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51EAD106" w:rsidR="00751825" w:rsidRPr="000B29D0" w:rsidRDefault="00751825" w:rsidP="00751825">
      <w:pPr>
        <w:pStyle w:val="CRCoverPage"/>
        <w:tabs>
          <w:tab w:val="right" w:pos="9639"/>
        </w:tabs>
        <w:spacing w:after="0"/>
        <w:rPr>
          <w:b/>
          <w:i/>
          <w:sz w:val="28"/>
        </w:rPr>
      </w:pPr>
      <w:r w:rsidRPr="000B29D0">
        <w:rPr>
          <w:b/>
          <w:sz w:val="24"/>
        </w:rPr>
        <w:t>3GPP TSG-CT WG1 Meeting #13</w:t>
      </w:r>
      <w:r w:rsidR="00E34DAE" w:rsidRPr="000B29D0">
        <w:rPr>
          <w:b/>
          <w:sz w:val="24"/>
        </w:rPr>
        <w:t>4</w:t>
      </w:r>
      <w:r w:rsidRPr="000B29D0">
        <w:rPr>
          <w:b/>
          <w:sz w:val="24"/>
        </w:rPr>
        <w:t>-e</w:t>
      </w:r>
      <w:r w:rsidRPr="000B29D0">
        <w:rPr>
          <w:b/>
          <w:i/>
          <w:sz w:val="28"/>
        </w:rPr>
        <w:tab/>
      </w:r>
      <w:r w:rsidRPr="000B29D0">
        <w:rPr>
          <w:b/>
          <w:sz w:val="24"/>
        </w:rPr>
        <w:t>C1-2</w:t>
      </w:r>
      <w:r w:rsidR="00E34DAE" w:rsidRPr="000B29D0">
        <w:rPr>
          <w:b/>
          <w:sz w:val="24"/>
        </w:rPr>
        <w:t>2</w:t>
      </w:r>
      <w:r w:rsidR="004C1FC0">
        <w:rPr>
          <w:b/>
          <w:sz w:val="24"/>
        </w:rPr>
        <w:t>xxxx</w:t>
      </w:r>
    </w:p>
    <w:p w14:paraId="475E8D9C" w14:textId="307215F9" w:rsidR="00751825" w:rsidRPr="000B29D0" w:rsidRDefault="00751825" w:rsidP="00751825">
      <w:pPr>
        <w:pStyle w:val="CRCoverPage"/>
        <w:outlineLvl w:val="0"/>
        <w:rPr>
          <w:b/>
          <w:sz w:val="24"/>
        </w:rPr>
      </w:pPr>
      <w:r w:rsidRPr="000B29D0">
        <w:rPr>
          <w:b/>
          <w:sz w:val="24"/>
        </w:rPr>
        <w:t>E-meeting, 1</w:t>
      </w:r>
      <w:r w:rsidR="00E34DAE" w:rsidRPr="000B29D0">
        <w:rPr>
          <w:b/>
          <w:sz w:val="24"/>
        </w:rPr>
        <w:t>7</w:t>
      </w:r>
      <w:r w:rsidRPr="000B29D0">
        <w:rPr>
          <w:b/>
          <w:sz w:val="24"/>
        </w:rPr>
        <w:t>-</w:t>
      </w:r>
      <w:r w:rsidR="00E34DAE" w:rsidRPr="000B29D0">
        <w:rPr>
          <w:b/>
          <w:sz w:val="24"/>
        </w:rPr>
        <w:t>25</w:t>
      </w:r>
      <w:r w:rsidRPr="000B29D0">
        <w:rPr>
          <w:b/>
          <w:sz w:val="24"/>
        </w:rPr>
        <w:t xml:space="preserve"> </w:t>
      </w:r>
      <w:r w:rsidR="00E34DAE" w:rsidRPr="000B29D0">
        <w:rPr>
          <w:b/>
          <w:sz w:val="24"/>
        </w:rPr>
        <w:t>February</w:t>
      </w:r>
      <w:r w:rsidRPr="000B29D0">
        <w:rPr>
          <w:b/>
          <w:sz w:val="24"/>
        </w:rPr>
        <w:t xml:space="preserve"> 202</w:t>
      </w:r>
      <w:r w:rsidR="00E34DAE" w:rsidRPr="000B29D0">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B29D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0B29D0" w:rsidRDefault="00305409" w:rsidP="00E34898">
            <w:pPr>
              <w:pStyle w:val="CRCoverPage"/>
              <w:spacing w:after="0"/>
              <w:jc w:val="right"/>
              <w:rPr>
                <w:i/>
              </w:rPr>
            </w:pPr>
            <w:r w:rsidRPr="000B29D0">
              <w:rPr>
                <w:i/>
                <w:sz w:val="14"/>
              </w:rPr>
              <w:t>CR-Form-v</w:t>
            </w:r>
            <w:r w:rsidR="008863B9" w:rsidRPr="000B29D0">
              <w:rPr>
                <w:i/>
                <w:sz w:val="14"/>
              </w:rPr>
              <w:t>12.</w:t>
            </w:r>
            <w:r w:rsidR="0076678C" w:rsidRPr="000B29D0">
              <w:rPr>
                <w:i/>
                <w:sz w:val="14"/>
              </w:rPr>
              <w:t>1</w:t>
            </w:r>
          </w:p>
        </w:tc>
      </w:tr>
      <w:tr w:rsidR="001E41F3" w:rsidRPr="000B29D0" w14:paraId="72856C93" w14:textId="77777777" w:rsidTr="00547111">
        <w:tc>
          <w:tcPr>
            <w:tcW w:w="9641" w:type="dxa"/>
            <w:gridSpan w:val="9"/>
            <w:tcBorders>
              <w:left w:val="single" w:sz="4" w:space="0" w:color="auto"/>
              <w:right w:val="single" w:sz="4" w:space="0" w:color="auto"/>
            </w:tcBorders>
          </w:tcPr>
          <w:p w14:paraId="61C8E1A5" w14:textId="77777777" w:rsidR="001E41F3" w:rsidRPr="000B29D0" w:rsidRDefault="001E41F3">
            <w:pPr>
              <w:pStyle w:val="CRCoverPage"/>
              <w:spacing w:after="0"/>
              <w:jc w:val="center"/>
            </w:pPr>
            <w:r w:rsidRPr="000B29D0">
              <w:rPr>
                <w:b/>
                <w:sz w:val="32"/>
              </w:rPr>
              <w:t>CHANGE REQUEST</w:t>
            </w:r>
          </w:p>
        </w:tc>
      </w:tr>
      <w:tr w:rsidR="001E41F3" w:rsidRPr="000B29D0" w14:paraId="2A68176B" w14:textId="77777777" w:rsidTr="00547111">
        <w:tc>
          <w:tcPr>
            <w:tcW w:w="9641" w:type="dxa"/>
            <w:gridSpan w:val="9"/>
            <w:tcBorders>
              <w:left w:val="single" w:sz="4" w:space="0" w:color="auto"/>
              <w:right w:val="single" w:sz="4" w:space="0" w:color="auto"/>
            </w:tcBorders>
          </w:tcPr>
          <w:p w14:paraId="03A34A5A" w14:textId="77777777" w:rsidR="001E41F3" w:rsidRPr="000B29D0" w:rsidRDefault="001E41F3">
            <w:pPr>
              <w:pStyle w:val="CRCoverPage"/>
              <w:spacing w:after="0"/>
              <w:rPr>
                <w:sz w:val="8"/>
                <w:szCs w:val="8"/>
              </w:rPr>
            </w:pPr>
          </w:p>
        </w:tc>
      </w:tr>
      <w:tr w:rsidR="001E41F3" w:rsidRPr="000B29D0" w14:paraId="4BCC8650" w14:textId="77777777" w:rsidTr="00547111">
        <w:tc>
          <w:tcPr>
            <w:tcW w:w="142" w:type="dxa"/>
            <w:tcBorders>
              <w:left w:val="single" w:sz="4" w:space="0" w:color="auto"/>
            </w:tcBorders>
          </w:tcPr>
          <w:p w14:paraId="76572A9A" w14:textId="77777777" w:rsidR="001E41F3" w:rsidRPr="000B29D0" w:rsidRDefault="001E41F3">
            <w:pPr>
              <w:pStyle w:val="CRCoverPage"/>
              <w:spacing w:after="0"/>
              <w:jc w:val="right"/>
            </w:pPr>
          </w:p>
        </w:tc>
        <w:tc>
          <w:tcPr>
            <w:tcW w:w="1559" w:type="dxa"/>
            <w:shd w:val="pct30" w:color="FFFF00" w:fill="auto"/>
          </w:tcPr>
          <w:p w14:paraId="090A41C5" w14:textId="60F0C608" w:rsidR="001E41F3" w:rsidRPr="000B29D0" w:rsidRDefault="008B324F" w:rsidP="00E13F3D">
            <w:pPr>
              <w:pStyle w:val="CRCoverPage"/>
              <w:spacing w:after="0"/>
              <w:jc w:val="right"/>
              <w:rPr>
                <w:b/>
                <w:sz w:val="28"/>
              </w:rPr>
            </w:pPr>
            <w:r w:rsidRPr="000B29D0">
              <w:rPr>
                <w:b/>
                <w:sz w:val="28"/>
              </w:rPr>
              <w:t>24.501</w:t>
            </w:r>
          </w:p>
        </w:tc>
        <w:tc>
          <w:tcPr>
            <w:tcW w:w="709" w:type="dxa"/>
          </w:tcPr>
          <w:p w14:paraId="6989E4BA" w14:textId="77777777" w:rsidR="001E41F3" w:rsidRPr="000B29D0" w:rsidRDefault="001E41F3">
            <w:pPr>
              <w:pStyle w:val="CRCoverPage"/>
              <w:spacing w:after="0"/>
              <w:jc w:val="center"/>
            </w:pPr>
            <w:r w:rsidRPr="000B29D0">
              <w:rPr>
                <w:b/>
                <w:sz w:val="28"/>
              </w:rPr>
              <w:t>CR</w:t>
            </w:r>
          </w:p>
        </w:tc>
        <w:tc>
          <w:tcPr>
            <w:tcW w:w="1276" w:type="dxa"/>
            <w:shd w:val="pct30" w:color="FFFF00" w:fill="auto"/>
          </w:tcPr>
          <w:p w14:paraId="6A189C51" w14:textId="056DF90B" w:rsidR="001E41F3" w:rsidRPr="000B29D0" w:rsidRDefault="006D0FAC" w:rsidP="00547111">
            <w:pPr>
              <w:pStyle w:val="CRCoverPage"/>
              <w:spacing w:after="0"/>
            </w:pPr>
            <w:r w:rsidRPr="000B29D0">
              <w:rPr>
                <w:b/>
                <w:sz w:val="28"/>
              </w:rPr>
              <w:t>3981</w:t>
            </w:r>
          </w:p>
        </w:tc>
        <w:tc>
          <w:tcPr>
            <w:tcW w:w="709" w:type="dxa"/>
          </w:tcPr>
          <w:p w14:paraId="4D31CD14" w14:textId="77777777" w:rsidR="001E41F3" w:rsidRPr="000B29D0" w:rsidRDefault="001E41F3" w:rsidP="0051580D">
            <w:pPr>
              <w:pStyle w:val="CRCoverPage"/>
              <w:tabs>
                <w:tab w:val="right" w:pos="625"/>
              </w:tabs>
              <w:spacing w:after="0"/>
              <w:jc w:val="center"/>
            </w:pPr>
            <w:r w:rsidRPr="000B29D0">
              <w:rPr>
                <w:b/>
                <w:bCs/>
                <w:sz w:val="28"/>
              </w:rPr>
              <w:t>rev</w:t>
            </w:r>
          </w:p>
        </w:tc>
        <w:tc>
          <w:tcPr>
            <w:tcW w:w="992" w:type="dxa"/>
            <w:shd w:val="pct30" w:color="FFFF00" w:fill="auto"/>
          </w:tcPr>
          <w:p w14:paraId="0A956990" w14:textId="53B61914" w:rsidR="001E41F3" w:rsidRPr="000B29D0" w:rsidRDefault="004C1FC0" w:rsidP="00E13F3D">
            <w:pPr>
              <w:pStyle w:val="CRCoverPage"/>
              <w:spacing w:after="0"/>
              <w:jc w:val="center"/>
              <w:rPr>
                <w:b/>
              </w:rPr>
            </w:pPr>
            <w:r>
              <w:rPr>
                <w:b/>
                <w:sz w:val="28"/>
              </w:rPr>
              <w:t>1</w:t>
            </w:r>
          </w:p>
        </w:tc>
        <w:tc>
          <w:tcPr>
            <w:tcW w:w="2410" w:type="dxa"/>
          </w:tcPr>
          <w:p w14:paraId="20FF5F01" w14:textId="77777777" w:rsidR="001E41F3" w:rsidRPr="000B29D0" w:rsidRDefault="001E41F3" w:rsidP="0051580D">
            <w:pPr>
              <w:pStyle w:val="CRCoverPage"/>
              <w:tabs>
                <w:tab w:val="right" w:pos="1825"/>
              </w:tabs>
              <w:spacing w:after="0"/>
              <w:jc w:val="center"/>
            </w:pPr>
            <w:r w:rsidRPr="000B29D0">
              <w:rPr>
                <w:b/>
                <w:sz w:val="28"/>
                <w:szCs w:val="28"/>
              </w:rPr>
              <w:t>Current version:</w:t>
            </w:r>
          </w:p>
        </w:tc>
        <w:tc>
          <w:tcPr>
            <w:tcW w:w="1701" w:type="dxa"/>
            <w:shd w:val="pct30" w:color="FFFF00" w:fill="auto"/>
          </w:tcPr>
          <w:p w14:paraId="7FEC6AD9" w14:textId="69BA9310" w:rsidR="001E41F3" w:rsidRPr="000B29D0" w:rsidRDefault="008B324F">
            <w:pPr>
              <w:pStyle w:val="CRCoverPage"/>
              <w:spacing w:after="0"/>
              <w:jc w:val="center"/>
              <w:rPr>
                <w:sz w:val="28"/>
              </w:rPr>
            </w:pPr>
            <w:r w:rsidRPr="000B29D0">
              <w:rPr>
                <w:b/>
                <w:sz w:val="28"/>
              </w:rPr>
              <w:t>17.5.0</w:t>
            </w:r>
          </w:p>
        </w:tc>
        <w:tc>
          <w:tcPr>
            <w:tcW w:w="143" w:type="dxa"/>
            <w:tcBorders>
              <w:right w:val="single" w:sz="4" w:space="0" w:color="auto"/>
            </w:tcBorders>
          </w:tcPr>
          <w:p w14:paraId="2BCBFD98" w14:textId="77777777" w:rsidR="001E41F3" w:rsidRPr="000B29D0" w:rsidRDefault="001E41F3">
            <w:pPr>
              <w:pStyle w:val="CRCoverPage"/>
              <w:spacing w:after="0"/>
            </w:pPr>
          </w:p>
        </w:tc>
      </w:tr>
      <w:tr w:rsidR="001E41F3" w:rsidRPr="000B29D0" w14:paraId="1DCA571F" w14:textId="77777777" w:rsidTr="00547111">
        <w:tc>
          <w:tcPr>
            <w:tcW w:w="9641" w:type="dxa"/>
            <w:gridSpan w:val="9"/>
            <w:tcBorders>
              <w:left w:val="single" w:sz="4" w:space="0" w:color="auto"/>
              <w:right w:val="single" w:sz="4" w:space="0" w:color="auto"/>
            </w:tcBorders>
          </w:tcPr>
          <w:p w14:paraId="00497997" w14:textId="77777777" w:rsidR="001E41F3" w:rsidRPr="000B29D0" w:rsidRDefault="001E41F3">
            <w:pPr>
              <w:pStyle w:val="CRCoverPage"/>
              <w:spacing w:after="0"/>
            </w:pPr>
          </w:p>
        </w:tc>
      </w:tr>
      <w:tr w:rsidR="001E41F3" w:rsidRPr="000B29D0" w14:paraId="33D30BE2" w14:textId="77777777" w:rsidTr="00547111">
        <w:tc>
          <w:tcPr>
            <w:tcW w:w="9641" w:type="dxa"/>
            <w:gridSpan w:val="9"/>
            <w:tcBorders>
              <w:top w:val="single" w:sz="4" w:space="0" w:color="auto"/>
            </w:tcBorders>
          </w:tcPr>
          <w:p w14:paraId="767CFBC1" w14:textId="77777777" w:rsidR="001E41F3" w:rsidRPr="000B29D0" w:rsidRDefault="001E41F3">
            <w:pPr>
              <w:pStyle w:val="CRCoverPage"/>
              <w:spacing w:after="0"/>
              <w:jc w:val="center"/>
              <w:rPr>
                <w:rFonts w:cs="Arial"/>
                <w:i/>
              </w:rPr>
            </w:pPr>
            <w:r w:rsidRPr="000B29D0">
              <w:rPr>
                <w:rFonts w:cs="Arial"/>
                <w:i/>
              </w:rPr>
              <w:t xml:space="preserve">For </w:t>
            </w:r>
            <w:hyperlink r:id="rId14" w:anchor="_blank" w:history="1">
              <w:r w:rsidRPr="000B29D0">
                <w:rPr>
                  <w:rStyle w:val="Hyperlink"/>
                  <w:rFonts w:cs="Arial"/>
                  <w:b/>
                  <w:i/>
                  <w:color w:val="FF0000"/>
                </w:rPr>
                <w:t>HE</w:t>
              </w:r>
              <w:bookmarkStart w:id="0" w:name="_Hlt497126619"/>
              <w:r w:rsidRPr="000B29D0">
                <w:rPr>
                  <w:rStyle w:val="Hyperlink"/>
                  <w:rFonts w:cs="Arial"/>
                  <w:b/>
                  <w:i/>
                  <w:color w:val="FF0000"/>
                </w:rPr>
                <w:t>L</w:t>
              </w:r>
              <w:bookmarkEnd w:id="0"/>
              <w:r w:rsidRPr="000B29D0">
                <w:rPr>
                  <w:rStyle w:val="Hyperlink"/>
                  <w:rFonts w:cs="Arial"/>
                  <w:b/>
                  <w:i/>
                  <w:color w:val="FF0000"/>
                </w:rPr>
                <w:t>P</w:t>
              </w:r>
            </w:hyperlink>
            <w:r w:rsidRPr="000B29D0">
              <w:rPr>
                <w:rFonts w:cs="Arial"/>
                <w:b/>
                <w:i/>
                <w:color w:val="FF0000"/>
              </w:rPr>
              <w:t xml:space="preserve"> </w:t>
            </w:r>
            <w:r w:rsidRPr="000B29D0">
              <w:rPr>
                <w:rFonts w:cs="Arial"/>
                <w:i/>
              </w:rPr>
              <w:t>on using this form</w:t>
            </w:r>
            <w:r w:rsidR="0051580D" w:rsidRPr="000B29D0">
              <w:rPr>
                <w:rFonts w:cs="Arial"/>
                <w:i/>
              </w:rPr>
              <w:t>: c</w:t>
            </w:r>
            <w:r w:rsidR="00F25D98" w:rsidRPr="000B29D0">
              <w:rPr>
                <w:rFonts w:cs="Arial"/>
                <w:i/>
              </w:rPr>
              <w:t xml:space="preserve">omprehensive instructions can be found at </w:t>
            </w:r>
            <w:r w:rsidR="001B7A65" w:rsidRPr="000B29D0">
              <w:rPr>
                <w:rFonts w:cs="Arial"/>
                <w:i/>
              </w:rPr>
              <w:br/>
            </w:r>
            <w:hyperlink r:id="rId15" w:history="1">
              <w:r w:rsidR="00DE34CF" w:rsidRPr="000B29D0">
                <w:rPr>
                  <w:rStyle w:val="Hyperlink"/>
                  <w:rFonts w:cs="Arial"/>
                  <w:i/>
                </w:rPr>
                <w:t>http://www.3gpp.org/Change-Requests</w:t>
              </w:r>
            </w:hyperlink>
            <w:r w:rsidR="00F25D98" w:rsidRPr="000B29D0">
              <w:rPr>
                <w:rFonts w:cs="Arial"/>
                <w:i/>
              </w:rPr>
              <w:t>.</w:t>
            </w:r>
          </w:p>
        </w:tc>
      </w:tr>
      <w:tr w:rsidR="001E41F3" w:rsidRPr="000B29D0" w14:paraId="1B8876DE" w14:textId="77777777" w:rsidTr="00547111">
        <w:tc>
          <w:tcPr>
            <w:tcW w:w="9641" w:type="dxa"/>
            <w:gridSpan w:val="9"/>
          </w:tcPr>
          <w:p w14:paraId="427B9ED0" w14:textId="77777777" w:rsidR="001E41F3" w:rsidRPr="000B29D0" w:rsidRDefault="001E41F3">
            <w:pPr>
              <w:pStyle w:val="CRCoverPage"/>
              <w:spacing w:after="0"/>
              <w:rPr>
                <w:sz w:val="8"/>
                <w:szCs w:val="8"/>
              </w:rPr>
            </w:pPr>
          </w:p>
        </w:tc>
      </w:tr>
    </w:tbl>
    <w:p w14:paraId="5D44EC4D" w14:textId="77777777" w:rsidR="001E41F3" w:rsidRPr="000B29D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B29D0" w14:paraId="58C01684" w14:textId="77777777" w:rsidTr="00A7671C">
        <w:tc>
          <w:tcPr>
            <w:tcW w:w="2835" w:type="dxa"/>
          </w:tcPr>
          <w:p w14:paraId="382A3504" w14:textId="77777777" w:rsidR="00F25D98" w:rsidRPr="000B29D0" w:rsidRDefault="00F25D98" w:rsidP="001E41F3">
            <w:pPr>
              <w:pStyle w:val="CRCoverPage"/>
              <w:tabs>
                <w:tab w:val="right" w:pos="2751"/>
              </w:tabs>
              <w:spacing w:after="0"/>
              <w:rPr>
                <w:b/>
                <w:i/>
              </w:rPr>
            </w:pPr>
            <w:r w:rsidRPr="000B29D0">
              <w:rPr>
                <w:b/>
                <w:i/>
              </w:rPr>
              <w:t>Proposed change</w:t>
            </w:r>
            <w:r w:rsidR="00A7671C" w:rsidRPr="000B29D0">
              <w:rPr>
                <w:b/>
                <w:i/>
              </w:rPr>
              <w:t xml:space="preserve"> </w:t>
            </w:r>
            <w:r w:rsidRPr="000B29D0">
              <w:rPr>
                <w:b/>
                <w:i/>
              </w:rPr>
              <w:t>affects:</w:t>
            </w:r>
          </w:p>
        </w:tc>
        <w:tc>
          <w:tcPr>
            <w:tcW w:w="1418" w:type="dxa"/>
          </w:tcPr>
          <w:p w14:paraId="4640BBA3" w14:textId="77777777" w:rsidR="00F25D98" w:rsidRPr="000B29D0" w:rsidRDefault="00F25D98" w:rsidP="001E41F3">
            <w:pPr>
              <w:pStyle w:val="CRCoverPage"/>
              <w:spacing w:after="0"/>
              <w:jc w:val="right"/>
            </w:pPr>
            <w:r w:rsidRPr="000B29D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0B29D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0B29D0" w:rsidRDefault="00F25D98" w:rsidP="001E41F3">
            <w:pPr>
              <w:pStyle w:val="CRCoverPage"/>
              <w:spacing w:after="0"/>
              <w:jc w:val="right"/>
              <w:rPr>
                <w:u w:val="single"/>
              </w:rPr>
            </w:pPr>
            <w:r w:rsidRPr="000B29D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060C627" w:rsidR="00F25D98" w:rsidRPr="000B29D0" w:rsidRDefault="008B324F" w:rsidP="001E41F3">
            <w:pPr>
              <w:pStyle w:val="CRCoverPage"/>
              <w:spacing w:after="0"/>
              <w:jc w:val="center"/>
              <w:rPr>
                <w:b/>
                <w:caps/>
              </w:rPr>
            </w:pPr>
            <w:r w:rsidRPr="000B29D0">
              <w:rPr>
                <w:b/>
                <w:caps/>
              </w:rPr>
              <w:t>x</w:t>
            </w:r>
          </w:p>
        </w:tc>
        <w:tc>
          <w:tcPr>
            <w:tcW w:w="2126" w:type="dxa"/>
          </w:tcPr>
          <w:p w14:paraId="44241F3D" w14:textId="77777777" w:rsidR="00F25D98" w:rsidRPr="000B29D0" w:rsidRDefault="00F25D98" w:rsidP="001E41F3">
            <w:pPr>
              <w:pStyle w:val="CRCoverPage"/>
              <w:spacing w:after="0"/>
              <w:jc w:val="right"/>
              <w:rPr>
                <w:u w:val="single"/>
              </w:rPr>
            </w:pPr>
            <w:r w:rsidRPr="000B29D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0B29D0" w:rsidRDefault="00F25D98" w:rsidP="001E41F3">
            <w:pPr>
              <w:pStyle w:val="CRCoverPage"/>
              <w:spacing w:after="0"/>
              <w:jc w:val="center"/>
              <w:rPr>
                <w:b/>
                <w:caps/>
              </w:rPr>
            </w:pPr>
          </w:p>
        </w:tc>
        <w:tc>
          <w:tcPr>
            <w:tcW w:w="1418" w:type="dxa"/>
            <w:tcBorders>
              <w:left w:val="nil"/>
            </w:tcBorders>
          </w:tcPr>
          <w:p w14:paraId="0416F67E" w14:textId="77777777" w:rsidR="00F25D98" w:rsidRPr="000B29D0" w:rsidRDefault="00F25D98" w:rsidP="001E41F3">
            <w:pPr>
              <w:pStyle w:val="CRCoverPage"/>
              <w:spacing w:after="0"/>
              <w:jc w:val="right"/>
            </w:pPr>
            <w:r w:rsidRPr="000B29D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B9EA46E" w:rsidR="00F25D98" w:rsidRPr="000B29D0" w:rsidRDefault="008B324F" w:rsidP="004E1669">
            <w:pPr>
              <w:pStyle w:val="CRCoverPage"/>
              <w:spacing w:after="0"/>
              <w:rPr>
                <w:b/>
                <w:bCs/>
                <w:caps/>
              </w:rPr>
            </w:pPr>
            <w:r w:rsidRPr="000B29D0">
              <w:rPr>
                <w:b/>
                <w:bCs/>
                <w:caps/>
              </w:rPr>
              <w:t>x</w:t>
            </w:r>
          </w:p>
        </w:tc>
      </w:tr>
    </w:tbl>
    <w:p w14:paraId="5C2CB1C6" w14:textId="77777777" w:rsidR="001E41F3" w:rsidRPr="000B29D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B29D0" w14:paraId="384F2805" w14:textId="77777777" w:rsidTr="00547111">
        <w:tc>
          <w:tcPr>
            <w:tcW w:w="9640" w:type="dxa"/>
            <w:gridSpan w:val="11"/>
          </w:tcPr>
          <w:p w14:paraId="39ACE161" w14:textId="77777777" w:rsidR="001E41F3" w:rsidRPr="000B29D0" w:rsidRDefault="001E41F3">
            <w:pPr>
              <w:pStyle w:val="CRCoverPage"/>
              <w:spacing w:after="0"/>
              <w:rPr>
                <w:sz w:val="8"/>
                <w:szCs w:val="8"/>
              </w:rPr>
            </w:pPr>
          </w:p>
        </w:tc>
      </w:tr>
      <w:tr w:rsidR="001E41F3" w:rsidRPr="000B29D0" w14:paraId="7EDDB17B" w14:textId="77777777" w:rsidTr="00547111">
        <w:tc>
          <w:tcPr>
            <w:tcW w:w="1843" w:type="dxa"/>
            <w:tcBorders>
              <w:top w:val="single" w:sz="4" w:space="0" w:color="auto"/>
              <w:left w:val="single" w:sz="4" w:space="0" w:color="auto"/>
            </w:tcBorders>
          </w:tcPr>
          <w:p w14:paraId="4FBF233A" w14:textId="77777777" w:rsidR="001E41F3" w:rsidRPr="000B29D0" w:rsidRDefault="001E41F3">
            <w:pPr>
              <w:pStyle w:val="CRCoverPage"/>
              <w:tabs>
                <w:tab w:val="right" w:pos="1759"/>
              </w:tabs>
              <w:spacing w:after="0"/>
              <w:rPr>
                <w:b/>
                <w:i/>
              </w:rPr>
            </w:pPr>
            <w:r w:rsidRPr="000B29D0">
              <w:rPr>
                <w:b/>
                <w:i/>
              </w:rPr>
              <w:t>Title:</w:t>
            </w:r>
            <w:r w:rsidRPr="000B29D0">
              <w:rPr>
                <w:b/>
                <w:i/>
              </w:rPr>
              <w:tab/>
            </w:r>
          </w:p>
        </w:tc>
        <w:tc>
          <w:tcPr>
            <w:tcW w:w="7797" w:type="dxa"/>
            <w:gridSpan w:val="10"/>
            <w:tcBorders>
              <w:top w:val="single" w:sz="4" w:space="0" w:color="auto"/>
              <w:right w:val="single" w:sz="4" w:space="0" w:color="auto"/>
            </w:tcBorders>
            <w:shd w:val="pct30" w:color="FFFF00" w:fill="auto"/>
          </w:tcPr>
          <w:p w14:paraId="72B758FC" w14:textId="1A1BB642" w:rsidR="001E41F3" w:rsidRPr="000B29D0" w:rsidRDefault="00F425F8">
            <w:pPr>
              <w:pStyle w:val="CRCoverPage"/>
              <w:spacing w:after="0"/>
              <w:ind w:left="100"/>
            </w:pPr>
            <w:r w:rsidRPr="000B29D0">
              <w:t xml:space="preserve">Failure case for </w:t>
            </w:r>
            <w:r w:rsidR="008B324F" w:rsidRPr="000B29D0">
              <w:t>5G SRVCC</w:t>
            </w:r>
          </w:p>
        </w:tc>
      </w:tr>
      <w:tr w:rsidR="001E41F3" w:rsidRPr="000B29D0" w14:paraId="6328AE39" w14:textId="77777777" w:rsidTr="00547111">
        <w:tc>
          <w:tcPr>
            <w:tcW w:w="1843" w:type="dxa"/>
            <w:tcBorders>
              <w:left w:val="single" w:sz="4" w:space="0" w:color="auto"/>
            </w:tcBorders>
          </w:tcPr>
          <w:p w14:paraId="19EEB84B" w14:textId="77777777" w:rsidR="001E41F3" w:rsidRPr="000B29D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0B29D0" w:rsidRDefault="001E41F3">
            <w:pPr>
              <w:pStyle w:val="CRCoverPage"/>
              <w:spacing w:after="0"/>
              <w:rPr>
                <w:sz w:val="8"/>
                <w:szCs w:val="8"/>
              </w:rPr>
            </w:pPr>
          </w:p>
        </w:tc>
      </w:tr>
      <w:tr w:rsidR="001E41F3" w:rsidRPr="000B29D0" w14:paraId="58A5B9CC" w14:textId="77777777" w:rsidTr="00547111">
        <w:tc>
          <w:tcPr>
            <w:tcW w:w="1843" w:type="dxa"/>
            <w:tcBorders>
              <w:left w:val="single" w:sz="4" w:space="0" w:color="auto"/>
            </w:tcBorders>
          </w:tcPr>
          <w:p w14:paraId="2AB09F58" w14:textId="77777777" w:rsidR="001E41F3" w:rsidRPr="000B29D0" w:rsidRDefault="001E41F3">
            <w:pPr>
              <w:pStyle w:val="CRCoverPage"/>
              <w:tabs>
                <w:tab w:val="right" w:pos="1759"/>
              </w:tabs>
              <w:spacing w:after="0"/>
              <w:rPr>
                <w:b/>
                <w:i/>
              </w:rPr>
            </w:pPr>
            <w:r w:rsidRPr="000B29D0">
              <w:rPr>
                <w:b/>
                <w:i/>
              </w:rPr>
              <w:t>Source to WG:</w:t>
            </w:r>
          </w:p>
        </w:tc>
        <w:tc>
          <w:tcPr>
            <w:tcW w:w="7797" w:type="dxa"/>
            <w:gridSpan w:val="10"/>
            <w:tcBorders>
              <w:right w:val="single" w:sz="4" w:space="0" w:color="auto"/>
            </w:tcBorders>
            <w:shd w:val="pct30" w:color="FFFF00" w:fill="auto"/>
          </w:tcPr>
          <w:p w14:paraId="54DDB641" w14:textId="53F391E1" w:rsidR="001E41F3" w:rsidRPr="000B29D0" w:rsidRDefault="006873E8">
            <w:pPr>
              <w:pStyle w:val="CRCoverPage"/>
              <w:spacing w:after="0"/>
              <w:ind w:left="100"/>
            </w:pPr>
            <w:r w:rsidRPr="000B29D0">
              <w:t>Nokia, Nokia Shanghai Bell</w:t>
            </w:r>
          </w:p>
        </w:tc>
      </w:tr>
      <w:tr w:rsidR="001E41F3" w:rsidRPr="000B29D0" w14:paraId="451292A0" w14:textId="77777777" w:rsidTr="00547111">
        <w:tc>
          <w:tcPr>
            <w:tcW w:w="1843" w:type="dxa"/>
            <w:tcBorders>
              <w:left w:val="single" w:sz="4" w:space="0" w:color="auto"/>
            </w:tcBorders>
          </w:tcPr>
          <w:p w14:paraId="68D5AD4F" w14:textId="77777777" w:rsidR="001E41F3" w:rsidRPr="000B29D0" w:rsidRDefault="001E41F3">
            <w:pPr>
              <w:pStyle w:val="CRCoverPage"/>
              <w:tabs>
                <w:tab w:val="right" w:pos="1759"/>
              </w:tabs>
              <w:spacing w:after="0"/>
              <w:rPr>
                <w:b/>
                <w:i/>
              </w:rPr>
            </w:pPr>
            <w:r w:rsidRPr="000B29D0">
              <w:rPr>
                <w:b/>
                <w:i/>
              </w:rPr>
              <w:t>Source to TSG:</w:t>
            </w:r>
          </w:p>
        </w:tc>
        <w:tc>
          <w:tcPr>
            <w:tcW w:w="7797" w:type="dxa"/>
            <w:gridSpan w:val="10"/>
            <w:tcBorders>
              <w:right w:val="single" w:sz="4" w:space="0" w:color="auto"/>
            </w:tcBorders>
            <w:shd w:val="pct30" w:color="FFFF00" w:fill="auto"/>
          </w:tcPr>
          <w:p w14:paraId="6866A69C" w14:textId="77777777" w:rsidR="001E41F3" w:rsidRPr="000B29D0" w:rsidRDefault="00FE4C1E" w:rsidP="00547111">
            <w:pPr>
              <w:pStyle w:val="CRCoverPage"/>
              <w:spacing w:after="0"/>
              <w:ind w:left="100"/>
            </w:pPr>
            <w:r w:rsidRPr="000B29D0">
              <w:t>C1</w:t>
            </w:r>
          </w:p>
        </w:tc>
      </w:tr>
      <w:tr w:rsidR="001E41F3" w:rsidRPr="000B29D0" w14:paraId="0F678989" w14:textId="77777777" w:rsidTr="00547111">
        <w:tc>
          <w:tcPr>
            <w:tcW w:w="1843" w:type="dxa"/>
            <w:tcBorders>
              <w:left w:val="single" w:sz="4" w:space="0" w:color="auto"/>
            </w:tcBorders>
          </w:tcPr>
          <w:p w14:paraId="748FE9CD" w14:textId="77777777" w:rsidR="001E41F3" w:rsidRPr="000B29D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0B29D0" w:rsidRDefault="001E41F3">
            <w:pPr>
              <w:pStyle w:val="CRCoverPage"/>
              <w:spacing w:after="0"/>
              <w:rPr>
                <w:sz w:val="8"/>
                <w:szCs w:val="8"/>
              </w:rPr>
            </w:pPr>
          </w:p>
        </w:tc>
      </w:tr>
      <w:tr w:rsidR="001E41F3" w:rsidRPr="000B29D0" w14:paraId="3D0298D2" w14:textId="77777777" w:rsidTr="00547111">
        <w:tc>
          <w:tcPr>
            <w:tcW w:w="1843" w:type="dxa"/>
            <w:tcBorders>
              <w:left w:val="single" w:sz="4" w:space="0" w:color="auto"/>
            </w:tcBorders>
          </w:tcPr>
          <w:p w14:paraId="12140977" w14:textId="77777777" w:rsidR="001E41F3" w:rsidRPr="000B29D0" w:rsidRDefault="001E41F3">
            <w:pPr>
              <w:pStyle w:val="CRCoverPage"/>
              <w:tabs>
                <w:tab w:val="right" w:pos="1759"/>
              </w:tabs>
              <w:spacing w:after="0"/>
              <w:rPr>
                <w:b/>
                <w:i/>
              </w:rPr>
            </w:pPr>
            <w:r w:rsidRPr="000B29D0">
              <w:rPr>
                <w:b/>
                <w:i/>
              </w:rPr>
              <w:t>Work item code</w:t>
            </w:r>
            <w:r w:rsidR="0051580D" w:rsidRPr="000B29D0">
              <w:rPr>
                <w:b/>
                <w:i/>
              </w:rPr>
              <w:t>:</w:t>
            </w:r>
          </w:p>
        </w:tc>
        <w:tc>
          <w:tcPr>
            <w:tcW w:w="3686" w:type="dxa"/>
            <w:gridSpan w:val="5"/>
            <w:shd w:val="pct30" w:color="FFFF00" w:fill="auto"/>
          </w:tcPr>
          <w:p w14:paraId="25BBD2A7" w14:textId="2B096536" w:rsidR="001E41F3" w:rsidRPr="000B29D0" w:rsidRDefault="004C1FC0">
            <w:pPr>
              <w:pStyle w:val="CRCoverPage"/>
              <w:spacing w:after="0"/>
              <w:ind w:left="100"/>
            </w:pPr>
            <w:r>
              <w:t xml:space="preserve">5GProtoc17, </w:t>
            </w:r>
            <w:r w:rsidR="008B324F" w:rsidRPr="000B29D0">
              <w:t>5G_SRVCC</w:t>
            </w:r>
          </w:p>
        </w:tc>
        <w:tc>
          <w:tcPr>
            <w:tcW w:w="567" w:type="dxa"/>
            <w:tcBorders>
              <w:left w:val="nil"/>
            </w:tcBorders>
          </w:tcPr>
          <w:p w14:paraId="318D21E4" w14:textId="77777777" w:rsidR="001E41F3" w:rsidRPr="000B29D0" w:rsidRDefault="001E41F3">
            <w:pPr>
              <w:pStyle w:val="CRCoverPage"/>
              <w:spacing w:after="0"/>
              <w:ind w:right="100"/>
            </w:pPr>
          </w:p>
        </w:tc>
        <w:tc>
          <w:tcPr>
            <w:tcW w:w="1417" w:type="dxa"/>
            <w:gridSpan w:val="3"/>
            <w:tcBorders>
              <w:left w:val="nil"/>
            </w:tcBorders>
          </w:tcPr>
          <w:p w14:paraId="0E59FDC6" w14:textId="77777777" w:rsidR="001E41F3" w:rsidRPr="000B29D0" w:rsidRDefault="001E41F3">
            <w:pPr>
              <w:pStyle w:val="CRCoverPage"/>
              <w:spacing w:after="0"/>
              <w:jc w:val="right"/>
            </w:pPr>
            <w:r w:rsidRPr="000B29D0">
              <w:rPr>
                <w:b/>
                <w:i/>
              </w:rPr>
              <w:t>Date:</w:t>
            </w:r>
          </w:p>
        </w:tc>
        <w:tc>
          <w:tcPr>
            <w:tcW w:w="2127" w:type="dxa"/>
            <w:tcBorders>
              <w:right w:val="single" w:sz="4" w:space="0" w:color="auto"/>
            </w:tcBorders>
            <w:shd w:val="pct30" w:color="FFFF00" w:fill="auto"/>
          </w:tcPr>
          <w:p w14:paraId="2D695585" w14:textId="4CA6073B" w:rsidR="001E41F3" w:rsidRPr="000B29D0" w:rsidRDefault="008B324F">
            <w:pPr>
              <w:pStyle w:val="CRCoverPage"/>
              <w:spacing w:after="0"/>
              <w:ind w:left="100"/>
            </w:pPr>
            <w:r w:rsidRPr="000B29D0">
              <w:t>2022-02-</w:t>
            </w:r>
            <w:r w:rsidR="00171A62" w:rsidRPr="000B29D0">
              <w:t>22</w:t>
            </w:r>
          </w:p>
        </w:tc>
      </w:tr>
      <w:tr w:rsidR="001E41F3" w:rsidRPr="000B29D0" w14:paraId="3CA26B7B" w14:textId="77777777" w:rsidTr="00547111">
        <w:tc>
          <w:tcPr>
            <w:tcW w:w="1843" w:type="dxa"/>
            <w:tcBorders>
              <w:left w:val="single" w:sz="4" w:space="0" w:color="auto"/>
            </w:tcBorders>
          </w:tcPr>
          <w:p w14:paraId="27AD9166" w14:textId="77777777" w:rsidR="001E41F3" w:rsidRPr="000B29D0" w:rsidRDefault="001E41F3">
            <w:pPr>
              <w:pStyle w:val="CRCoverPage"/>
              <w:spacing w:after="0"/>
              <w:rPr>
                <w:b/>
                <w:i/>
                <w:sz w:val="8"/>
                <w:szCs w:val="8"/>
              </w:rPr>
            </w:pPr>
          </w:p>
        </w:tc>
        <w:tc>
          <w:tcPr>
            <w:tcW w:w="1986" w:type="dxa"/>
            <w:gridSpan w:val="4"/>
          </w:tcPr>
          <w:p w14:paraId="48AFB91E" w14:textId="77777777" w:rsidR="001E41F3" w:rsidRPr="000B29D0" w:rsidRDefault="001E41F3">
            <w:pPr>
              <w:pStyle w:val="CRCoverPage"/>
              <w:spacing w:after="0"/>
              <w:rPr>
                <w:sz w:val="8"/>
                <w:szCs w:val="8"/>
              </w:rPr>
            </w:pPr>
          </w:p>
        </w:tc>
        <w:tc>
          <w:tcPr>
            <w:tcW w:w="2267" w:type="dxa"/>
            <w:gridSpan w:val="2"/>
          </w:tcPr>
          <w:p w14:paraId="185D7D2E" w14:textId="77777777" w:rsidR="001E41F3" w:rsidRPr="000B29D0" w:rsidRDefault="001E41F3">
            <w:pPr>
              <w:pStyle w:val="CRCoverPage"/>
              <w:spacing w:after="0"/>
              <w:rPr>
                <w:sz w:val="8"/>
                <w:szCs w:val="8"/>
              </w:rPr>
            </w:pPr>
          </w:p>
        </w:tc>
        <w:tc>
          <w:tcPr>
            <w:tcW w:w="1417" w:type="dxa"/>
            <w:gridSpan w:val="3"/>
          </w:tcPr>
          <w:p w14:paraId="559819E9" w14:textId="77777777" w:rsidR="001E41F3" w:rsidRPr="000B29D0" w:rsidRDefault="001E41F3">
            <w:pPr>
              <w:pStyle w:val="CRCoverPage"/>
              <w:spacing w:after="0"/>
              <w:rPr>
                <w:sz w:val="8"/>
                <w:szCs w:val="8"/>
              </w:rPr>
            </w:pPr>
          </w:p>
        </w:tc>
        <w:tc>
          <w:tcPr>
            <w:tcW w:w="2127" w:type="dxa"/>
            <w:tcBorders>
              <w:right w:val="single" w:sz="4" w:space="0" w:color="auto"/>
            </w:tcBorders>
          </w:tcPr>
          <w:p w14:paraId="4726F56F" w14:textId="77777777" w:rsidR="001E41F3" w:rsidRPr="000B29D0" w:rsidRDefault="001E41F3">
            <w:pPr>
              <w:pStyle w:val="CRCoverPage"/>
              <w:spacing w:after="0"/>
              <w:rPr>
                <w:sz w:val="8"/>
                <w:szCs w:val="8"/>
              </w:rPr>
            </w:pPr>
          </w:p>
        </w:tc>
      </w:tr>
      <w:tr w:rsidR="001E41F3" w:rsidRPr="000B29D0" w14:paraId="25143CE6" w14:textId="77777777" w:rsidTr="00547111">
        <w:trPr>
          <w:cantSplit/>
        </w:trPr>
        <w:tc>
          <w:tcPr>
            <w:tcW w:w="1843" w:type="dxa"/>
            <w:tcBorders>
              <w:left w:val="single" w:sz="4" w:space="0" w:color="auto"/>
            </w:tcBorders>
          </w:tcPr>
          <w:p w14:paraId="3E022473" w14:textId="77777777" w:rsidR="001E41F3" w:rsidRPr="000B29D0" w:rsidRDefault="001E41F3">
            <w:pPr>
              <w:pStyle w:val="CRCoverPage"/>
              <w:tabs>
                <w:tab w:val="right" w:pos="1759"/>
              </w:tabs>
              <w:spacing w:after="0"/>
              <w:rPr>
                <w:b/>
                <w:i/>
              </w:rPr>
            </w:pPr>
            <w:r w:rsidRPr="000B29D0">
              <w:rPr>
                <w:b/>
                <w:i/>
              </w:rPr>
              <w:t>Category:</w:t>
            </w:r>
          </w:p>
        </w:tc>
        <w:tc>
          <w:tcPr>
            <w:tcW w:w="851" w:type="dxa"/>
            <w:shd w:val="pct30" w:color="FFFF00" w:fill="auto"/>
          </w:tcPr>
          <w:p w14:paraId="733D36A7" w14:textId="1E2C0895" w:rsidR="001E41F3" w:rsidRPr="000B29D0" w:rsidRDefault="006A2A71"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0B29D0" w:rsidRDefault="001E41F3">
            <w:pPr>
              <w:pStyle w:val="CRCoverPage"/>
              <w:spacing w:after="0"/>
            </w:pPr>
          </w:p>
        </w:tc>
        <w:tc>
          <w:tcPr>
            <w:tcW w:w="1417" w:type="dxa"/>
            <w:gridSpan w:val="3"/>
            <w:tcBorders>
              <w:left w:val="nil"/>
            </w:tcBorders>
          </w:tcPr>
          <w:p w14:paraId="0F51D8E8" w14:textId="77777777" w:rsidR="001E41F3" w:rsidRPr="000B29D0" w:rsidRDefault="001E41F3">
            <w:pPr>
              <w:pStyle w:val="CRCoverPage"/>
              <w:spacing w:after="0"/>
              <w:jc w:val="right"/>
              <w:rPr>
                <w:b/>
                <w:i/>
              </w:rPr>
            </w:pPr>
            <w:r w:rsidRPr="000B29D0">
              <w:rPr>
                <w:b/>
                <w:i/>
              </w:rPr>
              <w:t>Release:</w:t>
            </w:r>
          </w:p>
        </w:tc>
        <w:tc>
          <w:tcPr>
            <w:tcW w:w="2127" w:type="dxa"/>
            <w:tcBorders>
              <w:right w:val="single" w:sz="4" w:space="0" w:color="auto"/>
            </w:tcBorders>
            <w:shd w:val="pct30" w:color="FFFF00" w:fill="auto"/>
          </w:tcPr>
          <w:p w14:paraId="51FAFEF7" w14:textId="4EF7F917" w:rsidR="001E41F3" w:rsidRPr="000B29D0" w:rsidRDefault="008B324F">
            <w:pPr>
              <w:pStyle w:val="CRCoverPage"/>
              <w:spacing w:after="0"/>
              <w:ind w:left="100"/>
            </w:pPr>
            <w:r w:rsidRPr="000B29D0">
              <w:t>Rel-17</w:t>
            </w:r>
          </w:p>
        </w:tc>
      </w:tr>
      <w:tr w:rsidR="001E41F3" w:rsidRPr="000B29D0" w14:paraId="5160718C" w14:textId="77777777" w:rsidTr="00547111">
        <w:tc>
          <w:tcPr>
            <w:tcW w:w="1843" w:type="dxa"/>
            <w:tcBorders>
              <w:left w:val="single" w:sz="4" w:space="0" w:color="auto"/>
              <w:bottom w:val="single" w:sz="4" w:space="0" w:color="auto"/>
            </w:tcBorders>
          </w:tcPr>
          <w:p w14:paraId="1470FE00" w14:textId="77777777" w:rsidR="001E41F3" w:rsidRPr="000B29D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0B29D0" w:rsidRDefault="001E41F3">
            <w:pPr>
              <w:pStyle w:val="CRCoverPage"/>
              <w:spacing w:after="0"/>
              <w:ind w:left="383" w:hanging="383"/>
              <w:rPr>
                <w:i/>
                <w:sz w:val="18"/>
              </w:rPr>
            </w:pPr>
            <w:r w:rsidRPr="000B29D0">
              <w:rPr>
                <w:i/>
                <w:sz w:val="18"/>
              </w:rPr>
              <w:t xml:space="preserve">Use </w:t>
            </w:r>
            <w:r w:rsidRPr="000B29D0">
              <w:rPr>
                <w:i/>
                <w:sz w:val="18"/>
                <w:u w:val="single"/>
              </w:rPr>
              <w:t>one</w:t>
            </w:r>
            <w:r w:rsidRPr="000B29D0">
              <w:rPr>
                <w:i/>
                <w:sz w:val="18"/>
              </w:rPr>
              <w:t xml:space="preserve"> of the following categories:</w:t>
            </w:r>
            <w:r w:rsidRPr="000B29D0">
              <w:rPr>
                <w:b/>
                <w:i/>
                <w:sz w:val="18"/>
              </w:rPr>
              <w:br/>
              <w:t>F</w:t>
            </w:r>
            <w:r w:rsidRPr="000B29D0">
              <w:rPr>
                <w:i/>
                <w:sz w:val="18"/>
              </w:rPr>
              <w:t xml:space="preserve">  (correction)</w:t>
            </w:r>
            <w:r w:rsidRPr="000B29D0">
              <w:rPr>
                <w:i/>
                <w:sz w:val="18"/>
              </w:rPr>
              <w:br/>
            </w:r>
            <w:r w:rsidRPr="000B29D0">
              <w:rPr>
                <w:b/>
                <w:i/>
                <w:sz w:val="18"/>
              </w:rPr>
              <w:t>A</w:t>
            </w:r>
            <w:r w:rsidRPr="000B29D0">
              <w:rPr>
                <w:i/>
                <w:sz w:val="18"/>
              </w:rPr>
              <w:t xml:space="preserve">  (</w:t>
            </w:r>
            <w:r w:rsidR="00DE34CF" w:rsidRPr="000B29D0">
              <w:rPr>
                <w:i/>
                <w:sz w:val="18"/>
              </w:rPr>
              <w:t xml:space="preserve">mirror </w:t>
            </w:r>
            <w:r w:rsidRPr="000B29D0">
              <w:rPr>
                <w:i/>
                <w:sz w:val="18"/>
              </w:rPr>
              <w:t>correspond</w:t>
            </w:r>
            <w:r w:rsidR="00DE34CF" w:rsidRPr="000B29D0">
              <w:rPr>
                <w:i/>
                <w:sz w:val="18"/>
              </w:rPr>
              <w:t xml:space="preserve">ing </w:t>
            </w:r>
            <w:r w:rsidRPr="000B29D0">
              <w:rPr>
                <w:i/>
                <w:sz w:val="18"/>
              </w:rPr>
              <w:t xml:space="preserve">to a </w:t>
            </w:r>
            <w:r w:rsidR="00DE34CF" w:rsidRPr="000B29D0">
              <w:rPr>
                <w:i/>
                <w:sz w:val="18"/>
              </w:rPr>
              <w:t xml:space="preserve">change </w:t>
            </w:r>
            <w:r w:rsidRPr="000B29D0">
              <w:rPr>
                <w:i/>
                <w:sz w:val="18"/>
              </w:rPr>
              <w:t xml:space="preserve">in an earlier </w:t>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0076678C" w:rsidRPr="000B29D0">
              <w:rPr>
                <w:i/>
                <w:sz w:val="18"/>
              </w:rPr>
              <w:tab/>
            </w:r>
            <w:r w:rsidRPr="000B29D0">
              <w:rPr>
                <w:i/>
                <w:sz w:val="18"/>
              </w:rPr>
              <w:t>release)</w:t>
            </w:r>
            <w:r w:rsidRPr="000B29D0">
              <w:rPr>
                <w:i/>
                <w:sz w:val="18"/>
              </w:rPr>
              <w:br/>
            </w:r>
            <w:r w:rsidRPr="000B29D0">
              <w:rPr>
                <w:b/>
                <w:i/>
                <w:sz w:val="18"/>
              </w:rPr>
              <w:t>B</w:t>
            </w:r>
            <w:r w:rsidRPr="000B29D0">
              <w:rPr>
                <w:i/>
                <w:sz w:val="18"/>
              </w:rPr>
              <w:t xml:space="preserve">  (addition of feature), </w:t>
            </w:r>
            <w:r w:rsidRPr="000B29D0">
              <w:rPr>
                <w:i/>
                <w:sz w:val="18"/>
              </w:rPr>
              <w:br/>
            </w:r>
            <w:r w:rsidRPr="000B29D0">
              <w:rPr>
                <w:b/>
                <w:i/>
                <w:sz w:val="18"/>
              </w:rPr>
              <w:t>C</w:t>
            </w:r>
            <w:r w:rsidRPr="000B29D0">
              <w:rPr>
                <w:i/>
                <w:sz w:val="18"/>
              </w:rPr>
              <w:t xml:space="preserve">  (functional modification of feature)</w:t>
            </w:r>
            <w:r w:rsidRPr="000B29D0">
              <w:rPr>
                <w:i/>
                <w:sz w:val="18"/>
              </w:rPr>
              <w:br/>
            </w:r>
            <w:r w:rsidRPr="000B29D0">
              <w:rPr>
                <w:b/>
                <w:i/>
                <w:sz w:val="18"/>
              </w:rPr>
              <w:t>D</w:t>
            </w:r>
            <w:r w:rsidRPr="000B29D0">
              <w:rPr>
                <w:i/>
                <w:sz w:val="18"/>
              </w:rPr>
              <w:t xml:space="preserve">  (editorial modification)</w:t>
            </w:r>
          </w:p>
          <w:p w14:paraId="4F73E1FC" w14:textId="77777777" w:rsidR="001E41F3" w:rsidRPr="000B29D0" w:rsidRDefault="001E41F3">
            <w:pPr>
              <w:pStyle w:val="CRCoverPage"/>
            </w:pPr>
            <w:r w:rsidRPr="000B29D0">
              <w:rPr>
                <w:sz w:val="18"/>
              </w:rPr>
              <w:t>Detailed explanations of the above categories can</w:t>
            </w:r>
            <w:r w:rsidRPr="000B29D0">
              <w:rPr>
                <w:sz w:val="18"/>
              </w:rPr>
              <w:br/>
              <w:t xml:space="preserve">be found in 3GPP </w:t>
            </w:r>
            <w:hyperlink r:id="rId16" w:history="1">
              <w:r w:rsidRPr="000B29D0">
                <w:rPr>
                  <w:rStyle w:val="Hyperlink"/>
                  <w:sz w:val="18"/>
                </w:rPr>
                <w:t>TR 21.900</w:t>
              </w:r>
            </w:hyperlink>
            <w:r w:rsidRPr="000B29D0">
              <w:rPr>
                <w:sz w:val="18"/>
              </w:rPr>
              <w:t>.</w:t>
            </w:r>
          </w:p>
        </w:tc>
        <w:tc>
          <w:tcPr>
            <w:tcW w:w="3120" w:type="dxa"/>
            <w:gridSpan w:val="2"/>
            <w:tcBorders>
              <w:bottom w:val="single" w:sz="4" w:space="0" w:color="auto"/>
              <w:right w:val="single" w:sz="4" w:space="0" w:color="auto"/>
            </w:tcBorders>
          </w:tcPr>
          <w:p w14:paraId="2BB1719D" w14:textId="081AAC4E" w:rsidR="000C038A" w:rsidRPr="000B29D0" w:rsidRDefault="001E41F3" w:rsidP="00BD6BB8">
            <w:pPr>
              <w:pStyle w:val="CRCoverPage"/>
              <w:tabs>
                <w:tab w:val="left" w:pos="950"/>
              </w:tabs>
              <w:spacing w:after="0"/>
              <w:ind w:left="241" w:hanging="241"/>
              <w:rPr>
                <w:i/>
                <w:sz w:val="18"/>
              </w:rPr>
            </w:pPr>
            <w:r w:rsidRPr="000B29D0">
              <w:rPr>
                <w:i/>
                <w:sz w:val="18"/>
              </w:rPr>
              <w:t xml:space="preserve">Use </w:t>
            </w:r>
            <w:r w:rsidRPr="000B29D0">
              <w:rPr>
                <w:i/>
                <w:sz w:val="18"/>
                <w:u w:val="single"/>
              </w:rPr>
              <w:t>one</w:t>
            </w:r>
            <w:r w:rsidRPr="000B29D0">
              <w:rPr>
                <w:i/>
                <w:sz w:val="18"/>
              </w:rPr>
              <w:t xml:space="preserve"> of the following releases:</w:t>
            </w:r>
            <w:r w:rsidRPr="000B29D0">
              <w:rPr>
                <w:i/>
                <w:sz w:val="18"/>
              </w:rPr>
              <w:br/>
              <w:t>Rel-8</w:t>
            </w:r>
            <w:r w:rsidRPr="000B29D0">
              <w:rPr>
                <w:i/>
                <w:sz w:val="18"/>
              </w:rPr>
              <w:tab/>
              <w:t>(Release 8)</w:t>
            </w:r>
            <w:r w:rsidR="007C2097" w:rsidRPr="000B29D0">
              <w:rPr>
                <w:i/>
                <w:sz w:val="18"/>
              </w:rPr>
              <w:br/>
              <w:t>Rel-9</w:t>
            </w:r>
            <w:r w:rsidR="007C2097" w:rsidRPr="000B29D0">
              <w:rPr>
                <w:i/>
                <w:sz w:val="18"/>
              </w:rPr>
              <w:tab/>
              <w:t>(Release 9)</w:t>
            </w:r>
            <w:r w:rsidR="009777D9" w:rsidRPr="000B29D0">
              <w:rPr>
                <w:i/>
                <w:sz w:val="18"/>
              </w:rPr>
              <w:br/>
              <w:t>Rel-10</w:t>
            </w:r>
            <w:r w:rsidR="009777D9" w:rsidRPr="000B29D0">
              <w:rPr>
                <w:i/>
                <w:sz w:val="18"/>
              </w:rPr>
              <w:tab/>
              <w:t>(Release 10)</w:t>
            </w:r>
            <w:r w:rsidR="000C038A" w:rsidRPr="000B29D0">
              <w:rPr>
                <w:i/>
                <w:sz w:val="18"/>
              </w:rPr>
              <w:br/>
              <w:t>Rel-11</w:t>
            </w:r>
            <w:r w:rsidR="000C038A" w:rsidRPr="000B29D0">
              <w:rPr>
                <w:i/>
                <w:sz w:val="18"/>
              </w:rPr>
              <w:tab/>
              <w:t>(Release 11)</w:t>
            </w:r>
            <w:r w:rsidR="000C038A" w:rsidRPr="000B29D0">
              <w:rPr>
                <w:i/>
                <w:sz w:val="18"/>
              </w:rPr>
              <w:br/>
            </w:r>
            <w:r w:rsidR="0076678C" w:rsidRPr="000B29D0">
              <w:rPr>
                <w:i/>
                <w:sz w:val="18"/>
              </w:rPr>
              <w:t>...</w:t>
            </w:r>
            <w:r w:rsidR="00E34898" w:rsidRPr="000B29D0">
              <w:rPr>
                <w:i/>
                <w:sz w:val="18"/>
              </w:rPr>
              <w:br/>
              <w:t>Rel-15</w:t>
            </w:r>
            <w:r w:rsidR="00E34898" w:rsidRPr="000B29D0">
              <w:rPr>
                <w:i/>
                <w:sz w:val="18"/>
              </w:rPr>
              <w:tab/>
              <w:t>(Release 15)</w:t>
            </w:r>
            <w:r w:rsidR="00E34898" w:rsidRPr="000B29D0">
              <w:rPr>
                <w:i/>
                <w:sz w:val="18"/>
              </w:rPr>
              <w:br/>
              <w:t>Rel-16</w:t>
            </w:r>
            <w:r w:rsidR="00E34898" w:rsidRPr="000B29D0">
              <w:rPr>
                <w:i/>
                <w:sz w:val="18"/>
              </w:rPr>
              <w:tab/>
              <w:t>(Release 16)</w:t>
            </w:r>
            <w:r w:rsidR="00DF27CE" w:rsidRPr="000B29D0">
              <w:rPr>
                <w:i/>
                <w:sz w:val="18"/>
              </w:rPr>
              <w:br/>
            </w:r>
            <w:r w:rsidR="0076678C" w:rsidRPr="000B29D0">
              <w:rPr>
                <w:i/>
                <w:sz w:val="18"/>
              </w:rPr>
              <w:t>Rel-17</w:t>
            </w:r>
            <w:r w:rsidR="0076678C" w:rsidRPr="000B29D0">
              <w:rPr>
                <w:i/>
                <w:sz w:val="18"/>
              </w:rPr>
              <w:tab/>
              <w:t>(Release 17)</w:t>
            </w:r>
            <w:r w:rsidR="0076678C" w:rsidRPr="000B29D0">
              <w:rPr>
                <w:i/>
                <w:sz w:val="18"/>
              </w:rPr>
              <w:br/>
            </w:r>
            <w:r w:rsidR="00DF27CE" w:rsidRPr="000B29D0">
              <w:rPr>
                <w:i/>
                <w:sz w:val="18"/>
              </w:rPr>
              <w:t>Rel-1</w:t>
            </w:r>
            <w:r w:rsidR="0076678C" w:rsidRPr="000B29D0">
              <w:rPr>
                <w:i/>
                <w:sz w:val="18"/>
              </w:rPr>
              <w:t>8</w:t>
            </w:r>
            <w:r w:rsidR="00DF27CE" w:rsidRPr="000B29D0">
              <w:rPr>
                <w:i/>
                <w:sz w:val="18"/>
              </w:rPr>
              <w:tab/>
              <w:t>(Release 1</w:t>
            </w:r>
            <w:r w:rsidR="0076678C" w:rsidRPr="000B29D0">
              <w:rPr>
                <w:i/>
                <w:sz w:val="18"/>
              </w:rPr>
              <w:t>8</w:t>
            </w:r>
            <w:r w:rsidR="00DF27CE" w:rsidRPr="000B29D0">
              <w:rPr>
                <w:i/>
                <w:sz w:val="18"/>
              </w:rPr>
              <w:t>)</w:t>
            </w:r>
          </w:p>
        </w:tc>
      </w:tr>
      <w:tr w:rsidR="001E41F3" w:rsidRPr="000B29D0" w14:paraId="7421BB0F" w14:textId="77777777" w:rsidTr="00547111">
        <w:tc>
          <w:tcPr>
            <w:tcW w:w="1843" w:type="dxa"/>
          </w:tcPr>
          <w:p w14:paraId="7BF0D5B5" w14:textId="77777777" w:rsidR="001E41F3" w:rsidRPr="000B29D0" w:rsidRDefault="001E41F3">
            <w:pPr>
              <w:pStyle w:val="CRCoverPage"/>
              <w:spacing w:after="0"/>
              <w:rPr>
                <w:b/>
                <w:i/>
                <w:sz w:val="8"/>
                <w:szCs w:val="8"/>
              </w:rPr>
            </w:pPr>
          </w:p>
        </w:tc>
        <w:tc>
          <w:tcPr>
            <w:tcW w:w="7797" w:type="dxa"/>
            <w:gridSpan w:val="10"/>
          </w:tcPr>
          <w:p w14:paraId="61437664" w14:textId="77777777" w:rsidR="001E41F3" w:rsidRPr="000B29D0" w:rsidRDefault="001E41F3">
            <w:pPr>
              <w:pStyle w:val="CRCoverPage"/>
              <w:spacing w:after="0"/>
              <w:rPr>
                <w:sz w:val="8"/>
                <w:szCs w:val="8"/>
              </w:rPr>
            </w:pPr>
          </w:p>
        </w:tc>
      </w:tr>
      <w:tr w:rsidR="001E41F3" w:rsidRPr="000B29D0" w14:paraId="227AEAD7" w14:textId="77777777" w:rsidTr="00547111">
        <w:tc>
          <w:tcPr>
            <w:tcW w:w="2694" w:type="dxa"/>
            <w:gridSpan w:val="2"/>
            <w:tcBorders>
              <w:top w:val="single" w:sz="4" w:space="0" w:color="auto"/>
              <w:left w:val="single" w:sz="4" w:space="0" w:color="auto"/>
            </w:tcBorders>
          </w:tcPr>
          <w:p w14:paraId="4D121B65" w14:textId="77777777" w:rsidR="001E41F3" w:rsidRPr="000B29D0" w:rsidRDefault="001E41F3">
            <w:pPr>
              <w:pStyle w:val="CRCoverPage"/>
              <w:tabs>
                <w:tab w:val="right" w:pos="2184"/>
              </w:tabs>
              <w:spacing w:after="0"/>
              <w:rPr>
                <w:b/>
                <w:i/>
              </w:rPr>
            </w:pPr>
            <w:r w:rsidRPr="000B29D0">
              <w:rPr>
                <w:b/>
                <w:i/>
              </w:rPr>
              <w:t>Reason for change:</w:t>
            </w:r>
          </w:p>
        </w:tc>
        <w:tc>
          <w:tcPr>
            <w:tcW w:w="6946" w:type="dxa"/>
            <w:gridSpan w:val="9"/>
            <w:tcBorders>
              <w:top w:val="single" w:sz="4" w:space="0" w:color="auto"/>
              <w:right w:val="single" w:sz="4" w:space="0" w:color="auto"/>
            </w:tcBorders>
            <w:shd w:val="pct30" w:color="FFFF00" w:fill="auto"/>
          </w:tcPr>
          <w:p w14:paraId="4AB1CFBA" w14:textId="0D64F1CB" w:rsidR="00F425F8" w:rsidRPr="000B29D0" w:rsidRDefault="00F425F8" w:rsidP="00F425F8">
            <w:pPr>
              <w:pStyle w:val="CRCoverPage"/>
              <w:spacing w:after="0"/>
              <w:ind w:left="100"/>
            </w:pPr>
            <w:r w:rsidRPr="000B29D0">
              <w:t xml:space="preserve">CR #0373 to TS 23.216 (initial version in </w:t>
            </w:r>
            <w:hyperlink r:id="rId17" w:history="1">
              <w:r w:rsidRPr="000B29D0">
                <w:rPr>
                  <w:rStyle w:val="Hyperlink"/>
                </w:rPr>
                <w:t>S2-2200285</w:t>
              </w:r>
            </w:hyperlink>
            <w:r w:rsidRPr="000B29D0">
              <w:t>) proposes a stage 2 requirement that the AMF shall send a session reestablishment trigger notification to UE when the NG-RAN (source) decides to terminate the HO procedure before completion.</w:t>
            </w:r>
          </w:p>
        </w:tc>
      </w:tr>
      <w:tr w:rsidR="001E41F3" w:rsidRPr="000B29D0" w14:paraId="0C8E4D65" w14:textId="77777777" w:rsidTr="00547111">
        <w:tc>
          <w:tcPr>
            <w:tcW w:w="2694" w:type="dxa"/>
            <w:gridSpan w:val="2"/>
            <w:tcBorders>
              <w:left w:val="single" w:sz="4" w:space="0" w:color="auto"/>
            </w:tcBorders>
          </w:tcPr>
          <w:p w14:paraId="608FEC88" w14:textId="77777777" w:rsidR="001E41F3" w:rsidRPr="000B29D0"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0B29D0" w:rsidRDefault="001E41F3">
            <w:pPr>
              <w:pStyle w:val="CRCoverPage"/>
              <w:spacing w:after="0"/>
              <w:rPr>
                <w:sz w:val="8"/>
                <w:szCs w:val="8"/>
              </w:rPr>
            </w:pPr>
          </w:p>
        </w:tc>
      </w:tr>
      <w:tr w:rsidR="001E41F3" w:rsidRPr="000B29D0" w14:paraId="4FC2AB41" w14:textId="77777777" w:rsidTr="00547111">
        <w:tc>
          <w:tcPr>
            <w:tcW w:w="2694" w:type="dxa"/>
            <w:gridSpan w:val="2"/>
            <w:tcBorders>
              <w:left w:val="single" w:sz="4" w:space="0" w:color="auto"/>
            </w:tcBorders>
          </w:tcPr>
          <w:p w14:paraId="4A3BE4AC" w14:textId="77777777" w:rsidR="001E41F3" w:rsidRPr="000B29D0" w:rsidRDefault="001E41F3">
            <w:pPr>
              <w:pStyle w:val="CRCoverPage"/>
              <w:tabs>
                <w:tab w:val="right" w:pos="2184"/>
              </w:tabs>
              <w:spacing w:after="0"/>
              <w:rPr>
                <w:b/>
                <w:i/>
              </w:rPr>
            </w:pPr>
            <w:r w:rsidRPr="000B29D0">
              <w:rPr>
                <w:b/>
                <w:i/>
              </w:rPr>
              <w:t>Summary of change</w:t>
            </w:r>
            <w:r w:rsidR="0051580D" w:rsidRPr="000B29D0">
              <w:rPr>
                <w:b/>
                <w:i/>
              </w:rPr>
              <w:t>:</w:t>
            </w:r>
          </w:p>
        </w:tc>
        <w:tc>
          <w:tcPr>
            <w:tcW w:w="6946" w:type="dxa"/>
            <w:gridSpan w:val="9"/>
            <w:tcBorders>
              <w:right w:val="single" w:sz="4" w:space="0" w:color="auto"/>
            </w:tcBorders>
            <w:shd w:val="pct30" w:color="FFFF00" w:fill="auto"/>
          </w:tcPr>
          <w:p w14:paraId="76C0712C" w14:textId="4BDAA954" w:rsidR="001E41F3" w:rsidRPr="000B29D0" w:rsidRDefault="004C1FC0">
            <w:pPr>
              <w:pStyle w:val="CRCoverPage"/>
              <w:spacing w:after="0"/>
              <w:ind w:left="100"/>
            </w:pPr>
            <w:r>
              <w:t>The NAS transport</w:t>
            </w:r>
            <w:r w:rsidR="008B324F" w:rsidRPr="000B29D0">
              <w:t xml:space="preserve"> procedure is </w:t>
            </w:r>
            <w:r>
              <w:t xml:space="preserve">extended </w:t>
            </w:r>
            <w:r w:rsidR="008B324F" w:rsidRPr="000B29D0">
              <w:t>to fulfil the stage 2 requirement.</w:t>
            </w:r>
          </w:p>
        </w:tc>
      </w:tr>
      <w:tr w:rsidR="001E41F3" w:rsidRPr="000B29D0" w14:paraId="67BD561C" w14:textId="77777777" w:rsidTr="00547111">
        <w:tc>
          <w:tcPr>
            <w:tcW w:w="2694" w:type="dxa"/>
            <w:gridSpan w:val="2"/>
            <w:tcBorders>
              <w:left w:val="single" w:sz="4" w:space="0" w:color="auto"/>
            </w:tcBorders>
          </w:tcPr>
          <w:p w14:paraId="7A30C9A1" w14:textId="77777777" w:rsidR="001E41F3" w:rsidRPr="000B29D0"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0B29D0" w:rsidRDefault="001E41F3">
            <w:pPr>
              <w:pStyle w:val="CRCoverPage"/>
              <w:spacing w:after="0"/>
              <w:rPr>
                <w:sz w:val="8"/>
                <w:szCs w:val="8"/>
              </w:rPr>
            </w:pPr>
          </w:p>
        </w:tc>
      </w:tr>
      <w:tr w:rsidR="001E41F3" w:rsidRPr="000B29D0" w14:paraId="262596DA" w14:textId="77777777" w:rsidTr="00547111">
        <w:tc>
          <w:tcPr>
            <w:tcW w:w="2694" w:type="dxa"/>
            <w:gridSpan w:val="2"/>
            <w:tcBorders>
              <w:left w:val="single" w:sz="4" w:space="0" w:color="auto"/>
              <w:bottom w:val="single" w:sz="4" w:space="0" w:color="auto"/>
            </w:tcBorders>
          </w:tcPr>
          <w:p w14:paraId="659D5F83" w14:textId="77777777" w:rsidR="001E41F3" w:rsidRPr="000B29D0" w:rsidRDefault="001E41F3">
            <w:pPr>
              <w:pStyle w:val="CRCoverPage"/>
              <w:tabs>
                <w:tab w:val="right" w:pos="2184"/>
              </w:tabs>
              <w:spacing w:after="0"/>
              <w:rPr>
                <w:b/>
                <w:i/>
              </w:rPr>
            </w:pPr>
            <w:r w:rsidRPr="000B29D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6A4A6290" w:rsidR="001E41F3" w:rsidRPr="000B29D0" w:rsidRDefault="00F425F8">
            <w:pPr>
              <w:pStyle w:val="CRCoverPage"/>
              <w:spacing w:after="0"/>
              <w:ind w:left="100"/>
            </w:pPr>
            <w:r w:rsidRPr="000B29D0">
              <w:t>The stage 2 requirement is not implemented.</w:t>
            </w:r>
          </w:p>
        </w:tc>
      </w:tr>
      <w:tr w:rsidR="001E41F3" w:rsidRPr="000B29D0" w14:paraId="2E02AFEF" w14:textId="77777777" w:rsidTr="00547111">
        <w:tc>
          <w:tcPr>
            <w:tcW w:w="2694" w:type="dxa"/>
            <w:gridSpan w:val="2"/>
          </w:tcPr>
          <w:p w14:paraId="0B18EFDB" w14:textId="77777777" w:rsidR="001E41F3" w:rsidRPr="000B29D0" w:rsidRDefault="001E41F3">
            <w:pPr>
              <w:pStyle w:val="CRCoverPage"/>
              <w:spacing w:after="0"/>
              <w:rPr>
                <w:b/>
                <w:i/>
                <w:sz w:val="8"/>
                <w:szCs w:val="8"/>
              </w:rPr>
            </w:pPr>
          </w:p>
        </w:tc>
        <w:tc>
          <w:tcPr>
            <w:tcW w:w="6946" w:type="dxa"/>
            <w:gridSpan w:val="9"/>
          </w:tcPr>
          <w:p w14:paraId="56B6630C" w14:textId="77777777" w:rsidR="001E41F3" w:rsidRPr="000B29D0" w:rsidRDefault="001E41F3">
            <w:pPr>
              <w:pStyle w:val="CRCoverPage"/>
              <w:spacing w:after="0"/>
              <w:rPr>
                <w:sz w:val="8"/>
                <w:szCs w:val="8"/>
              </w:rPr>
            </w:pPr>
          </w:p>
        </w:tc>
      </w:tr>
      <w:tr w:rsidR="001E41F3" w:rsidRPr="000B29D0" w14:paraId="74997849" w14:textId="77777777" w:rsidTr="00547111">
        <w:tc>
          <w:tcPr>
            <w:tcW w:w="2694" w:type="dxa"/>
            <w:gridSpan w:val="2"/>
            <w:tcBorders>
              <w:top w:val="single" w:sz="4" w:space="0" w:color="auto"/>
              <w:left w:val="single" w:sz="4" w:space="0" w:color="auto"/>
            </w:tcBorders>
          </w:tcPr>
          <w:p w14:paraId="38241EDE" w14:textId="77777777" w:rsidR="001E41F3" w:rsidRPr="000B29D0" w:rsidRDefault="001E41F3">
            <w:pPr>
              <w:pStyle w:val="CRCoverPage"/>
              <w:tabs>
                <w:tab w:val="right" w:pos="2184"/>
              </w:tabs>
              <w:spacing w:after="0"/>
              <w:rPr>
                <w:b/>
                <w:i/>
              </w:rPr>
            </w:pPr>
            <w:r w:rsidRPr="000B29D0">
              <w:rPr>
                <w:b/>
                <w:i/>
              </w:rPr>
              <w:t>Clauses affected:</w:t>
            </w:r>
          </w:p>
        </w:tc>
        <w:tc>
          <w:tcPr>
            <w:tcW w:w="6946" w:type="dxa"/>
            <w:gridSpan w:val="9"/>
            <w:tcBorders>
              <w:top w:val="single" w:sz="4" w:space="0" w:color="auto"/>
              <w:right w:val="single" w:sz="4" w:space="0" w:color="auto"/>
            </w:tcBorders>
            <w:shd w:val="pct30" w:color="FFFF00" w:fill="auto"/>
          </w:tcPr>
          <w:p w14:paraId="5CC10995" w14:textId="54DB6E92" w:rsidR="001E41F3" w:rsidRPr="000B29D0" w:rsidRDefault="004C1FC0">
            <w:pPr>
              <w:pStyle w:val="CRCoverPage"/>
              <w:spacing w:after="0"/>
              <w:ind w:left="100"/>
            </w:pPr>
            <w:r>
              <w:t>5.4.5.3.1, 5.4.5.3.2, 5.4.5.3.3, 5.5.1.2.2, 5.5.1.3.2, 9.11.3.1, 9.11.3.39, 9.11.3.40</w:t>
            </w:r>
          </w:p>
        </w:tc>
      </w:tr>
      <w:tr w:rsidR="001E41F3" w:rsidRPr="000B29D0" w14:paraId="4B9358B6" w14:textId="77777777" w:rsidTr="00547111">
        <w:tc>
          <w:tcPr>
            <w:tcW w:w="2694" w:type="dxa"/>
            <w:gridSpan w:val="2"/>
            <w:tcBorders>
              <w:left w:val="single" w:sz="4" w:space="0" w:color="auto"/>
            </w:tcBorders>
          </w:tcPr>
          <w:p w14:paraId="3EA87C95" w14:textId="77777777" w:rsidR="001E41F3" w:rsidRPr="000B29D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0B29D0" w:rsidRDefault="001E41F3">
            <w:pPr>
              <w:pStyle w:val="CRCoverPage"/>
              <w:spacing w:after="0"/>
              <w:rPr>
                <w:sz w:val="8"/>
                <w:szCs w:val="8"/>
              </w:rPr>
            </w:pPr>
          </w:p>
        </w:tc>
      </w:tr>
      <w:tr w:rsidR="001E41F3" w:rsidRPr="000B29D0" w14:paraId="5F94BADA" w14:textId="77777777" w:rsidTr="00547111">
        <w:tc>
          <w:tcPr>
            <w:tcW w:w="2694" w:type="dxa"/>
            <w:gridSpan w:val="2"/>
            <w:tcBorders>
              <w:left w:val="single" w:sz="4" w:space="0" w:color="auto"/>
            </w:tcBorders>
          </w:tcPr>
          <w:p w14:paraId="6EBF1841" w14:textId="77777777" w:rsidR="001E41F3" w:rsidRPr="000B29D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0B29D0" w:rsidRDefault="001E41F3">
            <w:pPr>
              <w:pStyle w:val="CRCoverPage"/>
              <w:spacing w:after="0"/>
              <w:jc w:val="center"/>
              <w:rPr>
                <w:b/>
                <w:caps/>
              </w:rPr>
            </w:pPr>
            <w:r w:rsidRPr="000B29D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0B29D0" w:rsidRDefault="001E41F3">
            <w:pPr>
              <w:pStyle w:val="CRCoverPage"/>
              <w:spacing w:after="0"/>
              <w:jc w:val="center"/>
              <w:rPr>
                <w:b/>
                <w:caps/>
              </w:rPr>
            </w:pPr>
            <w:r w:rsidRPr="000B29D0">
              <w:rPr>
                <w:b/>
                <w:caps/>
              </w:rPr>
              <w:t>N</w:t>
            </w:r>
          </w:p>
        </w:tc>
        <w:tc>
          <w:tcPr>
            <w:tcW w:w="2977" w:type="dxa"/>
            <w:gridSpan w:val="4"/>
          </w:tcPr>
          <w:p w14:paraId="12C61BF1" w14:textId="77777777" w:rsidR="001E41F3" w:rsidRPr="000B29D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0B29D0" w:rsidRDefault="001E41F3">
            <w:pPr>
              <w:pStyle w:val="CRCoverPage"/>
              <w:spacing w:after="0"/>
              <w:ind w:left="99"/>
            </w:pPr>
          </w:p>
        </w:tc>
      </w:tr>
      <w:tr w:rsidR="001E41F3" w:rsidRPr="000B29D0" w14:paraId="3FE906FB" w14:textId="77777777" w:rsidTr="00547111">
        <w:tc>
          <w:tcPr>
            <w:tcW w:w="2694" w:type="dxa"/>
            <w:gridSpan w:val="2"/>
            <w:tcBorders>
              <w:left w:val="single" w:sz="4" w:space="0" w:color="auto"/>
            </w:tcBorders>
          </w:tcPr>
          <w:p w14:paraId="67D11E86" w14:textId="77777777" w:rsidR="001E41F3" w:rsidRPr="000B29D0" w:rsidRDefault="001E41F3">
            <w:pPr>
              <w:pStyle w:val="CRCoverPage"/>
              <w:tabs>
                <w:tab w:val="right" w:pos="2184"/>
              </w:tabs>
              <w:spacing w:after="0"/>
              <w:rPr>
                <w:b/>
                <w:i/>
              </w:rPr>
            </w:pPr>
            <w:r w:rsidRPr="000B29D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44FABAAA" w:rsidR="001E41F3" w:rsidRPr="000B29D0" w:rsidRDefault="005B6166">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15DFC7A5" w:rsidR="001E41F3" w:rsidRPr="000B29D0" w:rsidRDefault="001E41F3">
            <w:pPr>
              <w:pStyle w:val="CRCoverPage"/>
              <w:spacing w:after="0"/>
              <w:jc w:val="center"/>
              <w:rPr>
                <w:b/>
                <w:caps/>
              </w:rPr>
            </w:pPr>
          </w:p>
        </w:tc>
        <w:tc>
          <w:tcPr>
            <w:tcW w:w="2977" w:type="dxa"/>
            <w:gridSpan w:val="4"/>
          </w:tcPr>
          <w:p w14:paraId="697C0B0D" w14:textId="77777777" w:rsidR="001E41F3" w:rsidRPr="000B29D0" w:rsidRDefault="001E41F3">
            <w:pPr>
              <w:pStyle w:val="CRCoverPage"/>
              <w:tabs>
                <w:tab w:val="right" w:pos="2893"/>
              </w:tabs>
              <w:spacing w:after="0"/>
            </w:pPr>
            <w:r w:rsidRPr="000B29D0">
              <w:t xml:space="preserve"> Other core specifications</w:t>
            </w:r>
            <w:r w:rsidRPr="000B29D0">
              <w:tab/>
            </w:r>
          </w:p>
        </w:tc>
        <w:tc>
          <w:tcPr>
            <w:tcW w:w="3401" w:type="dxa"/>
            <w:gridSpan w:val="3"/>
            <w:tcBorders>
              <w:right w:val="single" w:sz="4" w:space="0" w:color="auto"/>
            </w:tcBorders>
            <w:shd w:val="pct30" w:color="FFFF00" w:fill="auto"/>
          </w:tcPr>
          <w:p w14:paraId="56C0DCF2" w14:textId="6C3E5F96" w:rsidR="001E41F3" w:rsidRPr="000B29D0" w:rsidRDefault="00145D43">
            <w:pPr>
              <w:pStyle w:val="CRCoverPage"/>
              <w:spacing w:after="0"/>
              <w:ind w:left="99"/>
            </w:pPr>
            <w:r w:rsidRPr="000B29D0">
              <w:t xml:space="preserve">TS </w:t>
            </w:r>
            <w:r w:rsidR="00F425F8" w:rsidRPr="000B29D0">
              <w:t>23.216</w:t>
            </w:r>
            <w:r w:rsidRPr="000B29D0">
              <w:t xml:space="preserve"> CR </w:t>
            </w:r>
            <w:r w:rsidR="00F425F8" w:rsidRPr="000B29D0">
              <w:t>0373</w:t>
            </w:r>
          </w:p>
        </w:tc>
      </w:tr>
      <w:tr w:rsidR="001E41F3" w:rsidRPr="000B29D0" w14:paraId="54C70661" w14:textId="77777777" w:rsidTr="00547111">
        <w:tc>
          <w:tcPr>
            <w:tcW w:w="2694" w:type="dxa"/>
            <w:gridSpan w:val="2"/>
            <w:tcBorders>
              <w:left w:val="single" w:sz="4" w:space="0" w:color="auto"/>
            </w:tcBorders>
          </w:tcPr>
          <w:p w14:paraId="69BDA791" w14:textId="77777777" w:rsidR="001E41F3" w:rsidRPr="000B29D0" w:rsidRDefault="001E41F3">
            <w:pPr>
              <w:pStyle w:val="CRCoverPage"/>
              <w:spacing w:after="0"/>
              <w:rPr>
                <w:b/>
                <w:i/>
              </w:rPr>
            </w:pPr>
            <w:r w:rsidRPr="000B29D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0B29D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0B29D0" w:rsidRDefault="004E1669">
            <w:pPr>
              <w:pStyle w:val="CRCoverPage"/>
              <w:spacing w:after="0"/>
              <w:jc w:val="center"/>
              <w:rPr>
                <w:b/>
                <w:caps/>
              </w:rPr>
            </w:pPr>
            <w:r w:rsidRPr="000B29D0">
              <w:rPr>
                <w:b/>
                <w:caps/>
              </w:rPr>
              <w:t>X</w:t>
            </w:r>
          </w:p>
        </w:tc>
        <w:tc>
          <w:tcPr>
            <w:tcW w:w="2977" w:type="dxa"/>
            <w:gridSpan w:val="4"/>
          </w:tcPr>
          <w:p w14:paraId="4BE2CB9C" w14:textId="77777777" w:rsidR="001E41F3" w:rsidRPr="000B29D0" w:rsidRDefault="001E41F3">
            <w:pPr>
              <w:pStyle w:val="CRCoverPage"/>
              <w:spacing w:after="0"/>
            </w:pPr>
            <w:r w:rsidRPr="000B29D0">
              <w:t xml:space="preserve"> Test specifications</w:t>
            </w:r>
          </w:p>
        </w:tc>
        <w:tc>
          <w:tcPr>
            <w:tcW w:w="3401" w:type="dxa"/>
            <w:gridSpan w:val="3"/>
            <w:tcBorders>
              <w:right w:val="single" w:sz="4" w:space="0" w:color="auto"/>
            </w:tcBorders>
            <w:shd w:val="pct30" w:color="FFFF00" w:fill="auto"/>
          </w:tcPr>
          <w:p w14:paraId="56AA0D24" w14:textId="77777777" w:rsidR="001E41F3" w:rsidRPr="000B29D0" w:rsidRDefault="00145D43">
            <w:pPr>
              <w:pStyle w:val="CRCoverPage"/>
              <w:spacing w:after="0"/>
              <w:ind w:left="99"/>
            </w:pPr>
            <w:r w:rsidRPr="000B29D0">
              <w:t xml:space="preserve">TS/TR ... CR ... </w:t>
            </w:r>
          </w:p>
        </w:tc>
      </w:tr>
      <w:tr w:rsidR="001E41F3" w:rsidRPr="000B29D0" w14:paraId="6D4B164C" w14:textId="77777777" w:rsidTr="00547111">
        <w:tc>
          <w:tcPr>
            <w:tcW w:w="2694" w:type="dxa"/>
            <w:gridSpan w:val="2"/>
            <w:tcBorders>
              <w:left w:val="single" w:sz="4" w:space="0" w:color="auto"/>
            </w:tcBorders>
          </w:tcPr>
          <w:p w14:paraId="724C8B15" w14:textId="77777777" w:rsidR="001E41F3" w:rsidRPr="000B29D0" w:rsidRDefault="00145D43">
            <w:pPr>
              <w:pStyle w:val="CRCoverPage"/>
              <w:spacing w:after="0"/>
              <w:rPr>
                <w:b/>
                <w:i/>
              </w:rPr>
            </w:pPr>
            <w:r w:rsidRPr="000B29D0">
              <w:rPr>
                <w:b/>
                <w:i/>
              </w:rPr>
              <w:t xml:space="preserve">(show </w:t>
            </w:r>
            <w:r w:rsidR="00592D74" w:rsidRPr="000B29D0">
              <w:rPr>
                <w:b/>
                <w:i/>
              </w:rPr>
              <w:t xml:space="preserve">related </w:t>
            </w:r>
            <w:proofErr w:type="spellStart"/>
            <w:r w:rsidRPr="000B29D0">
              <w:rPr>
                <w:b/>
                <w:i/>
              </w:rPr>
              <w:t>CR</w:t>
            </w:r>
            <w:r w:rsidR="00592D74" w:rsidRPr="000B29D0">
              <w:rPr>
                <w:b/>
                <w:i/>
              </w:rPr>
              <w:t>s</w:t>
            </w:r>
            <w:proofErr w:type="spellEnd"/>
            <w:r w:rsidRPr="000B29D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0B29D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0B29D0" w:rsidRDefault="004E1669">
            <w:pPr>
              <w:pStyle w:val="CRCoverPage"/>
              <w:spacing w:after="0"/>
              <w:jc w:val="center"/>
              <w:rPr>
                <w:b/>
                <w:caps/>
              </w:rPr>
            </w:pPr>
            <w:r w:rsidRPr="000B29D0">
              <w:rPr>
                <w:b/>
                <w:caps/>
              </w:rPr>
              <w:t>X</w:t>
            </w:r>
          </w:p>
        </w:tc>
        <w:tc>
          <w:tcPr>
            <w:tcW w:w="2977" w:type="dxa"/>
            <w:gridSpan w:val="4"/>
          </w:tcPr>
          <w:p w14:paraId="5EAC6096" w14:textId="77777777" w:rsidR="001E41F3" w:rsidRPr="000B29D0" w:rsidRDefault="001E41F3">
            <w:pPr>
              <w:pStyle w:val="CRCoverPage"/>
              <w:spacing w:after="0"/>
            </w:pPr>
            <w:r w:rsidRPr="000B29D0">
              <w:t xml:space="preserve"> </w:t>
            </w:r>
            <w:proofErr w:type="spellStart"/>
            <w:r w:rsidRPr="000B29D0">
              <w:t>O&amp;M</w:t>
            </w:r>
            <w:proofErr w:type="spellEnd"/>
            <w:r w:rsidRPr="000B29D0">
              <w:t xml:space="preserve"> Specifications</w:t>
            </w:r>
          </w:p>
        </w:tc>
        <w:tc>
          <w:tcPr>
            <w:tcW w:w="3401" w:type="dxa"/>
            <w:gridSpan w:val="3"/>
            <w:tcBorders>
              <w:right w:val="single" w:sz="4" w:space="0" w:color="auto"/>
            </w:tcBorders>
            <w:shd w:val="pct30" w:color="FFFF00" w:fill="auto"/>
          </w:tcPr>
          <w:p w14:paraId="16023229" w14:textId="77777777" w:rsidR="001E41F3" w:rsidRPr="000B29D0" w:rsidRDefault="00145D43">
            <w:pPr>
              <w:pStyle w:val="CRCoverPage"/>
              <w:spacing w:after="0"/>
              <w:ind w:left="99"/>
            </w:pPr>
            <w:r w:rsidRPr="000B29D0">
              <w:t>TS</w:t>
            </w:r>
            <w:r w:rsidR="000A6394" w:rsidRPr="000B29D0">
              <w:t xml:space="preserve">/TR ... CR ... </w:t>
            </w:r>
          </w:p>
        </w:tc>
      </w:tr>
      <w:tr w:rsidR="001E41F3" w:rsidRPr="000B29D0" w14:paraId="6816D577" w14:textId="77777777" w:rsidTr="008863B9">
        <w:tc>
          <w:tcPr>
            <w:tcW w:w="2694" w:type="dxa"/>
            <w:gridSpan w:val="2"/>
            <w:tcBorders>
              <w:left w:val="single" w:sz="4" w:space="0" w:color="auto"/>
            </w:tcBorders>
          </w:tcPr>
          <w:p w14:paraId="74A365C8" w14:textId="77777777" w:rsidR="001E41F3" w:rsidRPr="000B29D0" w:rsidRDefault="001E41F3">
            <w:pPr>
              <w:pStyle w:val="CRCoverPage"/>
              <w:spacing w:after="0"/>
              <w:rPr>
                <w:b/>
                <w:i/>
              </w:rPr>
            </w:pPr>
          </w:p>
        </w:tc>
        <w:tc>
          <w:tcPr>
            <w:tcW w:w="6946" w:type="dxa"/>
            <w:gridSpan w:val="9"/>
            <w:tcBorders>
              <w:right w:val="single" w:sz="4" w:space="0" w:color="auto"/>
            </w:tcBorders>
          </w:tcPr>
          <w:p w14:paraId="3B849361" w14:textId="77777777" w:rsidR="001E41F3" w:rsidRPr="000B29D0" w:rsidRDefault="001E41F3">
            <w:pPr>
              <w:pStyle w:val="CRCoverPage"/>
              <w:spacing w:after="0"/>
            </w:pPr>
          </w:p>
        </w:tc>
      </w:tr>
      <w:tr w:rsidR="001E41F3" w:rsidRPr="000B29D0" w14:paraId="204A6CD0" w14:textId="77777777" w:rsidTr="008863B9">
        <w:tc>
          <w:tcPr>
            <w:tcW w:w="2694" w:type="dxa"/>
            <w:gridSpan w:val="2"/>
            <w:tcBorders>
              <w:left w:val="single" w:sz="4" w:space="0" w:color="auto"/>
              <w:bottom w:val="single" w:sz="4" w:space="0" w:color="auto"/>
            </w:tcBorders>
          </w:tcPr>
          <w:p w14:paraId="4F081F48" w14:textId="77777777" w:rsidR="001E41F3" w:rsidRPr="000B29D0" w:rsidRDefault="001E41F3">
            <w:pPr>
              <w:pStyle w:val="CRCoverPage"/>
              <w:tabs>
                <w:tab w:val="right" w:pos="2184"/>
              </w:tabs>
              <w:spacing w:after="0"/>
              <w:rPr>
                <w:b/>
                <w:i/>
              </w:rPr>
            </w:pPr>
            <w:r w:rsidRPr="000B29D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0B29D0" w:rsidRDefault="001E41F3">
            <w:pPr>
              <w:pStyle w:val="CRCoverPage"/>
              <w:spacing w:after="0"/>
              <w:ind w:left="100"/>
            </w:pPr>
          </w:p>
        </w:tc>
      </w:tr>
      <w:tr w:rsidR="008863B9" w:rsidRPr="000B29D0" w14:paraId="5AF31BAD" w14:textId="77777777" w:rsidTr="008863B9">
        <w:tc>
          <w:tcPr>
            <w:tcW w:w="2694" w:type="dxa"/>
            <w:gridSpan w:val="2"/>
            <w:tcBorders>
              <w:top w:val="single" w:sz="4" w:space="0" w:color="auto"/>
              <w:bottom w:val="single" w:sz="4" w:space="0" w:color="auto"/>
            </w:tcBorders>
          </w:tcPr>
          <w:p w14:paraId="623D351D" w14:textId="77777777" w:rsidR="008863B9" w:rsidRPr="000B29D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0B29D0" w:rsidRDefault="008863B9">
            <w:pPr>
              <w:pStyle w:val="CRCoverPage"/>
              <w:spacing w:after="0"/>
              <w:ind w:left="100"/>
              <w:rPr>
                <w:sz w:val="8"/>
                <w:szCs w:val="8"/>
              </w:rPr>
            </w:pPr>
          </w:p>
        </w:tc>
      </w:tr>
      <w:tr w:rsidR="008863B9" w:rsidRPr="000B29D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0B29D0" w:rsidRDefault="008863B9">
            <w:pPr>
              <w:pStyle w:val="CRCoverPage"/>
              <w:tabs>
                <w:tab w:val="right" w:pos="2184"/>
              </w:tabs>
              <w:spacing w:after="0"/>
              <w:rPr>
                <w:b/>
                <w:i/>
              </w:rPr>
            </w:pPr>
            <w:r w:rsidRPr="000B29D0">
              <w:rPr>
                <w:b/>
                <w:i/>
              </w:rPr>
              <w:t xml:space="preserve">This </w:t>
            </w:r>
            <w:proofErr w:type="spellStart"/>
            <w:r w:rsidRPr="000B29D0">
              <w:rPr>
                <w:b/>
                <w:i/>
              </w:rPr>
              <w:t>CR's</w:t>
            </w:r>
            <w:proofErr w:type="spellEnd"/>
            <w:r w:rsidRPr="000B29D0">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0B29D0" w:rsidRDefault="008863B9">
            <w:pPr>
              <w:pStyle w:val="CRCoverPage"/>
              <w:spacing w:after="0"/>
              <w:ind w:left="100"/>
            </w:pPr>
          </w:p>
        </w:tc>
      </w:tr>
    </w:tbl>
    <w:p w14:paraId="3E2A01F9" w14:textId="77777777" w:rsidR="001E41F3" w:rsidRPr="000B29D0" w:rsidRDefault="001E41F3">
      <w:pPr>
        <w:pStyle w:val="CRCoverPage"/>
        <w:spacing w:after="0"/>
        <w:rPr>
          <w:sz w:val="8"/>
          <w:szCs w:val="8"/>
        </w:rPr>
      </w:pPr>
    </w:p>
    <w:p w14:paraId="57BA6E13" w14:textId="77777777" w:rsidR="001E41F3" w:rsidRPr="000B29D0" w:rsidRDefault="001E41F3">
      <w:pPr>
        <w:sectPr w:rsidR="001E41F3" w:rsidRPr="000B29D0">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1E38D865" w14:textId="77777777" w:rsidR="0027024F" w:rsidRPr="004D3578" w:rsidRDefault="0027024F" w:rsidP="0027024F">
      <w:pPr>
        <w:pStyle w:val="Heading1"/>
      </w:pPr>
      <w:bookmarkStart w:id="1" w:name="_Toc20232661"/>
      <w:bookmarkStart w:id="2" w:name="_Toc27746754"/>
      <w:bookmarkStart w:id="3" w:name="_Toc36212936"/>
      <w:bookmarkStart w:id="4" w:name="_Toc36657113"/>
      <w:bookmarkStart w:id="5" w:name="_Toc45286777"/>
      <w:bookmarkStart w:id="6" w:name="_Toc51948046"/>
      <w:bookmarkStart w:id="7" w:name="_Toc51949138"/>
      <w:bookmarkStart w:id="8" w:name="_Toc91599061"/>
      <w:bookmarkStart w:id="9" w:name="_Toc20232482"/>
      <w:bookmarkStart w:id="10" w:name="_Toc27746572"/>
      <w:bookmarkStart w:id="11" w:name="_Toc36212753"/>
      <w:bookmarkStart w:id="12" w:name="_Toc36656930"/>
      <w:bookmarkStart w:id="13" w:name="_Toc45286591"/>
      <w:bookmarkStart w:id="14" w:name="_Toc51947858"/>
      <w:bookmarkStart w:id="15" w:name="_Toc51948950"/>
      <w:bookmarkStart w:id="16" w:name="_Toc91598895"/>
      <w:bookmarkStart w:id="17" w:name="_Toc20232389"/>
      <w:bookmarkStart w:id="18" w:name="_Toc27746475"/>
      <w:bookmarkStart w:id="19" w:name="_Toc36212655"/>
      <w:bookmarkStart w:id="20" w:name="_Toc36656832"/>
      <w:bookmarkStart w:id="21" w:name="_Toc45286493"/>
      <w:bookmarkStart w:id="22" w:name="_Toc51947760"/>
      <w:bookmarkStart w:id="23" w:name="_Toc51948852"/>
      <w:bookmarkStart w:id="24" w:name="_Toc91598781"/>
      <w:r w:rsidRPr="004D3578">
        <w:lastRenderedPageBreak/>
        <w:t>2</w:t>
      </w:r>
      <w:r w:rsidRPr="004D3578">
        <w:tab/>
        <w:t>References</w:t>
      </w:r>
      <w:bookmarkEnd w:id="17"/>
      <w:bookmarkEnd w:id="18"/>
      <w:bookmarkEnd w:id="19"/>
      <w:bookmarkEnd w:id="20"/>
      <w:bookmarkEnd w:id="21"/>
      <w:bookmarkEnd w:id="22"/>
      <w:bookmarkEnd w:id="23"/>
      <w:bookmarkEnd w:id="24"/>
    </w:p>
    <w:p w14:paraId="05D25284" w14:textId="77777777" w:rsidR="0027024F" w:rsidRPr="004D3578" w:rsidRDefault="0027024F" w:rsidP="0027024F">
      <w:r w:rsidRPr="004D3578">
        <w:t>The following documents contain provisions which, through reference in this text, constitute provisions of the present document.</w:t>
      </w:r>
    </w:p>
    <w:p w14:paraId="70B451CA" w14:textId="77777777" w:rsidR="0027024F" w:rsidRPr="004D3578" w:rsidRDefault="0027024F" w:rsidP="0027024F">
      <w:pPr>
        <w:pStyle w:val="B1"/>
      </w:pPr>
      <w:r>
        <w:t>-</w:t>
      </w:r>
      <w:r>
        <w:tab/>
      </w:r>
      <w:r w:rsidRPr="004D3578">
        <w:t>References are either specific (identified by date of publication, edition number, version number, etc.) or non</w:t>
      </w:r>
      <w:r w:rsidRPr="004D3578">
        <w:noBreakHyphen/>
        <w:t>specific.</w:t>
      </w:r>
    </w:p>
    <w:p w14:paraId="50B2A94B" w14:textId="77777777" w:rsidR="0027024F" w:rsidRPr="004D3578" w:rsidRDefault="0027024F" w:rsidP="0027024F">
      <w:pPr>
        <w:pStyle w:val="B1"/>
      </w:pPr>
      <w:r>
        <w:t>-</w:t>
      </w:r>
      <w:r>
        <w:tab/>
      </w:r>
      <w:r w:rsidRPr="004D3578">
        <w:t>For a specific reference, subsequent revisions do not apply.</w:t>
      </w:r>
    </w:p>
    <w:p w14:paraId="71158646" w14:textId="77777777" w:rsidR="0027024F" w:rsidRPr="001B1E47" w:rsidRDefault="0027024F" w:rsidP="0027024F">
      <w:pPr>
        <w:pStyle w:val="B1"/>
      </w:pPr>
      <w:r w:rsidRPr="001B1E47">
        <w:t>-</w:t>
      </w:r>
      <w:r w:rsidRPr="001B1E47">
        <w:tab/>
        <w:t>For a non-specific reference, the latest version applies. In the case of a reference to a 3GPP document (including a GSM document), a non-specific reference implicitly refers to the latest version of that document</w:t>
      </w:r>
      <w:r w:rsidRPr="00E51A15">
        <w:t xml:space="preserve"> in the same Release as the present document</w:t>
      </w:r>
      <w:r w:rsidRPr="001B1E47">
        <w:t>.</w:t>
      </w:r>
    </w:p>
    <w:p w14:paraId="61CD1813" w14:textId="77777777" w:rsidR="0027024F" w:rsidRPr="004D3578" w:rsidRDefault="0027024F" w:rsidP="0027024F">
      <w:pPr>
        <w:pStyle w:val="EX"/>
      </w:pPr>
      <w:r w:rsidRPr="004D3578">
        <w:t>[1]</w:t>
      </w:r>
      <w:r w:rsidRPr="004D3578">
        <w:tab/>
        <w:t>3GPP TR 21.905: "Vocabulary for 3GPP Specifications".</w:t>
      </w:r>
    </w:p>
    <w:p w14:paraId="1421796E" w14:textId="77777777" w:rsidR="0027024F" w:rsidRDefault="0027024F" w:rsidP="0027024F">
      <w:pPr>
        <w:pStyle w:val="EX"/>
      </w:pPr>
      <w:r>
        <w:t>[1A]</w:t>
      </w:r>
      <w:r>
        <w:tab/>
      </w:r>
      <w:r w:rsidRPr="00CC0C94">
        <w:t>3GPP TS 22.011: "Service accessibility"</w:t>
      </w:r>
      <w:r>
        <w:t>.</w:t>
      </w:r>
    </w:p>
    <w:p w14:paraId="633C3358" w14:textId="77777777" w:rsidR="0027024F" w:rsidRDefault="0027024F" w:rsidP="0027024F">
      <w:pPr>
        <w:pStyle w:val="EX"/>
      </w:pPr>
      <w:r>
        <w:t>[2]</w:t>
      </w:r>
      <w:r>
        <w:tab/>
        <w:t>3GPP TS 22</w:t>
      </w:r>
      <w:r w:rsidRPr="00384492">
        <w:t>.1</w:t>
      </w:r>
      <w:r>
        <w:t>01</w:t>
      </w:r>
      <w:r w:rsidRPr="00384492">
        <w:t>: "</w:t>
      </w:r>
      <w:r w:rsidRPr="00FE320E">
        <w:t>Service aspects; Service principles</w:t>
      </w:r>
      <w:r w:rsidRPr="00384492">
        <w:t>".</w:t>
      </w:r>
    </w:p>
    <w:p w14:paraId="178AB4A0" w14:textId="77777777" w:rsidR="0027024F" w:rsidRDefault="0027024F" w:rsidP="0027024F">
      <w:pPr>
        <w:pStyle w:val="EX"/>
      </w:pPr>
      <w:r>
        <w:t>[3]</w:t>
      </w:r>
      <w:r>
        <w:tab/>
        <w:t>3GPP TS 22.261: "Service requirements for the 5G system; Stage 1".</w:t>
      </w:r>
    </w:p>
    <w:p w14:paraId="3F40290E" w14:textId="77777777" w:rsidR="0027024F" w:rsidRPr="007E6407" w:rsidRDefault="0027024F" w:rsidP="0027024F">
      <w:pPr>
        <w:pStyle w:val="EX"/>
      </w:pPr>
      <w:r w:rsidRPr="007E6407">
        <w:t>[</w:t>
      </w:r>
      <w:r>
        <w:t>4</w:t>
      </w:r>
      <w:r w:rsidRPr="007E6407">
        <w:t>]</w:t>
      </w:r>
      <w:r w:rsidRPr="007E6407">
        <w:tab/>
        <w:t>3GPP TS 23.003: "Numbering, addressing and identification".</w:t>
      </w:r>
    </w:p>
    <w:p w14:paraId="1B73CA24" w14:textId="77777777" w:rsidR="0027024F" w:rsidRDefault="0027024F" w:rsidP="0027024F">
      <w:pPr>
        <w:pStyle w:val="EX"/>
      </w:pPr>
      <w:r>
        <w:t>[4A]</w:t>
      </w:r>
      <w:r>
        <w:tab/>
        <w:t>3GPP</w:t>
      </w:r>
      <w:r w:rsidRPr="00235394">
        <w:t> </w:t>
      </w:r>
      <w:r>
        <w:t>TS</w:t>
      </w:r>
      <w:r w:rsidRPr="00235394">
        <w:t> </w:t>
      </w:r>
      <w:r>
        <w:t>23.040: "</w:t>
      </w:r>
      <w:r w:rsidRPr="00FE320E">
        <w:t>Technical realization of Short Message Service (SMS)</w:t>
      </w:r>
      <w:r>
        <w:t>".</w:t>
      </w:r>
    </w:p>
    <w:p w14:paraId="441E8891" w14:textId="77777777" w:rsidR="0027024F" w:rsidRDefault="0027024F" w:rsidP="0027024F">
      <w:pPr>
        <w:pStyle w:val="EX"/>
      </w:pPr>
      <w:r>
        <w:t>[5]</w:t>
      </w:r>
      <w:r>
        <w:tab/>
        <w:t>3GPP</w:t>
      </w:r>
      <w:r w:rsidRPr="00235394">
        <w:t> </w:t>
      </w:r>
      <w:r>
        <w:t>TS</w:t>
      </w:r>
      <w:r w:rsidRPr="00235394">
        <w:t> </w:t>
      </w:r>
      <w:r>
        <w:t>23.122: "</w:t>
      </w:r>
      <w:r w:rsidRPr="003168A2">
        <w:t>Non-Access-Stratum functions related to Mobile Station (MS) in idle mode</w:t>
      </w:r>
      <w:r>
        <w:t>".</w:t>
      </w:r>
    </w:p>
    <w:p w14:paraId="6269F312" w14:textId="77777777" w:rsidR="0027024F" w:rsidRDefault="0027024F" w:rsidP="0027024F">
      <w:pPr>
        <w:pStyle w:val="EX"/>
      </w:pPr>
      <w:r>
        <w:t>[6]</w:t>
      </w:r>
      <w:r>
        <w:tab/>
        <w:t>3GPP TS 23</w:t>
      </w:r>
      <w:r w:rsidRPr="00384492">
        <w:t>.1</w:t>
      </w:r>
      <w:r>
        <w:t>67</w:t>
      </w:r>
      <w:r w:rsidRPr="00384492">
        <w:t>: "</w:t>
      </w:r>
      <w:r>
        <w:t>IP Multimedia Subsystem (IMS) emergency sessions</w:t>
      </w:r>
      <w:r w:rsidRPr="00384492">
        <w:t>".</w:t>
      </w:r>
    </w:p>
    <w:p w14:paraId="159EF5EC" w14:textId="77777777" w:rsidR="0027024F" w:rsidRDefault="0027024F" w:rsidP="0027024F">
      <w:pPr>
        <w:pStyle w:val="EX"/>
      </w:pPr>
      <w:r w:rsidRPr="00CC0C94">
        <w:t>[</w:t>
      </w:r>
      <w:r>
        <w:t>6A</w:t>
      </w:r>
      <w:r w:rsidRPr="00CC0C94">
        <w:t>]</w:t>
      </w:r>
      <w:r w:rsidRPr="00CC0C94">
        <w:tab/>
        <w:t>3GPP TS 23.216: "Single Radio Voice Call Continuity (SRVCC); Stage 2".</w:t>
      </w:r>
    </w:p>
    <w:p w14:paraId="0E4D264B" w14:textId="77777777" w:rsidR="0027024F" w:rsidRPr="0008719F" w:rsidRDefault="0027024F" w:rsidP="0027024F">
      <w:pPr>
        <w:pStyle w:val="EX"/>
      </w:pPr>
      <w:r>
        <w:t>[6AB]</w:t>
      </w:r>
      <w:r>
        <w:tab/>
        <w:t>3GPP TS 23.256</w:t>
      </w:r>
      <w:r w:rsidRPr="00384492">
        <w:t>: "</w:t>
      </w:r>
      <w:r w:rsidRPr="000024A2">
        <w:t>Support of Uncrewed Aerial Systems (UAS) connectivity, identification and tracking; Stage 2</w:t>
      </w:r>
      <w:r>
        <w:t>".</w:t>
      </w:r>
    </w:p>
    <w:p w14:paraId="40C2D0A1" w14:textId="77777777" w:rsidR="0027024F" w:rsidRPr="007F357E" w:rsidRDefault="0027024F" w:rsidP="0027024F">
      <w:pPr>
        <w:pStyle w:val="EX"/>
      </w:pPr>
      <w:r w:rsidRPr="007F357E">
        <w:t>[</w:t>
      </w:r>
      <w:r>
        <w:t>6B</w:t>
      </w:r>
      <w:r w:rsidRPr="007F357E">
        <w:t>]</w:t>
      </w:r>
      <w:r w:rsidRPr="007F357E">
        <w:tab/>
        <w:t>3GPP</w:t>
      </w:r>
      <w:r>
        <w:t> TS 23.273: "5G System (5GS) Location Services (LCS); Stage 2".</w:t>
      </w:r>
    </w:p>
    <w:p w14:paraId="0CCA91F9" w14:textId="77777777" w:rsidR="0027024F" w:rsidRPr="00A05BAF" w:rsidRDefault="0027024F" w:rsidP="0027024F">
      <w:pPr>
        <w:pStyle w:val="EX"/>
      </w:pPr>
      <w:r>
        <w:t>[6C]</w:t>
      </w:r>
      <w:r>
        <w:tab/>
        <w:t>3GPP TS</w:t>
      </w:r>
      <w:r w:rsidRPr="004D3578">
        <w:t> 2</w:t>
      </w:r>
      <w:r>
        <w:t>3.287</w:t>
      </w:r>
      <w:r w:rsidRPr="004D3578">
        <w:t xml:space="preserve">: </w:t>
      </w:r>
      <w:r>
        <w:t>"Architecture enhancements for 5G System (5GS) to support Vehicle-to-Everything (V2X) services"</w:t>
      </w:r>
      <w:r w:rsidRPr="004D3578">
        <w:t>.</w:t>
      </w:r>
    </w:p>
    <w:p w14:paraId="524EBCFF" w14:textId="77777777" w:rsidR="0027024F" w:rsidRDefault="0027024F" w:rsidP="0027024F">
      <w:pPr>
        <w:pStyle w:val="EX"/>
      </w:pPr>
      <w:r w:rsidRPr="007F357E">
        <w:t>[</w:t>
      </w:r>
      <w:r>
        <w:t>6D</w:t>
      </w:r>
      <w:r w:rsidRPr="007F357E">
        <w:t>]</w:t>
      </w:r>
      <w:r w:rsidRPr="007F357E">
        <w:tab/>
        <w:t>3GPP</w:t>
      </w:r>
      <w:r>
        <w:t> TS 23.316: "Wireless and wireline convergence access support for the 5G System (5GS)".</w:t>
      </w:r>
    </w:p>
    <w:p w14:paraId="31B55DAD" w14:textId="77777777" w:rsidR="0027024F" w:rsidRPr="007F357E" w:rsidRDefault="0027024F" w:rsidP="0027024F">
      <w:pPr>
        <w:pStyle w:val="EX"/>
      </w:pPr>
      <w:r>
        <w:t>[6</w:t>
      </w:r>
      <w:r>
        <w:rPr>
          <w:lang w:eastAsia="zh-CN"/>
        </w:rPr>
        <w:t>E</w:t>
      </w:r>
      <w:r>
        <w:t>]</w:t>
      </w:r>
      <w:r>
        <w:rPr>
          <w:lang w:eastAsia="zh-CN"/>
        </w:rPr>
        <w:tab/>
      </w:r>
      <w:r>
        <w:t>3GPP TS 23.</w:t>
      </w:r>
      <w:r>
        <w:rPr>
          <w:lang w:eastAsia="zh-CN"/>
        </w:rPr>
        <w:t>304</w:t>
      </w:r>
      <w:r>
        <w:t>: "</w:t>
      </w:r>
      <w:r>
        <w:rPr>
          <w:lang w:eastAsia="zh-CN"/>
        </w:rPr>
        <w:t>Proximity based Services (ProSe) in the 5G System (5GS)</w:t>
      </w:r>
      <w:r>
        <w:t>".</w:t>
      </w:r>
    </w:p>
    <w:p w14:paraId="15D783ED" w14:textId="77777777" w:rsidR="0027024F" w:rsidRDefault="0027024F" w:rsidP="0027024F">
      <w:pPr>
        <w:pStyle w:val="EX"/>
      </w:pPr>
      <w:r>
        <w:t>[7]</w:t>
      </w:r>
      <w:r>
        <w:tab/>
      </w:r>
      <w:r w:rsidRPr="003168A2">
        <w:t>3GPP TS 23.401: "GPRS enhancements for E-UTRAN access".</w:t>
      </w:r>
    </w:p>
    <w:p w14:paraId="07ECD8EB" w14:textId="77777777" w:rsidR="0027024F" w:rsidRDefault="0027024F" w:rsidP="0027024F">
      <w:pPr>
        <w:pStyle w:val="EX"/>
      </w:pPr>
      <w:r>
        <w:t>[8]</w:t>
      </w:r>
      <w:r>
        <w:tab/>
        <w:t>3GPP</w:t>
      </w:r>
      <w:r w:rsidRPr="00235394">
        <w:t> </w:t>
      </w:r>
      <w:r>
        <w:t>TS</w:t>
      </w:r>
      <w:r w:rsidRPr="00235394">
        <w:t> </w:t>
      </w:r>
      <w:r>
        <w:t>23.501: "System Architecture for the 5G System; Stage 2".</w:t>
      </w:r>
    </w:p>
    <w:p w14:paraId="244A5D3B" w14:textId="77777777" w:rsidR="0027024F" w:rsidRDefault="0027024F" w:rsidP="0027024F">
      <w:pPr>
        <w:pStyle w:val="EX"/>
      </w:pPr>
      <w:r>
        <w:t>[9]</w:t>
      </w:r>
      <w:r>
        <w:tab/>
        <w:t>3GPP</w:t>
      </w:r>
      <w:r w:rsidRPr="00235394">
        <w:t> </w:t>
      </w:r>
      <w:r>
        <w:t>TS</w:t>
      </w:r>
      <w:r w:rsidRPr="00235394">
        <w:t> </w:t>
      </w:r>
      <w:r>
        <w:t>23.502: "Procedures for the 5G System; Stage 2".</w:t>
      </w:r>
    </w:p>
    <w:p w14:paraId="53E75A34" w14:textId="77777777" w:rsidR="0027024F" w:rsidRDefault="0027024F" w:rsidP="0027024F">
      <w:pPr>
        <w:pStyle w:val="EX"/>
      </w:pPr>
      <w:r w:rsidRPr="004A58D2">
        <w:t>[</w:t>
      </w:r>
      <w:r>
        <w:t>10</w:t>
      </w:r>
      <w:r w:rsidRPr="004A58D2">
        <w:t>]</w:t>
      </w:r>
      <w:r w:rsidRPr="004A58D2">
        <w:tab/>
        <w:t>3GPP TS 23.503: "Policy and Charging Control Framework for the 5G System; Stage 2".</w:t>
      </w:r>
    </w:p>
    <w:p w14:paraId="6D7C5873" w14:textId="77777777" w:rsidR="0027024F" w:rsidRPr="004A58D2" w:rsidRDefault="0027024F" w:rsidP="0027024F">
      <w:pPr>
        <w:pStyle w:val="EX"/>
      </w:pPr>
      <w:r>
        <w:t>[10A]</w:t>
      </w:r>
      <w:r>
        <w:tab/>
        <w:t>3GPP TS 23.548: "5G System Enhancements for Edge Computing; Stage 2".</w:t>
      </w:r>
    </w:p>
    <w:p w14:paraId="565A32A1" w14:textId="77777777" w:rsidR="0027024F" w:rsidRPr="00C215F5" w:rsidRDefault="0027024F" w:rsidP="0027024F">
      <w:pPr>
        <w:pStyle w:val="EX"/>
      </w:pPr>
      <w:r w:rsidRPr="00C215F5">
        <w:t>[</w:t>
      </w:r>
      <w:r>
        <w:t>11</w:t>
      </w:r>
      <w:r w:rsidRPr="00C215F5">
        <w:t>]</w:t>
      </w:r>
      <w:r w:rsidRPr="00C215F5">
        <w:tab/>
        <w:t>3GPP TS 24.007: "Mobile radio interface signalling layer 3; General aspects".</w:t>
      </w:r>
    </w:p>
    <w:p w14:paraId="5D553842" w14:textId="77777777" w:rsidR="0027024F" w:rsidRDefault="0027024F" w:rsidP="0027024F">
      <w:pPr>
        <w:pStyle w:val="EX"/>
      </w:pPr>
      <w:r>
        <w:t>[12]</w:t>
      </w:r>
      <w:r>
        <w:tab/>
        <w:t>3GPP</w:t>
      </w:r>
      <w:r w:rsidRPr="00235394">
        <w:t> </w:t>
      </w:r>
      <w:r>
        <w:t>TS</w:t>
      </w:r>
      <w:r w:rsidRPr="00235394">
        <w:t> </w:t>
      </w:r>
      <w:r>
        <w:t>24.008: "</w:t>
      </w:r>
      <w:r w:rsidRPr="003168A2">
        <w:t>Mobile Radio Interface Layer 3 specification; Core Network Protocols; Stage 3</w:t>
      </w:r>
      <w:r>
        <w:t>".</w:t>
      </w:r>
    </w:p>
    <w:p w14:paraId="295C19CA" w14:textId="77777777" w:rsidR="0027024F" w:rsidRPr="00FB7EB0" w:rsidRDefault="0027024F" w:rsidP="0027024F">
      <w:pPr>
        <w:pStyle w:val="EX"/>
        <w:rPr>
          <w:lang w:eastAsia="zh-CN"/>
        </w:rPr>
      </w:pPr>
      <w:r>
        <w:rPr>
          <w:rFonts w:hint="eastAsia"/>
          <w:lang w:val="en-US" w:eastAsia="zh-CN"/>
        </w:rPr>
        <w:t>[</w:t>
      </w:r>
      <w:r>
        <w:rPr>
          <w:lang w:val="en-US" w:eastAsia="zh-CN"/>
        </w:rPr>
        <w:t>13</w:t>
      </w:r>
      <w:r>
        <w:rPr>
          <w:rFonts w:hint="eastAsia"/>
          <w:lang w:val="en-US" w:eastAsia="zh-CN"/>
        </w:rPr>
        <w:t>]</w:t>
      </w:r>
      <w:r>
        <w:rPr>
          <w:rFonts w:hint="eastAsia"/>
          <w:lang w:val="en-US" w:eastAsia="zh-CN"/>
        </w:rPr>
        <w:tab/>
      </w:r>
      <w:r>
        <w:t>3GPP TS 24.011</w:t>
      </w:r>
      <w:r w:rsidRPr="003168A2">
        <w:t>: "</w:t>
      </w:r>
      <w:r>
        <w:t>Point-to-Point Short Message Service (SMS) support on mobile radio interface</w:t>
      </w:r>
      <w:r w:rsidRPr="003168A2">
        <w:t>".</w:t>
      </w:r>
    </w:p>
    <w:p w14:paraId="4D561DBE" w14:textId="77777777" w:rsidR="0027024F" w:rsidRDefault="0027024F" w:rsidP="0027024F">
      <w:pPr>
        <w:pStyle w:val="EX"/>
      </w:pPr>
      <w:r>
        <w:t>[13A]</w:t>
      </w:r>
      <w:r>
        <w:tab/>
        <w:t>3GPP</w:t>
      </w:r>
      <w:r w:rsidRPr="00CC0C94">
        <w:t> </w:t>
      </w:r>
      <w:r>
        <w:t>TS 24.080: "Mobile radio interface layer 3 Supplementary services specification; Formats and coding".</w:t>
      </w:r>
    </w:p>
    <w:p w14:paraId="7BBFE72C" w14:textId="77777777" w:rsidR="0027024F" w:rsidRDefault="0027024F" w:rsidP="0027024F">
      <w:pPr>
        <w:pStyle w:val="EX"/>
      </w:pPr>
      <w:r>
        <w:t>[13B]</w:t>
      </w:r>
      <w:r>
        <w:tab/>
        <w:t>3GPP TS </w:t>
      </w:r>
      <w:r w:rsidRPr="000D1FA2">
        <w:t>24.193: "Access Traffic Steering,</w:t>
      </w:r>
      <w:r>
        <w:t xml:space="preserve"> Switching and Splitting; Stage </w:t>
      </w:r>
      <w:r w:rsidRPr="000D1FA2">
        <w:t>3".</w:t>
      </w:r>
    </w:p>
    <w:p w14:paraId="0C148B6F" w14:textId="77777777" w:rsidR="0027024F" w:rsidRDefault="0027024F" w:rsidP="0027024F">
      <w:pPr>
        <w:pStyle w:val="EX"/>
      </w:pPr>
      <w:r>
        <w:lastRenderedPageBreak/>
        <w:t>[13C]</w:t>
      </w:r>
      <w:r>
        <w:tab/>
        <w:t>3GPP</w:t>
      </w:r>
      <w:r w:rsidRPr="00CC0C94">
        <w:t> </w:t>
      </w:r>
      <w:r>
        <w:t>TS 24.173: "</w:t>
      </w:r>
      <w:r w:rsidRPr="00CC0C94">
        <w:t xml:space="preserve">IMS Multimedia telephony </w:t>
      </w:r>
      <w:r w:rsidRPr="00CC0C94">
        <w:rPr>
          <w:rFonts w:hint="eastAsia"/>
          <w:lang w:eastAsia="zh-CN"/>
        </w:rPr>
        <w:t xml:space="preserve">communication </w:t>
      </w:r>
      <w:r w:rsidRPr="00CC0C94">
        <w:t>service and supplementary services; Stage 3</w:t>
      </w:r>
      <w:r>
        <w:t>".</w:t>
      </w:r>
    </w:p>
    <w:p w14:paraId="0B35CBF6" w14:textId="77777777" w:rsidR="0027024F" w:rsidRPr="005B0A29" w:rsidRDefault="0027024F" w:rsidP="0027024F">
      <w:pPr>
        <w:pStyle w:val="EX"/>
      </w:pPr>
      <w:r w:rsidRPr="00102CA0">
        <w:t>[</w:t>
      </w:r>
      <w:r>
        <w:t>14</w:t>
      </w:r>
      <w:r w:rsidRPr="00102CA0">
        <w:t>]</w:t>
      </w:r>
      <w:r w:rsidRPr="00102CA0">
        <w:tab/>
        <w:t>3GPP TS 24.229:</w:t>
      </w:r>
      <w:r>
        <w:t xml:space="preserve"> "I</w:t>
      </w:r>
      <w:r w:rsidRPr="00102CA0">
        <w:t>P multimedia call control protocol based on Session Initiation Protocol (SIP) and Session Description Protocol (SDP); Stage 3</w:t>
      </w:r>
      <w:r>
        <w:t>".</w:t>
      </w:r>
    </w:p>
    <w:p w14:paraId="1D384EDB" w14:textId="0E7B7817" w:rsidR="0027024F" w:rsidRDefault="0027024F" w:rsidP="0027024F">
      <w:pPr>
        <w:pStyle w:val="EX"/>
        <w:rPr>
          <w:ins w:id="25" w:author="Nokia_Author_12" w:date="2022-02-22T17:10:00Z"/>
          <w:rFonts w:hint="eastAsia"/>
        </w:rPr>
      </w:pPr>
      <w:ins w:id="26" w:author="Nokia_Author_12" w:date="2022-02-22T17:10:00Z">
        <w:r>
          <w:t>[14AA]</w:t>
        </w:r>
        <w:r>
          <w:tab/>
          <w:t>3GPP TS 24.</w:t>
        </w:r>
      </w:ins>
      <w:ins w:id="27" w:author="Nokia_Author_12" w:date="2022-02-22T17:11:00Z">
        <w:r>
          <w:t>237: "</w:t>
        </w:r>
        <w:r w:rsidRPr="0027024F">
          <w:t>IP Multimedia (IM) Core Network (CN) subsystem IP Multimedia Subsystem (IMS) service continuity; Stage 3</w:t>
        </w:r>
        <w:r>
          <w:t>".</w:t>
        </w:r>
      </w:ins>
    </w:p>
    <w:p w14:paraId="29DE5D68" w14:textId="7D075441" w:rsidR="0027024F" w:rsidRPr="00CC0C94" w:rsidRDefault="0027024F" w:rsidP="0027024F">
      <w:pPr>
        <w:pStyle w:val="EX"/>
        <w:rPr>
          <w:noProof/>
        </w:rPr>
      </w:pPr>
      <w:r>
        <w:t>[14A</w:t>
      </w:r>
      <w:r w:rsidRPr="00CC0C94">
        <w:t>]</w:t>
      </w:r>
      <w:r w:rsidRPr="00CC0C94">
        <w:tab/>
        <w:t>3GPP TS 24.250: "Protocol for Reliable Data Service; Stage 3".</w:t>
      </w:r>
    </w:p>
    <w:p w14:paraId="52B22BBB" w14:textId="77777777" w:rsidR="0027024F" w:rsidRDefault="0027024F" w:rsidP="0027024F">
      <w:pPr>
        <w:pStyle w:val="EX"/>
      </w:pPr>
      <w:r>
        <w:rPr>
          <w:lang w:val="en-US"/>
        </w:rPr>
        <w:t>[15]</w:t>
      </w:r>
      <w:r>
        <w:rPr>
          <w:lang w:val="en-US"/>
        </w:rPr>
        <w:tab/>
      </w:r>
      <w:r>
        <w:t>3GPP</w:t>
      </w:r>
      <w:r w:rsidRPr="00235394">
        <w:t> </w:t>
      </w:r>
      <w:r>
        <w:t>TS</w:t>
      </w:r>
      <w:r w:rsidRPr="00235394">
        <w:t> </w:t>
      </w:r>
      <w:r>
        <w:t>24.301: "</w:t>
      </w:r>
      <w:r w:rsidRPr="00A978C2">
        <w:t>Non-Access-Stratum (NAS) protocol for Evolved Packet System (EPS); Stage</w:t>
      </w:r>
      <w:r>
        <w:t> 3".</w:t>
      </w:r>
    </w:p>
    <w:p w14:paraId="184493AE" w14:textId="77777777" w:rsidR="0027024F" w:rsidRDefault="0027024F" w:rsidP="0027024F">
      <w:pPr>
        <w:pStyle w:val="EX"/>
      </w:pPr>
      <w:r>
        <w:t>[16]</w:t>
      </w:r>
      <w:r>
        <w:tab/>
        <w:t>3GPP TS 24.302:</w:t>
      </w:r>
      <w:r w:rsidRPr="00A15298">
        <w:t xml:space="preserve"> </w:t>
      </w:r>
      <w:r>
        <w:t>"Access to the 3GPP Evolved Packet Core (EPC) via non-3GPP access networks; Stage 3"</w:t>
      </w:r>
    </w:p>
    <w:p w14:paraId="19E23F86" w14:textId="77777777" w:rsidR="0027024F" w:rsidRDefault="0027024F" w:rsidP="0027024F">
      <w:pPr>
        <w:pStyle w:val="EX"/>
        <w:rPr>
          <w:lang w:eastAsia="ja-JP"/>
        </w:rPr>
      </w:pPr>
      <w:r w:rsidRPr="00292D57">
        <w:rPr>
          <w:lang w:eastAsia="ja-JP"/>
        </w:rPr>
        <w:t>[</w:t>
      </w:r>
      <w:r>
        <w:rPr>
          <w:lang w:eastAsia="ja-JP"/>
        </w:rPr>
        <w:t>17</w:t>
      </w:r>
      <w:r w:rsidRPr="00292D57">
        <w:rPr>
          <w:lang w:eastAsia="ja-JP"/>
        </w:rPr>
        <w:t>]</w:t>
      </w:r>
      <w:r w:rsidRPr="00292D57">
        <w:rPr>
          <w:lang w:eastAsia="ja-JP"/>
        </w:rPr>
        <w:tab/>
        <w:t>3GPP TS 24.368: "Non-Access Stratum (NAS) configuration Management Object (MO)".</w:t>
      </w:r>
    </w:p>
    <w:p w14:paraId="17ABABD5" w14:textId="77777777" w:rsidR="0027024F" w:rsidRDefault="0027024F" w:rsidP="0027024F">
      <w:pPr>
        <w:pStyle w:val="EX"/>
      </w:pPr>
      <w:r>
        <w:t>[18]</w:t>
      </w:r>
      <w:r>
        <w:tab/>
        <w:t>3GPP TS 24.502: "</w:t>
      </w:r>
      <w:r w:rsidRPr="005B4AAF">
        <w:t>Access to the 3GPP 5G System (5GS) via non-3GPP access networks;</w:t>
      </w:r>
      <w:r>
        <w:t> </w:t>
      </w:r>
      <w:r w:rsidRPr="005B4AAF">
        <w:t>Stage</w:t>
      </w:r>
      <w:r>
        <w:t> </w:t>
      </w:r>
      <w:r w:rsidRPr="005B4AAF">
        <w:t>3</w:t>
      </w:r>
      <w:r>
        <w:t>".</w:t>
      </w:r>
    </w:p>
    <w:p w14:paraId="2FEBCE0A" w14:textId="77777777" w:rsidR="0027024F" w:rsidRDefault="0027024F" w:rsidP="0027024F">
      <w:pPr>
        <w:pStyle w:val="EX"/>
      </w:pPr>
      <w:r>
        <w:t>[19</w:t>
      </w:r>
      <w:r w:rsidRPr="003168A2">
        <w:t>]</w:t>
      </w:r>
      <w:r w:rsidRPr="003168A2">
        <w:tab/>
      </w:r>
      <w:r>
        <w:t>3GPP TS 24.526</w:t>
      </w:r>
      <w:r w:rsidRPr="003168A2">
        <w:t>: "</w:t>
      </w:r>
      <w:r>
        <w:t>UE policies for 5G System (5GS); Stage 3</w:t>
      </w:r>
      <w:r w:rsidRPr="003168A2">
        <w:t>".</w:t>
      </w:r>
    </w:p>
    <w:p w14:paraId="044C304D" w14:textId="77777777" w:rsidR="0027024F" w:rsidRDefault="0027024F" w:rsidP="0027024F">
      <w:pPr>
        <w:pStyle w:val="EX"/>
      </w:pPr>
      <w:r>
        <w:t>[19BA]</w:t>
      </w:r>
      <w:r>
        <w:tab/>
      </w:r>
      <w:r>
        <w:rPr>
          <w:lang w:eastAsia="ko-KR"/>
        </w:rPr>
        <w:t>3GPP</w:t>
      </w:r>
      <w:r>
        <w:t> TS 24.539: "5G System (5GS); Network to TSN translator (TT) protocol aspects; Stage 3".</w:t>
      </w:r>
    </w:p>
    <w:p w14:paraId="79E5A534" w14:textId="77777777" w:rsidR="0027024F" w:rsidRDefault="0027024F" w:rsidP="0027024F">
      <w:pPr>
        <w:pStyle w:val="EX"/>
        <w:rPr>
          <w:lang w:eastAsia="ko-KR"/>
        </w:rPr>
      </w:pPr>
      <w:r>
        <w:rPr>
          <w:rFonts w:hint="eastAsia"/>
          <w:lang w:eastAsia="ko-KR"/>
        </w:rPr>
        <w:t>[</w:t>
      </w:r>
      <w:r>
        <w:rPr>
          <w:lang w:eastAsia="ko-KR"/>
        </w:rPr>
        <w:t>19A</w:t>
      </w:r>
      <w:r>
        <w:rPr>
          <w:rFonts w:hint="eastAsia"/>
          <w:lang w:eastAsia="ko-KR"/>
        </w:rPr>
        <w:t>]</w:t>
      </w:r>
      <w:r>
        <w:rPr>
          <w:lang w:eastAsia="ko-KR"/>
        </w:rPr>
        <w:tab/>
        <w:t>3GPP</w:t>
      </w:r>
      <w:r w:rsidRPr="00147603">
        <w:t> </w:t>
      </w:r>
      <w:r>
        <w:t>TS</w:t>
      </w:r>
      <w:r w:rsidRPr="00147603">
        <w:t> </w:t>
      </w:r>
      <w:r>
        <w:t>24.535:</w:t>
      </w:r>
      <w:r w:rsidRPr="009B5FED">
        <w:t xml:space="preserve"> </w:t>
      </w:r>
      <w:r>
        <w:t>"</w:t>
      </w:r>
      <w:r>
        <w:rPr>
          <w:lang w:eastAsia="ko-KR"/>
        </w:rPr>
        <w:t>Device-Side Time-Sensitive Networking (TSN) Translator (DS-TT) to Network-Side TSN Translator (NW-TT) protocol aspects; Stage 3".</w:t>
      </w:r>
    </w:p>
    <w:p w14:paraId="79FFB4AC" w14:textId="77777777" w:rsidR="0027024F" w:rsidRDefault="0027024F" w:rsidP="0027024F">
      <w:pPr>
        <w:pStyle w:val="EX"/>
      </w:pPr>
      <w:r>
        <w:t>[19B]</w:t>
      </w:r>
      <w:r w:rsidRPr="003168A2">
        <w:tab/>
      </w:r>
      <w:r>
        <w:t>3GPP TS 24.587</w:t>
      </w:r>
      <w:r w:rsidRPr="003168A2">
        <w:t>: "</w:t>
      </w:r>
      <w:r w:rsidRPr="007D36E4">
        <w:t>Vehicle-to-Everything (V2X) services in 5G System (5GS); Protocol aspects; Stage 3</w:t>
      </w:r>
      <w:r>
        <w:t>"</w:t>
      </w:r>
    </w:p>
    <w:p w14:paraId="61C32331" w14:textId="77777777" w:rsidR="0027024F" w:rsidRPr="00DD1F68" w:rsidRDefault="0027024F" w:rsidP="0027024F">
      <w:pPr>
        <w:pStyle w:val="EX"/>
        <w:rPr>
          <w:lang w:val="en-US"/>
        </w:rPr>
      </w:pPr>
      <w:r>
        <w:t>[19C]</w:t>
      </w:r>
      <w:r>
        <w:tab/>
      </w:r>
      <w:r w:rsidRPr="008D24C0">
        <w:t>3GPP</w:t>
      </w:r>
      <w:r>
        <w:t> </w:t>
      </w:r>
      <w:r w:rsidRPr="008D24C0">
        <w:t>TS</w:t>
      </w:r>
      <w:r>
        <w:t> </w:t>
      </w:r>
      <w:r w:rsidRPr="008D24C0">
        <w:t>24.588</w:t>
      </w:r>
      <w:r>
        <w:t>: "</w:t>
      </w:r>
      <w:r w:rsidRPr="00DC3896">
        <w:t>Vehicle-to-Everything (V2X) services in 5G System (5GS); User Equipment (UE) policies; Stage</w:t>
      </w:r>
      <w:r>
        <w:t> </w:t>
      </w:r>
      <w:r w:rsidRPr="00DC3896">
        <w:t>3</w:t>
      </w:r>
      <w:r>
        <w:t>"</w:t>
      </w:r>
    </w:p>
    <w:p w14:paraId="162A009F" w14:textId="77777777" w:rsidR="0027024F" w:rsidRDefault="0027024F" w:rsidP="0027024F">
      <w:pPr>
        <w:pStyle w:val="EX"/>
      </w:pPr>
      <w:r>
        <w:t>[19D]</w:t>
      </w:r>
      <w:r>
        <w:tab/>
        <w:t>Void.</w:t>
      </w:r>
    </w:p>
    <w:p w14:paraId="646683DD" w14:textId="77777777" w:rsidR="0027024F" w:rsidRDefault="0027024F" w:rsidP="0027024F">
      <w:pPr>
        <w:pStyle w:val="EX"/>
      </w:pPr>
      <w:r>
        <w:t>[19</w:t>
      </w:r>
      <w:r>
        <w:rPr>
          <w:lang w:eastAsia="zh-CN"/>
        </w:rPr>
        <w:t>E</w:t>
      </w:r>
      <w:r>
        <w:t>]</w:t>
      </w:r>
      <w:r>
        <w:tab/>
        <w:t>3GPP TS 24.5</w:t>
      </w:r>
      <w:r>
        <w:rPr>
          <w:lang w:eastAsia="zh-CN"/>
        </w:rPr>
        <w:t>54</w:t>
      </w:r>
      <w:r>
        <w:t>: "</w:t>
      </w:r>
      <w:r>
        <w:rPr>
          <w:lang w:eastAsia="zh-CN"/>
        </w:rPr>
        <w:t>Proximity-service</w:t>
      </w:r>
      <w:r>
        <w:t xml:space="preserve"> (</w:t>
      </w:r>
      <w:r>
        <w:rPr>
          <w:lang w:eastAsia="zh-CN"/>
        </w:rPr>
        <w:t>ProSe</w:t>
      </w:r>
      <w:r>
        <w:t>) in 5G System (5GS)</w:t>
      </w:r>
      <w:r>
        <w:rPr>
          <w:lang w:eastAsia="zh-CN"/>
        </w:rPr>
        <w:t xml:space="preserve"> protocol aspects</w:t>
      </w:r>
      <w:r>
        <w:t>; Stage 3"</w:t>
      </w:r>
      <w:r>
        <w:rPr>
          <w:lang w:eastAsia="zh-CN"/>
        </w:rPr>
        <w:t>.</w:t>
      </w:r>
      <w:r>
        <w:t>[19</w:t>
      </w:r>
      <w:r>
        <w:rPr>
          <w:rFonts w:hint="eastAsia"/>
          <w:lang w:eastAsia="zh-CN"/>
        </w:rPr>
        <w:t>F</w:t>
      </w:r>
      <w:r>
        <w:t>]</w:t>
      </w:r>
      <w:r>
        <w:tab/>
      </w:r>
      <w:r w:rsidRPr="008D24C0">
        <w:t>3GPP</w:t>
      </w:r>
      <w:r>
        <w:t> </w:t>
      </w:r>
      <w:r w:rsidRPr="008D24C0">
        <w:t>TS</w:t>
      </w:r>
      <w:r>
        <w:t> </w:t>
      </w:r>
      <w:r w:rsidRPr="008D24C0">
        <w:t>24.5</w:t>
      </w:r>
      <w:r>
        <w:t>55: "</w:t>
      </w:r>
      <w:r>
        <w:rPr>
          <w:rFonts w:hint="eastAsia"/>
          <w:lang w:eastAsia="zh-CN"/>
        </w:rPr>
        <w:t>Proximity</w:t>
      </w:r>
      <w:r>
        <w:t>-</w:t>
      </w:r>
      <w:r w:rsidRPr="00DC3896">
        <w:t>services</w:t>
      </w:r>
      <w:r>
        <w:rPr>
          <w:rFonts w:hint="eastAsia"/>
          <w:lang w:eastAsia="zh-CN"/>
        </w:rPr>
        <w:t xml:space="preserve"> (ProSe)</w:t>
      </w:r>
      <w:r w:rsidRPr="00DC3896">
        <w:t xml:space="preserve"> in 5G System (5GS); User Equipment (UE) policies; Stage</w:t>
      </w:r>
      <w:r>
        <w:t> </w:t>
      </w:r>
      <w:r w:rsidRPr="00DC3896">
        <w:t>3</w:t>
      </w:r>
      <w:r>
        <w:t>"</w:t>
      </w:r>
      <w:r>
        <w:rPr>
          <w:rFonts w:hint="eastAsia"/>
          <w:lang w:eastAsia="zh-CN"/>
        </w:rPr>
        <w:t>.</w:t>
      </w:r>
    </w:p>
    <w:p w14:paraId="4BDDA6A7" w14:textId="77777777" w:rsidR="0027024F" w:rsidRPr="00292D57" w:rsidRDefault="0027024F" w:rsidP="0027024F">
      <w:pPr>
        <w:pStyle w:val="EX"/>
      </w:pPr>
      <w:r w:rsidRPr="00292D57">
        <w:t>[</w:t>
      </w:r>
      <w:r>
        <w:t>20</w:t>
      </w:r>
      <w:r w:rsidRPr="00292D57">
        <w:t>]</w:t>
      </w:r>
      <w:r w:rsidRPr="00292D57">
        <w:tab/>
        <w:t>3GPP TS 24.623: "Extensive Markup Language (XML) Configuration Access Protocol (XCAP) over the Ut interface for Manipulating Supplementary Services".</w:t>
      </w:r>
    </w:p>
    <w:p w14:paraId="114F27B1" w14:textId="77777777" w:rsidR="0027024F" w:rsidRDefault="0027024F" w:rsidP="0027024F">
      <w:pPr>
        <w:pStyle w:val="EX"/>
      </w:pPr>
      <w:r>
        <w:t>[20AA]</w:t>
      </w:r>
      <w:r>
        <w:tab/>
        <w:t>3GPP TS 29.500: "5G System; Technical Realization of Service Based Architecture; Stage 3".</w:t>
      </w:r>
    </w:p>
    <w:p w14:paraId="24B26EAB" w14:textId="77777777" w:rsidR="0027024F" w:rsidRDefault="0027024F" w:rsidP="0027024F">
      <w:pPr>
        <w:pStyle w:val="EX"/>
      </w:pPr>
      <w:r>
        <w:t>[20A</w:t>
      </w:r>
      <w:r w:rsidRPr="003168A2">
        <w:t>]</w:t>
      </w:r>
      <w:r w:rsidRPr="003168A2">
        <w:tab/>
      </w:r>
      <w:r>
        <w:t>3GPP TS 29.502: "5G System; Session Management Services; Stage 3"</w:t>
      </w:r>
      <w:r w:rsidRPr="003168A2">
        <w:t>.</w:t>
      </w:r>
    </w:p>
    <w:p w14:paraId="6C4C66E4" w14:textId="77777777" w:rsidR="0027024F" w:rsidRDefault="0027024F" w:rsidP="0027024F">
      <w:pPr>
        <w:pStyle w:val="EX"/>
      </w:pPr>
      <w:r>
        <w:t>[20AB</w:t>
      </w:r>
      <w:r w:rsidRPr="003168A2">
        <w:t>]</w:t>
      </w:r>
      <w:r w:rsidRPr="003168A2">
        <w:tab/>
      </w:r>
      <w:r>
        <w:t>3GPP TS 29.503: "</w:t>
      </w:r>
      <w:r w:rsidRPr="00976AF8">
        <w:t>5G System; Unified Data Management Services</w:t>
      </w:r>
      <w:r>
        <w:t>; Stage 3"</w:t>
      </w:r>
      <w:r w:rsidRPr="003168A2">
        <w:t>.</w:t>
      </w:r>
    </w:p>
    <w:p w14:paraId="4A1431B0" w14:textId="77777777" w:rsidR="0027024F" w:rsidRDefault="0027024F" w:rsidP="0027024F">
      <w:pPr>
        <w:pStyle w:val="EX"/>
      </w:pPr>
      <w:r>
        <w:t>[20B]</w:t>
      </w:r>
      <w:r>
        <w:tab/>
        <w:t xml:space="preserve">3GPP TS 29.518: "5G System; </w:t>
      </w:r>
      <w:r w:rsidRPr="003818DF">
        <w:t>Access and Mobility Management Services</w:t>
      </w:r>
      <w:r>
        <w:t>; Stage 3"</w:t>
      </w:r>
      <w:r w:rsidRPr="003168A2">
        <w:t>.</w:t>
      </w:r>
    </w:p>
    <w:p w14:paraId="03C30655" w14:textId="77777777" w:rsidR="0027024F" w:rsidRPr="00292D57" w:rsidRDefault="0027024F" w:rsidP="0027024F">
      <w:pPr>
        <w:pStyle w:val="EX"/>
      </w:pPr>
      <w:r w:rsidRPr="00292D57">
        <w:t>[</w:t>
      </w:r>
      <w:r>
        <w:t>21</w:t>
      </w:r>
      <w:r w:rsidRPr="00292D57">
        <w:t>]</w:t>
      </w:r>
      <w:r w:rsidRPr="00292D57">
        <w:tab/>
      </w:r>
      <w:r>
        <w:t>3GPP TS 29.525: "5G System; UE Policy Control Service; Stage 3"</w:t>
      </w:r>
      <w:r w:rsidRPr="00292D57">
        <w:t>.</w:t>
      </w:r>
    </w:p>
    <w:p w14:paraId="6BD692BD" w14:textId="77777777" w:rsidR="0027024F" w:rsidRDefault="0027024F" w:rsidP="0027024F">
      <w:pPr>
        <w:pStyle w:val="EX"/>
      </w:pPr>
      <w:r>
        <w:t>[21A]</w:t>
      </w:r>
      <w:r>
        <w:tab/>
        <w:t>3GPP TS 29.526: "5G System; Network Slice-Specific Authentication and Authorization (NSSAA) services; Stage 3".</w:t>
      </w:r>
    </w:p>
    <w:p w14:paraId="21C84EC7" w14:textId="77777777" w:rsidR="0027024F" w:rsidRPr="008D6637" w:rsidRDefault="0027024F" w:rsidP="0027024F">
      <w:pPr>
        <w:pStyle w:val="EX"/>
      </w:pPr>
      <w:r>
        <w:t>[21B]</w:t>
      </w:r>
      <w:r>
        <w:tab/>
        <w:t>3GPP TS 29.256: "5G System; Uncrewed Aerial Systems Network Function (UAS-NF); Aerial Management Services; Stage 3.</w:t>
      </w:r>
    </w:p>
    <w:p w14:paraId="1C82F459" w14:textId="77777777" w:rsidR="0027024F" w:rsidRPr="003168A2" w:rsidRDefault="0027024F" w:rsidP="0027024F">
      <w:pPr>
        <w:pStyle w:val="EX"/>
        <w:rPr>
          <w:lang w:eastAsia="ja-JP"/>
        </w:rPr>
      </w:pPr>
      <w:r w:rsidRPr="003168A2">
        <w:t>[</w:t>
      </w:r>
      <w:r>
        <w:t>22</w:t>
      </w:r>
      <w:r w:rsidRPr="003168A2">
        <w:t>]</w:t>
      </w:r>
      <w:r w:rsidRPr="003168A2">
        <w:tab/>
        <w:t>3GPP TS </w:t>
      </w:r>
      <w:r w:rsidRPr="003168A2">
        <w:rPr>
          <w:rFonts w:hint="eastAsia"/>
          <w:lang w:eastAsia="ja-JP"/>
        </w:rPr>
        <w:t>31</w:t>
      </w:r>
      <w:r w:rsidRPr="003168A2">
        <w:t>.</w:t>
      </w:r>
      <w:r w:rsidRPr="003168A2">
        <w:rPr>
          <w:rFonts w:hint="eastAsia"/>
          <w:lang w:eastAsia="ja-JP"/>
        </w:rPr>
        <w:t>102</w:t>
      </w:r>
      <w:r w:rsidRPr="003168A2">
        <w:t>: "Characteristics of the Universal Subscriber Identity Module (USIM) application".</w:t>
      </w:r>
    </w:p>
    <w:p w14:paraId="66E4BBD1" w14:textId="77777777" w:rsidR="0027024F" w:rsidRDefault="0027024F" w:rsidP="0027024F">
      <w:pPr>
        <w:pStyle w:val="EX"/>
      </w:pPr>
      <w:r>
        <w:t>[22A]</w:t>
      </w:r>
      <w:r>
        <w:tab/>
        <w:t>3GPP TS 31.111: "</w:t>
      </w:r>
      <w:r w:rsidRPr="0083064D">
        <w:t>USIM Application Toolkit (USAT)</w:t>
      </w:r>
      <w:r>
        <w:t>".</w:t>
      </w:r>
    </w:p>
    <w:p w14:paraId="700637AF" w14:textId="77777777" w:rsidR="0027024F" w:rsidRDefault="0027024F" w:rsidP="0027024F">
      <w:pPr>
        <w:pStyle w:val="EX"/>
      </w:pPr>
      <w:r w:rsidRPr="003168A2">
        <w:t>[</w:t>
      </w:r>
      <w:r>
        <w:t>22B]</w:t>
      </w:r>
      <w:r>
        <w:tab/>
        <w:t>3GPP TS 31</w:t>
      </w:r>
      <w:r w:rsidRPr="003168A2">
        <w:t>.1</w:t>
      </w:r>
      <w:r>
        <w:t>15</w:t>
      </w:r>
      <w:r w:rsidRPr="003168A2">
        <w:t>: "</w:t>
      </w:r>
      <w:r>
        <w:t>Secured packet structure for (Universal) Subscriber Identity Module (U)SIM Toolkit applications</w:t>
      </w:r>
      <w:r w:rsidRPr="003168A2">
        <w:t>".</w:t>
      </w:r>
    </w:p>
    <w:p w14:paraId="399330F5" w14:textId="77777777" w:rsidR="0027024F" w:rsidRDefault="0027024F" w:rsidP="0027024F">
      <w:pPr>
        <w:pStyle w:val="EX"/>
      </w:pPr>
      <w:r w:rsidRPr="003168A2">
        <w:lastRenderedPageBreak/>
        <w:t>[</w:t>
      </w:r>
      <w:r>
        <w:t>23</w:t>
      </w:r>
      <w:r w:rsidRPr="003168A2">
        <w:t>]</w:t>
      </w:r>
      <w:r w:rsidRPr="003168A2">
        <w:tab/>
        <w:t>3GPP TS 33.102: "3G security; Security architecture".</w:t>
      </w:r>
    </w:p>
    <w:p w14:paraId="5EC9EE8F" w14:textId="77777777" w:rsidR="0027024F" w:rsidRDefault="0027024F" w:rsidP="0027024F">
      <w:pPr>
        <w:pStyle w:val="EX"/>
      </w:pPr>
      <w:r>
        <w:t>[23A]</w:t>
      </w:r>
      <w:r>
        <w:rPr>
          <w:rFonts w:hint="eastAsia"/>
        </w:rPr>
        <w:tab/>
      </w:r>
      <w:r w:rsidRPr="00CC0C94">
        <w:t>3GPP TS 33.401: "3GPP System Architecture Evolution; Security architecture".</w:t>
      </w:r>
    </w:p>
    <w:p w14:paraId="03D1CFB3" w14:textId="77777777" w:rsidR="0027024F" w:rsidRDefault="0027024F" w:rsidP="0027024F">
      <w:pPr>
        <w:pStyle w:val="EX"/>
      </w:pPr>
      <w:r>
        <w:t>[24]</w:t>
      </w:r>
      <w:r>
        <w:rPr>
          <w:rFonts w:hint="eastAsia"/>
        </w:rPr>
        <w:tab/>
      </w:r>
      <w:r w:rsidRPr="00B06824">
        <w:t>3GPP</w:t>
      </w:r>
      <w:r>
        <w:t> </w:t>
      </w:r>
      <w:r w:rsidRPr="00B06824">
        <w:t>TS</w:t>
      </w:r>
      <w:r>
        <w:t> 33.501</w:t>
      </w:r>
      <w:r w:rsidRPr="00B06824">
        <w:t>: "</w:t>
      </w:r>
      <w:r w:rsidRPr="002B5362">
        <w:t>Security architecture and procedures for 5G System</w:t>
      </w:r>
      <w:r w:rsidRPr="00B06824">
        <w:t>".</w:t>
      </w:r>
    </w:p>
    <w:p w14:paraId="2319C126" w14:textId="77777777" w:rsidR="0027024F" w:rsidRPr="00CE6072" w:rsidRDefault="0027024F" w:rsidP="0027024F">
      <w:pPr>
        <w:pStyle w:val="EX"/>
      </w:pPr>
      <w:r>
        <w:t>[24A]</w:t>
      </w:r>
      <w:r>
        <w:tab/>
      </w:r>
      <w:r w:rsidRPr="00802AF1">
        <w:t xml:space="preserve">3GPP TS </w:t>
      </w:r>
      <w:bookmarkStart w:id="28" w:name="specNumber"/>
      <w:r w:rsidRPr="00802AF1">
        <w:rPr>
          <w:rFonts w:hint="eastAsia"/>
        </w:rPr>
        <w:t>33</w:t>
      </w:r>
      <w:r w:rsidRPr="00802AF1">
        <w:t>.</w:t>
      </w:r>
      <w:bookmarkEnd w:id="28"/>
      <w:r w:rsidRPr="00802AF1">
        <w:rPr>
          <w:rFonts w:hint="eastAsia"/>
        </w:rPr>
        <w:t>535</w:t>
      </w:r>
      <w:r>
        <w:t>: "</w:t>
      </w:r>
      <w:r w:rsidRPr="00802AF1">
        <w:t>Authentication and Key Management for Applications (AKMA)</w:t>
      </w:r>
      <w:r>
        <w:t xml:space="preserve"> </w:t>
      </w:r>
      <w:r w:rsidRPr="00802AF1">
        <w:t>based on 3GPP credentials in the 5G System (5GS)</w:t>
      </w:r>
      <w:r>
        <w:t>".</w:t>
      </w:r>
    </w:p>
    <w:p w14:paraId="2E138E58" w14:textId="77777777" w:rsidR="0027024F" w:rsidRDefault="0027024F" w:rsidP="0027024F">
      <w:pPr>
        <w:pStyle w:val="EX"/>
      </w:pPr>
      <w:r>
        <w:t>[25]</w:t>
      </w:r>
      <w:r>
        <w:tab/>
        <w:t>3GPP TS 36.323: "</w:t>
      </w:r>
      <w:r w:rsidRPr="00B9232F">
        <w:t>NR; Packet Data Convergence Protocol (PDCP) specification</w:t>
      </w:r>
      <w:r>
        <w:t>".</w:t>
      </w:r>
    </w:p>
    <w:p w14:paraId="3F48A102" w14:textId="77777777" w:rsidR="0027024F" w:rsidRPr="00506588" w:rsidRDefault="0027024F" w:rsidP="0027024F">
      <w:pPr>
        <w:pStyle w:val="EX"/>
      </w:pPr>
      <w:r w:rsidRPr="00CC0C94">
        <w:t>[</w:t>
      </w:r>
      <w:r>
        <w:t>25A</w:t>
      </w:r>
      <w:r w:rsidRPr="00CC0C94">
        <w:t>]</w:t>
      </w:r>
      <w:r w:rsidRPr="00CC0C94">
        <w:tab/>
        <w:t>3GPP TS 36.331: "Evolved Universal Terrestrial Radio Access (E-UTRA); Radio Resource Control (RRC) protocol specification".</w:t>
      </w:r>
    </w:p>
    <w:p w14:paraId="605597CD" w14:textId="77777777" w:rsidR="0027024F" w:rsidRPr="00CC0C94" w:rsidRDefault="0027024F" w:rsidP="0027024F">
      <w:pPr>
        <w:pStyle w:val="EX"/>
      </w:pPr>
      <w:r w:rsidRPr="00CC0C94">
        <w:t>[</w:t>
      </w:r>
      <w:r>
        <w:t>25B</w:t>
      </w:r>
      <w:r w:rsidRPr="00CC0C94">
        <w:t>]</w:t>
      </w:r>
      <w:r w:rsidRPr="00CC0C94">
        <w:tab/>
      </w:r>
      <w:r w:rsidRPr="00CC0C94">
        <w:rPr>
          <w:lang w:eastAsia="zh-CN"/>
        </w:rPr>
        <w:t>3GPP TS 36.300: "Evolved Universal Terrestrial Radio Access (E-UTRA) and Evolved Universal Terrestrial Radio Access Network (E-UTRAN); Overall description"</w:t>
      </w:r>
      <w:r>
        <w:rPr>
          <w:lang w:eastAsia="zh-CN"/>
        </w:rPr>
        <w:t>.</w:t>
      </w:r>
    </w:p>
    <w:p w14:paraId="4EAD77A7" w14:textId="77777777" w:rsidR="0027024F" w:rsidRPr="00CC0C94" w:rsidRDefault="0027024F" w:rsidP="0027024F">
      <w:pPr>
        <w:pStyle w:val="EX"/>
      </w:pPr>
      <w:r w:rsidRPr="00CC0C94">
        <w:t>[</w:t>
      </w:r>
      <w:r>
        <w:t>25C</w:t>
      </w:r>
      <w:r w:rsidRPr="00CC0C94">
        <w:t>]</w:t>
      </w:r>
      <w:r w:rsidRPr="00CC0C94">
        <w:tab/>
        <w:t>3GPP TS 36.304: "Evolved Universal Terrestrial Radio Access (E-UTRA); User Equipment (UE) procedures in idle mode".</w:t>
      </w:r>
    </w:p>
    <w:p w14:paraId="6FD415E3" w14:textId="77777777" w:rsidR="0027024F" w:rsidRPr="00CC0C94" w:rsidRDefault="0027024F" w:rsidP="0027024F">
      <w:pPr>
        <w:pStyle w:val="EX"/>
      </w:pPr>
      <w:r>
        <w:t>[25D]</w:t>
      </w:r>
      <w:r>
        <w:tab/>
      </w:r>
      <w:r w:rsidRPr="00CC0C94">
        <w:t>3GPP TS 36.30</w:t>
      </w:r>
      <w:r>
        <w:t>6</w:t>
      </w:r>
      <w:r w:rsidRPr="00CC0C94">
        <w:t>: "</w:t>
      </w:r>
      <w:r w:rsidRPr="0030706D">
        <w:t>Evolved Universal Terrestrial Radio Access (E-UTRA); User Equipment (UE) radio access capabilities</w:t>
      </w:r>
      <w:r w:rsidRPr="00CC0C94">
        <w:t>".</w:t>
      </w:r>
    </w:p>
    <w:p w14:paraId="36588599" w14:textId="77777777" w:rsidR="0027024F" w:rsidRPr="00CC0C94" w:rsidRDefault="0027024F" w:rsidP="0027024F">
      <w:pPr>
        <w:pStyle w:val="EX"/>
      </w:pPr>
      <w:r>
        <w:t>[25E]</w:t>
      </w:r>
      <w:r>
        <w:tab/>
      </w:r>
      <w:r w:rsidRPr="00CC0C94">
        <w:t>3GPP TS 36.3</w:t>
      </w:r>
      <w:r>
        <w:t>21</w:t>
      </w:r>
      <w:r w:rsidRPr="00CC0C94">
        <w:t>: "</w:t>
      </w:r>
      <w:r w:rsidRPr="00F94FD2">
        <w:t>Evolved Universal Terrestrial Radio Access (E-UTRA); Medium Access Control (MAC) protocol specification</w:t>
      </w:r>
      <w:r w:rsidRPr="00CC0C94">
        <w:t>".</w:t>
      </w:r>
    </w:p>
    <w:p w14:paraId="7D0A1A37" w14:textId="77777777" w:rsidR="0027024F" w:rsidRDefault="0027024F" w:rsidP="0027024F">
      <w:pPr>
        <w:pStyle w:val="EX"/>
        <w:rPr>
          <w:lang w:val="en-US"/>
        </w:rPr>
      </w:pPr>
      <w:r>
        <w:rPr>
          <w:lang w:val="en-US"/>
        </w:rPr>
        <w:t>[26]</w:t>
      </w:r>
      <w:r>
        <w:rPr>
          <w:lang w:val="en-US"/>
        </w:rPr>
        <w:tab/>
      </w:r>
      <w:r>
        <w:t>3GPP</w:t>
      </w:r>
      <w:r w:rsidRPr="00235394">
        <w:t> </w:t>
      </w:r>
      <w:r>
        <w:t>TS</w:t>
      </w:r>
      <w:r w:rsidRPr="00235394">
        <w:t> </w:t>
      </w:r>
      <w:r>
        <w:t>3</w:t>
      </w:r>
      <w:r>
        <w:rPr>
          <w:rFonts w:hint="eastAsia"/>
          <w:lang w:eastAsia="zh-CN"/>
        </w:rPr>
        <w:t>7</w:t>
      </w:r>
      <w:r>
        <w:t>.355: "</w:t>
      </w:r>
      <w:r w:rsidRPr="002A5D09">
        <w:t>LTE Positioning Protocol (LPP)</w:t>
      </w:r>
      <w:r>
        <w:t>".</w:t>
      </w:r>
    </w:p>
    <w:p w14:paraId="079CB5CE" w14:textId="77777777" w:rsidR="0027024F" w:rsidRDefault="0027024F" w:rsidP="0027024F">
      <w:pPr>
        <w:pStyle w:val="EX"/>
      </w:pPr>
      <w:r>
        <w:rPr>
          <w:lang w:val="en-US"/>
        </w:rPr>
        <w:t>[27]</w:t>
      </w:r>
      <w:r>
        <w:rPr>
          <w:lang w:val="en-US"/>
        </w:rPr>
        <w:tab/>
        <w:t xml:space="preserve">3GPP TS 38.300: </w:t>
      </w:r>
      <w:r>
        <w:t>"NR; NR and NG-RAN Overall Description; Stage 2".</w:t>
      </w:r>
    </w:p>
    <w:p w14:paraId="21F76333" w14:textId="77777777" w:rsidR="0027024F" w:rsidRDefault="0027024F" w:rsidP="0027024F">
      <w:pPr>
        <w:pStyle w:val="EX"/>
        <w:rPr>
          <w:snapToGrid w:val="0"/>
        </w:rPr>
      </w:pPr>
      <w:r>
        <w:rPr>
          <w:snapToGrid w:val="0"/>
        </w:rPr>
        <w:t>[28]</w:t>
      </w:r>
      <w:r>
        <w:rPr>
          <w:snapToGrid w:val="0"/>
        </w:rPr>
        <w:tab/>
        <w:t xml:space="preserve">3GPP TS 38.304: </w:t>
      </w:r>
      <w:r w:rsidRPr="00D27A95">
        <w:rPr>
          <w:snapToGrid w:val="0"/>
        </w:rPr>
        <w:t>"</w:t>
      </w:r>
      <w:r>
        <w:rPr>
          <w:lang w:eastAsia="ja-JP"/>
        </w:rPr>
        <w:t>New Generation Radio Access Network; User Equipment (UE) procedures in Idle mode</w:t>
      </w:r>
      <w:r w:rsidRPr="00D27A95">
        <w:rPr>
          <w:snapToGrid w:val="0"/>
        </w:rPr>
        <w:t>"</w:t>
      </w:r>
      <w:r>
        <w:rPr>
          <w:snapToGrid w:val="0"/>
        </w:rPr>
        <w:t>.</w:t>
      </w:r>
    </w:p>
    <w:p w14:paraId="2AA55A52" w14:textId="77777777" w:rsidR="0027024F" w:rsidRDefault="0027024F" w:rsidP="0027024F">
      <w:pPr>
        <w:pStyle w:val="EX"/>
      </w:pPr>
      <w:r>
        <w:t>[29]</w:t>
      </w:r>
      <w:r>
        <w:tab/>
        <w:t>3GPP TS 38.323: "</w:t>
      </w:r>
      <w:r w:rsidRPr="00FF008C">
        <w:t>Evolved Universal Terrestrial Radio Access (E-UTRA); Packet Data Convergence Protocol (PDCP) specification</w:t>
      </w:r>
      <w:r>
        <w:t>".</w:t>
      </w:r>
    </w:p>
    <w:p w14:paraId="2486B782" w14:textId="77777777" w:rsidR="0027024F" w:rsidRDefault="0027024F" w:rsidP="0027024F">
      <w:pPr>
        <w:pStyle w:val="EX"/>
      </w:pPr>
      <w:r>
        <w:rPr>
          <w:lang w:val="en-US"/>
        </w:rPr>
        <w:t>[30]</w:t>
      </w:r>
      <w:r>
        <w:rPr>
          <w:lang w:val="en-US"/>
        </w:rPr>
        <w:tab/>
        <w:t xml:space="preserve">3GPP TS 38.331: </w:t>
      </w:r>
      <w:r>
        <w:t>"</w:t>
      </w:r>
      <w:r w:rsidRPr="002B3AA9">
        <w:t>NR; Radio Resource Control (RRC); Protocol Specification</w:t>
      </w:r>
      <w:r>
        <w:t>".</w:t>
      </w:r>
    </w:p>
    <w:p w14:paraId="5F3AC726" w14:textId="77777777" w:rsidR="0027024F" w:rsidRDefault="0027024F" w:rsidP="0027024F">
      <w:pPr>
        <w:pStyle w:val="EX"/>
      </w:pPr>
      <w:r w:rsidRPr="00B06824">
        <w:t>[</w:t>
      </w:r>
      <w:r>
        <w:t>31</w:t>
      </w:r>
      <w:r w:rsidRPr="00B06824">
        <w:t>]</w:t>
      </w:r>
      <w:r w:rsidRPr="00B06824">
        <w:tab/>
        <w:t>3GPP</w:t>
      </w:r>
      <w:r>
        <w:t> </w:t>
      </w:r>
      <w:r w:rsidRPr="00B06824">
        <w:t>TS</w:t>
      </w:r>
      <w:r>
        <w:t> </w:t>
      </w:r>
      <w:r w:rsidRPr="00B06824">
        <w:t>38.413: "NG Radio Access Network (NG-RAN); NG Application Protocol (NGAP)".</w:t>
      </w:r>
    </w:p>
    <w:p w14:paraId="6CF6DD3C" w14:textId="77777777" w:rsidR="0027024F" w:rsidRDefault="0027024F" w:rsidP="0027024F">
      <w:pPr>
        <w:pStyle w:val="EX"/>
      </w:pPr>
      <w:r>
        <w:t>[31A]</w:t>
      </w:r>
      <w:r>
        <w:tab/>
        <w:t xml:space="preserve">IEEE Std 802.3™-2018: </w:t>
      </w:r>
      <w:r>
        <w:rPr>
          <w:lang w:eastAsia="ko-KR"/>
        </w:rPr>
        <w:t>"Ethernet"</w:t>
      </w:r>
      <w:r w:rsidRPr="005206A6">
        <w:t>.</w:t>
      </w:r>
    </w:p>
    <w:p w14:paraId="55923E3B" w14:textId="77777777" w:rsidR="0027024F" w:rsidRPr="00E21342" w:rsidRDefault="0027024F" w:rsidP="0027024F">
      <w:pPr>
        <w:pStyle w:val="EX"/>
        <w:rPr>
          <w:b/>
        </w:rPr>
      </w:pPr>
      <w:r w:rsidRPr="00E21342">
        <w:t>[31AA]</w:t>
      </w:r>
      <w:r w:rsidRPr="00E21342">
        <w:tab/>
        <w:t>3GPP TS 38.509: "Special conformance testing functions for User Equipment (UE)".</w:t>
      </w:r>
    </w:p>
    <w:p w14:paraId="666A4BF3" w14:textId="77777777" w:rsidR="0027024F" w:rsidRPr="008846A6" w:rsidRDefault="0027024F" w:rsidP="0027024F">
      <w:pPr>
        <w:pStyle w:val="EX"/>
        <w:rPr>
          <w:lang w:val="sv-SE"/>
        </w:rPr>
      </w:pPr>
      <w:r w:rsidRPr="008846A6">
        <w:rPr>
          <w:lang w:val="sv-SE"/>
        </w:rPr>
        <w:t>[32]</w:t>
      </w:r>
      <w:r w:rsidRPr="008846A6">
        <w:rPr>
          <w:lang w:val="sv-SE"/>
        </w:rPr>
        <w:tab/>
        <w:t>IETF </w:t>
      </w:r>
      <w:proofErr w:type="spellStart"/>
      <w:r w:rsidRPr="008846A6">
        <w:rPr>
          <w:lang w:val="sv-SE"/>
        </w:rPr>
        <w:t>RFC</w:t>
      </w:r>
      <w:proofErr w:type="spellEnd"/>
      <w:r w:rsidRPr="008846A6">
        <w:rPr>
          <w:lang w:val="sv-SE"/>
        </w:rPr>
        <w:t xml:space="preserve"> 768: "User </w:t>
      </w:r>
      <w:proofErr w:type="spellStart"/>
      <w:r w:rsidRPr="008846A6">
        <w:rPr>
          <w:lang w:val="sv-SE"/>
        </w:rPr>
        <w:t>Datagram</w:t>
      </w:r>
      <w:proofErr w:type="spellEnd"/>
      <w:r w:rsidRPr="008846A6">
        <w:rPr>
          <w:lang w:val="sv-SE"/>
        </w:rPr>
        <w:t xml:space="preserve"> </w:t>
      </w:r>
      <w:proofErr w:type="spellStart"/>
      <w:r w:rsidRPr="008846A6">
        <w:rPr>
          <w:lang w:val="sv-SE"/>
        </w:rPr>
        <w:t>Protocol</w:t>
      </w:r>
      <w:proofErr w:type="spellEnd"/>
      <w:r w:rsidRPr="008846A6">
        <w:rPr>
          <w:lang w:val="sv-SE"/>
        </w:rPr>
        <w:t>".</w:t>
      </w:r>
    </w:p>
    <w:p w14:paraId="16F0A669" w14:textId="77777777" w:rsidR="0027024F" w:rsidRDefault="0027024F" w:rsidP="0027024F">
      <w:pPr>
        <w:pStyle w:val="EX"/>
      </w:pPr>
      <w:r w:rsidRPr="00DB37FE">
        <w:t>[</w:t>
      </w:r>
      <w:r>
        <w:t>33</w:t>
      </w:r>
      <w:r w:rsidRPr="00DB37FE">
        <w:t>]</w:t>
      </w:r>
      <w:r>
        <w:tab/>
        <w:t>IETF RFC </w:t>
      </w:r>
      <w:r>
        <w:rPr>
          <w:rFonts w:hint="eastAsia"/>
        </w:rPr>
        <w:t>7</w:t>
      </w:r>
      <w:r>
        <w:t>93: "</w:t>
      </w:r>
      <w:r w:rsidRPr="00171B3B">
        <w:t>Transmission Control Protocol</w:t>
      </w:r>
      <w:r>
        <w:t>."</w:t>
      </w:r>
    </w:p>
    <w:p w14:paraId="292CCAA9" w14:textId="77777777" w:rsidR="0027024F" w:rsidRPr="00CC0C94" w:rsidRDefault="0027024F" w:rsidP="0027024F">
      <w:pPr>
        <w:pStyle w:val="EX"/>
      </w:pPr>
      <w:r>
        <w:t>[33A]</w:t>
      </w:r>
      <w:r w:rsidRPr="00CC0C94">
        <w:tab/>
        <w:t>IETF RFC 3095: "RObust Header Compression (ROHC): Framework and four profiles: RTP, UDP, ESP and uncompressed".</w:t>
      </w:r>
    </w:p>
    <w:p w14:paraId="366777EF" w14:textId="77777777" w:rsidR="0027024F" w:rsidRDefault="0027024F" w:rsidP="0027024F">
      <w:pPr>
        <w:pStyle w:val="EX"/>
      </w:pPr>
      <w:r>
        <w:t>[33B]</w:t>
      </w:r>
      <w:r>
        <w:rPr>
          <w:rFonts w:hint="eastAsia"/>
        </w:rPr>
        <w:tab/>
      </w:r>
      <w:r>
        <w:t>Void</w:t>
      </w:r>
      <w:r>
        <w:rPr>
          <w:lang w:val="en-US"/>
        </w:rPr>
        <w:t>.</w:t>
      </w:r>
    </w:p>
    <w:p w14:paraId="3A70CAB1" w14:textId="77777777" w:rsidR="0027024F" w:rsidRDefault="0027024F" w:rsidP="0027024F">
      <w:pPr>
        <w:pStyle w:val="EX"/>
      </w:pPr>
      <w:r>
        <w:t>[33C]</w:t>
      </w:r>
      <w:r>
        <w:rPr>
          <w:rFonts w:hint="eastAsia"/>
        </w:rPr>
        <w:tab/>
      </w:r>
      <w:r>
        <w:t>Void</w:t>
      </w:r>
      <w:r>
        <w:rPr>
          <w:lang w:val="en-US"/>
        </w:rPr>
        <w:t>.</w:t>
      </w:r>
    </w:p>
    <w:p w14:paraId="141CAAFD" w14:textId="77777777" w:rsidR="0027024F" w:rsidRDefault="0027024F" w:rsidP="0027024F">
      <w:pPr>
        <w:pStyle w:val="EX"/>
      </w:pPr>
      <w:r>
        <w:t>[33D]</w:t>
      </w:r>
      <w:r>
        <w:tab/>
        <w:t>IETF RFC 8415: "</w:t>
      </w:r>
      <w:r w:rsidRPr="001F118C">
        <w:t>Dynamic Host Configuration Protocol for IPv6 (DHCPv6)</w:t>
      </w:r>
      <w:r>
        <w:t>".</w:t>
      </w:r>
    </w:p>
    <w:p w14:paraId="2AD878B7" w14:textId="77777777" w:rsidR="0027024F" w:rsidRDefault="0027024F" w:rsidP="0027024F">
      <w:pPr>
        <w:pStyle w:val="EX"/>
      </w:pPr>
      <w:r>
        <w:t>[34]</w:t>
      </w:r>
      <w:r>
        <w:rPr>
          <w:rFonts w:hint="eastAsia"/>
        </w:rPr>
        <w:tab/>
      </w:r>
      <w:r>
        <w:t>IETF RFC </w:t>
      </w:r>
      <w:r w:rsidRPr="00E408C7">
        <w:t>3748</w:t>
      </w:r>
      <w:r>
        <w:t>: "</w:t>
      </w:r>
      <w:r w:rsidRPr="004629AA">
        <w:t>Extensible Authentication Protocol (EAP)</w:t>
      </w:r>
      <w:r>
        <w:t>"</w:t>
      </w:r>
      <w:r>
        <w:rPr>
          <w:lang w:val="en-US"/>
        </w:rPr>
        <w:t>.</w:t>
      </w:r>
    </w:p>
    <w:p w14:paraId="4D9BBEED" w14:textId="77777777" w:rsidR="0027024F" w:rsidRPr="00CC0C94" w:rsidRDefault="0027024F" w:rsidP="0027024F">
      <w:pPr>
        <w:pStyle w:val="EX"/>
      </w:pPr>
      <w:r>
        <w:t>[34A]</w:t>
      </w:r>
      <w:r w:rsidRPr="00CC0C94">
        <w:tab/>
        <w:t>IETF RFC 3843: "RObust Header Compression (ROHC): A Compression Profile for IP".</w:t>
      </w:r>
    </w:p>
    <w:p w14:paraId="6AF857A5" w14:textId="77777777" w:rsidR="0027024F" w:rsidRDefault="0027024F" w:rsidP="0027024F">
      <w:pPr>
        <w:pStyle w:val="EX"/>
      </w:pPr>
      <w:r>
        <w:t>[35]</w:t>
      </w:r>
      <w:r>
        <w:rPr>
          <w:rFonts w:hint="eastAsia"/>
        </w:rPr>
        <w:tab/>
      </w:r>
      <w:r>
        <w:t>Void.</w:t>
      </w:r>
    </w:p>
    <w:p w14:paraId="54475511" w14:textId="77777777" w:rsidR="0027024F" w:rsidRDefault="0027024F" w:rsidP="0027024F">
      <w:pPr>
        <w:pStyle w:val="EX"/>
      </w:pPr>
      <w:r>
        <w:t>[35A]</w:t>
      </w:r>
      <w:r>
        <w:rPr>
          <w:rFonts w:hint="eastAsia"/>
        </w:rPr>
        <w:tab/>
      </w:r>
      <w:r>
        <w:t>IETF RFC </w:t>
      </w:r>
      <w:r>
        <w:rPr>
          <w:lang w:eastAsia="ko-KR"/>
        </w:rPr>
        <w:t>4122</w:t>
      </w:r>
      <w:r>
        <w:t>: "</w:t>
      </w:r>
      <w:r w:rsidRPr="00020920">
        <w:t xml:space="preserve">A Universally Unique </w:t>
      </w:r>
      <w:proofErr w:type="spellStart"/>
      <w:r w:rsidRPr="00020920">
        <w:t>IDentifier</w:t>
      </w:r>
      <w:proofErr w:type="spellEnd"/>
      <w:r w:rsidRPr="00020920">
        <w:t xml:space="preserve"> (UUID) URN Namespace</w:t>
      </w:r>
      <w:r>
        <w:t>"</w:t>
      </w:r>
      <w:r>
        <w:rPr>
          <w:lang w:val="en-US"/>
        </w:rPr>
        <w:t>.</w:t>
      </w:r>
    </w:p>
    <w:p w14:paraId="4F975E64" w14:textId="77777777" w:rsidR="0027024F" w:rsidRDefault="0027024F" w:rsidP="0027024F">
      <w:pPr>
        <w:pStyle w:val="EX"/>
      </w:pPr>
      <w:r>
        <w:t>[36]</w:t>
      </w:r>
      <w:r>
        <w:rPr>
          <w:rFonts w:hint="eastAsia"/>
        </w:rPr>
        <w:tab/>
      </w:r>
      <w:r>
        <w:t>IETF RFC 4191: "</w:t>
      </w:r>
      <w:r w:rsidRPr="00DD7F82">
        <w:t>Default Router Prefe</w:t>
      </w:r>
      <w:r>
        <w:t>rences and More-Specific Routes"</w:t>
      </w:r>
      <w:r>
        <w:rPr>
          <w:lang w:val="en-US"/>
        </w:rPr>
        <w:t>.</w:t>
      </w:r>
    </w:p>
    <w:p w14:paraId="7D0D0DC6" w14:textId="77777777" w:rsidR="0027024F" w:rsidRDefault="0027024F" w:rsidP="0027024F">
      <w:pPr>
        <w:pStyle w:val="EX"/>
      </w:pPr>
      <w:r>
        <w:t>[37]</w:t>
      </w:r>
      <w:r>
        <w:tab/>
        <w:t>IETF RFC </w:t>
      </w:r>
      <w:r w:rsidRPr="00226B88">
        <w:t>7542</w:t>
      </w:r>
      <w:r>
        <w:t>: "</w:t>
      </w:r>
      <w:r w:rsidRPr="0029234A">
        <w:t>The Network Access Identifier</w:t>
      </w:r>
      <w:r>
        <w:t>".</w:t>
      </w:r>
    </w:p>
    <w:p w14:paraId="78D650E6" w14:textId="77777777" w:rsidR="0027024F" w:rsidRDefault="0027024F" w:rsidP="0027024F">
      <w:pPr>
        <w:pStyle w:val="EX"/>
      </w:pPr>
      <w:r w:rsidRPr="00DB37FE">
        <w:lastRenderedPageBreak/>
        <w:t>[</w:t>
      </w:r>
      <w:r>
        <w:t>38</w:t>
      </w:r>
      <w:r w:rsidRPr="00DB37FE">
        <w:t>]</w:t>
      </w:r>
      <w:r>
        <w:tab/>
        <w:t>IETF RFC 4303: "</w:t>
      </w:r>
      <w:r w:rsidRPr="00171B3B">
        <w:t>IP Encapsulating Security Payload (ESP)</w:t>
      </w:r>
      <w:r>
        <w:t>".</w:t>
      </w:r>
    </w:p>
    <w:p w14:paraId="50EA7E04" w14:textId="77777777" w:rsidR="0027024F" w:rsidRPr="00CC0C94" w:rsidRDefault="0027024F" w:rsidP="0027024F">
      <w:pPr>
        <w:pStyle w:val="EX"/>
      </w:pPr>
      <w:r>
        <w:t>[38A]</w:t>
      </w:r>
      <w:r w:rsidRPr="00CC0C94">
        <w:tab/>
        <w:t>IETF RFC 4815: "RObust Header Compression (ROHC): Corrections and Clarifications to RFC 3095".</w:t>
      </w:r>
    </w:p>
    <w:p w14:paraId="4EF14009" w14:textId="77777777" w:rsidR="0027024F" w:rsidRDefault="0027024F" w:rsidP="0027024F">
      <w:pPr>
        <w:pStyle w:val="EX"/>
      </w:pPr>
      <w:r>
        <w:t>[38B]</w:t>
      </w:r>
      <w:r>
        <w:rPr>
          <w:rFonts w:hint="eastAsia"/>
        </w:rPr>
        <w:tab/>
      </w:r>
      <w:r>
        <w:t>IETF RFC </w:t>
      </w:r>
      <w:r w:rsidRPr="004C7FAF">
        <w:t>4861</w:t>
      </w:r>
      <w:r>
        <w:t>: "</w:t>
      </w:r>
      <w:r w:rsidRPr="00925FE9">
        <w:t>Neighbor Discovery for IP version 6 (IPv6)</w:t>
      </w:r>
      <w:r>
        <w:t>"</w:t>
      </w:r>
      <w:r>
        <w:rPr>
          <w:lang w:val="en-US"/>
        </w:rPr>
        <w:t>.</w:t>
      </w:r>
    </w:p>
    <w:p w14:paraId="18327848" w14:textId="77777777" w:rsidR="0027024F" w:rsidRDefault="0027024F" w:rsidP="0027024F">
      <w:pPr>
        <w:pStyle w:val="EX"/>
      </w:pPr>
      <w:r>
        <w:rPr>
          <w:rFonts w:hint="eastAsia"/>
        </w:rPr>
        <w:t>[</w:t>
      </w:r>
      <w:r>
        <w:t>39</w:t>
      </w:r>
      <w:r>
        <w:rPr>
          <w:rFonts w:hint="eastAsia"/>
        </w:rPr>
        <w:t>]</w:t>
      </w:r>
      <w:r>
        <w:rPr>
          <w:rFonts w:hint="eastAsia"/>
        </w:rPr>
        <w:tab/>
      </w:r>
      <w:r w:rsidRPr="00475454">
        <w:t>IETF</w:t>
      </w:r>
      <w:r>
        <w:t> </w:t>
      </w:r>
      <w:r w:rsidRPr="00475454">
        <w:t>RFC</w:t>
      </w:r>
      <w:r>
        <w:t> </w:t>
      </w:r>
      <w:r w:rsidRPr="00475454">
        <w:t xml:space="preserve">4862: </w:t>
      </w:r>
      <w:r>
        <w:t>"</w:t>
      </w:r>
      <w:r w:rsidRPr="00475454">
        <w:t>IPv6 Stateless Address Autoconfiguration</w:t>
      </w:r>
      <w:r>
        <w:t>"</w:t>
      </w:r>
      <w:r w:rsidRPr="00475454">
        <w:t>.</w:t>
      </w:r>
    </w:p>
    <w:p w14:paraId="633D21EB" w14:textId="77777777" w:rsidR="0027024F" w:rsidRDefault="0027024F" w:rsidP="0027024F">
      <w:pPr>
        <w:pStyle w:val="EX"/>
      </w:pPr>
      <w:r>
        <w:t>[39A]</w:t>
      </w:r>
      <w:r w:rsidRPr="00CC0C94">
        <w:tab/>
        <w:t>IETF RFC 5225: "RObust Header Compression (ROHC) Version 2: Profiles for RTP, UDP, IP, ESP and UDP Lite".</w:t>
      </w:r>
    </w:p>
    <w:p w14:paraId="3B4B2451" w14:textId="77777777" w:rsidR="0027024F" w:rsidRPr="000130DE" w:rsidRDefault="0027024F" w:rsidP="0027024F">
      <w:pPr>
        <w:pStyle w:val="EX"/>
      </w:pPr>
      <w:r>
        <w:t>[39B]</w:t>
      </w:r>
      <w:r w:rsidRPr="00CC0C94">
        <w:tab/>
        <w:t>IETF RFC 5795: "The RObust Header Compression (ROHC) Framework".</w:t>
      </w:r>
    </w:p>
    <w:p w14:paraId="4CBCF923" w14:textId="77777777" w:rsidR="0027024F" w:rsidRDefault="0027024F" w:rsidP="0027024F">
      <w:pPr>
        <w:pStyle w:val="EX"/>
      </w:pPr>
      <w:r>
        <w:t>[40]</w:t>
      </w:r>
      <w:r>
        <w:rPr>
          <w:rFonts w:hint="eastAsia"/>
        </w:rPr>
        <w:tab/>
      </w:r>
      <w:r>
        <w:t>IETF RFC 5448: "</w:t>
      </w:r>
      <w:r w:rsidRPr="004629AA">
        <w:t>Improved Extensible Authentication Protocol Method for 3rd Generation Authentication and Key Agreement (EAP-AKA')</w:t>
      </w:r>
      <w:r>
        <w:t>"</w:t>
      </w:r>
      <w:r>
        <w:rPr>
          <w:lang w:val="en-US"/>
        </w:rPr>
        <w:t>.</w:t>
      </w:r>
    </w:p>
    <w:p w14:paraId="08AE9906" w14:textId="77777777" w:rsidR="0027024F" w:rsidRPr="00767715" w:rsidRDefault="0027024F" w:rsidP="0027024F">
      <w:pPr>
        <w:pStyle w:val="EX"/>
        <w:rPr>
          <w:lang w:val="en-US"/>
        </w:rPr>
      </w:pPr>
      <w:r>
        <w:t>[40A]</w:t>
      </w:r>
      <w:r>
        <w:rPr>
          <w:rFonts w:hint="eastAsia"/>
        </w:rPr>
        <w:tab/>
      </w:r>
      <w:r>
        <w:t>IETF RFC </w:t>
      </w:r>
      <w:r w:rsidRPr="00F50815">
        <w:t>6603</w:t>
      </w:r>
      <w:r>
        <w:t>: "</w:t>
      </w:r>
      <w:r w:rsidRPr="00925FE9">
        <w:t>Prefix Exclude Option for DHCPv6-based Prefix Delegation</w:t>
      </w:r>
      <w:r>
        <w:t>"</w:t>
      </w:r>
      <w:r>
        <w:rPr>
          <w:lang w:val="en-US"/>
        </w:rPr>
        <w:t>.</w:t>
      </w:r>
    </w:p>
    <w:p w14:paraId="2D311E79" w14:textId="77777777" w:rsidR="0027024F" w:rsidRPr="000130DE" w:rsidRDefault="0027024F" w:rsidP="0027024F">
      <w:pPr>
        <w:pStyle w:val="EX"/>
      </w:pPr>
      <w:r>
        <w:t>[40B]</w:t>
      </w:r>
      <w:r w:rsidRPr="00CC0C94">
        <w:tab/>
        <w:t>IETF RFC </w:t>
      </w:r>
      <w:r w:rsidRPr="00CC0C94">
        <w:rPr>
          <w:noProof/>
          <w:lang w:eastAsia="ja-JP"/>
        </w:rPr>
        <w:t>6846</w:t>
      </w:r>
      <w:r w:rsidRPr="00CC0C94">
        <w:t xml:space="preserve">: "RObust Header Compression (ROHC): A </w:t>
      </w:r>
      <w:r>
        <w:t>Profile for TCP/IP (ROHC-TCP)".</w:t>
      </w:r>
    </w:p>
    <w:p w14:paraId="506AD0A3" w14:textId="77777777" w:rsidR="0027024F" w:rsidRDefault="0027024F" w:rsidP="0027024F">
      <w:pPr>
        <w:pStyle w:val="EX"/>
      </w:pPr>
      <w:r>
        <w:t>[41]</w:t>
      </w:r>
      <w:r>
        <w:rPr>
          <w:rFonts w:hint="eastAsia"/>
        </w:rPr>
        <w:tab/>
      </w:r>
      <w:r>
        <w:t>IETF RFC </w:t>
      </w:r>
      <w:r>
        <w:rPr>
          <w:rFonts w:hint="eastAsia"/>
        </w:rPr>
        <w:t>7296</w:t>
      </w:r>
      <w:r>
        <w:t>: "</w:t>
      </w:r>
      <w:r w:rsidRPr="002F0CAE">
        <w:t>Internet Key Exchange Protocol Version 2 (IKEv2)</w:t>
      </w:r>
      <w:r>
        <w:t>"</w:t>
      </w:r>
      <w:r>
        <w:rPr>
          <w:lang w:val="en-US"/>
        </w:rPr>
        <w:t>.</w:t>
      </w:r>
    </w:p>
    <w:p w14:paraId="2CD2DE66" w14:textId="77777777" w:rsidR="0027024F" w:rsidRDefault="0027024F" w:rsidP="0027024F">
      <w:pPr>
        <w:pStyle w:val="EX"/>
      </w:pPr>
      <w:r>
        <w:t>[42</w:t>
      </w:r>
      <w:r w:rsidRPr="003168A2">
        <w:t>]</w:t>
      </w:r>
      <w:r w:rsidRPr="003168A2">
        <w:tab/>
        <w:t>ITU-T Recommendation E.212: "</w:t>
      </w:r>
      <w:r w:rsidRPr="00795AA3">
        <w:t>The international identification plan for public networks and subscriptions</w:t>
      </w:r>
      <w:r w:rsidRPr="003168A2">
        <w:t>"</w:t>
      </w:r>
      <w:r>
        <w:t>, 2016-09-23</w:t>
      </w:r>
      <w:r w:rsidRPr="003168A2">
        <w:t>.</w:t>
      </w:r>
    </w:p>
    <w:p w14:paraId="30AAB916" w14:textId="77777777" w:rsidR="0027024F" w:rsidRDefault="0027024F" w:rsidP="0027024F">
      <w:pPr>
        <w:pStyle w:val="EX"/>
      </w:pPr>
      <w:r>
        <w:t>[</w:t>
      </w:r>
      <w:r>
        <w:rPr>
          <w:lang w:eastAsia="zh-CN"/>
        </w:rPr>
        <w:t>43</w:t>
      </w:r>
      <w:r>
        <w:t>]</w:t>
      </w:r>
      <w:r w:rsidRPr="003168A2">
        <w:tab/>
      </w:r>
      <w:r>
        <w:t>IEEE Std 802-2014</w:t>
      </w:r>
      <w:r w:rsidRPr="003168A2">
        <w:t>: "</w:t>
      </w:r>
      <w:r w:rsidRPr="00CC32FD">
        <w:t>IEEE Standard for Local and Metropolitan Area Networks: Overview and Architecture</w:t>
      </w:r>
      <w:r w:rsidRPr="003168A2">
        <w:t>"</w:t>
      </w:r>
      <w:r>
        <w:t xml:space="preserve"> (</w:t>
      </w:r>
      <w:r w:rsidRPr="00734B49">
        <w:t>30 June 2014</w:t>
      </w:r>
      <w:r>
        <w:t>)</w:t>
      </w:r>
      <w:r w:rsidRPr="003168A2">
        <w:t>.</w:t>
      </w:r>
    </w:p>
    <w:p w14:paraId="208B4627" w14:textId="77777777" w:rsidR="0027024F" w:rsidRDefault="0027024F" w:rsidP="0027024F">
      <w:pPr>
        <w:pStyle w:val="EX"/>
      </w:pPr>
      <w:r>
        <w:t>[43A]</w:t>
      </w:r>
      <w:r w:rsidRPr="007F357E">
        <w:tab/>
      </w:r>
      <w:r>
        <w:t>IEEE</w:t>
      </w:r>
      <w:r w:rsidRPr="004A11E4">
        <w:t> </w:t>
      </w:r>
      <w:r>
        <w:t>Std</w:t>
      </w:r>
      <w:r w:rsidRPr="004A11E4">
        <w:t> </w:t>
      </w:r>
      <w:r>
        <w:t>802.1AS-2020: "IEEE Standard for Local and metropolitan area networks--Timing and Synchronization for Time-Sensitive Applications".</w:t>
      </w:r>
    </w:p>
    <w:p w14:paraId="1A0F12BF" w14:textId="77777777" w:rsidR="0027024F" w:rsidRPr="007F357E" w:rsidRDefault="0027024F" w:rsidP="0027024F">
      <w:pPr>
        <w:pStyle w:val="EX"/>
      </w:pPr>
      <w:r>
        <w:t>[43B]</w:t>
      </w:r>
      <w:r>
        <w:tab/>
        <w:t xml:space="preserve">IEEE Std 1588™-2019: </w:t>
      </w:r>
      <w:r>
        <w:rPr>
          <w:lang w:eastAsia="ko-KR"/>
        </w:rPr>
        <w:t>"</w:t>
      </w:r>
      <w:r w:rsidRPr="00DD046A">
        <w:rPr>
          <w:lang w:eastAsia="ko-KR"/>
        </w:rPr>
        <w:t>IEEE Standard for a Precision Clock Synchronization Protocol for Networked Measurement and Control Systems</w:t>
      </w:r>
      <w:r>
        <w:rPr>
          <w:lang w:eastAsia="ko-KR"/>
        </w:rPr>
        <w:t>"</w:t>
      </w:r>
      <w:r w:rsidRPr="005206A6">
        <w:t>.</w:t>
      </w:r>
    </w:p>
    <w:p w14:paraId="4F4EF54A" w14:textId="77777777" w:rsidR="0027024F" w:rsidRPr="00536E59" w:rsidRDefault="0027024F" w:rsidP="0027024F">
      <w:pPr>
        <w:pStyle w:val="EX"/>
        <w:rPr>
          <w:lang w:val="fi-FI"/>
        </w:rPr>
      </w:pPr>
      <w:r w:rsidRPr="00536E59">
        <w:rPr>
          <w:lang w:val="fi-FI"/>
        </w:rPr>
        <w:t>[43C]</w:t>
      </w:r>
      <w:r w:rsidRPr="00536E59">
        <w:rPr>
          <w:lang w:val="fi-FI"/>
        </w:rPr>
        <w:tab/>
      </w:r>
      <w:proofErr w:type="spellStart"/>
      <w:r w:rsidRPr="00536E59">
        <w:rPr>
          <w:lang w:val="fi-FI"/>
        </w:rPr>
        <w:t>Void</w:t>
      </w:r>
      <w:proofErr w:type="spellEnd"/>
      <w:r w:rsidRPr="00536E59">
        <w:rPr>
          <w:lang w:val="fi-FI"/>
        </w:rPr>
        <w:t>.</w:t>
      </w:r>
    </w:p>
    <w:p w14:paraId="2324F1CD" w14:textId="77777777" w:rsidR="0027024F" w:rsidRPr="00536E59" w:rsidRDefault="0027024F" w:rsidP="0027024F">
      <w:pPr>
        <w:pStyle w:val="EX"/>
        <w:rPr>
          <w:lang w:val="fi-FI"/>
        </w:rPr>
      </w:pPr>
      <w:r w:rsidRPr="00536E59">
        <w:rPr>
          <w:lang w:val="fi-FI"/>
        </w:rPr>
        <w:t>[43D]</w:t>
      </w:r>
      <w:r w:rsidRPr="00536E59">
        <w:rPr>
          <w:lang w:val="fi-FI"/>
        </w:rPr>
        <w:tab/>
      </w:r>
      <w:proofErr w:type="spellStart"/>
      <w:r w:rsidRPr="00536E59">
        <w:rPr>
          <w:lang w:val="fi-FI"/>
        </w:rPr>
        <w:t>Void</w:t>
      </w:r>
      <w:proofErr w:type="spellEnd"/>
      <w:r w:rsidRPr="00536E59">
        <w:rPr>
          <w:lang w:val="fi-FI"/>
        </w:rPr>
        <w:t>.</w:t>
      </w:r>
    </w:p>
    <w:p w14:paraId="5B5CF7C0" w14:textId="77777777" w:rsidR="0027024F" w:rsidRPr="00536E59" w:rsidRDefault="0027024F" w:rsidP="0027024F">
      <w:pPr>
        <w:pStyle w:val="EX"/>
        <w:rPr>
          <w:lang w:val="fi-FI"/>
        </w:rPr>
      </w:pPr>
      <w:r w:rsidRPr="00536E59">
        <w:rPr>
          <w:lang w:val="fi-FI"/>
        </w:rPr>
        <w:t>[43E]</w:t>
      </w:r>
      <w:r w:rsidRPr="00536E59">
        <w:rPr>
          <w:lang w:val="fi-FI"/>
        </w:rPr>
        <w:tab/>
      </w:r>
      <w:proofErr w:type="spellStart"/>
      <w:r w:rsidRPr="00536E59">
        <w:rPr>
          <w:lang w:val="fi-FI"/>
        </w:rPr>
        <w:t>Void</w:t>
      </w:r>
      <w:proofErr w:type="spellEnd"/>
      <w:r w:rsidRPr="00536E59">
        <w:rPr>
          <w:lang w:val="fi-FI"/>
        </w:rPr>
        <w:t>.</w:t>
      </w:r>
    </w:p>
    <w:p w14:paraId="18995605" w14:textId="77777777" w:rsidR="0027024F" w:rsidRDefault="0027024F" w:rsidP="0027024F">
      <w:pPr>
        <w:pStyle w:val="EX"/>
      </w:pPr>
      <w:r w:rsidRPr="00CC0C94">
        <w:t>[</w:t>
      </w:r>
      <w:r>
        <w:t>44</w:t>
      </w:r>
      <w:r w:rsidRPr="00CC0C94">
        <w:t>]</w:t>
      </w:r>
      <w:r w:rsidRPr="00CC0C94">
        <w:tab/>
      </w:r>
      <w:r>
        <w:t>Void</w:t>
      </w:r>
      <w:r w:rsidRPr="00CC0C94">
        <w:t>.</w:t>
      </w:r>
    </w:p>
    <w:p w14:paraId="4D85CC6A" w14:textId="77777777" w:rsidR="0027024F" w:rsidRPr="00CC0C94" w:rsidRDefault="0027024F" w:rsidP="0027024F">
      <w:pPr>
        <w:pStyle w:val="EX"/>
        <w:rPr>
          <w:noProof/>
        </w:rPr>
      </w:pPr>
      <w:r>
        <w:t>[45</w:t>
      </w:r>
      <w:r w:rsidRPr="00CC0C94">
        <w:t>]</w:t>
      </w:r>
      <w:r w:rsidRPr="00CC0C94">
        <w:tab/>
      </w:r>
      <w:r>
        <w:t>Void.</w:t>
      </w:r>
    </w:p>
    <w:p w14:paraId="20FFED1B" w14:textId="77777777" w:rsidR="0027024F" w:rsidRDefault="0027024F" w:rsidP="0027024F">
      <w:pPr>
        <w:pStyle w:val="EX"/>
      </w:pPr>
      <w:r>
        <w:t>[46]</w:t>
      </w:r>
      <w:r>
        <w:tab/>
        <w:t>Void.</w:t>
      </w:r>
    </w:p>
    <w:p w14:paraId="1537DC2F" w14:textId="77777777" w:rsidR="0027024F" w:rsidRPr="007F357E" w:rsidRDefault="0027024F" w:rsidP="0027024F">
      <w:pPr>
        <w:pStyle w:val="EX"/>
      </w:pPr>
      <w:r w:rsidRPr="007F357E">
        <w:t>[</w:t>
      </w:r>
      <w:r>
        <w:t>47</w:t>
      </w:r>
      <w:r w:rsidRPr="007F357E">
        <w:t>]</w:t>
      </w:r>
      <w:r w:rsidRPr="007F357E">
        <w:tab/>
      </w:r>
      <w:r>
        <w:t>Void.</w:t>
      </w:r>
    </w:p>
    <w:p w14:paraId="1B06B378" w14:textId="77777777" w:rsidR="0027024F" w:rsidRDefault="0027024F" w:rsidP="0027024F">
      <w:pPr>
        <w:pStyle w:val="EX"/>
      </w:pPr>
      <w:r>
        <w:t>[48]</w:t>
      </w:r>
      <w:r>
        <w:tab/>
      </w:r>
      <w:r w:rsidRPr="0042275E">
        <w:t xml:space="preserve">IEEE </w:t>
      </w:r>
      <w:r>
        <w:t>"</w:t>
      </w:r>
      <w:r w:rsidRPr="0042275E">
        <w:t>Guidelines for Use of Extended Unique Identifier (</w:t>
      </w:r>
      <w:proofErr w:type="spellStart"/>
      <w:r w:rsidRPr="0042275E">
        <w:t>EUI</w:t>
      </w:r>
      <w:proofErr w:type="spellEnd"/>
      <w:r w:rsidRPr="0042275E">
        <w:t>), Organizationally Unique Identifier (</w:t>
      </w:r>
      <w:proofErr w:type="spellStart"/>
      <w:r w:rsidRPr="0042275E">
        <w:t>OUI</w:t>
      </w:r>
      <w:proofErr w:type="spellEnd"/>
      <w:r w:rsidRPr="0042275E">
        <w:t>), and Company ID (CID)</w:t>
      </w:r>
      <w:r>
        <w:t>".</w:t>
      </w:r>
    </w:p>
    <w:p w14:paraId="6B1FC581" w14:textId="77777777" w:rsidR="0027024F" w:rsidRDefault="0027024F" w:rsidP="0027024F">
      <w:pPr>
        <w:pStyle w:val="EX"/>
      </w:pPr>
      <w:r>
        <w:t>[49]</w:t>
      </w:r>
      <w:r>
        <w:tab/>
      </w:r>
      <w:proofErr w:type="spellStart"/>
      <w:r w:rsidRPr="003B7B43">
        <w:t>BBF</w:t>
      </w:r>
      <w:proofErr w:type="spellEnd"/>
      <w:r w:rsidRPr="003B7B43">
        <w:t xml:space="preserve"> TR-069: </w:t>
      </w:r>
      <w:r>
        <w:t>"</w:t>
      </w:r>
      <w:r w:rsidRPr="003B7B43">
        <w:t>CPE WAN Management Protocol</w:t>
      </w:r>
      <w:r>
        <w:t>"</w:t>
      </w:r>
      <w:r w:rsidRPr="003B7B43">
        <w:t>.</w:t>
      </w:r>
    </w:p>
    <w:p w14:paraId="3CE8C792" w14:textId="77777777" w:rsidR="0027024F" w:rsidRPr="007F357E" w:rsidRDefault="0027024F" w:rsidP="0027024F">
      <w:pPr>
        <w:pStyle w:val="EX"/>
      </w:pPr>
      <w:r>
        <w:t>[50]</w:t>
      </w:r>
      <w:r>
        <w:tab/>
      </w:r>
      <w:proofErr w:type="spellStart"/>
      <w:r w:rsidRPr="003B7B43">
        <w:t>BBF</w:t>
      </w:r>
      <w:proofErr w:type="spellEnd"/>
      <w:r w:rsidRPr="003B7B43">
        <w:t xml:space="preserve"> TR-369: </w:t>
      </w:r>
      <w:r>
        <w:t>"</w:t>
      </w:r>
      <w:r w:rsidRPr="003B7B43">
        <w:t>User Services Platform (USP)</w:t>
      </w:r>
      <w:r>
        <w:t>"</w:t>
      </w:r>
      <w:r w:rsidRPr="003B7B43">
        <w:t>.</w:t>
      </w:r>
    </w:p>
    <w:p w14:paraId="493D007C" w14:textId="77777777" w:rsidR="0027024F" w:rsidRDefault="0027024F" w:rsidP="0027024F">
      <w:pPr>
        <w:pStyle w:val="EX"/>
      </w:pPr>
      <w:r>
        <w:t>[51]</w:t>
      </w:r>
      <w:r>
        <w:tab/>
        <w:t>3GPP TS 37.340</w:t>
      </w:r>
      <w:r w:rsidRPr="00384492">
        <w:t>: "</w:t>
      </w:r>
      <w:r>
        <w:t>Evolved Universal Terrestrial Radio Access (E-UTRA) and NR; Multi-connectivity; Stage 2</w:t>
      </w:r>
      <w:r w:rsidRPr="00384492">
        <w:t>".</w:t>
      </w:r>
    </w:p>
    <w:p w14:paraId="444863B9" w14:textId="77777777" w:rsidR="0027024F" w:rsidRDefault="0027024F" w:rsidP="0027024F">
      <w:pPr>
        <w:pStyle w:val="EX"/>
        <w:rPr>
          <w:lang w:val="en-US"/>
        </w:rPr>
      </w:pPr>
      <w:r>
        <w:t>[52]</w:t>
      </w:r>
      <w:r>
        <w:tab/>
        <w:t>IETF RFC </w:t>
      </w:r>
      <w:r w:rsidRPr="00104403">
        <w:t>8106</w:t>
      </w:r>
      <w:r>
        <w:t>:</w:t>
      </w:r>
      <w:r>
        <w:rPr>
          <w:lang w:val="en-US"/>
        </w:rPr>
        <w:t>"</w:t>
      </w:r>
      <w:r w:rsidRPr="008819C5">
        <w:rPr>
          <w:lang w:val="en-US"/>
        </w:rPr>
        <w:t>IPv6 Router Advertisement Options for DNS Configuration</w:t>
      </w:r>
      <w:r>
        <w:rPr>
          <w:lang w:val="en-US"/>
        </w:rPr>
        <w:t>".</w:t>
      </w:r>
    </w:p>
    <w:p w14:paraId="28267F68" w14:textId="77777777" w:rsidR="0027024F" w:rsidRDefault="0027024F" w:rsidP="0027024F">
      <w:pPr>
        <w:pStyle w:val="EX"/>
      </w:pPr>
      <w:r>
        <w:t>[53]</w:t>
      </w:r>
      <w:r w:rsidRPr="00320ECD">
        <w:tab/>
        <w:t>3GPP TS 23.247: "Architectural enhancements for 5G multicast-broadcast services; Stage 2".</w:t>
      </w:r>
    </w:p>
    <w:p w14:paraId="67F29265" w14:textId="77777777" w:rsidR="0027024F" w:rsidRDefault="0027024F" w:rsidP="0027024F">
      <w:pPr>
        <w:pStyle w:val="EX"/>
      </w:pPr>
      <w:r>
        <w:t>[54]</w:t>
      </w:r>
      <w:r>
        <w:tab/>
        <w:t>3GPP TS 23.380: "</w:t>
      </w:r>
      <w:r w:rsidRPr="00D87498">
        <w:t>IMS Restoration Procedures</w:t>
      </w:r>
      <w:r>
        <w:t>".</w:t>
      </w:r>
    </w:p>
    <w:p w14:paraId="5FE70FD2" w14:textId="77777777" w:rsidR="0027024F" w:rsidRDefault="0027024F" w:rsidP="0027024F">
      <w:pPr>
        <w:pStyle w:val="EX"/>
      </w:pPr>
      <w:r>
        <w:t>[55]</w:t>
      </w:r>
      <w:r>
        <w:tab/>
        <w:t>IETF RFC </w:t>
      </w:r>
      <w:r w:rsidRPr="00B054CD">
        <w:t>3948</w:t>
      </w:r>
      <w:r>
        <w:t>: "</w:t>
      </w:r>
      <w:r w:rsidRPr="00B054CD">
        <w:t>UDP Encapsulation of IPsec ESP Packets</w:t>
      </w:r>
      <w:r>
        <w:t>".</w:t>
      </w:r>
    </w:p>
    <w:p w14:paraId="239E6019" w14:textId="77777777" w:rsidR="0027024F" w:rsidRPr="000B29D0" w:rsidRDefault="0027024F" w:rsidP="0027024F">
      <w:pPr>
        <w:jc w:val="center"/>
      </w:pPr>
      <w:r w:rsidRPr="000B29D0">
        <w:rPr>
          <w:highlight w:val="green"/>
        </w:rPr>
        <w:t>***** Next change *****</w:t>
      </w:r>
    </w:p>
    <w:p w14:paraId="44FCA042" w14:textId="77777777" w:rsidR="00171A62" w:rsidRPr="000B29D0" w:rsidRDefault="00171A62" w:rsidP="00171A62">
      <w:pPr>
        <w:pStyle w:val="Heading5"/>
      </w:pPr>
      <w:r w:rsidRPr="000B29D0">
        <w:lastRenderedPageBreak/>
        <w:t>5.4.5.3.1</w:t>
      </w:r>
      <w:r w:rsidRPr="000B29D0">
        <w:tab/>
        <w:t>General</w:t>
      </w:r>
      <w:bookmarkEnd w:id="1"/>
      <w:bookmarkEnd w:id="2"/>
      <w:bookmarkEnd w:id="3"/>
      <w:bookmarkEnd w:id="4"/>
      <w:bookmarkEnd w:id="5"/>
      <w:bookmarkEnd w:id="6"/>
      <w:bookmarkEnd w:id="7"/>
      <w:bookmarkEnd w:id="8"/>
    </w:p>
    <w:p w14:paraId="2A9CE3E3" w14:textId="77777777" w:rsidR="00171A62" w:rsidRPr="000B29D0" w:rsidRDefault="00171A62" w:rsidP="00171A62">
      <w:r w:rsidRPr="000B29D0">
        <w:t>The purpose of the network-initiated NAS transport procedure is to provide a transport of:</w:t>
      </w:r>
    </w:p>
    <w:p w14:paraId="5FDF421F" w14:textId="77777777" w:rsidR="00171A62" w:rsidRPr="000B29D0" w:rsidRDefault="00171A62" w:rsidP="00171A62">
      <w:pPr>
        <w:pStyle w:val="B1"/>
      </w:pPr>
      <w:r w:rsidRPr="000B29D0">
        <w:t>a)</w:t>
      </w:r>
      <w:r w:rsidRPr="000B29D0">
        <w:tab/>
        <w:t>a single 5GSM message;</w:t>
      </w:r>
    </w:p>
    <w:p w14:paraId="12F8841E" w14:textId="77777777" w:rsidR="00171A62" w:rsidRPr="000B29D0" w:rsidRDefault="00171A62" w:rsidP="00171A62">
      <w:pPr>
        <w:pStyle w:val="B1"/>
      </w:pPr>
      <w:r w:rsidRPr="000B29D0">
        <w:t>b)</w:t>
      </w:r>
      <w:r w:rsidRPr="000B29D0">
        <w:tab/>
        <w:t>SMS;</w:t>
      </w:r>
    </w:p>
    <w:p w14:paraId="62F1391B" w14:textId="77777777" w:rsidR="00171A62" w:rsidRPr="000B29D0" w:rsidRDefault="00171A62" w:rsidP="00171A62">
      <w:pPr>
        <w:pStyle w:val="B1"/>
      </w:pPr>
      <w:r w:rsidRPr="000B29D0">
        <w:t>c)</w:t>
      </w:r>
      <w:r w:rsidRPr="000B29D0">
        <w:tab/>
        <w:t>an LPP message;</w:t>
      </w:r>
    </w:p>
    <w:p w14:paraId="5B28A237" w14:textId="77777777" w:rsidR="00171A62" w:rsidRPr="000B29D0" w:rsidRDefault="00171A62" w:rsidP="00171A62">
      <w:pPr>
        <w:pStyle w:val="B1"/>
      </w:pPr>
      <w:r w:rsidRPr="000B29D0">
        <w:t>d)</w:t>
      </w:r>
      <w:r w:rsidRPr="000B29D0">
        <w:tab/>
        <w:t>an SOR transparent container;</w:t>
      </w:r>
    </w:p>
    <w:p w14:paraId="40E3F6EA" w14:textId="77777777" w:rsidR="00171A62" w:rsidRPr="000B29D0" w:rsidRDefault="00171A62" w:rsidP="00171A62">
      <w:pPr>
        <w:pStyle w:val="B1"/>
      </w:pPr>
      <w:r w:rsidRPr="000B29D0">
        <w:t>e)</w:t>
      </w:r>
      <w:r w:rsidRPr="000B29D0">
        <w:tab/>
        <w:t>a single uplink 5GSM message which was not forwarded due to routing failure;</w:t>
      </w:r>
    </w:p>
    <w:p w14:paraId="04844E2C" w14:textId="77777777" w:rsidR="00171A62" w:rsidRPr="000B29D0" w:rsidRDefault="00171A62" w:rsidP="00171A62">
      <w:pPr>
        <w:pStyle w:val="B1"/>
      </w:pPr>
      <w:r w:rsidRPr="000B29D0">
        <w:t>f)</w:t>
      </w:r>
      <w:r w:rsidRPr="000B29D0">
        <w:tab/>
        <w:t>a single uplink 5GSM message which was not forwarded due to congestion control;</w:t>
      </w:r>
    </w:p>
    <w:p w14:paraId="62B79552" w14:textId="77777777" w:rsidR="00171A62" w:rsidRPr="000B29D0" w:rsidRDefault="00171A62" w:rsidP="00171A62">
      <w:pPr>
        <w:pStyle w:val="B1"/>
      </w:pPr>
      <w:r w:rsidRPr="000B29D0">
        <w:t>g)</w:t>
      </w:r>
      <w:r w:rsidRPr="000B29D0">
        <w:tab/>
        <w:t>a UE policy container;</w:t>
      </w:r>
    </w:p>
    <w:p w14:paraId="37E8527E" w14:textId="77777777" w:rsidR="00171A62" w:rsidRPr="000B29D0" w:rsidRDefault="00171A62" w:rsidP="00171A62">
      <w:pPr>
        <w:pStyle w:val="B1"/>
      </w:pPr>
      <w:r w:rsidRPr="000B29D0">
        <w:t>h)</w:t>
      </w:r>
      <w:r w:rsidRPr="000B29D0">
        <w:tab/>
        <w:t xml:space="preserve">a single uplink 5GSM message which was not forwarded, because the </w:t>
      </w:r>
      <w:proofErr w:type="spellStart"/>
      <w:r w:rsidRPr="000B29D0">
        <w:t>PLMN's</w:t>
      </w:r>
      <w:proofErr w:type="spellEnd"/>
      <w:r w:rsidRPr="000B29D0">
        <w:t xml:space="preserve"> maximum number of PDU sessions has been reached;</w:t>
      </w:r>
    </w:p>
    <w:p w14:paraId="66B16E3C" w14:textId="77777777" w:rsidR="00171A62" w:rsidRPr="000B29D0" w:rsidRDefault="00171A62" w:rsidP="00171A62">
      <w:pPr>
        <w:pStyle w:val="B1"/>
      </w:pPr>
      <w:r w:rsidRPr="000B29D0">
        <w:t>h1)</w:t>
      </w:r>
      <w:r w:rsidRPr="000B29D0">
        <w:tab/>
        <w:t>a single uplink 5GSM message which was not forwarded, because the maximum number of PDU sessions with active user-plane resources has been reached;</w:t>
      </w:r>
    </w:p>
    <w:p w14:paraId="3FDED20F" w14:textId="77777777" w:rsidR="00171A62" w:rsidRPr="000B29D0" w:rsidRDefault="00171A62" w:rsidP="00171A62">
      <w:pPr>
        <w:pStyle w:val="B1"/>
      </w:pPr>
      <w:r w:rsidRPr="000B29D0">
        <w:t>h2)</w:t>
      </w:r>
      <w:r w:rsidRPr="000B29D0">
        <w:tab/>
        <w:t>a single uplink 5GSM message which was not forwarded, because of ongoing network slice-specific authentication and authorization procedure for the S-NSSAI that is requested;</w:t>
      </w:r>
    </w:p>
    <w:p w14:paraId="622D5041" w14:textId="77777777" w:rsidR="00171A62" w:rsidRPr="000B29D0" w:rsidRDefault="00171A62" w:rsidP="00171A62">
      <w:pPr>
        <w:pStyle w:val="B1"/>
        <w:rPr>
          <w:lang w:eastAsia="zh-CN"/>
        </w:rPr>
      </w:pPr>
      <w:r w:rsidRPr="000B29D0">
        <w:t>h3)</w:t>
      </w:r>
      <w:r w:rsidRPr="000B29D0">
        <w:tab/>
        <w:t>a single uplink 5GSM message which was not forwarded, because the UE requested to establish an MA PDU session for LADN DNN;</w:t>
      </w:r>
    </w:p>
    <w:p w14:paraId="7F6CC066" w14:textId="77777777" w:rsidR="00171A62" w:rsidRPr="000B29D0" w:rsidRDefault="00171A62" w:rsidP="00171A62">
      <w:pPr>
        <w:pStyle w:val="B1"/>
      </w:pPr>
      <w:r w:rsidRPr="000B29D0">
        <w:t>i)</w:t>
      </w:r>
      <w:r w:rsidRPr="000B29D0">
        <w:tab/>
        <w:t>a single uplink 5GSM message which was not forwarded due to service area restrictions;</w:t>
      </w:r>
    </w:p>
    <w:p w14:paraId="0A1E13C0" w14:textId="77777777" w:rsidR="00171A62" w:rsidRPr="000B29D0" w:rsidRDefault="00171A62" w:rsidP="00171A62">
      <w:pPr>
        <w:pStyle w:val="B1"/>
      </w:pPr>
      <w:r w:rsidRPr="000B29D0">
        <w:t>i1)</w:t>
      </w:r>
      <w:r w:rsidRPr="000B29D0">
        <w:tab/>
        <w:t>a single uplink 5GSM message which was not forwarded because the UE is registered to a PLMN via a satellite NG-RAN cell that is not allowed to operate at the present UE location;</w:t>
      </w:r>
    </w:p>
    <w:p w14:paraId="3EE8689E" w14:textId="77777777" w:rsidR="00171A62" w:rsidRPr="000B29D0" w:rsidRDefault="00171A62" w:rsidP="00171A62">
      <w:pPr>
        <w:pStyle w:val="B1"/>
      </w:pPr>
      <w:r w:rsidRPr="000B29D0">
        <w:t>j)</w:t>
      </w:r>
      <w:r w:rsidRPr="000B29D0">
        <w:tab/>
        <w:t xml:space="preserve">a </w:t>
      </w:r>
      <w:proofErr w:type="gramStart"/>
      <w:r w:rsidRPr="000B29D0">
        <w:t>UE parameters</w:t>
      </w:r>
      <w:proofErr w:type="gramEnd"/>
      <w:r w:rsidRPr="000B29D0">
        <w:t xml:space="preserve"> update transparent container;</w:t>
      </w:r>
    </w:p>
    <w:p w14:paraId="75025441" w14:textId="77777777" w:rsidR="00171A62" w:rsidRPr="000B29D0" w:rsidRDefault="00171A62" w:rsidP="00171A62">
      <w:pPr>
        <w:pStyle w:val="B1"/>
      </w:pPr>
      <w:r w:rsidRPr="000B29D0">
        <w:t>k)</w:t>
      </w:r>
      <w:r w:rsidRPr="000B29D0">
        <w:tab/>
        <w:t>a location services message;</w:t>
      </w:r>
    </w:p>
    <w:p w14:paraId="7567402A" w14:textId="77777777" w:rsidR="00171A62" w:rsidRPr="000B29D0" w:rsidRDefault="00171A62" w:rsidP="00171A62">
      <w:pPr>
        <w:pStyle w:val="B1"/>
      </w:pPr>
      <w:r w:rsidRPr="000B29D0">
        <w:t>l)</w:t>
      </w:r>
      <w:r w:rsidRPr="000B29D0">
        <w:tab/>
        <w:t>a CIoT user data container;</w:t>
      </w:r>
    </w:p>
    <w:p w14:paraId="15158385" w14:textId="77777777" w:rsidR="00171A62" w:rsidRPr="000B29D0" w:rsidRDefault="00171A62" w:rsidP="00171A62">
      <w:pPr>
        <w:pStyle w:val="B1"/>
      </w:pPr>
      <w:r w:rsidRPr="000B29D0">
        <w:t>l1)</w:t>
      </w:r>
      <w:r w:rsidRPr="000B29D0">
        <w:tab/>
        <w:t>a single uplink CIoT user data container or control plane user data which was not forwarded due to routing failure;</w:t>
      </w:r>
    </w:p>
    <w:p w14:paraId="75634D52" w14:textId="77777777" w:rsidR="00171A62" w:rsidRPr="000B29D0" w:rsidRDefault="00171A62" w:rsidP="00171A62">
      <w:pPr>
        <w:pStyle w:val="B1"/>
      </w:pPr>
      <w:r w:rsidRPr="000B29D0">
        <w:t>l2)</w:t>
      </w:r>
      <w:r w:rsidRPr="000B29D0">
        <w:tab/>
        <w:t>a single uplink CIoT user data container which was not forwarded due to congestion control;</w:t>
      </w:r>
    </w:p>
    <w:p w14:paraId="7D9A31FB" w14:textId="3E23F841" w:rsidR="00171A62" w:rsidRPr="000B29D0" w:rsidRDefault="00171A62" w:rsidP="00171A62">
      <w:pPr>
        <w:pStyle w:val="B1"/>
      </w:pPr>
      <w:r w:rsidRPr="000B29D0">
        <w:t>m)</w:t>
      </w:r>
      <w:r w:rsidRPr="000B29D0">
        <w:tab/>
        <w:t>a Service-level-AA container;</w:t>
      </w:r>
      <w:del w:id="29" w:author="Nokia_Author_11" w:date="2022-02-22T12:51:00Z">
        <w:r w:rsidRPr="000B29D0" w:rsidDel="00171A62">
          <w:delText xml:space="preserve"> or</w:delText>
        </w:r>
      </w:del>
    </w:p>
    <w:p w14:paraId="2C0492F8" w14:textId="0F3036FC" w:rsidR="00171A62" w:rsidRPr="000B29D0" w:rsidRDefault="00171A62" w:rsidP="00171A62">
      <w:pPr>
        <w:pStyle w:val="B1"/>
        <w:rPr>
          <w:ins w:id="30" w:author="Nokia_Author_11" w:date="2022-02-22T12:51:00Z"/>
        </w:rPr>
      </w:pPr>
      <w:ins w:id="31" w:author="Nokia_Author_11" w:date="2022-02-22T12:51:00Z">
        <w:r w:rsidRPr="000B29D0">
          <w:t>m1)</w:t>
        </w:r>
        <w:r w:rsidRPr="000B29D0">
          <w:tab/>
          <w:t xml:space="preserve">an </w:t>
        </w:r>
      </w:ins>
      <w:ins w:id="32" w:author="Nokia_Author_11" w:date="2022-02-22T12:52:00Z">
        <w:r w:rsidRPr="000B29D0">
          <w:t>event notification for upper layers; or</w:t>
        </w:r>
      </w:ins>
    </w:p>
    <w:p w14:paraId="1F7C594E" w14:textId="04F7A86A" w:rsidR="00171A62" w:rsidRPr="000B29D0" w:rsidRDefault="00171A62" w:rsidP="00171A62">
      <w:pPr>
        <w:pStyle w:val="B1"/>
      </w:pPr>
      <w:r w:rsidRPr="000B29D0">
        <w:t>n)</w:t>
      </w:r>
      <w:r w:rsidRPr="000B29D0">
        <w:tab/>
        <w:t>multiple of the above types.</w:t>
      </w:r>
    </w:p>
    <w:p w14:paraId="007AC734" w14:textId="77777777" w:rsidR="00171A62" w:rsidRPr="000B29D0" w:rsidRDefault="00171A62" w:rsidP="00171A62">
      <w:r w:rsidRPr="000B29D0">
        <w:t>from the AMF to the UE in a 5GMM message.</w:t>
      </w:r>
    </w:p>
    <w:p w14:paraId="3A1E93A9" w14:textId="77777777" w:rsidR="00171A62" w:rsidRPr="000B29D0" w:rsidRDefault="00171A62" w:rsidP="00171A62">
      <w:pPr>
        <w:jc w:val="center"/>
      </w:pPr>
      <w:r w:rsidRPr="000B29D0">
        <w:rPr>
          <w:highlight w:val="green"/>
        </w:rPr>
        <w:t>***** Next change *****</w:t>
      </w:r>
    </w:p>
    <w:p w14:paraId="57C1438B" w14:textId="77777777" w:rsidR="00171A62" w:rsidRPr="000B29D0" w:rsidRDefault="00171A62" w:rsidP="00171A62">
      <w:pPr>
        <w:pStyle w:val="Heading5"/>
      </w:pPr>
      <w:bookmarkStart w:id="33" w:name="_Toc20232662"/>
      <w:bookmarkStart w:id="34" w:name="_Toc27746755"/>
      <w:bookmarkStart w:id="35" w:name="_Toc36212937"/>
      <w:bookmarkStart w:id="36" w:name="_Toc36657114"/>
      <w:bookmarkStart w:id="37" w:name="_Toc45286778"/>
      <w:bookmarkStart w:id="38" w:name="_Toc51948047"/>
      <w:bookmarkStart w:id="39" w:name="_Toc51949139"/>
      <w:bookmarkStart w:id="40" w:name="_Toc91599062"/>
      <w:r w:rsidRPr="000B29D0">
        <w:t>5.4.5.3.2</w:t>
      </w:r>
      <w:r w:rsidRPr="000B29D0">
        <w:tab/>
        <w:t>Network-initiated NAS transport procedure initiation</w:t>
      </w:r>
      <w:bookmarkEnd w:id="33"/>
      <w:bookmarkEnd w:id="34"/>
      <w:bookmarkEnd w:id="35"/>
      <w:bookmarkEnd w:id="36"/>
      <w:bookmarkEnd w:id="37"/>
      <w:bookmarkEnd w:id="38"/>
      <w:bookmarkEnd w:id="39"/>
      <w:bookmarkEnd w:id="40"/>
    </w:p>
    <w:p w14:paraId="2C491020" w14:textId="77777777" w:rsidR="00171A62" w:rsidRPr="000B29D0" w:rsidRDefault="00171A62" w:rsidP="00171A62">
      <w:r w:rsidRPr="000B29D0">
        <w:t xml:space="preserve">In </w:t>
      </w:r>
      <w:r w:rsidRPr="000B29D0">
        <w:rPr>
          <w:rFonts w:eastAsia="Malgun Gothic"/>
          <w:lang w:eastAsia="ko-KR"/>
        </w:rPr>
        <w:t>5GMM-CONNECTED</w:t>
      </w:r>
      <w:r w:rsidRPr="000B29D0">
        <w:t xml:space="preserve"> mode, the AMF initiates the NAS transport procedure by sending the DL NAS TRANSPORT message, as shown in figure 5.4.5.3.2.1.</w:t>
      </w:r>
    </w:p>
    <w:p w14:paraId="09FC734B" w14:textId="77777777" w:rsidR="00171A62" w:rsidRPr="000B29D0" w:rsidRDefault="00171A62" w:rsidP="00171A62">
      <w:r w:rsidRPr="000B29D0">
        <w:t>In case a) in subclause 5.4.5.3.1</w:t>
      </w:r>
      <w:r w:rsidRPr="000B29D0">
        <w:rPr>
          <w:rFonts w:eastAsia="Malgun Gothic"/>
          <w:lang w:eastAsia="ko-KR"/>
        </w:rPr>
        <w:t>, i.e. upon reception from an SMF of a 5GSM message without an N1 SM delivery skip allowed indication for a UE or a 5GSM message with an N1 SM delivery skip allowed indication for a UE in the 5GMM-CONNECTED mode</w:t>
      </w:r>
      <w:r w:rsidRPr="000B29D0">
        <w:t>, the AMF shall:</w:t>
      </w:r>
    </w:p>
    <w:p w14:paraId="34DFCBA7" w14:textId="77777777" w:rsidR="00171A62" w:rsidRPr="000B29D0" w:rsidRDefault="00171A62" w:rsidP="00171A62">
      <w:pPr>
        <w:pStyle w:val="B1"/>
      </w:pPr>
      <w:r w:rsidRPr="000B29D0">
        <w:t>a)</w:t>
      </w:r>
      <w:r w:rsidRPr="000B29D0">
        <w:tab/>
        <w:t>include the PDU session information (PDU session ID) in the PDU session ID IE;</w:t>
      </w:r>
    </w:p>
    <w:p w14:paraId="0894A37B" w14:textId="77777777" w:rsidR="00171A62" w:rsidRPr="000B29D0" w:rsidRDefault="00171A62" w:rsidP="00171A62">
      <w:pPr>
        <w:pStyle w:val="B1"/>
      </w:pPr>
      <w:r w:rsidRPr="000B29D0">
        <w:t>b)</w:t>
      </w:r>
      <w:r w:rsidRPr="000B29D0">
        <w:tab/>
        <w:t>set the Payload container type IE to "N1 SM information"; and</w:t>
      </w:r>
    </w:p>
    <w:p w14:paraId="4950690B" w14:textId="77777777" w:rsidR="00171A62" w:rsidRPr="000B29D0" w:rsidRDefault="00171A62" w:rsidP="00171A62">
      <w:pPr>
        <w:pStyle w:val="B1"/>
      </w:pPr>
      <w:r w:rsidRPr="000B29D0">
        <w:lastRenderedPageBreak/>
        <w:t>c)</w:t>
      </w:r>
      <w:r w:rsidRPr="000B29D0">
        <w:tab/>
        <w:t>set the Payload container IE to the 5GSM message.</w:t>
      </w:r>
    </w:p>
    <w:p w14:paraId="2CDAB027" w14:textId="77777777" w:rsidR="00171A62" w:rsidRPr="000B29D0" w:rsidRDefault="00171A62" w:rsidP="00171A62">
      <w:r w:rsidRPr="000B29D0">
        <w:t>In case b) in subclause 5.4.5.3.1,</w:t>
      </w:r>
      <w:r w:rsidRPr="000B29D0">
        <w:rPr>
          <w:rFonts w:eastAsia="Malgun Gothic"/>
          <w:lang w:eastAsia="ko-KR"/>
        </w:rPr>
        <w:t xml:space="preserve"> i.e. upon reception from an SMSF of an SMS payload,</w:t>
      </w:r>
      <w:r w:rsidRPr="000B29D0">
        <w:t xml:space="preserve"> the AMF shall:</w:t>
      </w:r>
    </w:p>
    <w:p w14:paraId="5CA483E2" w14:textId="77777777" w:rsidR="00171A62" w:rsidRPr="000B29D0" w:rsidRDefault="00171A62" w:rsidP="00171A62">
      <w:pPr>
        <w:pStyle w:val="B1"/>
      </w:pPr>
      <w:r w:rsidRPr="000B29D0">
        <w:t>a)</w:t>
      </w:r>
      <w:r w:rsidRPr="000B29D0">
        <w:tab/>
        <w:t>set the Payload container type IE to "SMS";</w:t>
      </w:r>
    </w:p>
    <w:p w14:paraId="2E646C64" w14:textId="77777777" w:rsidR="00171A62" w:rsidRPr="000B29D0" w:rsidRDefault="00171A62" w:rsidP="00171A62">
      <w:pPr>
        <w:pStyle w:val="B1"/>
        <w:rPr>
          <w:rFonts w:eastAsia="Malgun Gothic"/>
        </w:rPr>
      </w:pPr>
      <w:r w:rsidRPr="000B29D0">
        <w:t>b)</w:t>
      </w:r>
      <w:r w:rsidRPr="000B29D0">
        <w:tab/>
        <w:t>set the Payload container IE to the SMS payload</w:t>
      </w:r>
      <w:r w:rsidRPr="000B29D0">
        <w:rPr>
          <w:rFonts w:eastAsia="Malgun Gothic"/>
        </w:rPr>
        <w:t>; and</w:t>
      </w:r>
    </w:p>
    <w:p w14:paraId="5D9EF265" w14:textId="77777777" w:rsidR="00171A62" w:rsidRPr="000B29D0" w:rsidRDefault="00171A62" w:rsidP="00171A62">
      <w:pPr>
        <w:pStyle w:val="B1"/>
        <w:rPr>
          <w:rFonts w:eastAsia="Malgun Gothic"/>
        </w:rPr>
      </w:pPr>
      <w:r w:rsidRPr="000B29D0">
        <w:rPr>
          <w:rFonts w:eastAsia="Malgun Gothic"/>
        </w:rPr>
        <w:t>c)</w:t>
      </w:r>
      <w:r w:rsidRPr="000B29D0">
        <w:rPr>
          <w:rFonts w:eastAsia="Malgun Gothic"/>
        </w:rPr>
        <w:tab/>
        <w:t>select the access type to deliver the DL NAS TRANSPORT message as follows in case the access type selection is required:</w:t>
      </w:r>
    </w:p>
    <w:p w14:paraId="35C60421" w14:textId="77777777" w:rsidR="00171A62" w:rsidRPr="000B29D0" w:rsidRDefault="00171A62" w:rsidP="00171A62">
      <w:pPr>
        <w:pStyle w:val="B2"/>
        <w:rPr>
          <w:rFonts w:eastAsia="Malgun Gothic"/>
        </w:rPr>
      </w:pPr>
      <w:r w:rsidRPr="000B29D0">
        <w:rPr>
          <w:rFonts w:eastAsia="Malgun Gothic"/>
        </w:rPr>
        <w:t>1)</w:t>
      </w:r>
      <w:r w:rsidRPr="000B29D0">
        <w:rPr>
          <w:rFonts w:eastAsia="Malgun Gothic"/>
        </w:rPr>
        <w:tab/>
        <w:t>if the UE to receive the DL NAS TRANSPORT message is registered to the network via both 3GPP access and non-3GPP access, the 5GMM context of the UE indicates that SMS over NAS is allowed, the UE is in MICO mode, and the UE is in 5GMM-IDLE mode for 3GPP access and in 5GMM-CONNECTED mode for non-3GPP access, then the AMF selects non-3GPP access. Otherwise, the AMF selects either 3GPP access or non-3GPP access.</w:t>
      </w:r>
    </w:p>
    <w:p w14:paraId="08992E00" w14:textId="77777777" w:rsidR="00171A62" w:rsidRPr="000B29D0" w:rsidRDefault="00171A62" w:rsidP="00171A62">
      <w:pPr>
        <w:pStyle w:val="B2"/>
      </w:pPr>
      <w:r w:rsidRPr="000B29D0">
        <w:tab/>
        <w:t>If the delivery of the DL NAS TRANSPORT message over 3GPP access has failed, the AMF may re-send the DL NAS TRANSPORT message over the non-3GPP access.</w:t>
      </w:r>
    </w:p>
    <w:p w14:paraId="77865877" w14:textId="77777777" w:rsidR="00171A62" w:rsidRPr="000B29D0" w:rsidRDefault="00171A62" w:rsidP="00171A62">
      <w:pPr>
        <w:pStyle w:val="B2"/>
      </w:pPr>
      <w:r w:rsidRPr="000B29D0">
        <w:tab/>
        <w:t>If the delivery of the DL NAS TRANSPORT message over non-3GPP access has failed, the AMF may re-send the DL NAS TRANSPORT message over the 3GPP access; and</w:t>
      </w:r>
    </w:p>
    <w:p w14:paraId="77FCBC59" w14:textId="77777777" w:rsidR="00171A62" w:rsidRPr="000B29D0" w:rsidRDefault="00171A62" w:rsidP="00171A62">
      <w:pPr>
        <w:pStyle w:val="B2"/>
        <w:rPr>
          <w:rFonts w:eastAsia="Malgun Gothic"/>
        </w:rPr>
      </w:pPr>
      <w:r w:rsidRPr="000B29D0">
        <w:rPr>
          <w:rFonts w:eastAsia="Malgun Gothic"/>
        </w:rPr>
        <w:t>2)</w:t>
      </w:r>
      <w:r w:rsidRPr="000B29D0">
        <w:rPr>
          <w:rFonts w:eastAsia="Malgun Gothic"/>
        </w:rPr>
        <w:tab/>
        <w:t>otherwise, the AMF selects 3GPP access.</w:t>
      </w:r>
    </w:p>
    <w:p w14:paraId="35D28A8F" w14:textId="77777777" w:rsidR="00171A62" w:rsidRPr="000B29D0" w:rsidRDefault="00171A62" w:rsidP="00171A62">
      <w:pPr>
        <w:pStyle w:val="NO"/>
        <w:rPr>
          <w:rFonts w:eastAsia="Malgun Gothic"/>
        </w:rPr>
      </w:pPr>
      <w:r w:rsidRPr="000B29D0">
        <w:rPr>
          <w:rFonts w:eastAsia="Malgun Gothic"/>
        </w:rPr>
        <w:t>NOTE</w:t>
      </w:r>
      <w:r w:rsidRPr="000B29D0">
        <w:t> </w:t>
      </w:r>
      <w:r w:rsidRPr="000B29D0">
        <w:rPr>
          <w:rFonts w:eastAsia="Malgun Gothic"/>
        </w:rPr>
        <w:t>1:</w:t>
      </w:r>
      <w:r w:rsidRPr="000B29D0">
        <w:rPr>
          <w:rFonts w:eastAsia="Malgun Gothic"/>
        </w:rPr>
        <w:tab/>
        <w:t>The AMF selects an access type between 3GPP access and non-3GPP access based on operator policy.</w:t>
      </w:r>
    </w:p>
    <w:p w14:paraId="691A5CE6" w14:textId="77777777" w:rsidR="00171A62" w:rsidRPr="000B29D0" w:rsidRDefault="00171A62" w:rsidP="00171A62">
      <w:r w:rsidRPr="000B29D0">
        <w:t>In case c) in subclause 5.4.5.3.1</w:t>
      </w:r>
      <w:r w:rsidRPr="000B29D0">
        <w:rPr>
          <w:lang w:eastAsia="ko-KR"/>
        </w:rPr>
        <w:t xml:space="preserve"> i.e. upon reception from an LMF of an LPP message payload</w:t>
      </w:r>
      <w:r w:rsidRPr="000B29D0">
        <w:t>, the AMF shall:</w:t>
      </w:r>
    </w:p>
    <w:p w14:paraId="336AD24D" w14:textId="77777777" w:rsidR="00171A62" w:rsidRPr="000B29D0" w:rsidRDefault="00171A62" w:rsidP="00171A62">
      <w:pPr>
        <w:pStyle w:val="B1"/>
      </w:pPr>
      <w:r w:rsidRPr="000B29D0">
        <w:t>a)</w:t>
      </w:r>
      <w:r w:rsidRPr="000B29D0">
        <w:tab/>
        <w:t>set the Payload container type IE to "LTE Positioning Protocol (LPP) message container";</w:t>
      </w:r>
    </w:p>
    <w:p w14:paraId="24129949" w14:textId="77777777" w:rsidR="00171A62" w:rsidRPr="000B29D0" w:rsidRDefault="00171A62" w:rsidP="00171A62">
      <w:pPr>
        <w:pStyle w:val="B1"/>
      </w:pPr>
      <w:r w:rsidRPr="000B29D0">
        <w:t>b)</w:t>
      </w:r>
      <w:r w:rsidRPr="000B29D0">
        <w:tab/>
        <w:t>set the Payload container IE to the LPP message payload received from the LMF;</w:t>
      </w:r>
    </w:p>
    <w:p w14:paraId="788F39AB" w14:textId="77777777" w:rsidR="00171A62" w:rsidRPr="000B29D0" w:rsidRDefault="00171A62" w:rsidP="00171A62">
      <w:pPr>
        <w:pStyle w:val="B1"/>
      </w:pPr>
      <w:r w:rsidRPr="000B29D0">
        <w:t>c)</w:t>
      </w:r>
      <w:r w:rsidRPr="000B29D0">
        <w:tab/>
        <w:t>set the Additional information IE to an LCS correlation identifier received from the LMF from which the LPP message was received.</w:t>
      </w:r>
    </w:p>
    <w:p w14:paraId="29A43F25" w14:textId="77777777" w:rsidR="00171A62" w:rsidRPr="000B29D0" w:rsidRDefault="00171A62" w:rsidP="00171A62">
      <w:pPr>
        <w:pStyle w:val="B1"/>
      </w:pPr>
      <w:r w:rsidRPr="000B29D0">
        <w:rPr>
          <w:rFonts w:eastAsia="Malgun Gothic"/>
        </w:rPr>
        <w:t>NOTE</w:t>
      </w:r>
      <w:r w:rsidRPr="000B29D0">
        <w:t> </w:t>
      </w:r>
      <w:r w:rsidRPr="000B29D0">
        <w:rPr>
          <w:rFonts w:eastAsia="Malgun Gothic"/>
        </w:rPr>
        <w:t>2:</w:t>
      </w:r>
      <w:r w:rsidRPr="000B29D0">
        <w:rPr>
          <w:rFonts w:eastAsia="Malgun Gothic"/>
        </w:rPr>
        <w:tab/>
        <w:t>The LCS Correlation Identifier is assigned originally by the AMF except for LPP message transfer associated with event reporting for periodic or triggered location as described in subclause</w:t>
      </w:r>
      <w:r w:rsidRPr="000B29D0">
        <w:t> </w:t>
      </w:r>
      <w:r w:rsidRPr="000B29D0">
        <w:rPr>
          <w:rFonts w:eastAsia="Malgun Gothic"/>
        </w:rPr>
        <w:t>6.3.1 of 3GPP</w:t>
      </w:r>
      <w:r w:rsidRPr="000B29D0">
        <w:t> </w:t>
      </w:r>
      <w:r w:rsidRPr="000B29D0">
        <w:rPr>
          <w:rFonts w:eastAsia="Malgun Gothic"/>
        </w:rPr>
        <w:t>TS</w:t>
      </w:r>
      <w:r w:rsidRPr="000B29D0">
        <w:t> </w:t>
      </w:r>
      <w:r w:rsidRPr="000B29D0">
        <w:rPr>
          <w:rFonts w:eastAsia="Malgun Gothic"/>
        </w:rPr>
        <w:t>23.273</w:t>
      </w:r>
      <w:r w:rsidRPr="000B29D0">
        <w:t> </w:t>
      </w:r>
      <w:r w:rsidRPr="000B29D0">
        <w:rPr>
          <w:rFonts w:eastAsia="Malgun Gothic"/>
        </w:rPr>
        <w:t xml:space="preserve">[6B], where the LMF assigns the correlation identifier. AMF and LMF assigned correlation identifiers </w:t>
      </w:r>
      <w:r w:rsidRPr="000B29D0">
        <w:t>can be distinguished by an implementation specific convention (e.g. use of a different number of octets) to enable an AMF to distinguish one from the other when received in the Additional Information IE in an UL NAS Transport message.</w:t>
      </w:r>
    </w:p>
    <w:p w14:paraId="1D17492F" w14:textId="77777777" w:rsidR="00171A62" w:rsidRPr="000B29D0" w:rsidRDefault="00171A62" w:rsidP="00171A62">
      <w:r w:rsidRPr="000B29D0">
        <w:t>In case d) in subclause 5.4.5.3.1</w:t>
      </w:r>
      <w:r w:rsidRPr="000B29D0">
        <w:rPr>
          <w:lang w:eastAsia="ko-KR"/>
        </w:rPr>
        <w:t xml:space="preserve"> i.e. upon reception of a </w:t>
      </w:r>
      <w:r w:rsidRPr="000B29D0">
        <w:t xml:space="preserve">steering of roaming information (see </w:t>
      </w:r>
      <w:r w:rsidRPr="000B29D0">
        <w:rPr>
          <w:lang w:eastAsia="ko-KR"/>
        </w:rPr>
        <w:t>3GPP TS 23.122 [5]</w:t>
      </w:r>
      <w:r w:rsidRPr="000B29D0">
        <w:t xml:space="preserve">) </w:t>
      </w:r>
      <w:r w:rsidRPr="000B29D0">
        <w:rPr>
          <w:lang w:eastAsia="ko-KR"/>
        </w:rPr>
        <w:t>from the UDM to be forwarded to the UE</w:t>
      </w:r>
      <w:r w:rsidRPr="000B29D0">
        <w:t>, the AMF shall:</w:t>
      </w:r>
    </w:p>
    <w:p w14:paraId="215F4247" w14:textId="77777777" w:rsidR="00171A62" w:rsidRPr="000B29D0" w:rsidRDefault="00171A62" w:rsidP="00171A62">
      <w:pPr>
        <w:pStyle w:val="B1"/>
      </w:pPr>
      <w:r w:rsidRPr="000B29D0">
        <w:t>a)</w:t>
      </w:r>
      <w:r w:rsidRPr="000B29D0">
        <w:tab/>
        <w:t>set the Payload container type IE to "SOR transparent container"; and</w:t>
      </w:r>
    </w:p>
    <w:p w14:paraId="5E7E6C17" w14:textId="77777777" w:rsidR="00171A62" w:rsidRPr="000B29D0" w:rsidRDefault="00171A62" w:rsidP="00171A62">
      <w:pPr>
        <w:pStyle w:val="B1"/>
      </w:pPr>
      <w:r w:rsidRPr="000B29D0">
        <w:t>b)</w:t>
      </w:r>
      <w:r w:rsidRPr="000B29D0">
        <w:tab/>
        <w:t>set the Payload container IE to the steering of roaming information received from the UDM (see 3GPP TS 29.503 [20AB]).</w:t>
      </w:r>
    </w:p>
    <w:p w14:paraId="3305A771" w14:textId="77777777" w:rsidR="00171A62" w:rsidRPr="000B29D0" w:rsidRDefault="00171A62" w:rsidP="00171A62">
      <w:r w:rsidRPr="000B29D0">
        <w:t>In case e) in subclause 5.4.5.3.1</w:t>
      </w:r>
      <w:r w:rsidRPr="000B29D0">
        <w:rPr>
          <w:rFonts w:eastAsia="Malgun Gothic"/>
          <w:lang w:eastAsia="ko-KR"/>
        </w:rPr>
        <w:t xml:space="preserve">, i.e. upon sending </w:t>
      </w:r>
      <w:r w:rsidRPr="000B29D0">
        <w:t>a single uplink 5GSM message which was not forwarded due to routing failure, the AMF shall:</w:t>
      </w:r>
    </w:p>
    <w:p w14:paraId="7AF561E7" w14:textId="77777777" w:rsidR="00171A62" w:rsidRPr="000B29D0" w:rsidRDefault="00171A62" w:rsidP="00171A62">
      <w:pPr>
        <w:pStyle w:val="B1"/>
      </w:pPr>
      <w:r w:rsidRPr="000B29D0">
        <w:t>a)</w:t>
      </w:r>
      <w:r w:rsidRPr="000B29D0">
        <w:tab/>
        <w:t>include the PDU session ID in the PDU session ID IE;</w:t>
      </w:r>
    </w:p>
    <w:p w14:paraId="32B9E28A" w14:textId="77777777" w:rsidR="00171A62" w:rsidRPr="000B29D0" w:rsidRDefault="00171A62" w:rsidP="00171A62">
      <w:pPr>
        <w:pStyle w:val="B1"/>
      </w:pPr>
      <w:r w:rsidRPr="000B29D0">
        <w:t>b)</w:t>
      </w:r>
      <w:r w:rsidRPr="000B29D0">
        <w:tab/>
        <w:t>set the Payload container type IE to "N1 SM information";</w:t>
      </w:r>
    </w:p>
    <w:p w14:paraId="20349948" w14:textId="77777777" w:rsidR="00171A62" w:rsidRPr="000B29D0" w:rsidRDefault="00171A62" w:rsidP="00171A62">
      <w:pPr>
        <w:pStyle w:val="B1"/>
      </w:pPr>
      <w:r w:rsidRPr="000B29D0">
        <w:t>c)</w:t>
      </w:r>
      <w:r w:rsidRPr="000B29D0">
        <w:tab/>
        <w:t>set the Payload container IE to the 5GSM message which was not forwarded;</w:t>
      </w:r>
    </w:p>
    <w:p w14:paraId="1CE92E22" w14:textId="77777777" w:rsidR="00171A62" w:rsidRPr="000B29D0" w:rsidRDefault="00171A62" w:rsidP="00171A62">
      <w:pPr>
        <w:pStyle w:val="B1"/>
      </w:pPr>
      <w:r w:rsidRPr="000B29D0">
        <w:t>d)</w:t>
      </w:r>
      <w:r w:rsidRPr="000B29D0">
        <w:tab/>
        <w:t>set the 5GMM cause IE to the 5GMM cause #90 "payload was not forwarded" or 5GMM cause #91 "DNN not supported or not subscribed in the slice".</w:t>
      </w:r>
    </w:p>
    <w:p w14:paraId="389B9310" w14:textId="77777777" w:rsidR="00171A62" w:rsidRPr="000B29D0" w:rsidRDefault="00171A62" w:rsidP="00171A62">
      <w:pPr>
        <w:pStyle w:val="B1"/>
      </w:pPr>
      <w:r w:rsidRPr="000B29D0">
        <w:tab/>
        <w:t>The AMF sets the 5GMM cause IE to the 5GMM cause #91 "DNN not supported or not subscribed in the slice", if the 5GSM message could not be forwarded since SMF selection fails because:</w:t>
      </w:r>
    </w:p>
    <w:p w14:paraId="436595F1" w14:textId="77777777" w:rsidR="00171A62" w:rsidRPr="000B29D0" w:rsidRDefault="00171A62" w:rsidP="00171A62">
      <w:pPr>
        <w:pStyle w:val="B2"/>
      </w:pPr>
      <w:r w:rsidRPr="000B29D0">
        <w:t>1)</w:t>
      </w:r>
      <w:r w:rsidRPr="000B29D0">
        <w:tab/>
        <w:t>the DNN is not supported in the slice identified by the S-NSSAI used by the AMF; or</w:t>
      </w:r>
    </w:p>
    <w:p w14:paraId="2B36232E" w14:textId="77777777" w:rsidR="00171A62" w:rsidRPr="000B29D0" w:rsidRDefault="00171A62" w:rsidP="00171A62">
      <w:pPr>
        <w:pStyle w:val="B2"/>
      </w:pPr>
      <w:r w:rsidRPr="000B29D0">
        <w:lastRenderedPageBreak/>
        <w:t>2)</w:t>
      </w:r>
      <w:r w:rsidRPr="000B29D0">
        <w:tab/>
        <w:t>neither the DNN provided by the UE nor the wildcard DNN are in the subscribed DNN list of the UE for the S-NSSAI used by the AMF.</w:t>
      </w:r>
    </w:p>
    <w:p w14:paraId="56F07360" w14:textId="77777777" w:rsidR="00171A62" w:rsidRPr="000B29D0" w:rsidRDefault="00171A62" w:rsidP="00171A62">
      <w:pPr>
        <w:pStyle w:val="B1"/>
      </w:pPr>
      <w:r w:rsidRPr="000B29D0">
        <w:tab/>
        <w:t>Otherwise, the AMF sets the 5GMM cause IE to the 5GMM cause #90 "payload was not forwarded"; and</w:t>
      </w:r>
    </w:p>
    <w:p w14:paraId="618717A5" w14:textId="77777777" w:rsidR="00171A62" w:rsidRPr="000B29D0" w:rsidRDefault="00171A62" w:rsidP="00171A62">
      <w:pPr>
        <w:pStyle w:val="B1"/>
      </w:pPr>
      <w:r w:rsidRPr="000B29D0">
        <w:t>e)</w:t>
      </w:r>
      <w:r w:rsidRPr="000B29D0">
        <w:tab/>
        <w:t>optionally include the Back-off timer value IE if the 5GMM cause IE is set to 5GMM cause #91 "DNN not supported or not subscribed in the slice" due to the DNN is not supported in the slice.</w:t>
      </w:r>
    </w:p>
    <w:p w14:paraId="16A2F2C1" w14:textId="77777777" w:rsidR="00171A62" w:rsidRPr="000B29D0" w:rsidRDefault="00171A62" w:rsidP="00171A62">
      <w:r w:rsidRPr="000B29D0">
        <w:t>In case f) in subclause 5.4.5.3.1</w:t>
      </w:r>
      <w:r w:rsidRPr="000B29D0">
        <w:rPr>
          <w:rFonts w:eastAsia="Malgun Gothic"/>
          <w:lang w:eastAsia="ko-KR"/>
        </w:rPr>
        <w:t xml:space="preserve">, i.e. upon sending </w:t>
      </w:r>
      <w:r w:rsidRPr="000B29D0">
        <w:t>a single uplink 5GSM message which was not forwarded due to congestion control, the AMF shall:</w:t>
      </w:r>
    </w:p>
    <w:p w14:paraId="0447997A" w14:textId="77777777" w:rsidR="00171A62" w:rsidRPr="000B29D0" w:rsidRDefault="00171A62" w:rsidP="00171A62">
      <w:pPr>
        <w:pStyle w:val="B1"/>
      </w:pPr>
      <w:r w:rsidRPr="000B29D0">
        <w:t>a)</w:t>
      </w:r>
      <w:r w:rsidRPr="000B29D0">
        <w:tab/>
        <w:t>include the PDU session ID in the PDU session ID IE;</w:t>
      </w:r>
    </w:p>
    <w:p w14:paraId="49D79C1C" w14:textId="77777777" w:rsidR="00171A62" w:rsidRPr="000B29D0" w:rsidRDefault="00171A62" w:rsidP="00171A62">
      <w:pPr>
        <w:pStyle w:val="B1"/>
      </w:pPr>
      <w:r w:rsidRPr="000B29D0">
        <w:t>b)</w:t>
      </w:r>
      <w:r w:rsidRPr="000B29D0">
        <w:tab/>
        <w:t>set the Payload container type IE to "N1 SM information";</w:t>
      </w:r>
    </w:p>
    <w:p w14:paraId="6F8CC040" w14:textId="77777777" w:rsidR="00171A62" w:rsidRPr="000B29D0" w:rsidRDefault="00171A62" w:rsidP="00171A62">
      <w:pPr>
        <w:pStyle w:val="B1"/>
      </w:pPr>
      <w:r w:rsidRPr="000B29D0">
        <w:t>c)</w:t>
      </w:r>
      <w:r w:rsidRPr="000B29D0">
        <w:tab/>
        <w:t>set the Payload container IE to the 5GSM message which was not forwarded;</w:t>
      </w:r>
    </w:p>
    <w:p w14:paraId="05B84E8A" w14:textId="77777777" w:rsidR="00171A62" w:rsidRPr="000B29D0" w:rsidRDefault="00171A62" w:rsidP="00171A62">
      <w:pPr>
        <w:pStyle w:val="B1"/>
      </w:pPr>
      <w:r w:rsidRPr="000B29D0">
        <w:t>d)</w:t>
      </w:r>
      <w:r w:rsidRPr="000B29D0">
        <w:tab/>
        <w:t>set the 5GMM cause IE to the 5GMM cause #22 "Congestion", the 5GMM cause #67 "insufficient resources for specific slice and DNN" or the 5GMM cause #69 "insufficient resources for specific slice"; and</w:t>
      </w:r>
    </w:p>
    <w:p w14:paraId="0AA9BE35" w14:textId="77777777" w:rsidR="00171A62" w:rsidRPr="000B29D0" w:rsidRDefault="00171A62" w:rsidP="00171A62">
      <w:pPr>
        <w:pStyle w:val="B1"/>
      </w:pPr>
      <w:r w:rsidRPr="000B29D0">
        <w:t>e)</w:t>
      </w:r>
      <w:r w:rsidRPr="000B29D0">
        <w:tab/>
        <w:t>include the Back-off timer value IE.</w:t>
      </w:r>
    </w:p>
    <w:p w14:paraId="2CF2A1F7" w14:textId="77777777" w:rsidR="00171A62" w:rsidRPr="000B29D0" w:rsidRDefault="00171A62" w:rsidP="00171A62">
      <w:r w:rsidRPr="000B29D0">
        <w:t>In case g) in subclause 5.4.5.3.1,</w:t>
      </w:r>
      <w:r w:rsidRPr="000B29D0">
        <w:rPr>
          <w:lang w:eastAsia="ko-KR"/>
        </w:rPr>
        <w:t xml:space="preserve"> i.e. upon reception of a UE policy container from the PCF to be forwarded to the UE</w:t>
      </w:r>
      <w:r w:rsidRPr="000B29D0">
        <w:t>, the AMF shall:</w:t>
      </w:r>
    </w:p>
    <w:p w14:paraId="733C48BC" w14:textId="77777777" w:rsidR="00171A62" w:rsidRPr="000B29D0" w:rsidRDefault="00171A62" w:rsidP="00171A62">
      <w:pPr>
        <w:pStyle w:val="B1"/>
      </w:pPr>
      <w:r w:rsidRPr="000B29D0">
        <w:t>a)</w:t>
      </w:r>
      <w:r w:rsidRPr="000B29D0">
        <w:tab/>
        <w:t>set the Payload container type IE to "UE policy container"; and</w:t>
      </w:r>
    </w:p>
    <w:p w14:paraId="6ABF437D" w14:textId="77777777" w:rsidR="00171A62" w:rsidRPr="000B29D0" w:rsidRDefault="00171A62" w:rsidP="00171A62">
      <w:pPr>
        <w:pStyle w:val="B1"/>
      </w:pPr>
      <w:r w:rsidRPr="000B29D0">
        <w:t>b)</w:t>
      </w:r>
      <w:r w:rsidRPr="000B29D0">
        <w:tab/>
        <w:t>set the Payload container IE to the UE policy container received from the PCF.</w:t>
      </w:r>
    </w:p>
    <w:p w14:paraId="468D0187" w14:textId="77777777" w:rsidR="00171A62" w:rsidRPr="000B29D0" w:rsidRDefault="00171A62" w:rsidP="00171A62">
      <w:r w:rsidRPr="000B29D0">
        <w:t>In case h) in subclause 5.4.5.3.1</w:t>
      </w:r>
      <w:r w:rsidRPr="000B29D0">
        <w:rPr>
          <w:rFonts w:eastAsia="Malgun Gothic"/>
          <w:lang w:eastAsia="ko-KR"/>
        </w:rPr>
        <w:t xml:space="preserve">, i.e. upon sending </w:t>
      </w:r>
      <w:r w:rsidRPr="000B29D0">
        <w:t xml:space="preserve">a single uplink 5GSM message which was not forwarded, because the </w:t>
      </w:r>
      <w:proofErr w:type="spellStart"/>
      <w:r w:rsidRPr="000B29D0">
        <w:t>PLMN's</w:t>
      </w:r>
      <w:proofErr w:type="spellEnd"/>
      <w:r w:rsidRPr="000B29D0">
        <w:t xml:space="preserve"> maximum number of PDU sessions has been reached, the AMF shall:</w:t>
      </w:r>
    </w:p>
    <w:p w14:paraId="2A808032" w14:textId="77777777" w:rsidR="00171A62" w:rsidRPr="000B29D0" w:rsidRDefault="00171A62" w:rsidP="00171A62">
      <w:pPr>
        <w:pStyle w:val="B1"/>
      </w:pPr>
      <w:r w:rsidRPr="000B29D0">
        <w:t>a)</w:t>
      </w:r>
      <w:r w:rsidRPr="000B29D0">
        <w:tab/>
        <w:t>include the PDU session ID in the PDU session ID IE;</w:t>
      </w:r>
    </w:p>
    <w:p w14:paraId="1EC2C413" w14:textId="77777777" w:rsidR="00171A62" w:rsidRPr="000B29D0" w:rsidRDefault="00171A62" w:rsidP="00171A62">
      <w:pPr>
        <w:pStyle w:val="B1"/>
      </w:pPr>
      <w:r w:rsidRPr="000B29D0">
        <w:t>b)</w:t>
      </w:r>
      <w:r w:rsidRPr="000B29D0">
        <w:tab/>
        <w:t>set the Payload container type IE to "N1 SM information";</w:t>
      </w:r>
    </w:p>
    <w:p w14:paraId="30E8D270" w14:textId="77777777" w:rsidR="00171A62" w:rsidRPr="000B29D0" w:rsidRDefault="00171A62" w:rsidP="00171A62">
      <w:pPr>
        <w:pStyle w:val="B1"/>
      </w:pPr>
      <w:r w:rsidRPr="000B29D0">
        <w:t>c)</w:t>
      </w:r>
      <w:r w:rsidRPr="000B29D0">
        <w:tab/>
        <w:t>set the Payload container IE to the 5GSM message which was not forwarded; and</w:t>
      </w:r>
    </w:p>
    <w:p w14:paraId="6EDDDBBD" w14:textId="77777777" w:rsidR="00171A62" w:rsidRPr="000B29D0" w:rsidRDefault="00171A62" w:rsidP="00171A62">
      <w:pPr>
        <w:pStyle w:val="B1"/>
      </w:pPr>
      <w:r w:rsidRPr="000B29D0">
        <w:t>d)</w:t>
      </w:r>
      <w:r w:rsidRPr="000B29D0">
        <w:tab/>
        <w:t>set the 5GMM cause IE to the 5GMM cause #65 "maximum number of PDU sessions reached".</w:t>
      </w:r>
    </w:p>
    <w:p w14:paraId="5043E5AF" w14:textId="77777777" w:rsidR="00171A62" w:rsidRPr="000B29D0" w:rsidRDefault="00171A62" w:rsidP="00171A62">
      <w:r w:rsidRPr="000B29D0">
        <w:t>In case h1) in subclause 5.4.5.3.1</w:t>
      </w:r>
      <w:r w:rsidRPr="000B29D0">
        <w:rPr>
          <w:rFonts w:eastAsia="Malgun Gothic"/>
          <w:lang w:eastAsia="ko-KR"/>
        </w:rPr>
        <w:t xml:space="preserve">, i.e. upon sending </w:t>
      </w:r>
      <w:r w:rsidRPr="000B29D0">
        <w:t>a single uplink 5GSM message which was not forwarded, because the maximum number of PDU sessions with active user-plane resources has been reached, the AMF shall:</w:t>
      </w:r>
    </w:p>
    <w:p w14:paraId="57CF4683" w14:textId="77777777" w:rsidR="00171A62" w:rsidRPr="000B29D0" w:rsidRDefault="00171A62" w:rsidP="00171A62">
      <w:pPr>
        <w:pStyle w:val="B1"/>
      </w:pPr>
      <w:r w:rsidRPr="000B29D0">
        <w:t>a)</w:t>
      </w:r>
      <w:r w:rsidRPr="000B29D0">
        <w:tab/>
        <w:t>include the PDU session ID in the PDU session ID IE;</w:t>
      </w:r>
    </w:p>
    <w:p w14:paraId="45D0E48F" w14:textId="77777777" w:rsidR="00171A62" w:rsidRPr="000B29D0" w:rsidRDefault="00171A62" w:rsidP="00171A62">
      <w:pPr>
        <w:pStyle w:val="B1"/>
      </w:pPr>
      <w:r w:rsidRPr="000B29D0">
        <w:t>b)</w:t>
      </w:r>
      <w:r w:rsidRPr="000B29D0">
        <w:tab/>
        <w:t>set the Payload container type IE to "N1 SM information";</w:t>
      </w:r>
    </w:p>
    <w:p w14:paraId="79DD1B09" w14:textId="77777777" w:rsidR="00171A62" w:rsidRPr="000B29D0" w:rsidRDefault="00171A62" w:rsidP="00171A62">
      <w:pPr>
        <w:pStyle w:val="B1"/>
      </w:pPr>
      <w:r w:rsidRPr="000B29D0">
        <w:t>c)</w:t>
      </w:r>
      <w:r w:rsidRPr="000B29D0">
        <w:tab/>
        <w:t>set the Payload container IE to the 5GSM message which was not forwarded; and</w:t>
      </w:r>
    </w:p>
    <w:p w14:paraId="32632759" w14:textId="77777777" w:rsidR="00171A62" w:rsidRPr="000B29D0" w:rsidRDefault="00171A62" w:rsidP="00171A62">
      <w:pPr>
        <w:pStyle w:val="B1"/>
      </w:pPr>
      <w:r w:rsidRPr="000B29D0">
        <w:t>d)</w:t>
      </w:r>
      <w:r w:rsidRPr="000B29D0">
        <w:tab/>
        <w:t>set the 5GMM cause IE to the 5GMM cause #92 "insufficient user-plane resources for the PDU session".</w:t>
      </w:r>
    </w:p>
    <w:p w14:paraId="20E95D92" w14:textId="77777777" w:rsidR="00171A62" w:rsidRPr="000B29D0" w:rsidRDefault="00171A62" w:rsidP="00171A62">
      <w:r w:rsidRPr="000B29D0">
        <w:t>In case h2) in subclause 5.4.5.3.1</w:t>
      </w:r>
      <w:r w:rsidRPr="000B29D0">
        <w:rPr>
          <w:rFonts w:eastAsia="Malgun Gothic"/>
          <w:lang w:eastAsia="ko-KR"/>
        </w:rPr>
        <w:t xml:space="preserve">, i.e. upon sending </w:t>
      </w:r>
      <w:r w:rsidRPr="000B29D0">
        <w:t>a single uplink 5GSM message which was not forwarded because the UE requested to establish a PDU session associated with an S-NSSAI or to modify a PDU session associated with an S-NSSAI for which:</w:t>
      </w:r>
    </w:p>
    <w:p w14:paraId="33B77485" w14:textId="77777777" w:rsidR="00171A62" w:rsidRPr="000B29D0" w:rsidRDefault="00171A62" w:rsidP="00171A62">
      <w:pPr>
        <w:pStyle w:val="B1"/>
      </w:pPr>
      <w:r w:rsidRPr="000B29D0">
        <w:t>a)</w:t>
      </w:r>
      <w:r w:rsidRPr="000B29D0">
        <w:tab/>
        <w:t>the AMF is performing network slice-specific authentication and authorization and determined to reject the request based on local policy; or</w:t>
      </w:r>
    </w:p>
    <w:p w14:paraId="1FFDDAED" w14:textId="77777777" w:rsidR="00171A62" w:rsidRPr="000B29D0" w:rsidRDefault="00171A62" w:rsidP="00171A62">
      <w:pPr>
        <w:pStyle w:val="B1"/>
      </w:pPr>
      <w:r w:rsidRPr="000B29D0">
        <w:t>b)</w:t>
      </w:r>
      <w:r w:rsidRPr="000B29D0">
        <w:tab/>
        <w:t>the network slice-specific authentication and authorization has failed or the authorization has been revoked;</w:t>
      </w:r>
    </w:p>
    <w:p w14:paraId="68C469F2" w14:textId="77777777" w:rsidR="00171A62" w:rsidRPr="000B29D0" w:rsidRDefault="00171A62" w:rsidP="00171A62">
      <w:r w:rsidRPr="000B29D0">
        <w:t>the AMF shall:</w:t>
      </w:r>
    </w:p>
    <w:p w14:paraId="52215D6D" w14:textId="77777777" w:rsidR="00171A62" w:rsidRPr="000B29D0" w:rsidRDefault="00171A62" w:rsidP="00171A62">
      <w:pPr>
        <w:pStyle w:val="B1"/>
      </w:pPr>
      <w:r w:rsidRPr="000B29D0">
        <w:t>a)</w:t>
      </w:r>
      <w:r w:rsidRPr="000B29D0">
        <w:tab/>
        <w:t>include the PDU session ID in the PDU session ID IE;</w:t>
      </w:r>
    </w:p>
    <w:p w14:paraId="650A09BE" w14:textId="77777777" w:rsidR="00171A62" w:rsidRPr="000B29D0" w:rsidRDefault="00171A62" w:rsidP="00171A62">
      <w:pPr>
        <w:pStyle w:val="B1"/>
      </w:pPr>
      <w:r w:rsidRPr="000B29D0">
        <w:t>b)</w:t>
      </w:r>
      <w:r w:rsidRPr="000B29D0">
        <w:tab/>
        <w:t>set the Payload container type IE to "N1 SM information";</w:t>
      </w:r>
    </w:p>
    <w:p w14:paraId="4D24B47C" w14:textId="77777777" w:rsidR="00171A62" w:rsidRPr="000B29D0" w:rsidRDefault="00171A62" w:rsidP="00171A62">
      <w:pPr>
        <w:pStyle w:val="B1"/>
      </w:pPr>
      <w:r w:rsidRPr="000B29D0">
        <w:t>c)</w:t>
      </w:r>
      <w:r w:rsidRPr="000B29D0">
        <w:tab/>
        <w:t>set the Payload container IE to the 5GSM message which was not forwarded; and</w:t>
      </w:r>
    </w:p>
    <w:p w14:paraId="142CD98F" w14:textId="77777777" w:rsidR="00171A62" w:rsidRPr="000B29D0" w:rsidRDefault="00171A62" w:rsidP="00171A62">
      <w:pPr>
        <w:pStyle w:val="B1"/>
      </w:pPr>
      <w:r w:rsidRPr="000B29D0">
        <w:lastRenderedPageBreak/>
        <w:t>d)</w:t>
      </w:r>
      <w:r w:rsidRPr="000B29D0">
        <w:tab/>
        <w:t>set the 5GMM cause IE to the 5GMM cause #90 "payload was not forwarded".</w:t>
      </w:r>
    </w:p>
    <w:p w14:paraId="17A2F4A1" w14:textId="77777777" w:rsidR="00171A62" w:rsidRPr="000B29D0" w:rsidRDefault="00171A62" w:rsidP="00171A62">
      <w:r w:rsidRPr="000B29D0">
        <w:t>In case h3) in subclause 5.4.5.3.1</w:t>
      </w:r>
      <w:r w:rsidRPr="000B29D0">
        <w:rPr>
          <w:rFonts w:eastAsia="Malgun Gothic"/>
          <w:lang w:eastAsia="ko-KR"/>
        </w:rPr>
        <w:t xml:space="preserve">, i.e. upon sending </w:t>
      </w:r>
      <w:r w:rsidRPr="000B29D0">
        <w:t>a single uplink 5GSM message which was not forwarded because the UE requested to establish an MA PDU session for LADN DNN</w:t>
      </w:r>
      <w:r w:rsidRPr="000B29D0">
        <w:rPr>
          <w:lang w:eastAsia="zh-CN"/>
        </w:rPr>
        <w:t xml:space="preserve">, </w:t>
      </w:r>
      <w:r w:rsidRPr="000B29D0">
        <w:t>the AMF shall:</w:t>
      </w:r>
    </w:p>
    <w:p w14:paraId="618F885F" w14:textId="77777777" w:rsidR="00171A62" w:rsidRPr="000B29D0" w:rsidRDefault="00171A62" w:rsidP="00171A62">
      <w:pPr>
        <w:pStyle w:val="B1"/>
      </w:pPr>
      <w:r w:rsidRPr="000B29D0">
        <w:t>a)</w:t>
      </w:r>
      <w:r w:rsidRPr="000B29D0">
        <w:tab/>
        <w:t>include the PDU session ID in the PDU session ID IE;</w:t>
      </w:r>
    </w:p>
    <w:p w14:paraId="5A6F9414" w14:textId="77777777" w:rsidR="00171A62" w:rsidRPr="000B29D0" w:rsidRDefault="00171A62" w:rsidP="00171A62">
      <w:pPr>
        <w:pStyle w:val="B1"/>
      </w:pPr>
      <w:r w:rsidRPr="000B29D0">
        <w:t>b)</w:t>
      </w:r>
      <w:r w:rsidRPr="000B29D0">
        <w:tab/>
        <w:t>set the Payload container type IE to "N1 SM information";</w:t>
      </w:r>
    </w:p>
    <w:p w14:paraId="0590AEDE" w14:textId="77777777" w:rsidR="00171A62" w:rsidRPr="000B29D0" w:rsidRDefault="00171A62" w:rsidP="00171A62">
      <w:pPr>
        <w:pStyle w:val="B1"/>
      </w:pPr>
      <w:r w:rsidRPr="000B29D0">
        <w:t>c)</w:t>
      </w:r>
      <w:r w:rsidRPr="000B29D0">
        <w:tab/>
        <w:t>set the Payload container IE to the 5GSM message which was not forwarded; and</w:t>
      </w:r>
    </w:p>
    <w:p w14:paraId="1A9127D5" w14:textId="77777777" w:rsidR="00171A62" w:rsidRPr="000B29D0" w:rsidRDefault="00171A62" w:rsidP="00171A62">
      <w:pPr>
        <w:pStyle w:val="B1"/>
      </w:pPr>
      <w:r w:rsidRPr="000B29D0">
        <w:t>d)</w:t>
      </w:r>
      <w:r w:rsidRPr="000B29D0">
        <w:tab/>
        <w:t>set the 5GMM cause IE to the 5GMM cause #90 "payload was not forwarded".</w:t>
      </w:r>
    </w:p>
    <w:p w14:paraId="4DB1DE29" w14:textId="77777777" w:rsidR="00171A62" w:rsidRPr="000B29D0" w:rsidRDefault="00171A62" w:rsidP="00171A62">
      <w:r w:rsidRPr="000B29D0">
        <w:t>In case i) in subclause 5.4.5.3.1</w:t>
      </w:r>
      <w:r w:rsidRPr="000B29D0">
        <w:rPr>
          <w:rFonts w:eastAsia="Malgun Gothic"/>
          <w:lang w:eastAsia="ko-KR"/>
        </w:rPr>
        <w:t xml:space="preserve">, i.e. upon sending </w:t>
      </w:r>
      <w:r w:rsidRPr="000B29D0">
        <w:t>a single uplink 5GSM message which was not forwarded due to service area restrictions, the AMF shall:</w:t>
      </w:r>
    </w:p>
    <w:p w14:paraId="3BA4A52F" w14:textId="77777777" w:rsidR="00171A62" w:rsidRPr="000B29D0" w:rsidRDefault="00171A62" w:rsidP="00171A62">
      <w:pPr>
        <w:pStyle w:val="B1"/>
      </w:pPr>
      <w:r w:rsidRPr="000B29D0">
        <w:t>a)</w:t>
      </w:r>
      <w:r w:rsidRPr="000B29D0">
        <w:tab/>
        <w:t>include the PDU session ID in the PDU session ID IE;</w:t>
      </w:r>
    </w:p>
    <w:p w14:paraId="3661D132" w14:textId="77777777" w:rsidR="00171A62" w:rsidRPr="000B29D0" w:rsidRDefault="00171A62" w:rsidP="00171A62">
      <w:pPr>
        <w:pStyle w:val="B1"/>
      </w:pPr>
      <w:r w:rsidRPr="000B29D0">
        <w:t>b)</w:t>
      </w:r>
      <w:r w:rsidRPr="000B29D0">
        <w:tab/>
        <w:t>set the Payload container type IE to "N1 SM information";</w:t>
      </w:r>
    </w:p>
    <w:p w14:paraId="61A32BD3" w14:textId="77777777" w:rsidR="00171A62" w:rsidRPr="000B29D0" w:rsidRDefault="00171A62" w:rsidP="00171A62">
      <w:pPr>
        <w:pStyle w:val="B1"/>
      </w:pPr>
      <w:r w:rsidRPr="000B29D0">
        <w:t>c)</w:t>
      </w:r>
      <w:r w:rsidRPr="000B29D0">
        <w:tab/>
        <w:t>set the Payload container IE to the 5GSM message which was not forwarded; and</w:t>
      </w:r>
    </w:p>
    <w:p w14:paraId="4BD5347D" w14:textId="77777777" w:rsidR="00171A62" w:rsidRPr="000B29D0" w:rsidRDefault="00171A62" w:rsidP="00171A62">
      <w:pPr>
        <w:pStyle w:val="B1"/>
      </w:pPr>
      <w:r w:rsidRPr="000B29D0">
        <w:t>d)</w:t>
      </w:r>
      <w:r w:rsidRPr="000B29D0">
        <w:tab/>
        <w:t>set the 5GMM cause IE to the 5GMM cause #28 "Restricted service area".</w:t>
      </w:r>
    </w:p>
    <w:p w14:paraId="4D4B7C65" w14:textId="77777777" w:rsidR="00171A62" w:rsidRPr="000B29D0" w:rsidRDefault="00171A62" w:rsidP="00171A62">
      <w:r w:rsidRPr="000B29D0">
        <w:t>In case i1) in subclause 5.4.5.3.1</w:t>
      </w:r>
      <w:r w:rsidRPr="000B29D0">
        <w:rPr>
          <w:rFonts w:eastAsia="Malgun Gothic"/>
          <w:lang w:eastAsia="ko-KR"/>
        </w:rPr>
        <w:t xml:space="preserve">, i.e. upon sending </w:t>
      </w:r>
      <w:r w:rsidRPr="000B29D0">
        <w:t>a single uplink 5GSM message which was not forwarded because the UE is registered to a PLMN via a satellite NG-RAN cell that is not allowed to operate at the present UE location, the AMF shall:</w:t>
      </w:r>
    </w:p>
    <w:p w14:paraId="63F0187D" w14:textId="77777777" w:rsidR="00171A62" w:rsidRPr="000B29D0" w:rsidRDefault="00171A62" w:rsidP="00171A62">
      <w:pPr>
        <w:pStyle w:val="B1"/>
      </w:pPr>
      <w:r w:rsidRPr="000B29D0">
        <w:t>a)</w:t>
      </w:r>
      <w:r w:rsidRPr="000B29D0">
        <w:tab/>
        <w:t>include the PDU session ID in the PDU session ID IE;</w:t>
      </w:r>
    </w:p>
    <w:p w14:paraId="0CE85F89" w14:textId="77777777" w:rsidR="00171A62" w:rsidRPr="000B29D0" w:rsidRDefault="00171A62" w:rsidP="00171A62">
      <w:pPr>
        <w:pStyle w:val="B1"/>
      </w:pPr>
      <w:r w:rsidRPr="000B29D0">
        <w:t>b)</w:t>
      </w:r>
      <w:r w:rsidRPr="000B29D0">
        <w:tab/>
        <w:t>set the Payload container type IE to "N1 SM information";</w:t>
      </w:r>
    </w:p>
    <w:p w14:paraId="49A5C25E" w14:textId="77777777" w:rsidR="00171A62" w:rsidRPr="000B29D0" w:rsidRDefault="00171A62" w:rsidP="00171A62">
      <w:pPr>
        <w:pStyle w:val="B1"/>
      </w:pPr>
      <w:r w:rsidRPr="000B29D0">
        <w:t>c)</w:t>
      </w:r>
      <w:r w:rsidRPr="000B29D0">
        <w:tab/>
        <w:t>set the Payload container IE to the 5GSM message which was not forwarded; and</w:t>
      </w:r>
    </w:p>
    <w:p w14:paraId="771E6171" w14:textId="77777777" w:rsidR="00171A62" w:rsidRPr="000B29D0" w:rsidRDefault="00171A62" w:rsidP="00171A62">
      <w:pPr>
        <w:pStyle w:val="B1"/>
      </w:pPr>
      <w:r w:rsidRPr="000B29D0">
        <w:t>d)</w:t>
      </w:r>
      <w:r w:rsidRPr="000B29D0">
        <w:tab/>
        <w:t>set the 5GMM cause IE to the 5GMM cause #78 "PLMN not allowed to operate at the present UE location".</w:t>
      </w:r>
    </w:p>
    <w:p w14:paraId="638D2F53" w14:textId="77777777" w:rsidR="00171A62" w:rsidRPr="000B29D0" w:rsidRDefault="00171A62" w:rsidP="00171A62">
      <w:r w:rsidRPr="000B29D0">
        <w:t>In case j) in subclause 5.4.5.3.1</w:t>
      </w:r>
      <w:r w:rsidRPr="000B29D0">
        <w:rPr>
          <w:lang w:eastAsia="ko-KR"/>
        </w:rPr>
        <w:t xml:space="preserve"> i.e. upon reception of UE parameters</w:t>
      </w:r>
      <w:r w:rsidRPr="000B29D0">
        <w:t xml:space="preserve"> update data (see </w:t>
      </w:r>
      <w:r w:rsidRPr="000B29D0">
        <w:rPr>
          <w:lang w:eastAsia="ko-KR"/>
        </w:rPr>
        <w:t>3GPP TS 23.502 [9]</w:t>
      </w:r>
      <w:r w:rsidRPr="000B29D0">
        <w:t xml:space="preserve">) </w:t>
      </w:r>
      <w:r w:rsidRPr="000B29D0">
        <w:rPr>
          <w:lang w:eastAsia="ko-KR"/>
        </w:rPr>
        <w:t>from the UDM to be forwarded to the UE</w:t>
      </w:r>
      <w:r w:rsidRPr="000B29D0">
        <w:t>, the AMF shall:</w:t>
      </w:r>
    </w:p>
    <w:p w14:paraId="3A5D65FC" w14:textId="77777777" w:rsidR="00171A62" w:rsidRPr="000B29D0" w:rsidRDefault="00171A62" w:rsidP="00171A62">
      <w:pPr>
        <w:pStyle w:val="B1"/>
      </w:pPr>
      <w:r w:rsidRPr="000B29D0">
        <w:t>a)</w:t>
      </w:r>
      <w:r w:rsidRPr="000B29D0">
        <w:tab/>
        <w:t>set the Payload container type IE to "UE parameters update transparent container"; and</w:t>
      </w:r>
    </w:p>
    <w:p w14:paraId="2C1E3E6D" w14:textId="77777777" w:rsidR="00171A62" w:rsidRPr="000B29D0" w:rsidRDefault="00171A62" w:rsidP="00171A62">
      <w:pPr>
        <w:pStyle w:val="B1"/>
      </w:pPr>
      <w:r w:rsidRPr="000B29D0">
        <w:t>b)</w:t>
      </w:r>
      <w:r w:rsidRPr="000B29D0">
        <w:tab/>
        <w:t xml:space="preserve">set the contents of the Payload container IE to the UE parameters update data (see </w:t>
      </w:r>
      <w:r w:rsidRPr="000B29D0">
        <w:rPr>
          <w:lang w:eastAsia="ko-KR"/>
        </w:rPr>
        <w:t>3GPP TS 23.502 [9]</w:t>
      </w:r>
      <w:r w:rsidRPr="000B29D0">
        <w:t>) received from the UDM.</w:t>
      </w:r>
    </w:p>
    <w:p w14:paraId="1F4DB92F" w14:textId="77777777" w:rsidR="00171A62" w:rsidRPr="000B29D0" w:rsidRDefault="00171A62" w:rsidP="00171A62">
      <w:r w:rsidRPr="000B29D0">
        <w:t>For case k) in subclause 5.4.5.3.1</w:t>
      </w:r>
      <w:r w:rsidRPr="000B29D0">
        <w:rPr>
          <w:lang w:eastAsia="ko-KR"/>
        </w:rPr>
        <w:t xml:space="preserve"> upon reception from a </w:t>
      </w:r>
      <w:r w:rsidRPr="000B29D0">
        <w:t>location services application of a Location services message payload, the AMF shall:</w:t>
      </w:r>
    </w:p>
    <w:p w14:paraId="03C614E6" w14:textId="77777777" w:rsidR="00171A62" w:rsidRPr="000B29D0" w:rsidRDefault="00171A62" w:rsidP="00171A62">
      <w:pPr>
        <w:pStyle w:val="B1"/>
      </w:pPr>
      <w:r w:rsidRPr="000B29D0">
        <w:t>a)</w:t>
      </w:r>
      <w:r w:rsidRPr="000B29D0">
        <w:tab/>
        <w:t>set the Payload container type IE to "Location services message container"; and</w:t>
      </w:r>
    </w:p>
    <w:p w14:paraId="611C6058" w14:textId="77777777" w:rsidR="00171A62" w:rsidRPr="000B29D0" w:rsidRDefault="00171A62" w:rsidP="00171A62">
      <w:pPr>
        <w:pStyle w:val="B1"/>
      </w:pPr>
      <w:r w:rsidRPr="000B29D0">
        <w:t>b)</w:t>
      </w:r>
      <w:r w:rsidRPr="000B29D0">
        <w:tab/>
        <w:t>set the Payload container IE to the Location services message payload.</w:t>
      </w:r>
    </w:p>
    <w:p w14:paraId="18A8F0EE" w14:textId="77777777" w:rsidR="00171A62" w:rsidRPr="000B29D0" w:rsidRDefault="00171A62" w:rsidP="00171A62">
      <w:r w:rsidRPr="000B29D0">
        <w:t>For case k) in subclause 5.4.5.3.1</w:t>
      </w:r>
      <w:r w:rsidRPr="000B29D0">
        <w:rPr>
          <w:lang w:eastAsia="ko-KR"/>
        </w:rPr>
        <w:t xml:space="preserve"> upon reception from an LMF </w:t>
      </w:r>
      <w:r w:rsidRPr="000B29D0">
        <w:t>of a Location services message payload, the AMF shall:</w:t>
      </w:r>
    </w:p>
    <w:p w14:paraId="242F8F96" w14:textId="77777777" w:rsidR="00171A62" w:rsidRPr="000B29D0" w:rsidRDefault="00171A62" w:rsidP="00171A62">
      <w:pPr>
        <w:pStyle w:val="B1"/>
      </w:pPr>
      <w:r w:rsidRPr="000B29D0">
        <w:t>a)</w:t>
      </w:r>
      <w:r w:rsidRPr="000B29D0">
        <w:tab/>
        <w:t>set the Payload container type IE to "Location services message container";</w:t>
      </w:r>
    </w:p>
    <w:p w14:paraId="4FA43F03" w14:textId="77777777" w:rsidR="00171A62" w:rsidRPr="000B29D0" w:rsidRDefault="00171A62" w:rsidP="00171A62">
      <w:pPr>
        <w:pStyle w:val="B1"/>
      </w:pPr>
      <w:r w:rsidRPr="000B29D0">
        <w:t>b)</w:t>
      </w:r>
      <w:r w:rsidRPr="000B29D0">
        <w:tab/>
        <w:t>set the Payload container IE to the Location services message payload; and</w:t>
      </w:r>
    </w:p>
    <w:p w14:paraId="6B1247E7" w14:textId="77777777" w:rsidR="00171A62" w:rsidRPr="000B29D0" w:rsidRDefault="00171A62" w:rsidP="00171A62">
      <w:pPr>
        <w:pStyle w:val="B1"/>
      </w:pPr>
      <w:r w:rsidRPr="000B29D0">
        <w:t>c)</w:t>
      </w:r>
      <w:r w:rsidRPr="000B29D0">
        <w:tab/>
        <w:t>set the Additional information IE to routing information associated with the LMF from which the Location services message payload was received.</w:t>
      </w:r>
    </w:p>
    <w:p w14:paraId="375D65C0" w14:textId="77777777" w:rsidR="00171A62" w:rsidRPr="000B29D0" w:rsidRDefault="00171A62" w:rsidP="00171A62">
      <w:pPr>
        <w:pStyle w:val="NO"/>
      </w:pPr>
      <w:r w:rsidRPr="000B29D0">
        <w:t>NOTE 3:</w:t>
      </w:r>
      <w:r w:rsidRPr="000B29D0">
        <w:tab/>
        <w:t>Case k) in subclause 5.4.5.3.1 supports transport of a Location services message container between a UE and an AMF and between a UE and an LMF. For transport between a UE and an LMF, the Additional information IE is included and provides routing information for the LMF. For transport between a UE and an AMF, the Additional information IE is not included.</w:t>
      </w:r>
    </w:p>
    <w:p w14:paraId="151541E8" w14:textId="77777777" w:rsidR="00171A62" w:rsidRPr="000B29D0" w:rsidRDefault="00171A62" w:rsidP="00171A62">
      <w:r w:rsidRPr="000B29D0">
        <w:t>In case l) in subclause 5.4.5.3.1</w:t>
      </w:r>
      <w:r w:rsidRPr="000B29D0">
        <w:rPr>
          <w:rFonts w:eastAsia="Malgun Gothic"/>
          <w:lang w:eastAsia="ko-KR"/>
        </w:rPr>
        <w:t>, i.e. upon reception from an SMF of a user data container payload</w:t>
      </w:r>
      <w:r w:rsidRPr="000B29D0">
        <w:t>, the AMF shall:</w:t>
      </w:r>
    </w:p>
    <w:p w14:paraId="6B8E1BDF" w14:textId="77777777" w:rsidR="00171A62" w:rsidRPr="000B29D0" w:rsidRDefault="00171A62" w:rsidP="00171A62">
      <w:pPr>
        <w:pStyle w:val="B1"/>
      </w:pPr>
      <w:r w:rsidRPr="000B29D0">
        <w:t>a)</w:t>
      </w:r>
      <w:r w:rsidRPr="000B29D0">
        <w:tab/>
        <w:t>include the PDU session ID in the PDU session ID IE;</w:t>
      </w:r>
    </w:p>
    <w:p w14:paraId="45D03BDD" w14:textId="77777777" w:rsidR="00171A62" w:rsidRPr="000B29D0" w:rsidRDefault="00171A62" w:rsidP="00171A62">
      <w:pPr>
        <w:pStyle w:val="B1"/>
      </w:pPr>
      <w:r w:rsidRPr="000B29D0">
        <w:lastRenderedPageBreak/>
        <w:t>b)</w:t>
      </w:r>
      <w:r w:rsidRPr="000B29D0">
        <w:tab/>
        <w:t>set the Payload container type IE to "CIoT user data container"; and</w:t>
      </w:r>
    </w:p>
    <w:p w14:paraId="60955EE1" w14:textId="77777777" w:rsidR="00171A62" w:rsidRPr="000B29D0" w:rsidRDefault="00171A62" w:rsidP="00171A62">
      <w:pPr>
        <w:pStyle w:val="B1"/>
      </w:pPr>
      <w:r w:rsidRPr="000B29D0">
        <w:t>c)</w:t>
      </w:r>
      <w:r w:rsidRPr="000B29D0">
        <w:tab/>
        <w:t>set the Payload container IE to the user data container.</w:t>
      </w:r>
    </w:p>
    <w:p w14:paraId="5D65D685" w14:textId="77777777" w:rsidR="00171A62" w:rsidRPr="000B29D0" w:rsidRDefault="00171A62" w:rsidP="00171A62">
      <w:r w:rsidRPr="000B29D0">
        <w:t xml:space="preserve">For case l1) in subclause 5.4.5.3.1, </w:t>
      </w:r>
      <w:r w:rsidRPr="000B29D0">
        <w:rPr>
          <w:rFonts w:eastAsia="Malgun Gothic"/>
          <w:lang w:eastAsia="ko-KR"/>
        </w:rPr>
        <w:t xml:space="preserve">i.e. upon sending </w:t>
      </w:r>
      <w:r w:rsidRPr="000B29D0">
        <w:t xml:space="preserve">a single uplink CIoT user data container or control plane user </w:t>
      </w:r>
      <w:proofErr w:type="gramStart"/>
      <w:r w:rsidRPr="000B29D0">
        <w:t>data</w:t>
      </w:r>
      <w:proofErr w:type="gramEnd"/>
      <w:r w:rsidRPr="000B29D0">
        <w:t xml:space="preserve"> which was not forwarded due to routing failure, the AMF shall:</w:t>
      </w:r>
    </w:p>
    <w:p w14:paraId="26E3A507" w14:textId="77777777" w:rsidR="00171A62" w:rsidRPr="000B29D0" w:rsidRDefault="00171A62" w:rsidP="00171A62">
      <w:pPr>
        <w:pStyle w:val="B1"/>
      </w:pPr>
      <w:r w:rsidRPr="000B29D0">
        <w:t>a)</w:t>
      </w:r>
      <w:r w:rsidRPr="000B29D0">
        <w:tab/>
        <w:t>include the PDU session ID in the PDU session ID IE;</w:t>
      </w:r>
    </w:p>
    <w:p w14:paraId="063EC8ED" w14:textId="77777777" w:rsidR="00171A62" w:rsidRPr="000B29D0" w:rsidRDefault="00171A62" w:rsidP="00171A62">
      <w:pPr>
        <w:pStyle w:val="B1"/>
      </w:pPr>
      <w:r w:rsidRPr="000B29D0">
        <w:t>b)</w:t>
      </w:r>
      <w:r w:rsidRPr="000B29D0">
        <w:tab/>
        <w:t>set the Payload container type IE to " CIoT user data container";</w:t>
      </w:r>
    </w:p>
    <w:p w14:paraId="31AED53C" w14:textId="77777777" w:rsidR="00171A62" w:rsidRPr="000B29D0" w:rsidRDefault="00171A62" w:rsidP="00171A62">
      <w:pPr>
        <w:pStyle w:val="B1"/>
      </w:pPr>
      <w:r w:rsidRPr="000B29D0">
        <w:t>c)</w:t>
      </w:r>
      <w:r w:rsidRPr="000B29D0">
        <w:tab/>
        <w:t>set the Payload container IE to the CIoT user data container or control plane user data which was not forwarded; and</w:t>
      </w:r>
    </w:p>
    <w:p w14:paraId="1B372DEC" w14:textId="77777777" w:rsidR="00171A62" w:rsidRPr="000B29D0" w:rsidRDefault="00171A62" w:rsidP="00171A62">
      <w:pPr>
        <w:pStyle w:val="B1"/>
      </w:pPr>
      <w:r w:rsidRPr="000B29D0">
        <w:t>d)</w:t>
      </w:r>
      <w:r w:rsidRPr="000B29D0">
        <w:tab/>
        <w:t>set the 5GMM cause IE to the 5GMM cause #90 "payload was not forwarded".</w:t>
      </w:r>
    </w:p>
    <w:p w14:paraId="2EE98962" w14:textId="73E7755C" w:rsidR="00171A62" w:rsidRPr="000B29D0" w:rsidRDefault="00171A62" w:rsidP="00171A62">
      <w:pPr>
        <w:pStyle w:val="NO"/>
      </w:pPr>
      <w:r w:rsidRPr="000B29D0">
        <w:t>NOTE 4:</w:t>
      </w:r>
      <w:r w:rsidRPr="000B29D0">
        <w:tab/>
        <w:t>For case l1) in subclause 5.4.5.3.1, this is also applied for a single uplink CIoT user data container or control plane user data in the CONTRO</w:t>
      </w:r>
      <w:ins w:id="41" w:author="Nokia_Author_11" w:date="2022-02-22T12:55:00Z">
        <w:r w:rsidRPr="000B29D0">
          <w:t>L</w:t>
        </w:r>
      </w:ins>
      <w:del w:id="42" w:author="Nokia_Author_11" w:date="2022-02-22T12:55:00Z">
        <w:r w:rsidRPr="000B29D0" w:rsidDel="00171A62">
          <w:delText>N</w:delText>
        </w:r>
      </w:del>
      <w:r w:rsidRPr="000B29D0">
        <w:t xml:space="preserve"> PLANE SERVICE REQUEST message which was not forwarded due to routing failure.</w:t>
      </w:r>
    </w:p>
    <w:p w14:paraId="5048357D" w14:textId="77777777" w:rsidR="00171A62" w:rsidRPr="000B29D0" w:rsidRDefault="00171A62" w:rsidP="00171A62">
      <w:r w:rsidRPr="000B29D0">
        <w:t xml:space="preserve">For case l2) in subclause 5.4.5.3.1, </w:t>
      </w:r>
      <w:r w:rsidRPr="000B29D0">
        <w:rPr>
          <w:rFonts w:eastAsia="Malgun Gothic"/>
          <w:lang w:eastAsia="ko-KR"/>
        </w:rPr>
        <w:t xml:space="preserve">i.e. upon sending </w:t>
      </w:r>
      <w:r w:rsidRPr="000B29D0">
        <w:t>a single uplink CIoT user data container which was not forwarded due to congestion control, the AMF shall:</w:t>
      </w:r>
    </w:p>
    <w:p w14:paraId="7D38E1C9" w14:textId="77777777" w:rsidR="00171A62" w:rsidRPr="000B29D0" w:rsidRDefault="00171A62" w:rsidP="00171A62">
      <w:pPr>
        <w:pStyle w:val="B1"/>
      </w:pPr>
      <w:r w:rsidRPr="000B29D0">
        <w:t>a)</w:t>
      </w:r>
      <w:r w:rsidRPr="000B29D0">
        <w:tab/>
        <w:t>include the PDU session ID in the PDU session ID IE;</w:t>
      </w:r>
    </w:p>
    <w:p w14:paraId="0A3AD302" w14:textId="77777777" w:rsidR="00171A62" w:rsidRPr="000B29D0" w:rsidRDefault="00171A62" w:rsidP="00171A62">
      <w:pPr>
        <w:pStyle w:val="B1"/>
      </w:pPr>
      <w:r w:rsidRPr="000B29D0">
        <w:t>b)</w:t>
      </w:r>
      <w:r w:rsidRPr="000B29D0">
        <w:tab/>
        <w:t>set the Payload container type IE to " CIoT user data container";</w:t>
      </w:r>
    </w:p>
    <w:p w14:paraId="0DBDB84A" w14:textId="77777777" w:rsidR="00171A62" w:rsidRPr="000B29D0" w:rsidRDefault="00171A62" w:rsidP="00171A62">
      <w:pPr>
        <w:pStyle w:val="B1"/>
      </w:pPr>
      <w:r w:rsidRPr="000B29D0">
        <w:t>c)</w:t>
      </w:r>
      <w:r w:rsidRPr="000B29D0">
        <w:tab/>
        <w:t>set the Payload container IE to the CIoT user data container which was not forwarded;</w:t>
      </w:r>
    </w:p>
    <w:p w14:paraId="4253AA14" w14:textId="77777777" w:rsidR="00171A62" w:rsidRPr="000B29D0" w:rsidRDefault="00171A62" w:rsidP="00171A62">
      <w:pPr>
        <w:pStyle w:val="B1"/>
      </w:pPr>
      <w:r w:rsidRPr="000B29D0">
        <w:t>d)</w:t>
      </w:r>
      <w:r w:rsidRPr="000B29D0">
        <w:tab/>
        <w:t>set the 5GMM cause IE to the 5GMM cause #22 "Congestion" and include the Back-off timer value IE.</w:t>
      </w:r>
    </w:p>
    <w:p w14:paraId="1EB087C7" w14:textId="77777777" w:rsidR="00171A62" w:rsidRPr="000B29D0" w:rsidRDefault="00171A62" w:rsidP="00171A62">
      <w:r w:rsidRPr="000B29D0">
        <w:t>In case m) in subclause 5.4.5.3.1, the AMF shall:</w:t>
      </w:r>
    </w:p>
    <w:p w14:paraId="75558DD8" w14:textId="77777777" w:rsidR="00171A62" w:rsidRPr="000B29D0" w:rsidRDefault="00171A62" w:rsidP="00171A62">
      <w:pPr>
        <w:pStyle w:val="B1"/>
      </w:pPr>
      <w:r w:rsidRPr="000B29D0">
        <w:t>a)</w:t>
      </w:r>
      <w:r w:rsidRPr="000B29D0">
        <w:tab/>
        <w:t>set the Payload container type IE to "Service-level-AA container"; and</w:t>
      </w:r>
    </w:p>
    <w:p w14:paraId="6E2F8C48" w14:textId="77777777" w:rsidR="00171A62" w:rsidRPr="000B29D0" w:rsidRDefault="00171A62" w:rsidP="00171A62">
      <w:pPr>
        <w:pStyle w:val="B1"/>
      </w:pPr>
      <w:r w:rsidRPr="000B29D0">
        <w:t>b)</w:t>
      </w:r>
      <w:r w:rsidRPr="000B29D0">
        <w:tab/>
        <w:t>set the Payload container IE to the Service-level-AA container;</w:t>
      </w:r>
    </w:p>
    <w:p w14:paraId="6CC65B1F" w14:textId="40350D6C" w:rsidR="00171A62" w:rsidRPr="000B29D0" w:rsidRDefault="00171A62" w:rsidP="00171A62">
      <w:pPr>
        <w:rPr>
          <w:ins w:id="43" w:author="Nokia_Author_11" w:date="2022-02-22T12:52:00Z"/>
        </w:rPr>
      </w:pPr>
      <w:ins w:id="44" w:author="Nokia_Author_11" w:date="2022-02-22T12:52:00Z">
        <w:r w:rsidRPr="000B29D0">
          <w:t>In case m1) in subclause 5.4.5.3.1,</w:t>
        </w:r>
        <w:r w:rsidRPr="000B29D0">
          <w:rPr>
            <w:lang w:eastAsia="ko-KR"/>
          </w:rPr>
          <w:t xml:space="preserve"> </w:t>
        </w:r>
      </w:ins>
      <w:ins w:id="45" w:author="Nokia_Author_11" w:date="2022-02-22T12:58:00Z">
        <w:r w:rsidRPr="000B29D0">
          <w:rPr>
            <w:lang w:eastAsia="ko-KR"/>
          </w:rPr>
          <w:t>i.e. if the AMF needs to send an event notification</w:t>
        </w:r>
      </w:ins>
      <w:ins w:id="46" w:author="Nokia_Author_11" w:date="2022-02-22T13:09:00Z">
        <w:r w:rsidR="008B2EA8" w:rsidRPr="000B29D0">
          <w:rPr>
            <w:lang w:eastAsia="ko-KR"/>
          </w:rPr>
          <w:t xml:space="preserve"> indicator</w:t>
        </w:r>
      </w:ins>
      <w:ins w:id="47" w:author="Nokia_Author_11" w:date="2022-02-22T13:03:00Z">
        <w:r w:rsidR="008B2EA8" w:rsidRPr="000B29D0">
          <w:rPr>
            <w:lang w:eastAsia="ko-KR"/>
          </w:rPr>
          <w:t xml:space="preserve"> </w:t>
        </w:r>
      </w:ins>
      <w:ins w:id="48" w:author="Nokia_Author_11" w:date="2022-02-22T12:58:00Z">
        <w:r w:rsidRPr="000B29D0">
          <w:rPr>
            <w:lang w:eastAsia="ko-KR"/>
          </w:rPr>
          <w:t xml:space="preserve">for upper layers to the UE which </w:t>
        </w:r>
      </w:ins>
      <w:ins w:id="49" w:author="Nokia_Author_11" w:date="2022-02-22T13:07:00Z">
        <w:r w:rsidR="008B2EA8" w:rsidRPr="000B29D0">
          <w:rPr>
            <w:lang w:eastAsia="ko-KR"/>
          </w:rPr>
          <w:t>set the "</w:t>
        </w:r>
        <w:proofErr w:type="spellStart"/>
        <w:r w:rsidR="008B2EA8" w:rsidRPr="000B29D0">
          <w:rPr>
            <w:lang w:eastAsia="ko-KR"/>
          </w:rPr>
          <w:t>EventNotification</w:t>
        </w:r>
        <w:proofErr w:type="spellEnd"/>
        <w:r w:rsidR="008B2EA8" w:rsidRPr="000B29D0">
          <w:rPr>
            <w:lang w:eastAsia="ko-KR"/>
          </w:rPr>
          <w:t>" bit of the 5GMM capability</w:t>
        </w:r>
      </w:ins>
      <w:ins w:id="50" w:author="Nokia_Author_11" w:date="2022-02-22T13:08:00Z">
        <w:r w:rsidR="008B2EA8" w:rsidRPr="000B29D0">
          <w:rPr>
            <w:lang w:eastAsia="ko-KR"/>
          </w:rPr>
          <w:t xml:space="preserve"> IE in the last REGISTRATION REQUEST message</w:t>
        </w:r>
      </w:ins>
      <w:ins w:id="51" w:author="Nokia_Author_11" w:date="2022-02-22T13:07:00Z">
        <w:r w:rsidR="008B2EA8" w:rsidRPr="000B29D0">
          <w:rPr>
            <w:lang w:eastAsia="ko-KR"/>
          </w:rPr>
          <w:t xml:space="preserve">  to "</w:t>
        </w:r>
      </w:ins>
      <w:ins w:id="52" w:author="Nokia_Author_11" w:date="2022-02-22T13:08:00Z">
        <w:r w:rsidR="008B2EA8" w:rsidRPr="000B29D0">
          <w:rPr>
            <w:lang w:eastAsia="ko-KR"/>
          </w:rPr>
          <w:t>Event notification supported"</w:t>
        </w:r>
      </w:ins>
      <w:ins w:id="53" w:author="Nokia_Author_11" w:date="2022-02-22T12:52:00Z">
        <w:r w:rsidRPr="000B29D0">
          <w:t>, the AMF shall:</w:t>
        </w:r>
      </w:ins>
    </w:p>
    <w:p w14:paraId="10A2B524" w14:textId="6B026D86" w:rsidR="00171A62" w:rsidRPr="000B29D0" w:rsidRDefault="00171A62" w:rsidP="00171A62">
      <w:pPr>
        <w:pStyle w:val="B1"/>
        <w:rPr>
          <w:ins w:id="54" w:author="Nokia_Author_11" w:date="2022-02-22T12:52:00Z"/>
        </w:rPr>
      </w:pPr>
      <w:ins w:id="55" w:author="Nokia_Author_11" w:date="2022-02-22T12:52:00Z">
        <w:r w:rsidRPr="000B29D0">
          <w:t>a)</w:t>
        </w:r>
        <w:r w:rsidRPr="000B29D0">
          <w:tab/>
          <w:t>set the Payload container type IE to "</w:t>
        </w:r>
      </w:ins>
      <w:ins w:id="56" w:author="Nokia_Author_11" w:date="2022-02-22T12:53:00Z">
        <w:r w:rsidRPr="000B29D0">
          <w:t>Event notification</w:t>
        </w:r>
      </w:ins>
      <w:ins w:id="57" w:author="Nokia_Author_11" w:date="2022-02-22T12:52:00Z">
        <w:r w:rsidRPr="000B29D0">
          <w:t>"; and</w:t>
        </w:r>
      </w:ins>
    </w:p>
    <w:p w14:paraId="4D0BE9BD" w14:textId="7632B83F" w:rsidR="00171A62" w:rsidRPr="000B29D0" w:rsidRDefault="00171A62" w:rsidP="00171A62">
      <w:pPr>
        <w:pStyle w:val="B1"/>
        <w:rPr>
          <w:ins w:id="58" w:author="Nokia_Author_11" w:date="2022-02-22T12:52:00Z"/>
        </w:rPr>
      </w:pPr>
      <w:ins w:id="59" w:author="Nokia_Author_11" w:date="2022-02-22T12:52:00Z">
        <w:r w:rsidRPr="000B29D0">
          <w:t>b)</w:t>
        </w:r>
        <w:r w:rsidRPr="000B29D0">
          <w:tab/>
          <w:t xml:space="preserve">set the Payload container IE to the </w:t>
        </w:r>
      </w:ins>
      <w:ins w:id="60" w:author="Nokia_Author_11" w:date="2022-02-22T12:54:00Z">
        <w:r w:rsidRPr="000B29D0">
          <w:t>event notification indicator</w:t>
        </w:r>
      </w:ins>
      <w:ins w:id="61" w:author="Nokia_Author_11" w:date="2022-02-22T12:52:00Z">
        <w:r w:rsidRPr="000B29D0">
          <w:t>.</w:t>
        </w:r>
      </w:ins>
    </w:p>
    <w:p w14:paraId="312586E4" w14:textId="77777777" w:rsidR="00171A62" w:rsidRPr="000B29D0" w:rsidRDefault="00171A62" w:rsidP="00171A62">
      <w:r w:rsidRPr="000B29D0">
        <w:t>In case n) in subclause 5.4.5.3.1, the AMF shall:</w:t>
      </w:r>
    </w:p>
    <w:p w14:paraId="07B49F7D" w14:textId="77777777" w:rsidR="00171A62" w:rsidRPr="000B29D0" w:rsidRDefault="00171A62" w:rsidP="00171A62">
      <w:pPr>
        <w:pStyle w:val="B1"/>
      </w:pPr>
      <w:r w:rsidRPr="000B29D0">
        <w:t>a)</w:t>
      </w:r>
      <w:r w:rsidRPr="000B29D0">
        <w:tab/>
        <w:t>set the Payload container type IE to "Multiple payloads";</w:t>
      </w:r>
    </w:p>
    <w:p w14:paraId="37573CE7" w14:textId="77777777" w:rsidR="00171A62" w:rsidRPr="000B29D0" w:rsidRDefault="00171A62" w:rsidP="00171A62">
      <w:pPr>
        <w:pStyle w:val="B1"/>
      </w:pPr>
      <w:r w:rsidRPr="000B29D0">
        <w:t>b)</w:t>
      </w:r>
      <w:r w:rsidRPr="000B29D0">
        <w:tab/>
        <w:t xml:space="preserve">set each </w:t>
      </w:r>
      <w:r w:rsidRPr="000B29D0">
        <w:rPr>
          <w:rFonts w:eastAsia="Malgun Gothic"/>
        </w:rPr>
        <w:t>payload container entry</w:t>
      </w:r>
      <w:r w:rsidRPr="000B29D0">
        <w:t xml:space="preserve"> of the Payload container IE (see subclause 9.11.3.39) as follow</w:t>
      </w:r>
      <w:r w:rsidRPr="000B29D0">
        <w:rPr>
          <w:rFonts w:eastAsia="Malgun Gothic"/>
        </w:rPr>
        <w:t>s</w:t>
      </w:r>
      <w:r w:rsidRPr="000B29D0">
        <w:t>:</w:t>
      </w:r>
    </w:p>
    <w:p w14:paraId="28C83021" w14:textId="77777777" w:rsidR="00171A62" w:rsidRPr="000B29D0" w:rsidRDefault="00171A62" w:rsidP="00171A62">
      <w:pPr>
        <w:pStyle w:val="B2"/>
      </w:pPr>
      <w:r w:rsidRPr="000B29D0">
        <w:t>i)</w:t>
      </w:r>
      <w:r w:rsidRPr="000B29D0">
        <w:tab/>
        <w:t xml:space="preserve">set the payload container type field of the </w:t>
      </w:r>
      <w:r w:rsidRPr="000B29D0">
        <w:rPr>
          <w:rFonts w:eastAsia="Malgun Gothic"/>
        </w:rPr>
        <w:t>payload container entry</w:t>
      </w:r>
      <w:r w:rsidRPr="000B29D0">
        <w:t xml:space="preserve"> to a payload container type value set in the Payload container type IE as specified for cases a) to m) above;</w:t>
      </w:r>
    </w:p>
    <w:p w14:paraId="22EB1D09" w14:textId="77777777" w:rsidR="00171A62" w:rsidRPr="000B29D0" w:rsidRDefault="00171A62" w:rsidP="00171A62">
      <w:pPr>
        <w:pStyle w:val="B2"/>
      </w:pPr>
      <w:r w:rsidRPr="000B29D0">
        <w:t>ii)</w:t>
      </w:r>
      <w:r w:rsidRPr="000B29D0">
        <w:tab/>
        <w:t xml:space="preserve">set the payload container entry contents field of the </w:t>
      </w:r>
      <w:r w:rsidRPr="000B29D0">
        <w:rPr>
          <w:rFonts w:eastAsia="Malgun Gothic"/>
        </w:rPr>
        <w:t>payload container entry</w:t>
      </w:r>
      <w:r w:rsidRPr="000B29D0">
        <w:t xml:space="preserve"> to the payload container contents set in the Payload container IE as specified for cases a) to m) above;</w:t>
      </w:r>
    </w:p>
    <w:p w14:paraId="30C59AD7" w14:textId="77777777" w:rsidR="00171A62" w:rsidRPr="000B29D0" w:rsidRDefault="00171A62" w:rsidP="00171A62">
      <w:pPr>
        <w:pStyle w:val="B2"/>
      </w:pPr>
      <w:r w:rsidRPr="000B29D0">
        <w:t>iii)</w:t>
      </w:r>
      <w:r w:rsidRPr="000B29D0">
        <w:tab/>
        <w:t>set the optional IE fields, if any, to the optional associated information as specified for cases a) to m) above.</w:t>
      </w:r>
    </w:p>
    <w:p w14:paraId="27D20944" w14:textId="77777777" w:rsidR="00171A62" w:rsidRPr="000B29D0" w:rsidRDefault="00171A62" w:rsidP="00171A62">
      <w:pPr>
        <w:pStyle w:val="TH"/>
      </w:pPr>
      <w:r w:rsidRPr="000B29D0">
        <w:object w:dxaOrig="9042" w:dyaOrig="2312" w14:anchorId="5B90A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pt;height:99.5pt" o:ole="">
            <v:imagedata r:id="rId24" o:title=""/>
          </v:shape>
          <o:OLEObject Type="Embed" ProgID="Visio.Drawing.11" ShapeID="_x0000_i1025" DrawAspect="Content" ObjectID="_1707057558" r:id="rId25"/>
        </w:object>
      </w:r>
    </w:p>
    <w:p w14:paraId="3FBA4367" w14:textId="77777777" w:rsidR="00171A62" w:rsidRPr="000B29D0" w:rsidRDefault="00171A62" w:rsidP="00171A62">
      <w:pPr>
        <w:pStyle w:val="TF"/>
      </w:pPr>
      <w:r w:rsidRPr="000B29D0">
        <w:t>Figure 5.4.5.3.2.1: Network-initiated NAS transport procedure</w:t>
      </w:r>
    </w:p>
    <w:p w14:paraId="598AC6FA" w14:textId="77777777" w:rsidR="00171A62" w:rsidRPr="000B29D0" w:rsidRDefault="00171A62" w:rsidP="00171A62">
      <w:pPr>
        <w:jc w:val="center"/>
      </w:pPr>
      <w:bookmarkStart w:id="62" w:name="_Toc20232663"/>
      <w:bookmarkStart w:id="63" w:name="_Toc27746756"/>
      <w:bookmarkStart w:id="64" w:name="_Toc36212938"/>
      <w:bookmarkStart w:id="65" w:name="_Toc36657115"/>
      <w:bookmarkStart w:id="66" w:name="_Toc45286779"/>
      <w:bookmarkStart w:id="67" w:name="_Toc51948048"/>
      <w:bookmarkStart w:id="68" w:name="_Toc51949140"/>
      <w:bookmarkStart w:id="69" w:name="_Toc91599063"/>
      <w:r w:rsidRPr="000B29D0">
        <w:rPr>
          <w:highlight w:val="green"/>
        </w:rPr>
        <w:t>***** Next change *****</w:t>
      </w:r>
    </w:p>
    <w:p w14:paraId="67B8AE1E" w14:textId="77777777" w:rsidR="00171A62" w:rsidRPr="000B29D0" w:rsidRDefault="00171A62" w:rsidP="00171A62">
      <w:pPr>
        <w:pStyle w:val="Heading5"/>
      </w:pPr>
      <w:r w:rsidRPr="000B29D0">
        <w:t>5.4.5.3.3</w:t>
      </w:r>
      <w:r w:rsidRPr="000B29D0">
        <w:tab/>
        <w:t>Network-initiated NAS transport of messages</w:t>
      </w:r>
      <w:bookmarkEnd w:id="62"/>
      <w:bookmarkEnd w:id="63"/>
      <w:bookmarkEnd w:id="64"/>
      <w:bookmarkEnd w:id="65"/>
      <w:bookmarkEnd w:id="66"/>
      <w:bookmarkEnd w:id="67"/>
      <w:bookmarkEnd w:id="68"/>
      <w:bookmarkEnd w:id="69"/>
    </w:p>
    <w:p w14:paraId="32FC9DB9" w14:textId="77777777" w:rsidR="00171A62" w:rsidRPr="000B29D0" w:rsidRDefault="00171A62" w:rsidP="00171A62">
      <w:r w:rsidRPr="000B29D0">
        <w:t>Upon reception of a DL NAS TRANSPORT message, the UE shall stop the timer T3346 if running.</w:t>
      </w:r>
    </w:p>
    <w:p w14:paraId="203BA078" w14:textId="77777777" w:rsidR="00171A62" w:rsidRPr="000B29D0" w:rsidRDefault="00171A62" w:rsidP="00171A62">
      <w:r w:rsidRPr="000B29D0">
        <w:t>Upon reception of a DL NAS TRANSPORT message, if the Payload container type IE is set to:</w:t>
      </w:r>
    </w:p>
    <w:p w14:paraId="2A87E267" w14:textId="77777777" w:rsidR="00171A62" w:rsidRPr="000B29D0" w:rsidRDefault="00171A62" w:rsidP="00171A62">
      <w:pPr>
        <w:pStyle w:val="B1"/>
      </w:pPr>
      <w:r w:rsidRPr="000B29D0">
        <w:t>a)</w:t>
      </w:r>
      <w:r w:rsidRPr="000B29D0">
        <w:tab/>
        <w:t>"N1 SM information" and the 5GMM cause IE is not included in the DL NAS TRANSPORT message, the 5GSM message in the Payload container IE</w:t>
      </w:r>
      <w:r w:rsidRPr="000B29D0">
        <w:rPr>
          <w:rFonts w:eastAsia="Malgun Gothic"/>
          <w:lang w:eastAsia="ko-KR"/>
        </w:rPr>
        <w:t xml:space="preserve"> and the PDU session ID</w:t>
      </w:r>
      <w:r w:rsidRPr="000B29D0">
        <w:t xml:space="preserve"> are handled in the 5GSM procedures specified in clause</w:t>
      </w:r>
      <w:r w:rsidRPr="000B29D0">
        <w:rPr>
          <w:rFonts w:eastAsia="Malgun Gothic"/>
          <w:lang w:eastAsia="ko-KR"/>
        </w:rPr>
        <w:t> </w:t>
      </w:r>
      <w:r w:rsidRPr="000B29D0">
        <w:t>6;</w:t>
      </w:r>
    </w:p>
    <w:p w14:paraId="3A0555D8" w14:textId="77777777" w:rsidR="00171A62" w:rsidRPr="000B29D0" w:rsidRDefault="00171A62" w:rsidP="00171A62">
      <w:pPr>
        <w:pStyle w:val="B1"/>
      </w:pPr>
      <w:r w:rsidRPr="000B29D0">
        <w:t>b)</w:t>
      </w:r>
      <w:r w:rsidRPr="000B29D0">
        <w:tab/>
        <w:t>"SMS", the UE shall forward the content of the Payload container IE to the SMS stack entity;</w:t>
      </w:r>
    </w:p>
    <w:p w14:paraId="79BB23CB" w14:textId="77777777" w:rsidR="00171A62" w:rsidRPr="000B29D0" w:rsidRDefault="00171A62" w:rsidP="00171A62">
      <w:pPr>
        <w:pStyle w:val="B1"/>
      </w:pPr>
      <w:r w:rsidRPr="000B29D0">
        <w:t>c)</w:t>
      </w:r>
      <w:r w:rsidRPr="000B29D0">
        <w:tab/>
        <w:t>"LTE Positioning Protocol (LPP) message container", the UE shall forward the payload container type, the content of the Payload container IE and the routing information included in the Additional information IE to the upper layer location services application;</w:t>
      </w:r>
    </w:p>
    <w:p w14:paraId="1B592B45" w14:textId="77777777" w:rsidR="00171A62" w:rsidRPr="000B29D0" w:rsidRDefault="00171A62" w:rsidP="00171A62">
      <w:pPr>
        <w:pStyle w:val="B1"/>
        <w:rPr>
          <w:lang w:eastAsia="ko-KR"/>
        </w:rPr>
      </w:pPr>
      <w:r w:rsidRPr="000B29D0">
        <w:t>d)</w:t>
      </w:r>
      <w:r w:rsidRPr="000B29D0">
        <w:tab/>
        <w:t xml:space="preserve">"SOR transparent container" and if the </w:t>
      </w:r>
      <w:r w:rsidRPr="000B29D0">
        <w:rPr>
          <w:lang w:eastAsia="ko-KR"/>
        </w:rPr>
        <w:t>Payload container IE:</w:t>
      </w:r>
    </w:p>
    <w:p w14:paraId="46DDA7BE" w14:textId="77777777" w:rsidR="00171A62" w:rsidRPr="000B29D0" w:rsidRDefault="00171A62" w:rsidP="00171A62">
      <w:pPr>
        <w:pStyle w:val="B2"/>
      </w:pPr>
      <w:r w:rsidRPr="000B29D0">
        <w:t>1)</w:t>
      </w:r>
      <w:r w:rsidRPr="000B29D0">
        <w:tab/>
        <w:t>successfully passes the integrity check (see 3GPP TS 33.501 [24]), the ME shall store the received SOR counter as specified in annex C and proceed as follows:</w:t>
      </w:r>
    </w:p>
    <w:p w14:paraId="40790E46" w14:textId="77777777" w:rsidR="00171A62" w:rsidRPr="000B29D0" w:rsidRDefault="00171A62" w:rsidP="00171A62">
      <w:pPr>
        <w:pStyle w:val="B3"/>
      </w:pPr>
      <w:r w:rsidRPr="000B29D0">
        <w:t>i)</w:t>
      </w:r>
      <w:r w:rsidRPr="000B29D0">
        <w:rPr>
          <w:lang w:eastAsia="ko-KR"/>
        </w:rPr>
        <w:tab/>
      </w:r>
      <w:r w:rsidRPr="000B29D0">
        <w:t>If the Payload container IE indicates a list of preferred PLMN/access technology combinations is provided and the list type indicates "PLMN ID and access technology list", then the ME shall replace the highest priority entries in the "Operator Controlled PLMN Selector with Access Technology" list stored in the ME.</w:t>
      </w:r>
    </w:p>
    <w:p w14:paraId="7F255CA2" w14:textId="77777777" w:rsidR="00171A62" w:rsidRPr="000B29D0" w:rsidRDefault="00171A62" w:rsidP="00171A62">
      <w:pPr>
        <w:pStyle w:val="B3"/>
      </w:pPr>
      <w:r w:rsidRPr="000B29D0">
        <w:tab/>
        <w:t>If the SOR-CMCI is present and the Store SOR-CMCI in ME indicator is set to "Store SOR-CMCI in ME" then the UE shall store or delete the SOR-CMCI in the non-volatile memory of the ME as described in annex C.1;</w:t>
      </w:r>
    </w:p>
    <w:p w14:paraId="575F9E73" w14:textId="77777777" w:rsidR="00171A62" w:rsidRPr="000B29D0" w:rsidRDefault="00171A62" w:rsidP="00171A62">
      <w:pPr>
        <w:pStyle w:val="B3"/>
      </w:pPr>
      <w:r w:rsidRPr="000B29D0">
        <w:t>ii)</w:t>
      </w:r>
      <w:r w:rsidRPr="000B29D0">
        <w:tab/>
        <w:t>If the 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0A4E7553" w14:textId="77777777" w:rsidR="00171A62" w:rsidRPr="000B29D0" w:rsidRDefault="00171A62" w:rsidP="00171A62">
      <w:pPr>
        <w:pStyle w:val="B3"/>
      </w:pPr>
      <w:r w:rsidRPr="000B29D0">
        <w:t>iii)</w:t>
      </w:r>
      <w:r w:rsidRPr="000B29D0">
        <w:tab/>
        <w:t>If the Payload container IE indicates "HPLMN indication that 'no change of the "Operator Controlled PLMN Selector with Access Technology" list stored in the UE is needed and thus no list of preferred PLMN/access technology combinations is provided'", the UE operates in SNPN access operation mode and the Payload container IE includes SOR-SNPN-SI, the ME shall replace SOR-SNPN-SI of the selected entry of the "list of subscriber data" or associated with the selected PLMN subscription, as specified in 3GPP TS 23.122 [5] with the received SOR-SNPN-SI.</w:t>
      </w:r>
    </w:p>
    <w:p w14:paraId="7EF7B8EE" w14:textId="77777777" w:rsidR="00171A62" w:rsidRPr="000B29D0" w:rsidRDefault="00171A62" w:rsidP="00171A62">
      <w:pPr>
        <w:pStyle w:val="EditorsNote"/>
        <w:rPr>
          <w:lang w:eastAsia="x-none"/>
        </w:rPr>
      </w:pPr>
      <w:r w:rsidRPr="000B29D0">
        <w:t>Editor's note (WI eNPN, CR#3584):</w:t>
      </w:r>
      <w:r w:rsidRPr="000B29D0">
        <w:tab/>
        <w:t>Whether the UE can receive the SOR-SNPN-SI when registering or registered to a PLMN is FFS.</w:t>
      </w:r>
    </w:p>
    <w:p w14:paraId="007E831E" w14:textId="77777777" w:rsidR="00171A62" w:rsidRPr="000B29D0" w:rsidRDefault="00171A62" w:rsidP="00171A62">
      <w:pPr>
        <w:pStyle w:val="B3"/>
      </w:pPr>
      <w:r w:rsidRPr="000B29D0">
        <w:tab/>
        <w:t>If the SOR-CMCI is present and the Store SOR-CMCI in ME indicator is set to "Store SOR-CMCI in ME" then the UE shall store or delete the SOR-CMCI in the non-volatile memory of the ME as described in annex C.1;</w:t>
      </w:r>
    </w:p>
    <w:p w14:paraId="1078C4BB" w14:textId="77777777" w:rsidR="00171A62" w:rsidRPr="000B29D0" w:rsidRDefault="00171A62" w:rsidP="00171A62">
      <w:pPr>
        <w:pStyle w:val="B2"/>
      </w:pPr>
      <w:r w:rsidRPr="000B29D0">
        <w:tab/>
      </w:r>
      <w:r w:rsidRPr="000B29D0">
        <w:rPr>
          <w:lang w:eastAsia="ko-KR"/>
        </w:rPr>
        <w:t xml:space="preserve">If </w:t>
      </w:r>
      <w:r w:rsidRPr="000B29D0">
        <w:t>the</w:t>
      </w:r>
      <w:r w:rsidRPr="000B29D0">
        <w:rPr>
          <w:lang w:eastAsia="ko-KR"/>
        </w:rPr>
        <w:t xml:space="preserve"> </w:t>
      </w:r>
      <w:r w:rsidRPr="000B29D0">
        <w:t>ACK bit of the SOR header for SOR data type in the SOR transparent container is set to "acknowledgement requested" and the list type indicates:</w:t>
      </w:r>
    </w:p>
    <w:p w14:paraId="04200192" w14:textId="77777777" w:rsidR="00171A62" w:rsidRPr="000B29D0" w:rsidRDefault="00171A62" w:rsidP="00171A62">
      <w:pPr>
        <w:pStyle w:val="B3"/>
      </w:pPr>
      <w:r w:rsidRPr="000B29D0">
        <w:lastRenderedPageBreak/>
        <w:t>A)</w:t>
      </w:r>
      <w:r w:rsidRPr="000B29D0">
        <w:tab/>
        <w:t>"PLMN ID and access technology list"; or</w:t>
      </w:r>
    </w:p>
    <w:p w14:paraId="5AE8EF87" w14:textId="77777777" w:rsidR="00171A62" w:rsidRPr="000B29D0" w:rsidRDefault="00171A62" w:rsidP="00171A62">
      <w:pPr>
        <w:pStyle w:val="B3"/>
      </w:pPr>
      <w:r w:rsidRPr="000B29D0">
        <w:t>B)</w:t>
      </w:r>
      <w:r w:rsidRPr="000B29D0">
        <w:tab/>
        <w:t>"secured packet" and the ME receives status bytes from the UICC indicating that the UICC has received the secured packet successfully;</w:t>
      </w:r>
    </w:p>
    <w:p w14:paraId="3539FA0E" w14:textId="77777777" w:rsidR="00171A62" w:rsidRPr="000B29D0" w:rsidRDefault="00171A62" w:rsidP="00171A62">
      <w:pPr>
        <w:pStyle w:val="B2"/>
      </w:pPr>
      <w:r w:rsidRPr="000B29D0">
        <w:tab/>
        <w:t>then the ME shall send an acknowledgement in the Payload container IE of an UL NAS TRANSPORT message with Payload type IE set to "SOR transparent container" as specified in subclause 5.4.5.2.2. In the Payload container IE carrying the acknowledgement, the UE shall set the ME support of SOR-CMCI indicator to "SOR-CMCI supported by the ME".</w:t>
      </w:r>
    </w:p>
    <w:p w14:paraId="0C3AAB61" w14:textId="77777777" w:rsidR="00171A62" w:rsidRPr="000B29D0" w:rsidRDefault="00171A62" w:rsidP="00171A62">
      <w:pPr>
        <w:pStyle w:val="B2"/>
        <w:rPr>
          <w:lang w:eastAsia="ko-KR"/>
        </w:rPr>
      </w:pPr>
      <w:r w:rsidRPr="000B29D0">
        <w:tab/>
      </w:r>
      <w:r w:rsidRPr="000B29D0">
        <w:rPr>
          <w:lang w:eastAsia="ko-KR"/>
        </w:rPr>
        <w:t>The UE</w:t>
      </w:r>
      <w:r w:rsidRPr="000B29D0">
        <w:t xml:space="preserve"> shall proceed with the behaviour as specified in </w:t>
      </w:r>
      <w:r w:rsidRPr="000B29D0">
        <w:rPr>
          <w:lang w:eastAsia="ko-KR"/>
        </w:rPr>
        <w:t>3GPP TS 23.122 [5] annex C</w:t>
      </w:r>
      <w:r w:rsidRPr="000B29D0">
        <w:t>; or</w:t>
      </w:r>
    </w:p>
    <w:p w14:paraId="41CD55DF" w14:textId="77777777" w:rsidR="00171A62" w:rsidRPr="000B29D0" w:rsidRDefault="00171A62" w:rsidP="00171A62">
      <w:pPr>
        <w:pStyle w:val="B2"/>
      </w:pPr>
      <w:r w:rsidRPr="000B29D0">
        <w:t>2)</w:t>
      </w:r>
      <w:r w:rsidRPr="000B29D0">
        <w:tab/>
        <w:t xml:space="preserve">does not successfully pass the integrity check (see 3GPP TS 33.501 [24]) then the UE shall discard the content of the payload container IE </w:t>
      </w:r>
      <w:r w:rsidRPr="000B29D0">
        <w:rPr>
          <w:lang w:eastAsia="ko-KR"/>
        </w:rPr>
        <w:t>and</w:t>
      </w:r>
      <w:r w:rsidRPr="000B29D0">
        <w:t xml:space="preserve"> proceed with the behaviour as specified in </w:t>
      </w:r>
      <w:r w:rsidRPr="000B29D0">
        <w:rPr>
          <w:lang w:eastAsia="ko-KR"/>
        </w:rPr>
        <w:t>3GPP TS 23.122 [5] annex C.</w:t>
      </w:r>
    </w:p>
    <w:p w14:paraId="7D64173C" w14:textId="77777777" w:rsidR="00171A62" w:rsidRPr="000B29D0" w:rsidRDefault="00171A62" w:rsidP="00171A62">
      <w:pPr>
        <w:pStyle w:val="B1"/>
      </w:pPr>
      <w:r w:rsidRPr="000B29D0">
        <w:t>e)</w:t>
      </w:r>
      <w:r w:rsidRPr="000B29D0">
        <w:tab/>
        <w:t>Void;</w:t>
      </w:r>
    </w:p>
    <w:p w14:paraId="03DC6717" w14:textId="77777777" w:rsidR="00171A62" w:rsidRPr="000B29D0" w:rsidRDefault="00171A62" w:rsidP="00171A62">
      <w:pPr>
        <w:pStyle w:val="B1"/>
      </w:pPr>
      <w:r w:rsidRPr="000B29D0">
        <w:t>f)</w:t>
      </w:r>
      <w:r w:rsidRPr="000B29D0">
        <w:tab/>
        <w:t>Void;</w:t>
      </w:r>
    </w:p>
    <w:p w14:paraId="396B8E6F" w14:textId="77777777" w:rsidR="00171A62" w:rsidRPr="000B29D0" w:rsidRDefault="00171A62" w:rsidP="00171A62">
      <w:pPr>
        <w:pStyle w:val="B1"/>
      </w:pPr>
      <w:r w:rsidRPr="000B29D0">
        <w:t>g)</w:t>
      </w:r>
      <w:r w:rsidRPr="000B29D0">
        <w:tab/>
        <w:t>"N1 SM information" and:</w:t>
      </w:r>
    </w:p>
    <w:p w14:paraId="6E441130" w14:textId="77777777" w:rsidR="00171A62" w:rsidRPr="000B29D0" w:rsidRDefault="00171A62" w:rsidP="00171A62">
      <w:pPr>
        <w:pStyle w:val="B2"/>
      </w:pPr>
      <w:r w:rsidRPr="000B29D0">
        <w:t>1)</w:t>
      </w:r>
      <w:r w:rsidRPr="000B29D0">
        <w:tab/>
        <w:t>the 5GMM cause IE is set to the 5GMM cause #22 "Congestion", the UE passes to the 5GSM sublayer an indication that the 5GSM message was not forwarded due to DNN based congestion control along with the 5GSM message from the Payload container IE of the DL NAS TRANSPORT message, and the time value from the Back-off timer value IE;</w:t>
      </w:r>
    </w:p>
    <w:p w14:paraId="4454489C" w14:textId="77777777" w:rsidR="00171A62" w:rsidRPr="000B29D0" w:rsidRDefault="00171A62" w:rsidP="00171A62">
      <w:pPr>
        <w:pStyle w:val="B2"/>
      </w:pPr>
      <w:r w:rsidRPr="000B29D0">
        <w:t>2)</w:t>
      </w:r>
      <w:r w:rsidRPr="000B29D0">
        <w:tab/>
        <w:t>the 5GMM cause IE is set to the 5GMM cause #28 "Restricted service area", the UE passes to the 5GSM sublayer an indication that the 5GSM message was not forwarded due to service area restrictions along with the 5GSM message from the Payload container IE of the DL NAS TRANSPORT message, enters the state 5GMM-REGISTERED.NON-ALLOWED-SERVICE and,</w:t>
      </w:r>
      <w:r w:rsidRPr="000B29D0">
        <w:rPr>
          <w:rFonts w:eastAsia="Malgun Gothic"/>
          <w:lang w:eastAsia="ko-KR"/>
        </w:rPr>
        <w:t xml:space="preserve"> if the </w:t>
      </w:r>
      <w:r w:rsidRPr="000B29D0">
        <w:t xml:space="preserve">DL NAS TRANSPORT message is received over 3GPP </w:t>
      </w:r>
      <w:r w:rsidRPr="000B29D0">
        <w:rPr>
          <w:rFonts w:eastAsia="Malgun Gothic"/>
          <w:lang w:eastAsia="ko-KR"/>
        </w:rPr>
        <w:t>access</w:t>
      </w:r>
      <w:r w:rsidRPr="000B29D0">
        <w:t>,</w:t>
      </w:r>
      <w:r w:rsidRPr="000B29D0">
        <w:rPr>
          <w:rFonts w:eastAsia="Malgun Gothic"/>
          <w:lang w:eastAsia="ko-KR"/>
        </w:rPr>
        <w:t xml:space="preserve"> performs </w:t>
      </w:r>
      <w:r w:rsidRPr="000B29D0">
        <w:t>the registration procedure for mobility and periodic registration update without waiting for the release of the N1 NAS signalling connection (see subclauses 5.3.5 and 5.5.1.3);</w:t>
      </w:r>
    </w:p>
    <w:p w14:paraId="70727158" w14:textId="77777777" w:rsidR="00171A62" w:rsidRPr="000B29D0" w:rsidRDefault="00171A62" w:rsidP="00171A62">
      <w:pPr>
        <w:pStyle w:val="B2"/>
      </w:pPr>
      <w:r w:rsidRPr="000B29D0">
        <w:t>3)</w:t>
      </w:r>
      <w:r w:rsidRPr="000B29D0">
        <w:tab/>
        <w:t>the 5GMM cause IE is set to the 5GMM cause #65 "m</w:t>
      </w:r>
      <w:r w:rsidRPr="000B29D0">
        <w:rPr>
          <w:lang w:eastAsia="zh-CN"/>
        </w:rPr>
        <w:t>aximum number of PDU sessions reached</w:t>
      </w:r>
      <w:r w:rsidRPr="000B29D0">
        <w:t xml:space="preserve">", the UE passes to the 5GSM sublayer an indication that the 5GSM message was not forwarded because the </w:t>
      </w:r>
      <w:proofErr w:type="spellStart"/>
      <w:r w:rsidRPr="000B29D0">
        <w:t>PLMN's</w:t>
      </w:r>
      <w:proofErr w:type="spellEnd"/>
      <w:r w:rsidRPr="000B29D0">
        <w:t xml:space="preserve"> maximum number of PDU sessions has been reached, along with the 5GSM message from the Payload container IE of the DL NAS TRANSPORT message;</w:t>
      </w:r>
    </w:p>
    <w:p w14:paraId="717333A7" w14:textId="77777777" w:rsidR="00171A62" w:rsidRPr="000B29D0" w:rsidRDefault="00171A62" w:rsidP="00171A62">
      <w:pPr>
        <w:pStyle w:val="B2"/>
      </w:pPr>
      <w:r w:rsidRPr="000B29D0">
        <w:t>4)</w:t>
      </w:r>
      <w:r w:rsidRPr="000B29D0">
        <w:tab/>
        <w:t>the 5GMM cause IE is set to the 5GMM cause #67 "insufficient resources for specific slice and DNN", the UE passes to the 5GSM sublayer an indication that the 5GSM message was not forwarded due to S-NSSAI and DNN based congestion control along with the 5GSM message from the Payload container IE of the DL NAS TRANSPORT message, and the time value from the Back-off timer value IE;</w:t>
      </w:r>
    </w:p>
    <w:p w14:paraId="6B918314" w14:textId="77777777" w:rsidR="00171A62" w:rsidRPr="000B29D0" w:rsidRDefault="00171A62" w:rsidP="00171A62">
      <w:pPr>
        <w:pStyle w:val="B2"/>
      </w:pPr>
      <w:r w:rsidRPr="000B29D0">
        <w:t>5)</w:t>
      </w:r>
      <w:r w:rsidRPr="000B29D0">
        <w:tab/>
        <w:t>the 5GMM cause IE is set to the 5GMM cause #69 "insufficient resources for specific slice", the UE passes to the 5GSM sublayer an indication that the 5GSM message was not forwarded due to S-NSSAI only based congestion control along with the 5GSM message from the Payload container IE of the DL NAS TRANSPORT message, and the time value from the Back-off timer value IE;</w:t>
      </w:r>
    </w:p>
    <w:p w14:paraId="485E8862" w14:textId="77777777" w:rsidR="00171A62" w:rsidRPr="000B29D0" w:rsidRDefault="00171A62" w:rsidP="00171A62">
      <w:pPr>
        <w:pStyle w:val="B2"/>
      </w:pPr>
      <w:r w:rsidRPr="000B29D0">
        <w:t>5a)</w:t>
      </w:r>
      <w:r w:rsidRPr="000B29D0">
        <w:tab/>
        <w:t>the 5GMM cause IE is set to the 5GMM cause #78 "PLMN not allowed to operate at the present UE location", the UE passes to the 5GSM sublayer an indication that the 5GSM message was not forwarded because the UE is registered to a PLMN via a satellite NG-RAN cell that is not allowed to operate at the present UE location along with the 5GSM message from the Payload container IE of the DL NAS TRANSPORT message;</w:t>
      </w:r>
    </w:p>
    <w:p w14:paraId="6DA2E3A7" w14:textId="77777777" w:rsidR="00171A62" w:rsidRPr="000B29D0" w:rsidRDefault="00171A62" w:rsidP="00171A62">
      <w:pPr>
        <w:pStyle w:val="B2"/>
      </w:pPr>
      <w:r w:rsidRPr="000B29D0">
        <w:t>6)</w:t>
      </w:r>
      <w:r w:rsidRPr="000B29D0">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1D046585" w14:textId="77777777" w:rsidR="00171A62" w:rsidRPr="000B29D0" w:rsidRDefault="00171A62" w:rsidP="00171A62">
      <w:pPr>
        <w:pStyle w:val="B2"/>
      </w:pPr>
      <w:r w:rsidRPr="000B29D0">
        <w:t>7)</w:t>
      </w:r>
      <w:r w:rsidRPr="000B29D0">
        <w:tab/>
        <w:t>the 5GMM cause IE is set to the 5GMM cause #91 "DNN not supported or not subscribed in the slice", the UE passes to the 5GSM sublayer an indication that the 5GSM message was not forwarded because the DNN is not supported or not subscribed in a slice along with the 5GSM message from the Payload container IE of the DL NAS TRANSPORT message, and the time value from the Back-off timer value IE, if any;</w:t>
      </w:r>
    </w:p>
    <w:p w14:paraId="4CB76FDD" w14:textId="77777777" w:rsidR="00171A62" w:rsidRPr="000B29D0" w:rsidRDefault="00171A62" w:rsidP="00171A62">
      <w:pPr>
        <w:pStyle w:val="B2"/>
      </w:pPr>
      <w:r w:rsidRPr="000B29D0">
        <w:lastRenderedPageBreak/>
        <w:t>8)</w:t>
      </w:r>
      <w:r w:rsidRPr="000B29D0">
        <w:tab/>
        <w:t>the 5GMM cause IE is set to the 5GMM cause #92 "insufficient user-plane resources for the PDU session", the UE passes to the 5GSM sublayer an indication that the 5GSM message was not forwarded due to insufficient user-plane resources along with the 5GSM message from the Payload container IE of the DL NAS TRANSPORT message.</w:t>
      </w:r>
    </w:p>
    <w:p w14:paraId="344B553E" w14:textId="77777777" w:rsidR="00171A62" w:rsidRPr="000B29D0" w:rsidRDefault="00171A62" w:rsidP="00171A62">
      <w:pPr>
        <w:pStyle w:val="B1"/>
      </w:pPr>
      <w:r w:rsidRPr="000B29D0">
        <w:t>h)</w:t>
      </w:r>
      <w:r w:rsidRPr="000B29D0">
        <w:tab/>
        <w:t>"UE policy container", the UE policy container in the Payload container IE is handled in the UE policy delivery procedures specified in Annex</w:t>
      </w:r>
      <w:r w:rsidRPr="000B29D0">
        <w:rPr>
          <w:rFonts w:eastAsia="Malgun Gothic"/>
          <w:lang w:eastAsia="ko-KR"/>
        </w:rPr>
        <w:t> D;</w:t>
      </w:r>
    </w:p>
    <w:p w14:paraId="4911EAD6" w14:textId="77777777" w:rsidR="00171A62" w:rsidRPr="000B29D0" w:rsidRDefault="00171A62" w:rsidP="00171A62">
      <w:pPr>
        <w:pStyle w:val="B1"/>
        <w:rPr>
          <w:lang w:eastAsia="ko-KR"/>
        </w:rPr>
      </w:pPr>
      <w:r w:rsidRPr="000B29D0">
        <w:t>i)</w:t>
      </w:r>
      <w:r w:rsidRPr="000B29D0">
        <w:tab/>
        <w:t>"UE parameters update transparent container"</w:t>
      </w:r>
      <w:r w:rsidRPr="000B29D0">
        <w:rPr>
          <w:lang w:eastAsia="ko-KR"/>
        </w:rPr>
        <w:t xml:space="preserve"> and </w:t>
      </w:r>
      <w:r w:rsidRPr="000B29D0">
        <w:t xml:space="preserve">if the </w:t>
      </w:r>
      <w:r w:rsidRPr="000B29D0">
        <w:rPr>
          <w:lang w:eastAsia="ko-KR"/>
        </w:rPr>
        <w:t>Payload container IE</w:t>
      </w:r>
    </w:p>
    <w:p w14:paraId="4F6B003D" w14:textId="77777777" w:rsidR="00171A62" w:rsidRPr="000B29D0" w:rsidRDefault="00171A62" w:rsidP="00171A62">
      <w:pPr>
        <w:pStyle w:val="B2"/>
      </w:pPr>
      <w:r w:rsidRPr="000B29D0">
        <w:t>1)</w:t>
      </w:r>
      <w:r w:rsidRPr="000B29D0">
        <w:tab/>
        <w:t>successfully passes the integrity check (see 3GPP TS 33.501 [24]), the ME shall store the received UE parameter update counter as specified in annex C and proceed as follows:</w:t>
      </w:r>
    </w:p>
    <w:p w14:paraId="56F4FE99" w14:textId="77777777" w:rsidR="00171A62" w:rsidRPr="000B29D0" w:rsidRDefault="00171A62" w:rsidP="00171A62">
      <w:pPr>
        <w:pStyle w:val="B3"/>
      </w:pPr>
      <w:r w:rsidRPr="000B29D0">
        <w:t>i)</w:t>
      </w:r>
      <w:r w:rsidRPr="000B29D0">
        <w:tab/>
        <w:t xml:space="preserve">if the UE parameters update list includes a </w:t>
      </w:r>
      <w:proofErr w:type="gramStart"/>
      <w:r w:rsidRPr="000B29D0">
        <w:t>UE parameters</w:t>
      </w:r>
      <w:proofErr w:type="gramEnd"/>
      <w:r w:rsidRPr="000B29D0">
        <w:t xml:space="preserve"> update data set with UE parameters update data set type indicating "Routing indicator update data",</w:t>
      </w:r>
    </w:p>
    <w:p w14:paraId="0FD816A4" w14:textId="77777777" w:rsidR="00171A62" w:rsidRPr="000B29D0" w:rsidRDefault="00171A62" w:rsidP="00171A62">
      <w:pPr>
        <w:pStyle w:val="B4"/>
      </w:pPr>
      <w:r w:rsidRPr="000B29D0">
        <w:t>A)</w:t>
      </w:r>
      <w:r w:rsidRPr="000B29D0">
        <w:tab/>
        <w:t>the ME shall behave as if an SMS is received with protocol identifier set to SIM data download, data coding scheme set to class 2 message and SMS payload as secured packet contents of UE parameters update transparent container IE. The SMS payload is forwarded to UICC as specified in 3GPP TS 23.040 [4A]; and</w:t>
      </w:r>
    </w:p>
    <w:p w14:paraId="6FE949FF" w14:textId="77777777" w:rsidR="00171A62" w:rsidRPr="000B29D0" w:rsidRDefault="00171A62" w:rsidP="00171A62">
      <w:pPr>
        <w:pStyle w:val="B4"/>
      </w:pPr>
      <w:r w:rsidRPr="000B29D0">
        <w:t>B)</w:t>
      </w:r>
      <w:r w:rsidRPr="000B29D0">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63C8B338" w14:textId="77777777" w:rsidR="00171A62" w:rsidRPr="000B29D0" w:rsidRDefault="00171A62" w:rsidP="00171A62">
      <w:pPr>
        <w:pStyle w:val="B4"/>
      </w:pPr>
      <w:r w:rsidRPr="000B29D0">
        <w:t>C)</w:t>
      </w:r>
      <w:r w:rsidRPr="000B29D0">
        <w:tab/>
        <w:t>if the ME receives a REFRESH command from the UICC as specified in 3GPP TS 31.111 [22A] and if the REG bit of the UE parameters update header in the UE parameters update transparent container IE is set to "re-registration requested", and:</w:t>
      </w:r>
    </w:p>
    <w:p w14:paraId="259067A7" w14:textId="77777777" w:rsidR="00171A62" w:rsidRPr="000B29D0" w:rsidRDefault="00171A62" w:rsidP="00171A62">
      <w:pPr>
        <w:pStyle w:val="B5"/>
      </w:pPr>
      <w:r w:rsidRPr="000B29D0">
        <w:t>C1)</w:t>
      </w:r>
      <w:r w:rsidRPr="000B29D0">
        <w:tab/>
        <w:t>the UE is registered over 3GPP access, then the UE shall wait until the emergency services over 3GPP access, if any, are completed, enter 5GMM-IDLE mode over 3GPP access or 5GMM-CONNECTED mode with RRC inactive indication, perform a de-registration procedure, and then delete its 5G-GUTI if the UE is registered to different PLMN or SNPN on non-3GPP access or the UE is not registered over non-3GPP access, or wait until the de-registration procedure over non-3GPP access specified in case C2) or C3) is completed before deleting its 5G-GUTI if the UE is registered to same PLMN or SNPN on non-3GPP access, and then initiate a registration procedure for initial registration as specified in subclause 5.5.1.2;</w:t>
      </w:r>
    </w:p>
    <w:p w14:paraId="2FE53242" w14:textId="77777777" w:rsidR="00171A62" w:rsidRPr="000B29D0" w:rsidRDefault="00171A62" w:rsidP="00171A62">
      <w:pPr>
        <w:pStyle w:val="B5"/>
      </w:pPr>
      <w:r w:rsidRPr="000B29D0">
        <w:t>C2)</w:t>
      </w:r>
      <w:r w:rsidRPr="000B29D0">
        <w:tab/>
        <w:t>the UE is registered over non-3GPP access and does not have emergency services ongoing over non-3GPP access, then the UE shall locally release the N1 NAS signalling connection and enter 5GMM-IDLE mode over non-3GPP access, perform a de-registration procedure, and then delete its 5G-GUTI if the UE is registered to different PLMN or SNPN on 3GPP access or the UE is not registered over 3GPP access, or wait until the de-registration procedure over 3GPP access specified in case C1) is completed before deleting its 5G-GUTI if the UE is registered to same PLMN or SNPN on 3GPP access, and then initiate a registration procedure for initial registration as specified in subclause 5.5.1.2; and</w:t>
      </w:r>
    </w:p>
    <w:p w14:paraId="06C5D77C" w14:textId="77777777" w:rsidR="00171A62" w:rsidRPr="000B29D0" w:rsidRDefault="00171A62" w:rsidP="00171A62">
      <w:pPr>
        <w:pStyle w:val="B5"/>
      </w:pPr>
      <w:r w:rsidRPr="000B29D0">
        <w:t>C3)</w:t>
      </w:r>
      <w:r w:rsidRPr="000B29D0">
        <w:tab/>
        <w:t>the UE is registered over non-3GPP access and has an emergency services ongoing over non-3GPP access, then the UE shall wait until the emergency services are completed before locally releasing the N1 NAS signalling connection and enter 5GMM-IDLE mode over non-3GPP access, perform a de-registration procedure, and then delete its 5G-GUTI if the UE is registered to different PLMN or SNPN on 3GPP access or if the UE is not registered over 3GPP access, or wait until the de-registration procedure over 3GPP access specified in case C1) is completed before deleting its 5G-GUTI if the UE is registered to same PLMN or SNPN on 3GPP access, and then initiate a registration procedure for initial registration as specified in subclause 5.5.1.2.</w:t>
      </w:r>
    </w:p>
    <w:p w14:paraId="6EE86ACA" w14:textId="77777777" w:rsidR="00171A62" w:rsidRPr="000B29D0" w:rsidRDefault="00171A62" w:rsidP="00171A62">
      <w:pPr>
        <w:pStyle w:val="B3"/>
      </w:pPr>
      <w:r w:rsidRPr="000B29D0">
        <w:t>ii)</w:t>
      </w:r>
      <w:r w:rsidRPr="000B29D0">
        <w:tab/>
        <w:t xml:space="preserve">if the UE parameters update list includes a </w:t>
      </w:r>
      <w:proofErr w:type="gramStart"/>
      <w:r w:rsidRPr="000B29D0">
        <w:t>UE parameters</w:t>
      </w:r>
      <w:proofErr w:type="gramEnd"/>
      <w:r w:rsidRPr="000B29D0">
        <w:t xml:space="preserve"> update data set with UE parameters update data set type indicating "Default configured NSSAI update data",</w:t>
      </w:r>
    </w:p>
    <w:p w14:paraId="6555B0CE" w14:textId="77777777" w:rsidR="00171A62" w:rsidRPr="000B29D0" w:rsidRDefault="00171A62" w:rsidP="00171A62">
      <w:pPr>
        <w:pStyle w:val="B4"/>
      </w:pPr>
      <w:r w:rsidRPr="000B29D0">
        <w:t>A)</w:t>
      </w:r>
      <w:r w:rsidRPr="000B29D0">
        <w:tab/>
        <w:t xml:space="preserve">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w:t>
      </w:r>
      <w:r w:rsidRPr="000B29D0">
        <w:lastRenderedPageBreak/>
        <w:t>update data", the ME shall send an acknowledgement in the Payload container IE of an UL NAS TRANSPORT message with Payload type IE set to "UE parameters update transparent container" as specified in subclause 5.4.5.2.2</w:t>
      </w:r>
    </w:p>
    <w:p w14:paraId="236CBE8E" w14:textId="77777777" w:rsidR="00171A62" w:rsidRPr="000B29D0" w:rsidRDefault="00171A62" w:rsidP="00171A62">
      <w:pPr>
        <w:pStyle w:val="B4"/>
      </w:pPr>
      <w:r w:rsidRPr="000B29D0">
        <w:t>B)</w:t>
      </w:r>
      <w:r w:rsidRPr="000B29D0">
        <w:tab/>
        <w:t xml:space="preserve">the ME shall replace the stored default configured NSSAI with the default configured NSSAI included in the default configured NSSAI update data. In case of SNPN, the ME shall replace the stored default configured NSSAI associated with the selected entry of the </w:t>
      </w:r>
      <w:r w:rsidRPr="000B29D0">
        <w:rPr>
          <w:lang w:eastAsia="ja-JP"/>
        </w:rPr>
        <w:t xml:space="preserve">"list of </w:t>
      </w:r>
      <w:r w:rsidRPr="000B29D0">
        <w:t>subscriber data" or the PLMN subscription with the default configured NSSAI included in the default configured NSSAI update data; and</w:t>
      </w:r>
    </w:p>
    <w:p w14:paraId="1DD720C2" w14:textId="77777777" w:rsidR="00171A62" w:rsidRPr="000B29D0" w:rsidRDefault="00171A62" w:rsidP="00171A62">
      <w:pPr>
        <w:pStyle w:val="B4"/>
      </w:pPr>
      <w:r w:rsidRPr="000B29D0">
        <w:t>C)</w:t>
      </w:r>
      <w:r w:rsidRPr="000B29D0">
        <w:tab/>
        <w:t xml:space="preserve">if the REG bit of the UE parameters update header in the UE parameters update transparent container is set to "re-registration requested" and the UE parameters update list does not include a </w:t>
      </w:r>
      <w:proofErr w:type="gramStart"/>
      <w:r w:rsidRPr="000B29D0">
        <w:t>UE parameters</w:t>
      </w:r>
      <w:proofErr w:type="gramEnd"/>
      <w:r w:rsidRPr="000B29D0">
        <w:t xml:space="preserve">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61107DC7" w14:textId="77777777" w:rsidR="00171A62" w:rsidRPr="000B29D0" w:rsidRDefault="00171A62" w:rsidP="00171A62">
      <w:pPr>
        <w:pStyle w:val="B4"/>
      </w:pPr>
      <w:r w:rsidRPr="000B29D0">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50B62A30" w14:textId="77777777" w:rsidR="00171A62" w:rsidRPr="000B29D0" w:rsidRDefault="00171A62" w:rsidP="00171A62">
      <w:pPr>
        <w:pStyle w:val="B3"/>
      </w:pPr>
      <w:r w:rsidRPr="000B29D0">
        <w:t>iii)</w:t>
      </w:r>
      <w:r w:rsidRPr="000B29D0">
        <w:tab/>
        <w:t xml:space="preserve">if the UE parameters update list includes a </w:t>
      </w:r>
      <w:proofErr w:type="gramStart"/>
      <w:r w:rsidRPr="000B29D0">
        <w:t>UE parameters</w:t>
      </w:r>
      <w:proofErr w:type="gramEnd"/>
      <w:r w:rsidRPr="000B29D0">
        <w:t xml:space="preserve"> update data set with UE parameters update data set type indicating "Disaster roaming information update data",</w:t>
      </w:r>
    </w:p>
    <w:p w14:paraId="777D46AE" w14:textId="77777777" w:rsidR="00171A62" w:rsidRPr="000B29D0" w:rsidRDefault="00171A62" w:rsidP="00171A62">
      <w:pPr>
        <w:pStyle w:val="B4"/>
      </w:pPr>
      <w:r w:rsidRPr="000B29D0">
        <w:t>A)</w:t>
      </w:r>
      <w:r w:rsidRPr="000B29D0">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or a UE parameters update data set with UE parameters update data set type indicating "Default configured NSSAI update data", the ME shall send an acknowledgement in the Payload container IE of an UL NAS TRANSPORT message with Payload type IE set to "UE parameters update transparent container" as specified in subclause 5.4.5.2.2;</w:t>
      </w:r>
    </w:p>
    <w:p w14:paraId="1C0D79D9" w14:textId="77777777" w:rsidR="00171A62" w:rsidRPr="000B29D0" w:rsidRDefault="00171A62" w:rsidP="00171A62">
      <w:pPr>
        <w:pStyle w:val="B4"/>
      </w:pPr>
      <w:r w:rsidRPr="000B29D0">
        <w:t>B)</w:t>
      </w:r>
      <w:r w:rsidRPr="000B29D0">
        <w:tab/>
        <w:t>the UE shall delete the indication of whether disaster roaming is enabled in the UE stored in the ME, if any, and store the indication of whether disaster roaming is enabled in the UE included in the disaster roaming information update data in the ME; and</w:t>
      </w:r>
    </w:p>
    <w:p w14:paraId="4C083E64" w14:textId="77777777" w:rsidR="00171A62" w:rsidRPr="000B29D0" w:rsidRDefault="00171A62" w:rsidP="00171A62">
      <w:pPr>
        <w:pStyle w:val="B4"/>
      </w:pPr>
      <w:r w:rsidRPr="000B29D0">
        <w:t>C)</w:t>
      </w:r>
      <w:r w:rsidRPr="000B29D0">
        <w:tab/>
        <w:t xml:space="preserve">if the REG bit of the UE parameters update header in the UE parameters update transparent container is set to "re-registration requested" and the UE parameters update list does not include a </w:t>
      </w:r>
      <w:proofErr w:type="gramStart"/>
      <w:r w:rsidRPr="000B29D0">
        <w:t>UE parameters</w:t>
      </w:r>
      <w:proofErr w:type="gramEnd"/>
      <w:r w:rsidRPr="000B29D0">
        <w:t xml:space="preserve">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734E63E2" w14:textId="77777777" w:rsidR="00171A62" w:rsidRPr="000B29D0" w:rsidRDefault="00171A62" w:rsidP="00171A62">
      <w:pPr>
        <w:pStyle w:val="B2"/>
      </w:pPr>
      <w:r w:rsidRPr="000B29D0">
        <w:t>2)</w:t>
      </w:r>
      <w:r w:rsidRPr="000B29D0">
        <w:tab/>
        <w:t>does not successfully pass the integrity check (see 3GPP TS 33.501 [24]) then the UE shall discard the content of the payload container IE;</w:t>
      </w:r>
    </w:p>
    <w:p w14:paraId="215AC1F9" w14:textId="77777777" w:rsidR="00171A62" w:rsidRPr="000B29D0" w:rsidRDefault="00171A62" w:rsidP="00171A62">
      <w:pPr>
        <w:pStyle w:val="B1"/>
      </w:pPr>
      <w:r w:rsidRPr="000B29D0">
        <w:t>j)</w:t>
      </w:r>
      <w:r w:rsidRPr="000B29D0">
        <w:tab/>
        <w:t>"Location services message container" and the 5GMM cause IE is not included in the DL NAS TRANSPORT message, the UE shall forward the payload container type, the content of the Payload container IE and the routing information in the Additional information IE if included to the upper layer location services application;</w:t>
      </w:r>
    </w:p>
    <w:p w14:paraId="31D04473" w14:textId="77777777" w:rsidR="00171A62" w:rsidRPr="000B29D0" w:rsidRDefault="00171A62" w:rsidP="00171A62">
      <w:pPr>
        <w:pStyle w:val="B1"/>
      </w:pPr>
      <w:r w:rsidRPr="000B29D0">
        <w:t>k)</w:t>
      </w:r>
      <w:r w:rsidRPr="000B29D0">
        <w:tab/>
        <w:t xml:space="preserve">"CIoT user data container", the UE shall forward the content of the Payload container IE and </w:t>
      </w:r>
      <w:r w:rsidRPr="000B29D0">
        <w:rPr>
          <w:rFonts w:eastAsia="Malgun Gothic"/>
          <w:lang w:eastAsia="ko-KR"/>
        </w:rPr>
        <w:t>the PDU session ID</w:t>
      </w:r>
      <w:r w:rsidRPr="000B29D0">
        <w:t xml:space="preserve"> to the 5GSM sublayer;</w:t>
      </w:r>
    </w:p>
    <w:p w14:paraId="1DDEC533" w14:textId="77777777" w:rsidR="00171A62" w:rsidRPr="000B29D0" w:rsidRDefault="00171A62" w:rsidP="00171A62">
      <w:pPr>
        <w:pStyle w:val="B1"/>
      </w:pPr>
      <w:r w:rsidRPr="000B29D0">
        <w:t>l)</w:t>
      </w:r>
      <w:r w:rsidRPr="000B29D0">
        <w:tab/>
        <w:t>"CIoT user data container" and:</w:t>
      </w:r>
    </w:p>
    <w:p w14:paraId="063FEBB4" w14:textId="77777777" w:rsidR="00171A62" w:rsidRPr="000B29D0" w:rsidRDefault="00171A62" w:rsidP="00171A62">
      <w:pPr>
        <w:pStyle w:val="B2"/>
      </w:pPr>
      <w:r w:rsidRPr="000B29D0">
        <w:t>1)</w:t>
      </w:r>
      <w:r w:rsidRPr="000B29D0">
        <w:tab/>
        <w:t xml:space="preserve">the 5GMM cause IE is set to the 5GMM cause #22 "Congestion", the UE passes to the 5GSM sublayer an indication that the CIoT user data was not forwarded </w:t>
      </w:r>
      <w:r w:rsidRPr="000B29D0" w:rsidDel="00241B3C">
        <w:t xml:space="preserve">due to DNN based congestion control </w:t>
      </w:r>
      <w:r w:rsidRPr="000B29D0">
        <w:t>along with the CIoT user data from the Payload container IE of the DL NAS TRANSPORT message, and the time value from the Back-off timer value IE.</w:t>
      </w:r>
    </w:p>
    <w:p w14:paraId="5D421861" w14:textId="77777777" w:rsidR="00171A62" w:rsidRPr="000B29D0" w:rsidRDefault="00171A62" w:rsidP="00171A62">
      <w:pPr>
        <w:pStyle w:val="B2"/>
      </w:pPr>
      <w:r w:rsidRPr="000B29D0">
        <w:lastRenderedPageBreak/>
        <w:t>2)</w:t>
      </w:r>
      <w:r w:rsidRPr="000B29D0">
        <w:tab/>
        <w:t>the 5GMM cause IE is set to the 5GMM cause #90 "payload was not forwarded", the UE passes to the 5GSM sublayer an indication that the user data container was not forwarded due to routing failure along with the user data container from the Payload container IE and the PDU session ID from the PDU session ID IE of the DL NAS TRANSPORT message.</w:t>
      </w:r>
    </w:p>
    <w:p w14:paraId="4BAE1FB9" w14:textId="77777777" w:rsidR="00171A62" w:rsidRPr="000B29D0" w:rsidRDefault="00171A62" w:rsidP="00171A62">
      <w:pPr>
        <w:pStyle w:val="B1"/>
      </w:pPr>
      <w:r w:rsidRPr="000B29D0">
        <w:t>m)</w:t>
      </w:r>
      <w:r w:rsidRPr="000B29D0">
        <w:tab/>
        <w:t>"Service-level-AA container" and the Service-level device ID included in the Service-level-AA container is set to a CAA-level UAV ID, the UE shall forward the content of the Payload container IE to the upper layer application for UAS corresponding to the CAA-level UAV ID;</w:t>
      </w:r>
      <w:del w:id="70" w:author="Nokia_Author_11" w:date="2022-02-22T13:34:00Z">
        <w:r w:rsidRPr="000B29D0" w:rsidDel="000B29D0">
          <w:delText xml:space="preserve"> and</w:delText>
        </w:r>
      </w:del>
    </w:p>
    <w:p w14:paraId="4FAD5D68" w14:textId="31425257" w:rsidR="00171A62" w:rsidRPr="000B29D0" w:rsidRDefault="00171A62" w:rsidP="00171A62">
      <w:pPr>
        <w:pStyle w:val="B1"/>
        <w:rPr>
          <w:ins w:id="71" w:author="Nokia_Author_11" w:date="2022-02-22T12:54:00Z"/>
        </w:rPr>
      </w:pPr>
      <w:ins w:id="72" w:author="Nokia_Author_11" w:date="2022-02-22T12:54:00Z">
        <w:r w:rsidRPr="000B29D0">
          <w:t>m1)</w:t>
        </w:r>
        <w:r w:rsidRPr="000B29D0">
          <w:tab/>
          <w:t xml:space="preserve">"Event notification", </w:t>
        </w:r>
      </w:ins>
      <w:ins w:id="73" w:author="Nokia_Author_11" w:date="2022-02-22T12:55:00Z">
        <w:r w:rsidRPr="000B29D0">
          <w:t xml:space="preserve">the UE shall provide the </w:t>
        </w:r>
      </w:ins>
      <w:ins w:id="74" w:author="Nokia_Author_11" w:date="2022-02-22T13:47:00Z">
        <w:r w:rsidR="004C1FC0">
          <w:t xml:space="preserve">received </w:t>
        </w:r>
      </w:ins>
      <w:ins w:id="75" w:author="Nokia_Author_11" w:date="2022-02-22T12:55:00Z">
        <w:r w:rsidRPr="000B29D0">
          <w:t xml:space="preserve">event notification </w:t>
        </w:r>
      </w:ins>
      <w:ins w:id="76" w:author="Nokia_Author_11" w:date="2022-02-22T13:09:00Z">
        <w:r w:rsidR="008B2EA8" w:rsidRPr="000B29D0">
          <w:t>indicator</w:t>
        </w:r>
      </w:ins>
      <w:ins w:id="77" w:author="Nokia_Author_11" w:date="2022-02-22T13:30:00Z">
        <w:r w:rsidR="000B29D0">
          <w:t>(s)</w:t>
        </w:r>
      </w:ins>
      <w:ins w:id="78" w:author="Nokia_Author_11" w:date="2022-02-22T12:55:00Z">
        <w:r w:rsidRPr="000B29D0">
          <w:t xml:space="preserve"> to the upper layer</w:t>
        </w:r>
      </w:ins>
      <w:ins w:id="79" w:author="Nokia_Author_11" w:date="2022-02-22T13:32:00Z">
        <w:r w:rsidR="000B29D0">
          <w:t>s</w:t>
        </w:r>
      </w:ins>
      <w:ins w:id="80" w:author="Nokia_Author_11" w:date="2022-02-22T12:55:00Z">
        <w:r w:rsidRPr="000B29D0">
          <w:t>.</w:t>
        </w:r>
      </w:ins>
      <w:ins w:id="81" w:author="Nokia_Author_11" w:date="2022-02-22T13:29:00Z">
        <w:r w:rsidR="000B29D0">
          <w:t xml:space="preserve"> </w:t>
        </w:r>
      </w:ins>
      <w:ins w:id="82" w:author="Nokia_Author_11" w:date="2022-02-22T13:30:00Z">
        <w:r w:rsidR="000B29D0">
          <w:t xml:space="preserve">If the </w:t>
        </w:r>
      </w:ins>
      <w:ins w:id="83" w:author="Nokia_Author_11" w:date="2022-02-22T13:32:00Z">
        <w:r w:rsidR="000B29D0">
          <w:t xml:space="preserve">type of the </w:t>
        </w:r>
      </w:ins>
      <w:ins w:id="84" w:author="Nokia_Author_11" w:date="2022-02-22T13:30:00Z">
        <w:r w:rsidR="000B29D0">
          <w:t xml:space="preserve">event notification indicator </w:t>
        </w:r>
      </w:ins>
      <w:ins w:id="85" w:author="Nokia_Author_11" w:date="2022-02-22T13:32:00Z">
        <w:r w:rsidR="000B29D0">
          <w:t>is set to "</w:t>
        </w:r>
      </w:ins>
      <w:ins w:id="86" w:author="Nokia_Author_11" w:date="2022-02-22T13:33:00Z">
        <w:r w:rsidR="000B29D0" w:rsidRPr="000B29D0">
          <w:t>SRVCC handover cancelled</w:t>
        </w:r>
      </w:ins>
      <w:ins w:id="87" w:author="Nokia_Author_12" w:date="2022-02-22T17:07:00Z">
        <w:r w:rsidR="0027024F" w:rsidRPr="00F6303A">
          <w:t>, IMS session re-establishment required</w:t>
        </w:r>
        <w:r w:rsidR="0027024F">
          <w:t>"</w:t>
        </w:r>
      </w:ins>
      <w:ins w:id="88" w:author="Nokia_Author_11" w:date="2022-02-22T13:33:00Z">
        <w:r w:rsidR="000B29D0" w:rsidRPr="000B29D0">
          <w:t xml:space="preserve"> indicat</w:t>
        </w:r>
        <w:r w:rsidR="000B29D0">
          <w:t>or, the UE shall operate as described in 3GPP TS</w:t>
        </w:r>
      </w:ins>
      <w:ins w:id="89" w:author="Nokia_Author_11" w:date="2022-02-22T13:34:00Z">
        <w:r w:rsidR="000B29D0">
          <w:t> </w:t>
        </w:r>
        <w:r w:rsidR="000B29D0" w:rsidRPr="000B29D0">
          <w:t>23.216 [6A]</w:t>
        </w:r>
      </w:ins>
      <w:ins w:id="90" w:author="Nokia_Author_12" w:date="2022-02-22T17:07:00Z">
        <w:r w:rsidR="0027024F">
          <w:t xml:space="preserve"> and 3GPP</w:t>
        </w:r>
      </w:ins>
      <w:ins w:id="91" w:author="Nokia_Author_12" w:date="2022-02-22T17:08:00Z">
        <w:r w:rsidR="0027024F">
          <w:t> TS 24.237 [</w:t>
        </w:r>
      </w:ins>
      <w:ins w:id="92" w:author="Nokia_Author_12" w:date="2022-02-22T17:12:00Z">
        <w:r w:rsidR="0027024F">
          <w:t>14AA</w:t>
        </w:r>
      </w:ins>
      <w:ins w:id="93" w:author="Nokia_Author_12" w:date="2022-02-22T17:08:00Z">
        <w:r w:rsidR="0027024F">
          <w:t>]</w:t>
        </w:r>
      </w:ins>
      <w:ins w:id="94" w:author="Nokia_Author_11" w:date="2022-02-22T13:34:00Z">
        <w:r w:rsidR="000B29D0">
          <w:t>; or</w:t>
        </w:r>
      </w:ins>
    </w:p>
    <w:p w14:paraId="7203D7EB" w14:textId="12D34FE9" w:rsidR="00171A62" w:rsidRPr="000B29D0" w:rsidRDefault="00171A62" w:rsidP="00171A62">
      <w:pPr>
        <w:pStyle w:val="B1"/>
      </w:pPr>
      <w:r w:rsidRPr="000B29D0">
        <w:t>n)</w:t>
      </w:r>
      <w:r w:rsidRPr="000B29D0">
        <w:tab/>
        <w:t xml:space="preserve">"Multiple payloads", the UE shall first decode the content of the Payload container IE (see subclause 9.11.3.39) to obtain the number of payload </w:t>
      </w:r>
      <w:r w:rsidRPr="000B29D0">
        <w:rPr>
          <w:rFonts w:eastAsia="Malgun Gothic"/>
        </w:rPr>
        <w:t xml:space="preserve">container entries and </w:t>
      </w:r>
      <w:r w:rsidRPr="000B29D0">
        <w:t xml:space="preserve">for each payload </w:t>
      </w:r>
      <w:r w:rsidRPr="000B29D0">
        <w:rPr>
          <w:rFonts w:eastAsia="Malgun Gothic"/>
        </w:rPr>
        <w:t>container entry</w:t>
      </w:r>
      <w:r w:rsidRPr="000B29D0">
        <w:t>, the UE shall:</w:t>
      </w:r>
    </w:p>
    <w:p w14:paraId="187F38CD" w14:textId="77777777" w:rsidR="00171A62" w:rsidRPr="000B29D0" w:rsidRDefault="00171A62" w:rsidP="00171A62">
      <w:pPr>
        <w:pStyle w:val="B2"/>
      </w:pPr>
      <w:r w:rsidRPr="000B29D0">
        <w:t>1)</w:t>
      </w:r>
      <w:r w:rsidRPr="000B29D0">
        <w:tab/>
        <w:t>decode the payload container type field;</w:t>
      </w:r>
    </w:p>
    <w:p w14:paraId="63B2CFA3" w14:textId="77777777" w:rsidR="00171A62" w:rsidRPr="000B29D0" w:rsidRDefault="00171A62" w:rsidP="00171A62">
      <w:pPr>
        <w:pStyle w:val="B2"/>
      </w:pPr>
      <w:r w:rsidRPr="000B29D0">
        <w:t>2)</w:t>
      </w:r>
      <w:r w:rsidRPr="000B29D0">
        <w:tab/>
        <w:t>decode the optional IE fields and the payload container contents field in the payload container entry; and</w:t>
      </w:r>
    </w:p>
    <w:p w14:paraId="5DD47EC6" w14:textId="77777777" w:rsidR="00171A62" w:rsidRPr="000B29D0" w:rsidRDefault="00171A62" w:rsidP="00171A62">
      <w:pPr>
        <w:pStyle w:val="B2"/>
      </w:pPr>
      <w:r w:rsidRPr="000B29D0">
        <w:t>3)</w:t>
      </w:r>
      <w:r w:rsidRPr="000B29D0">
        <w:tab/>
        <w:t xml:space="preserve">handle the content of each payload </w:t>
      </w:r>
      <w:r w:rsidRPr="000B29D0">
        <w:rPr>
          <w:rFonts w:eastAsia="Malgun Gothic"/>
        </w:rPr>
        <w:t>container entry the same</w:t>
      </w:r>
      <w:r w:rsidRPr="000B29D0">
        <w:t xml:space="preserve"> as the content of the Payload container IE and the associated optional IEs as specified in bullets a) to m) above according to the payload container type field.</w:t>
      </w:r>
    </w:p>
    <w:p w14:paraId="421385FF" w14:textId="77777777" w:rsidR="00171A62" w:rsidRPr="000B29D0" w:rsidRDefault="00171A62" w:rsidP="00171A62">
      <w:pPr>
        <w:jc w:val="center"/>
      </w:pPr>
      <w:r w:rsidRPr="000B29D0">
        <w:rPr>
          <w:highlight w:val="green"/>
        </w:rPr>
        <w:t>***** Next change *****</w:t>
      </w:r>
    </w:p>
    <w:p w14:paraId="60FF8D9E" w14:textId="77777777" w:rsidR="00171A62" w:rsidRPr="000B29D0" w:rsidRDefault="00171A62" w:rsidP="00171A62">
      <w:pPr>
        <w:keepNext/>
        <w:keepLines/>
        <w:overflowPunct w:val="0"/>
        <w:autoSpaceDE w:val="0"/>
        <w:autoSpaceDN w:val="0"/>
        <w:adjustRightInd w:val="0"/>
        <w:spacing w:before="120"/>
        <w:ind w:left="1701" w:hanging="1701"/>
        <w:textAlignment w:val="baseline"/>
        <w:outlineLvl w:val="4"/>
        <w:rPr>
          <w:rFonts w:ascii="Arial" w:hAnsi="Arial"/>
          <w:sz w:val="22"/>
          <w:lang w:eastAsia="en-GB"/>
        </w:rPr>
      </w:pPr>
      <w:bookmarkStart w:id="95" w:name="_Toc20232673"/>
      <w:bookmarkStart w:id="96" w:name="_Toc27746775"/>
      <w:bookmarkStart w:id="97" w:name="_Toc36212957"/>
      <w:bookmarkStart w:id="98" w:name="_Toc36657134"/>
      <w:bookmarkStart w:id="99" w:name="_Toc45286798"/>
      <w:bookmarkStart w:id="100" w:name="_Toc51948067"/>
      <w:bookmarkStart w:id="101" w:name="_Toc51949159"/>
      <w:bookmarkStart w:id="102" w:name="_Toc91599082"/>
      <w:r w:rsidRPr="000B29D0">
        <w:rPr>
          <w:rFonts w:ascii="Arial" w:hAnsi="Arial"/>
          <w:sz w:val="22"/>
          <w:lang w:eastAsia="en-GB"/>
        </w:rPr>
        <w:t>5.5.1.2.2</w:t>
      </w:r>
      <w:r w:rsidRPr="000B29D0">
        <w:rPr>
          <w:rFonts w:ascii="Arial" w:hAnsi="Arial"/>
          <w:sz w:val="22"/>
          <w:lang w:eastAsia="en-GB"/>
        </w:rPr>
        <w:tab/>
        <w:t>Initial registration initiation</w:t>
      </w:r>
      <w:bookmarkEnd w:id="95"/>
      <w:bookmarkEnd w:id="96"/>
      <w:bookmarkEnd w:id="97"/>
      <w:bookmarkEnd w:id="98"/>
      <w:bookmarkEnd w:id="99"/>
      <w:bookmarkEnd w:id="100"/>
      <w:bookmarkEnd w:id="101"/>
      <w:bookmarkEnd w:id="102"/>
    </w:p>
    <w:p w14:paraId="46E8C9FA"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in state 5GMM-DEREGISTERED shall initiate the registration procedure for initial registration by sending a REGISTRATION REQUEST message to the AMF,</w:t>
      </w:r>
    </w:p>
    <w:p w14:paraId="6B99650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when the UE performs initial registration for 5GS services;</w:t>
      </w:r>
    </w:p>
    <w:p w14:paraId="76C54B8D"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lang w:eastAsia="en-GB"/>
        </w:rPr>
        <w:t>b)</w:t>
      </w:r>
      <w:r w:rsidRPr="000B29D0">
        <w:rPr>
          <w:lang w:eastAsia="en-GB"/>
        </w:rPr>
        <w:tab/>
        <w:t>when the UE performs initial registration for emergency services</w:t>
      </w:r>
      <w:r w:rsidRPr="000B29D0">
        <w:rPr>
          <w:rFonts w:eastAsia="Malgun Gothic"/>
          <w:lang w:eastAsia="en-GB"/>
        </w:rPr>
        <w:t>;</w:t>
      </w:r>
    </w:p>
    <w:p w14:paraId="09F05F3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rFonts w:eastAsia="Malgun Gothic"/>
          <w:lang w:eastAsia="en-GB"/>
        </w:rPr>
        <w:t>c)</w:t>
      </w:r>
      <w:r w:rsidRPr="000B29D0">
        <w:rPr>
          <w:rFonts w:eastAsia="Malgun Gothic"/>
          <w:lang w:eastAsia="en-GB"/>
        </w:rPr>
        <w:tab/>
        <w:t>when the UE performs initial registration for SMS over NAS;</w:t>
      </w:r>
    </w:p>
    <w:p w14:paraId="6582096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d)</w:t>
      </w:r>
      <w:r w:rsidRPr="000B29D0">
        <w:rPr>
          <w:rFonts w:eastAsia="Malgun Gothic"/>
          <w:lang w:eastAsia="en-GB"/>
        </w:rPr>
        <w:tab/>
      </w:r>
      <w:r w:rsidRPr="000B29D0">
        <w:rPr>
          <w:lang w:eastAsia="en-GB"/>
        </w:rPr>
        <w:t>when the UE moves from GERAN to NG-RAN coverage or the UE moves from a UTRAN to NG-RAN coverage and the following applies:</w:t>
      </w:r>
    </w:p>
    <w:p w14:paraId="48AFFD13"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UE initiated a GPRS attach or routing area updating procedure while in A/Gb mode or Iu mode; or</w:t>
      </w:r>
    </w:p>
    <w:p w14:paraId="228CAC61"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 xml:space="preserve">the UE has performed 5G-SRVCC from NG-RAN to UTRAN as specified in </w:t>
      </w:r>
      <w:r w:rsidRPr="000B29D0">
        <w:rPr>
          <w:lang w:eastAsia="ko-KR"/>
        </w:rPr>
        <w:t>3GPP TS 23.216 [6A]</w:t>
      </w:r>
      <w:r w:rsidRPr="000B29D0">
        <w:rPr>
          <w:lang w:eastAsia="en-GB"/>
        </w:rPr>
        <w:t>,</w:t>
      </w:r>
    </w:p>
    <w:p w14:paraId="09BDBCF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b/>
        <w:t>and since then the UE did not perform a successful EPS attach or tracking area updating procedure in S1 mode or registration procedure in N1 mode;</w:t>
      </w:r>
    </w:p>
    <w:p w14:paraId="4F07EEC8"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lang w:eastAsia="en-GB"/>
        </w:rPr>
        <w:t>e)</w:t>
      </w:r>
      <w:r w:rsidRPr="000B29D0">
        <w:rPr>
          <w:lang w:eastAsia="en-GB"/>
        </w:rPr>
        <w:tab/>
        <w:t>when the UE performs initial registration for onboarding services in SNPN</w:t>
      </w:r>
      <w:r w:rsidRPr="000B29D0">
        <w:rPr>
          <w:rFonts w:eastAsia="Malgun Gothic"/>
          <w:lang w:eastAsia="en-GB"/>
        </w:rPr>
        <w:t>; and</w:t>
      </w:r>
    </w:p>
    <w:p w14:paraId="7E604352"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lang w:eastAsia="en-GB"/>
        </w:rPr>
        <w:t>f)</w:t>
      </w:r>
      <w:r w:rsidRPr="000B29D0">
        <w:rPr>
          <w:lang w:eastAsia="en-GB"/>
        </w:rPr>
        <w:tab/>
        <w:t>when the UE performs initial registration for disaster roaming services</w:t>
      </w:r>
      <w:r w:rsidRPr="000B29D0">
        <w:rPr>
          <w:rFonts w:eastAsia="Malgun Gothic"/>
          <w:lang w:eastAsia="en-GB"/>
        </w:rPr>
        <w:t>;</w:t>
      </w:r>
    </w:p>
    <w:p w14:paraId="4E03AAB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with the following clarifications to initial registration for emergency services:</w:t>
      </w:r>
    </w:p>
    <w:p w14:paraId="7DB9B13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the UE shall not initiate an initial registration for emergency services over the current access, if the UE is already registered for emergency services over the non-current access, unless the initial registration has to be initiated to perform handover of an existing emergency PDU session from the non-current access to the current access; and</w:t>
      </w:r>
    </w:p>
    <w:p w14:paraId="57D01FF6"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w:t>
      </w:r>
      <w:r w:rsidRPr="000B29D0">
        <w:rPr>
          <w:lang w:eastAsia="en-GB"/>
        </w:rPr>
        <w:tab/>
        <w:t>Transfer of an existing emergency PDU session between 3GPP access and non-3GPP access is needed e.g. if the UE determines that the current access is no longer available.</w:t>
      </w:r>
    </w:p>
    <w:p w14:paraId="6666F4C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the UE can only initiate an initial registration for emergency services over non-3GPP access if it cannot register for emergency services over 3GPP access.</w:t>
      </w:r>
    </w:p>
    <w:p w14:paraId="16CA9E3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initiates the registration procedure for initial registration by sending a REGISTRATION REQUEST message to the AMF, starting timer T3510. If timer T3502 is currently running, the UE shall stop timer T3502. If timer T3511 is currently running, the UE shall stop timer T3511.</w:t>
      </w:r>
    </w:p>
    <w:p w14:paraId="7625595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During initial registration the UE handles the 5GS mobile identity IE in the following order:</w:t>
      </w:r>
    </w:p>
    <w:p w14:paraId="11E1F80A"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if:</w:t>
      </w:r>
    </w:p>
    <w:p w14:paraId="24F55467"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UE:</w:t>
      </w:r>
    </w:p>
    <w:p w14:paraId="72B3B2CE" w14:textId="77777777" w:rsidR="00171A62" w:rsidRPr="000B29D0" w:rsidRDefault="00171A62" w:rsidP="00171A62">
      <w:pPr>
        <w:overflowPunct w:val="0"/>
        <w:autoSpaceDE w:val="0"/>
        <w:autoSpaceDN w:val="0"/>
        <w:adjustRightInd w:val="0"/>
        <w:ind w:left="1135" w:hanging="284"/>
        <w:textAlignment w:val="baseline"/>
        <w:rPr>
          <w:lang w:eastAsia="en-GB"/>
        </w:rPr>
      </w:pPr>
      <w:r w:rsidRPr="000B29D0">
        <w:rPr>
          <w:lang w:eastAsia="en-GB"/>
        </w:rPr>
        <w:t>i)</w:t>
      </w:r>
      <w:r w:rsidRPr="000B29D0">
        <w:rPr>
          <w:lang w:eastAsia="en-GB"/>
        </w:rPr>
        <w:tab/>
        <w:t>was previously registered in S1 mode before entering state EMM-DEREGISTERED; and</w:t>
      </w:r>
    </w:p>
    <w:p w14:paraId="72DF7C4C" w14:textId="77777777" w:rsidR="00171A62" w:rsidRPr="000B29D0" w:rsidRDefault="00171A62" w:rsidP="00171A62">
      <w:pPr>
        <w:overflowPunct w:val="0"/>
        <w:autoSpaceDE w:val="0"/>
        <w:autoSpaceDN w:val="0"/>
        <w:adjustRightInd w:val="0"/>
        <w:ind w:left="1135" w:hanging="284"/>
        <w:textAlignment w:val="baseline"/>
        <w:rPr>
          <w:lang w:eastAsia="en-GB"/>
        </w:rPr>
      </w:pPr>
      <w:r w:rsidRPr="000B29D0">
        <w:rPr>
          <w:lang w:eastAsia="en-GB"/>
        </w:rPr>
        <w:t>ii)</w:t>
      </w:r>
      <w:r w:rsidRPr="000B29D0">
        <w:rPr>
          <w:lang w:eastAsia="en-GB"/>
        </w:rPr>
        <w:tab/>
        <w:t>has received an "interworking without N26 interface not supported" indication from the network; and</w:t>
      </w:r>
    </w:p>
    <w:p w14:paraId="02B06C5E"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EPS security context and a valid 4G-GUTI are available;</w:t>
      </w:r>
    </w:p>
    <w:p w14:paraId="453A1642"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b/>
        <w:t>then 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6074C016"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b/>
        <w:t>Additionally, if the UE holds a valid 5G</w:t>
      </w:r>
      <w:r w:rsidRPr="000B29D0">
        <w:rPr>
          <w:lang w:eastAsia="en-GB"/>
        </w:rPr>
        <w:noBreakHyphen/>
        <w:t>GUTI, the UE shall include the 5G-GUTI in the Additional GUTI IE in the REGISTRATION REQUEST message in the following order:</w:t>
      </w:r>
    </w:p>
    <w:p w14:paraId="79FA023A"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a valid 5G-GUTI that was previously assigned by the same PLMN with which the UE is performing the registration, if available;</w:t>
      </w:r>
    </w:p>
    <w:p w14:paraId="07345D0A"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a valid 5G-GUTI that was previously assigned by an equivalent PLMN, if available; and</w:t>
      </w:r>
    </w:p>
    <w:p w14:paraId="7EE206BF"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3)</w:t>
      </w:r>
      <w:r w:rsidRPr="000B29D0">
        <w:rPr>
          <w:lang w:eastAsia="en-GB"/>
        </w:rPr>
        <w:tab/>
        <w:t>a valid 5G-GUTI that was previously assigned by any other PLMN, if available;</w:t>
      </w:r>
    </w:p>
    <w:p w14:paraId="4029BD7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if:</w:t>
      </w:r>
    </w:p>
    <w:p w14:paraId="1C56E756"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UE is registering with a PLMN and the UE holds a valid 5G-GUTI that was previously assigned, over 3GPP access or non-3GPP access, by the same PLMN with which the UE is performing the registration, the UE shall indicate the 5G-GUTI in the 5GS mobile identity IE; or</w:t>
      </w:r>
    </w:p>
    <w:p w14:paraId="4CF584F0"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UE is registering with a SNPN, the UE holds a valid 5G-GUTI that was previously assigned, over 3GPP access or non-3GPP access, by the same SNPN with which the UE is performing the registration, and the UE is not initiating the initial registration for onboarding services in SNPN, the UE shall indicate the 5G-GUTI in the 5GS mobile identity IE;</w:t>
      </w:r>
    </w:p>
    <w:p w14:paraId="01F9DBF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w:t>
      </w:r>
      <w:r w:rsidRPr="000B29D0">
        <w:rPr>
          <w:lang w:eastAsia="en-GB"/>
        </w:rPr>
        <w:tab/>
        <w:t>if the UE holds a valid 5G-GUTI that was previously assigned, over 3GPP access or non-3GPP access, by an equivalent PLMN, the UE shall indicate the 5G-GUTI in the 5GS mobile identity IE;</w:t>
      </w:r>
    </w:p>
    <w:p w14:paraId="697807A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d)</w:t>
      </w:r>
      <w:r w:rsidRPr="000B29D0">
        <w:rPr>
          <w:lang w:eastAsia="en-GB"/>
        </w:rPr>
        <w:tab/>
        <w:t>if:</w:t>
      </w:r>
    </w:p>
    <w:p w14:paraId="3CC9FCEA"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UE is registering with a PLMN and the UE holds a valid 5G-GUTI that was previously assigned, over 3GPP access or non-3GPP access, by any other PLMN, the UE shall indicate the 5G-GUTI in the 5GS mobile identity IE; or</w:t>
      </w:r>
    </w:p>
    <w:p w14:paraId="2BF881CA"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UE is registering with an SNPN, the UE holds a valid 5G-GUTI that was previously assigned, over 3GPP access or non-3GPP access, by any other SNPN, and the UE is not initiating the initial registration for onboarding services in SNPN, the UE shall indicate the 5G-GUTI in the 5GS mobile identity IE and shall additionally include the NID of the other SNPN in the NID IE;</w:t>
      </w:r>
    </w:p>
    <w:p w14:paraId="7797E19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e)</w:t>
      </w:r>
      <w:r w:rsidRPr="000B29D0">
        <w:rPr>
          <w:lang w:eastAsia="en-GB"/>
        </w:rPr>
        <w:tab/>
        <w:t>if a SUCI other than an onboarding SUCI is available, and the UE is not initiating the initial registration for onboarding services in SNPN, the UE shall include the SUCI other than an onboarding SUCI in the 5GS mobile identity IE;</w:t>
      </w:r>
    </w:p>
    <w:p w14:paraId="18B7764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f)</w:t>
      </w:r>
      <w:r w:rsidRPr="000B29D0">
        <w:rPr>
          <w:lang w:eastAsia="en-GB"/>
        </w:rPr>
        <w:tab/>
        <w:t>if the UE does not hold a valid 5G-GUTI or SUCI other than an onboarding SUCI, and is initiating the initial registration for emergency services, the PEI shall be included in the 5GS mobile identity IE; and</w:t>
      </w:r>
    </w:p>
    <w:p w14:paraId="5141D38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g)</w:t>
      </w:r>
      <w:r w:rsidRPr="000B29D0">
        <w:rPr>
          <w:lang w:eastAsia="en-GB"/>
        </w:rPr>
        <w:tab/>
        <w:t>if the UE is initiating the initial registration for onboarding services in SNPN, an onboarding SUCI shall be included in the 5GS mobile identity IE.</w:t>
      </w:r>
    </w:p>
    <w:p w14:paraId="655C589A" w14:textId="77777777" w:rsidR="00171A62" w:rsidRPr="000B29D0" w:rsidRDefault="00171A62" w:rsidP="00171A62">
      <w:pPr>
        <w:overflowPunct w:val="0"/>
        <w:autoSpaceDE w:val="0"/>
        <w:autoSpaceDN w:val="0"/>
        <w:adjustRightInd w:val="0"/>
        <w:textAlignment w:val="baseline"/>
        <w:rPr>
          <w:rFonts w:eastAsia="Malgun Gothic"/>
          <w:lang w:eastAsia="en-GB"/>
        </w:rPr>
      </w:pPr>
      <w:r w:rsidRPr="000B29D0">
        <w:rPr>
          <w:lang w:eastAsia="zh-CN"/>
        </w:rPr>
        <w:t xml:space="preserve">If </w:t>
      </w:r>
      <w:r w:rsidRPr="000B29D0">
        <w:rPr>
          <w:lang w:eastAsia="en-GB"/>
        </w:rPr>
        <w:t xml:space="preserve">the SUCI </w:t>
      </w:r>
      <w:r w:rsidRPr="000B29D0">
        <w:rPr>
          <w:lang w:eastAsia="zh-CN"/>
        </w:rPr>
        <w:t xml:space="preserve">is included </w:t>
      </w:r>
      <w:r w:rsidRPr="000B29D0">
        <w:rPr>
          <w:lang w:eastAsia="en-GB"/>
        </w:rPr>
        <w:t>in the 5GS mobile identity IE</w:t>
      </w:r>
      <w:r w:rsidRPr="000B29D0">
        <w:rPr>
          <w:lang w:eastAsia="zh-CN"/>
        </w:rPr>
        <w:t xml:space="preserve"> and the timer T3519 is not running, the UE shall</w:t>
      </w:r>
      <w:r w:rsidRPr="000B29D0">
        <w:rPr>
          <w:lang w:eastAsia="en-GB"/>
        </w:rPr>
        <w:t xml:space="preserve"> start timer T3519 and store the value of the SUCI sent in the REGISTRATION REQUEST message</w:t>
      </w:r>
      <w:r w:rsidRPr="000B29D0">
        <w:rPr>
          <w:lang w:eastAsia="zh-CN"/>
        </w:rPr>
        <w:t>.</w:t>
      </w:r>
      <w:r w:rsidRPr="000B29D0">
        <w:rPr>
          <w:lang w:eastAsia="en-GB"/>
        </w:rPr>
        <w:t xml:space="preserve"> </w:t>
      </w:r>
      <w:r w:rsidRPr="000B29D0">
        <w:rPr>
          <w:lang w:eastAsia="zh-CN"/>
        </w:rPr>
        <w:t>The UE shall include the stored SUCI in the REGISTRATION REQUEST message while timer T3519 is running.</w:t>
      </w:r>
    </w:p>
    <w:p w14:paraId="22BFEA2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If the UE is operating in the dual-registration mode and it is in EMM state EMM-REGISTERED, the UE shall include the UE status IE with the EMM registration status set to "UE is in EMM-REGISTERED state".</w:t>
      </w:r>
    </w:p>
    <w:p w14:paraId="3785DA31"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2:</w:t>
      </w:r>
      <w:r w:rsidRPr="000B29D0">
        <w:rPr>
          <w:lang w:eastAsia="en-GB"/>
        </w:rPr>
        <w:tab/>
        <w:t>Inclusion of the UE status IE with this setting corresponds to the indication that the UE is "moving from EPC" as specified in 3GPP TS 23.502 [9].</w:t>
      </w:r>
    </w:p>
    <w:p w14:paraId="25105A5A"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3:</w:t>
      </w:r>
      <w:r w:rsidRPr="000B29D0">
        <w:rPr>
          <w:lang w:eastAsia="en-GB"/>
        </w:rPr>
        <w:tab/>
        <w:t>The value of the 5GMM registration status included by the UE in the UE status IE is not used by the AMF.</w:t>
      </w:r>
    </w:p>
    <w:p w14:paraId="7F66EC48" w14:textId="77777777" w:rsidR="00171A62" w:rsidRPr="000B29D0" w:rsidRDefault="00171A62" w:rsidP="00171A62">
      <w:pPr>
        <w:overflowPunct w:val="0"/>
        <w:autoSpaceDE w:val="0"/>
        <w:autoSpaceDN w:val="0"/>
        <w:adjustRightInd w:val="0"/>
        <w:textAlignment w:val="baseline"/>
        <w:rPr>
          <w:rFonts w:eastAsia="Malgun Gothic"/>
          <w:lang w:eastAsia="en-GB"/>
        </w:rPr>
      </w:pPr>
      <w:r w:rsidRPr="000B29D0">
        <w:rPr>
          <w:rFonts w:eastAsia="Malgun Gothic"/>
          <w:lang w:eastAsia="en-GB"/>
        </w:rPr>
        <w:t xml:space="preserve">If the </w:t>
      </w:r>
      <w:r w:rsidRPr="000B29D0">
        <w:rPr>
          <w:lang w:eastAsia="en-GB"/>
        </w:rPr>
        <w:t>last visited registered TAI is available, the</w:t>
      </w:r>
      <w:r w:rsidRPr="000B29D0">
        <w:rPr>
          <w:rFonts w:eastAsia="Malgun Gothic"/>
          <w:lang w:eastAsia="en-GB"/>
        </w:rPr>
        <w:t xml:space="preserve"> UE shall include </w:t>
      </w:r>
      <w:r w:rsidRPr="000B29D0">
        <w:rPr>
          <w:lang w:eastAsia="en-GB"/>
        </w:rPr>
        <w:t>the last visited registered TAI</w:t>
      </w:r>
      <w:r w:rsidRPr="000B29D0">
        <w:rPr>
          <w:rFonts w:eastAsia="Malgun Gothic"/>
          <w:lang w:eastAsia="en-GB"/>
        </w:rPr>
        <w:t xml:space="preserve"> in the REGISTRATION REQUEST message.</w:t>
      </w:r>
    </w:p>
    <w:p w14:paraId="2A839233" w14:textId="77777777" w:rsidR="00171A62" w:rsidRPr="000B29D0" w:rsidRDefault="00171A62" w:rsidP="00171A62">
      <w:pPr>
        <w:overflowPunct w:val="0"/>
        <w:autoSpaceDE w:val="0"/>
        <w:autoSpaceDN w:val="0"/>
        <w:adjustRightInd w:val="0"/>
        <w:textAlignment w:val="baseline"/>
        <w:rPr>
          <w:rFonts w:eastAsia="MS Mincho"/>
          <w:lang w:eastAsia="en-GB"/>
        </w:rPr>
      </w:pPr>
      <w:r w:rsidRPr="000B29D0">
        <w:rPr>
          <w:lang w:eastAsia="en-GB"/>
        </w:rPr>
        <w:t xml:space="preserve">If the UE requests the use of SMS over NAS, the UE shall include the 5GS update type IE in the REGISTRATION REQUEST message with the SMS requested bit set to "SMS over NAS supported".  When the 5GS update type IE is included in the REGISTRATION REQUEST for reasons other than requesting the use of SMS over NAS, and the UE does not need to register for SMS over NAS, the UE shall set the </w:t>
      </w:r>
      <w:r w:rsidRPr="000B29D0">
        <w:rPr>
          <w:lang w:eastAsia="zh-CN"/>
        </w:rPr>
        <w:t>SMS requested</w:t>
      </w:r>
      <w:r w:rsidRPr="000B29D0">
        <w:rPr>
          <w:lang w:eastAsia="en-GB"/>
        </w:rPr>
        <w:t xml:space="preserve"> bit of the 5GS update type IE to "SMS over NAS not supported" in the REGISTRATION REQUEST message.</w:t>
      </w:r>
    </w:p>
    <w:p w14:paraId="148C74B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MICO mode and requests the use of MICO mode, then the UE shall include the MICO indication IE in the REGISTRATION REQUEST message. If the UE requests to use an active time value, it shall include the active 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w:t>
      </w:r>
    </w:p>
    <w:p w14:paraId="6B6731B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needs to use </w:t>
      </w:r>
      <w:r w:rsidRPr="000B29D0">
        <w:rPr>
          <w:lang w:eastAsia="zh-CN"/>
        </w:rPr>
        <w:t xml:space="preserve">the </w:t>
      </w:r>
      <w:r w:rsidRPr="000B29D0">
        <w:rPr>
          <w:lang w:eastAsia="en-GB"/>
        </w:rPr>
        <w:t>UE specific DRX parameter</w:t>
      </w:r>
      <w:r w:rsidRPr="000B29D0">
        <w:rPr>
          <w:lang w:eastAsia="zh-CN"/>
        </w:rPr>
        <w:t>s</w:t>
      </w:r>
      <w:r w:rsidRPr="000B29D0">
        <w:rPr>
          <w:lang w:eastAsia="en-GB"/>
        </w:rPr>
        <w:t xml:space="preserve">, the UE shall include </w:t>
      </w:r>
      <w:r w:rsidRPr="000B29D0">
        <w:rPr>
          <w:lang w:eastAsia="zh-CN"/>
        </w:rPr>
        <w:t xml:space="preserve">the Requested </w:t>
      </w:r>
      <w:r w:rsidRPr="000B29D0">
        <w:rPr>
          <w:lang w:eastAsia="en-GB"/>
        </w:rPr>
        <w:t>DRX parameter</w:t>
      </w:r>
      <w:r w:rsidRPr="000B29D0">
        <w:rPr>
          <w:lang w:eastAsia="zh-CN"/>
        </w:rPr>
        <w:t>s</w:t>
      </w:r>
      <w:r w:rsidRPr="000B29D0">
        <w:rPr>
          <w:lang w:eastAsia="en-GB"/>
        </w:rPr>
        <w:t xml:space="preserve"> IE</w:t>
      </w:r>
      <w:r w:rsidRPr="000B29D0">
        <w:rPr>
          <w:lang w:eastAsia="zh-CN"/>
        </w:rPr>
        <w:t xml:space="preserve"> in</w:t>
      </w:r>
      <w:r w:rsidRPr="000B29D0">
        <w:rPr>
          <w:lang w:eastAsia="en-GB"/>
        </w:rPr>
        <w:t xml:space="preserve"> the REGISTRATION REQUEST message.</w:t>
      </w:r>
    </w:p>
    <w:p w14:paraId="70EAA55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is in NB-N1 mode and if the UE needs to use </w:t>
      </w:r>
      <w:r w:rsidRPr="000B29D0">
        <w:rPr>
          <w:lang w:eastAsia="zh-CN"/>
        </w:rPr>
        <w:t xml:space="preserve">the </w:t>
      </w:r>
      <w:r w:rsidRPr="000B29D0">
        <w:rPr>
          <w:lang w:eastAsia="en-GB"/>
        </w:rPr>
        <w:t>UE specific DRX parameter</w:t>
      </w:r>
      <w:r w:rsidRPr="000B29D0">
        <w:rPr>
          <w:lang w:eastAsia="zh-CN"/>
        </w:rPr>
        <w:t>s for NB-N1 mode</w:t>
      </w:r>
      <w:r w:rsidRPr="000B29D0">
        <w:rPr>
          <w:lang w:eastAsia="en-GB"/>
        </w:rPr>
        <w:t xml:space="preserve">, the UE shall include </w:t>
      </w:r>
      <w:r w:rsidRPr="000B29D0">
        <w:rPr>
          <w:lang w:eastAsia="zh-CN"/>
        </w:rPr>
        <w:t xml:space="preserve">the Requested NB-N1 mode </w:t>
      </w:r>
      <w:r w:rsidRPr="000B29D0">
        <w:rPr>
          <w:lang w:eastAsia="en-GB"/>
        </w:rPr>
        <w:t>DRX parameter</w:t>
      </w:r>
      <w:r w:rsidRPr="000B29D0">
        <w:rPr>
          <w:lang w:eastAsia="zh-CN"/>
        </w:rPr>
        <w:t>s</w:t>
      </w:r>
      <w:r w:rsidRPr="000B29D0">
        <w:rPr>
          <w:lang w:eastAsia="en-GB"/>
        </w:rPr>
        <w:t xml:space="preserve"> IE</w:t>
      </w:r>
      <w:r w:rsidRPr="000B29D0">
        <w:rPr>
          <w:lang w:eastAsia="zh-CN"/>
        </w:rPr>
        <w:t xml:space="preserve"> in</w:t>
      </w:r>
      <w:r w:rsidRPr="000B29D0">
        <w:rPr>
          <w:lang w:eastAsia="en-GB"/>
        </w:rPr>
        <w:t xml:space="preserve"> the REGISTRATION REQUEST message.</w:t>
      </w:r>
    </w:p>
    <w:p w14:paraId="74D5406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eDRX and requests the use of eDRX, the UE shall include the Requested extended DRX parameters IE in the REGISTRATION REQUEST message.</w:t>
      </w:r>
    </w:p>
    <w:p w14:paraId="3413EAB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needs to request LADN information for specific LADN DNN(s) or indicates a request for LADN information as specified in 3GPP TS 23.501 [8], the UE shall include the LADN indication IE </w:t>
      </w:r>
      <w:r w:rsidRPr="000B29D0">
        <w:rPr>
          <w:lang w:eastAsia="zh-CN"/>
        </w:rPr>
        <w:t>in</w:t>
      </w:r>
      <w:r w:rsidRPr="000B29D0">
        <w:rPr>
          <w:lang w:eastAsia="en-GB"/>
        </w:rPr>
        <w:t xml:space="preserve"> the REGISTRATION REQUEST message and:</w:t>
      </w:r>
    </w:p>
    <w:p w14:paraId="7B200C6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 xml:space="preserve">request specific LADN </w:t>
      </w:r>
      <w:proofErr w:type="spellStart"/>
      <w:r w:rsidRPr="000B29D0">
        <w:rPr>
          <w:lang w:eastAsia="en-GB"/>
        </w:rPr>
        <w:t>DNNs</w:t>
      </w:r>
      <w:proofErr w:type="spellEnd"/>
      <w:r w:rsidRPr="000B29D0">
        <w:rPr>
          <w:lang w:eastAsia="en-GB"/>
        </w:rPr>
        <w:t xml:space="preserve"> by including a LADN DNN value in the LADN indication IE for each LADN DNN for which the UE requests LADN information; or</w:t>
      </w:r>
    </w:p>
    <w:p w14:paraId="1787AAE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to indicate a request for LADN information by not including any LADN DNN value in the LADN indication IE.</w:t>
      </w:r>
    </w:p>
    <w:p w14:paraId="4AB4F6E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The UE shall include the requested NSSAI containing the S-NSSAI(s) corresponding to the slice(s) to which the UE intends to register with and shall include the mapped S-NSSAI(s) for the requested NSSAI, if available, in the REGISTRATION REQUEST message. </w:t>
      </w:r>
      <w:r w:rsidRPr="000B29D0">
        <w:rPr>
          <w:rFonts w:eastAsia="Malgun Gothic"/>
          <w:lang w:eastAsia="en-GB"/>
        </w:rPr>
        <w:t xml:space="preserve">If the UE has allowed NSSAI or configured NSSAI or both for the current PLMN, </w:t>
      </w:r>
      <w:r w:rsidRPr="000B29D0">
        <w:rPr>
          <w:lang w:eastAsia="en-GB"/>
        </w:rPr>
        <w:t>the requested NSSAI shall be either:</w:t>
      </w:r>
    </w:p>
    <w:p w14:paraId="1B6FD2BC"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the configured NSSAI for the current PLMN, or a subset thereof as described below;</w:t>
      </w:r>
    </w:p>
    <w:p w14:paraId="2BF4243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the allowed NSSAI for the current PLMN, or a subset thereof as described below; or</w:t>
      </w:r>
    </w:p>
    <w:p w14:paraId="501EAC2C"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w:t>
      </w:r>
      <w:r w:rsidRPr="000B29D0">
        <w:rPr>
          <w:lang w:eastAsia="en-GB"/>
        </w:rPr>
        <w:tab/>
        <w:t>the allowed NSSAI for the current PLMN, or a subset thereof as described below, plus one or more S-NSSAIs from the configured NSSAI for which no corresponding S-NSSAI is present in the allowed NSSAI and those are neither in the rejected NSSAI nor in the pending NSSAI.</w:t>
      </w:r>
    </w:p>
    <w:p w14:paraId="43BFEB6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 neither allowed NSSAI for the current PLMN nor configured NSSAI for the current PLMN and has a default configured NSSAI, the UE shall:</w:t>
      </w:r>
    </w:p>
    <w:p w14:paraId="34B78D77"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include the S-NSSAI(s) in the Requested NSSAI IE of the REGISTRATION REQUEST message using the default configured NSSAI; and</w:t>
      </w:r>
    </w:p>
    <w:p w14:paraId="00BAD20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include the Network slicing indication IE with the Default configured NSSAI indication bit set to "Requested NSSAI created from default configured NSSAI" in the REGISTRATION REQUEST message.</w:t>
      </w:r>
    </w:p>
    <w:p w14:paraId="1A18B23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 no allowed NSSAI for the current PLMN, no configured NSSAI for the current PLMN, and no default configured NSSAI, the UE shall not include a requested NSSAI in the REGISTRATION REQUEST message.</w:t>
      </w:r>
    </w:p>
    <w:p w14:paraId="407A7127"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If all the S-NSSAI(s) corresponding to the slice(s) to which the UE intends to register are included in the pending NSSAI, the UE shall not include a requested NSSAI in the REGISTRATION REQUEST message.</w:t>
      </w:r>
    </w:p>
    <w:p w14:paraId="3453C3D7"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subset of configured NSSAI provided in the requested NSSAI consists of one or more S-NSSAIs in the configured NSSAI applicable to the current PLMN, if the S-NSSAI is neither in the rejected NSSAI</w:t>
      </w:r>
      <w:r w:rsidRPr="000B29D0" w:rsidDel="00525A82">
        <w:rPr>
          <w:lang w:eastAsia="en-GB"/>
        </w:rPr>
        <w:t xml:space="preserve"> </w:t>
      </w:r>
      <w:r w:rsidRPr="000B29D0">
        <w:rPr>
          <w:lang w:eastAsia="en-GB"/>
        </w:rPr>
        <w:t>f nor associated to the S-NSSAI(s) in the rejected NSSAI. In addition, if the NSSRG information is available, the subset of configured NSSAI provided in the requested NSSAI shall be associated with at least one common NSSRG value. If the UE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0C8CE906"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4:</w:t>
      </w:r>
      <w:r w:rsidRPr="000B29D0">
        <w:rPr>
          <w:lang w:eastAsia="en-GB"/>
        </w:rP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14D43D76"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5:</w:t>
      </w:r>
      <w:r w:rsidRPr="000B29D0">
        <w:rPr>
          <w:lang w:eastAsia="en-GB"/>
        </w:rP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2D4686C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subset of allowed NSSAI provided in the requested NSSAI consists of one or more S-NSSAIs in the allowed NSSAI for the current PLMN.</w:t>
      </w:r>
    </w:p>
    <w:p w14:paraId="05AD2889"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6:</w:t>
      </w:r>
      <w:r w:rsidRPr="000B29D0">
        <w:rPr>
          <w:lang w:eastAsia="en-GB"/>
        </w:rPr>
        <w:tab/>
        <w:t>How the UE selects the subset of configured NSSAI or allowed NSSAI to be provided in the requested NSSAI is implementation specific. The UE can take preferences indicated by the upper layers (e.g. policies like URSP, applications) into account.</w:t>
      </w:r>
    </w:p>
    <w:p w14:paraId="5EF8B1A3"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7:</w:t>
      </w:r>
      <w:r w:rsidRPr="000B29D0">
        <w:rPr>
          <w:lang w:eastAsia="en-GB"/>
        </w:rPr>
        <w:tab/>
        <w:t>The number of S-NSSAI(s) included in the requested NSSAI cannot exceed eight.</w:t>
      </w:r>
    </w:p>
    <w:p w14:paraId="05C397F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initiates an initial registration for onboarding services in SNPN, the UE shall not include the Requested NSSAI IE in the REGISTRATION REQUEST message.</w:t>
      </w:r>
    </w:p>
    <w:p w14:paraId="3BA9280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initiates an initial registration for emergency services or needs to prolong the established NAS signalling connection after the completion of the initial registration procedure (e.g. due to uplink signalling pending), the UE shall set the Follow-on request indicator to </w:t>
      </w:r>
      <w:r w:rsidRPr="000B29D0">
        <w:rPr>
          <w:lang w:eastAsia="ja-JP"/>
        </w:rPr>
        <w:t>"</w:t>
      </w:r>
      <w:r w:rsidRPr="000B29D0">
        <w:rPr>
          <w:lang w:eastAsia="en-GB"/>
        </w:rPr>
        <w:t>Follow-on request pending</w:t>
      </w:r>
      <w:r w:rsidRPr="000B29D0">
        <w:rPr>
          <w:lang w:eastAsia="ja-JP"/>
        </w:rPr>
        <w:t>"</w:t>
      </w:r>
      <w:r w:rsidRPr="000B29D0">
        <w:rPr>
          <w:lang w:eastAsia="en-GB"/>
        </w:rPr>
        <w:t>.</w:t>
      </w:r>
    </w:p>
    <w:p w14:paraId="6371A42E"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8:</w:t>
      </w:r>
      <w:r w:rsidRPr="000B29D0">
        <w:rPr>
          <w:lang w:eastAsia="en-GB"/>
        </w:rPr>
        <w:tab/>
        <w:t>The UE does not have to set the Follow-on request indicator to 1, even if the UE has to request resources for V2X communication over PC5 reference point, ProSe direct discovery over PC5 or ProSe direct communication over PC5.</w:t>
      </w:r>
    </w:p>
    <w:p w14:paraId="19B45A6C" w14:textId="77777777" w:rsidR="00171A62" w:rsidRPr="000B29D0" w:rsidRDefault="00171A62" w:rsidP="00171A62">
      <w:pPr>
        <w:overflowPunct w:val="0"/>
        <w:autoSpaceDE w:val="0"/>
        <w:autoSpaceDN w:val="0"/>
        <w:adjustRightInd w:val="0"/>
        <w:textAlignment w:val="baseline"/>
        <w:rPr>
          <w:rFonts w:eastAsia="Malgun Gothic"/>
          <w:lang w:eastAsia="en-GB"/>
        </w:rPr>
      </w:pPr>
      <w:r w:rsidRPr="000B29D0">
        <w:rPr>
          <w:rFonts w:eastAsia="Malgun Gothic"/>
          <w:lang w:eastAsia="en-GB"/>
        </w:rPr>
        <w:t>If the UE supports S1 mode, the UE shall:</w:t>
      </w:r>
    </w:p>
    <w:p w14:paraId="36FD8F51"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set the S1 mode bit to "S1 mode supported" in the 5GMM capability IE of the REGISTRATION REQUEST message;</w:t>
      </w:r>
    </w:p>
    <w:p w14:paraId="386FE51A"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rFonts w:eastAsia="Malgun Gothic"/>
          <w:lang w:eastAsia="en-GB"/>
        </w:rPr>
        <w:t>-</w:t>
      </w:r>
      <w:r w:rsidRPr="000B29D0">
        <w:rPr>
          <w:rFonts w:eastAsia="Malgun Gothic"/>
          <w:lang w:eastAsia="en-GB"/>
        </w:rPr>
        <w:tab/>
        <w:t>include the S1 UE network capability IE in the REGISTRATION REQUEST message; additionally, i</w:t>
      </w:r>
      <w:r w:rsidRPr="000B29D0">
        <w:rPr>
          <w:lang w:eastAsia="en-GB"/>
        </w:rPr>
        <w:t xml:space="preserve">f the UE supports EPS-UPIP, the UE shall set the EPS-UPIP bit to "EPS-UPIP supported" in the S1 UE network capability IE in the REGISTRATION REQUEST message; </w:t>
      </w:r>
      <w:r w:rsidRPr="000B29D0">
        <w:rPr>
          <w:rFonts w:eastAsia="Malgun Gothic"/>
          <w:lang w:eastAsia="en-GB"/>
        </w:rPr>
        <w:t>and</w:t>
      </w:r>
    </w:p>
    <w:p w14:paraId="37B4E5A5"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rFonts w:eastAsia="Malgun Gothic"/>
          <w:lang w:eastAsia="en-GB"/>
        </w:rPr>
        <w:t>-</w:t>
      </w:r>
      <w:r w:rsidRPr="000B29D0">
        <w:rPr>
          <w:rFonts w:eastAsia="Malgun Gothic"/>
          <w:lang w:eastAsia="en-GB"/>
        </w:rPr>
        <w:tab/>
        <w:t xml:space="preserve">if the UE supports sending </w:t>
      </w:r>
      <w:r w:rsidRPr="000B29D0">
        <w:rPr>
          <w:lang w:eastAsia="en-GB"/>
        </w:rPr>
        <w:t xml:space="preserve">an ATTACH REQUEST message containing a PDN CONNECTIVITY REQUEST message with request type set to "handover" </w:t>
      </w:r>
      <w:r w:rsidRPr="000B29D0">
        <w:rPr>
          <w:rFonts w:eastAsia="Malgun Gothic"/>
          <w:lang w:eastAsia="en-GB"/>
        </w:rPr>
        <w:t xml:space="preserve">to transfer a PDU session from N1 mode to S1 mode, set the HO attach bit to </w:t>
      </w:r>
      <w:r w:rsidRPr="000B29D0">
        <w:rPr>
          <w:lang w:eastAsia="en-GB"/>
        </w:rPr>
        <w:t>"attach request message containing PDN connectivity request with request type set to handover to transfer PDU session from N1 mode to S1 mode supported" in the 5GMM capability IE of</w:t>
      </w:r>
      <w:r w:rsidRPr="000B29D0">
        <w:rPr>
          <w:rFonts w:eastAsia="Malgun Gothic"/>
          <w:lang w:eastAsia="en-GB"/>
        </w:rPr>
        <w:t xml:space="preserve"> the REGISTRATION REQUEST message.</w:t>
      </w:r>
    </w:p>
    <w:p w14:paraId="31DAC48F" w14:textId="77777777" w:rsidR="00171A62" w:rsidRPr="000B29D0" w:rsidRDefault="00171A62" w:rsidP="00171A62">
      <w:pPr>
        <w:keepLines/>
        <w:overflowPunct w:val="0"/>
        <w:autoSpaceDE w:val="0"/>
        <w:autoSpaceDN w:val="0"/>
        <w:adjustRightInd w:val="0"/>
        <w:ind w:left="1135" w:hanging="851"/>
        <w:textAlignment w:val="baseline"/>
        <w:rPr>
          <w:color w:val="FF0000"/>
          <w:lang w:eastAsia="en-GB"/>
        </w:rPr>
      </w:pPr>
      <w:r w:rsidRPr="000B29D0">
        <w:rPr>
          <w:color w:val="FF0000"/>
          <w:lang w:eastAsia="en-GB"/>
        </w:rPr>
        <w:t>Editor's note:</w:t>
      </w:r>
      <w:r w:rsidRPr="000B29D0">
        <w:rPr>
          <w:color w:val="FF0000"/>
          <w:lang w:eastAsia="en-GB"/>
        </w:rPr>
        <w:tab/>
        <w:t xml:space="preserve">While 3GPP TSG-SA has approved a Rel-17 WID and </w:t>
      </w:r>
      <w:proofErr w:type="spellStart"/>
      <w:r w:rsidRPr="000B29D0">
        <w:rPr>
          <w:color w:val="FF0000"/>
          <w:lang w:eastAsia="en-GB"/>
        </w:rPr>
        <w:t>CRs</w:t>
      </w:r>
      <w:proofErr w:type="spellEnd"/>
      <w:r w:rsidRPr="000B29D0">
        <w:rPr>
          <w:color w:val="FF0000"/>
          <w:lang w:eastAsia="en-GB"/>
        </w:rPr>
        <w:t xml:space="preserve"> on EPS-UPIP, 3GPP TSG- RAN has not yet approved a WID to do the RAN work.</w:t>
      </w:r>
    </w:p>
    <w:p w14:paraId="30B35EB8"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supports the LTE positioning protocol (LPP) in N1 mode as specified in </w:t>
      </w:r>
      <w:r w:rsidRPr="000B29D0">
        <w:rPr>
          <w:lang w:eastAsia="ko-KR"/>
        </w:rPr>
        <w:t>3GPP TS 36.355 [26]</w:t>
      </w:r>
      <w:r w:rsidRPr="000B29D0">
        <w:rPr>
          <w:lang w:eastAsia="en-GB"/>
        </w:rPr>
        <w:t>, the UE shall set the LPP bit to "LPP in N1 mode supported" in the 5GMM capability IE of the REGISTRATION REQUEST message.</w:t>
      </w:r>
    </w:p>
    <w:p w14:paraId="6C45783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 xml:space="preserve">If the UE supports the Location Services (LCS) notification mechanisms in N1 mode as specified in </w:t>
      </w:r>
      <w:r w:rsidRPr="000B29D0">
        <w:rPr>
          <w:lang w:eastAsia="ko-KR"/>
        </w:rPr>
        <w:t>3GPP TS 23.273 [6B]</w:t>
      </w:r>
      <w:r w:rsidRPr="000B29D0">
        <w:rPr>
          <w:lang w:eastAsia="en-GB"/>
        </w:rPr>
        <w:t>, the UE shall set the 5G-LCS bit to "</w:t>
      </w:r>
      <w:r w:rsidRPr="000B29D0">
        <w:rPr>
          <w:rFonts w:eastAsia="MS Mincho"/>
          <w:lang w:eastAsia="en-GB"/>
        </w:rPr>
        <w:t xml:space="preserve">LCS notification mechanisms </w:t>
      </w:r>
      <w:r w:rsidRPr="000B29D0">
        <w:rPr>
          <w:lang w:eastAsia="en-GB"/>
        </w:rPr>
        <w:t>supported" in the 5GMM capability IE of the REGISTRATION REQUEST message.</w:t>
      </w:r>
    </w:p>
    <w:p w14:paraId="402262E6" w14:textId="77777777" w:rsidR="00171A62" w:rsidRPr="000B29D0" w:rsidRDefault="00171A62" w:rsidP="00171A62">
      <w:pPr>
        <w:overflowPunct w:val="0"/>
        <w:autoSpaceDE w:val="0"/>
        <w:autoSpaceDN w:val="0"/>
        <w:adjustRightInd w:val="0"/>
        <w:textAlignment w:val="baseline"/>
        <w:rPr>
          <w:lang w:eastAsia="en-GB"/>
        </w:rPr>
      </w:pPr>
      <w:r w:rsidRPr="000B29D0">
        <w:rPr>
          <w:lang w:eastAsia="ko-KR"/>
        </w:rPr>
        <w:t>If the UE</w:t>
      </w:r>
      <w:r w:rsidRPr="000B29D0">
        <w:rPr>
          <w:lang w:eastAsia="en-GB"/>
        </w:rPr>
        <w:t xml:space="preserve"> is in NB-N1 mode, then the UE shall set the Control plane CIoT 5GS optimization bit to "Control plane CIoT 5GS optimization supported" in the 5GMM capability IE of the REGISTRATION REQUEST message. If</w:t>
      </w:r>
      <w:r w:rsidRPr="000B29D0">
        <w:rPr>
          <w:lang w:eastAsia="ko-KR"/>
        </w:rPr>
        <w:t xml:space="preserve"> the UE</w:t>
      </w:r>
      <w:r w:rsidRPr="000B29D0">
        <w:rPr>
          <w:lang w:eastAsia="en-GB"/>
        </w:rPr>
        <w:t xml:space="preserve"> is capable of NB-S1 mode, then the UE shall set the Control plane CIoT EPS optimization bit to "Control plane CIoT EPS optimization supported" in the S1 UE network capability IE of the REGISTRATION REQUEST message.</w:t>
      </w:r>
    </w:p>
    <w:p w14:paraId="0238E7F3"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N3 data transfer and multiple user-plane resources in NB-N1 mode (see 3GPP TS </w:t>
      </w:r>
      <w:r w:rsidRPr="000B29D0">
        <w:rPr>
          <w:lang w:eastAsia="zh-CN"/>
        </w:rPr>
        <w:t>36.306 [25D], 3GPP TS 36.331 [25A]</w:t>
      </w:r>
      <w:r w:rsidRPr="000B29D0">
        <w:rPr>
          <w:lang w:eastAsia="en-GB"/>
        </w:rPr>
        <w:t>), then the UE shall set the Multiple user-plane resources support bit to "Multiple user-plane resources supported" in the 5GMM capability IE of the REGISTRATION REQUEST message.</w:t>
      </w:r>
    </w:p>
    <w:p w14:paraId="5C27195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supports 5G-SRVCC from NG-RAN to UTRAN as specified in </w:t>
      </w:r>
      <w:r w:rsidRPr="000B29D0">
        <w:rPr>
          <w:lang w:eastAsia="ko-KR"/>
        </w:rPr>
        <w:t>3GPP TS 23.216 [6A]</w:t>
      </w:r>
      <w:r w:rsidRPr="000B29D0">
        <w:rPr>
          <w:lang w:eastAsia="en-GB"/>
        </w:rPr>
        <w:t>, the UE shall:</w:t>
      </w:r>
    </w:p>
    <w:p w14:paraId="6302E93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set the 5G-SRVCC from NG-RAN to UTRAN capability bit to "5G-SRVCC from NG-RAN to UTRAN supported" in the 5GMM capability IE of the REGISTRATION REQUEST message; and</w:t>
      </w:r>
    </w:p>
    <w:p w14:paraId="01B96A41" w14:textId="77777777" w:rsidR="00171A62" w:rsidRPr="000B29D0" w:rsidRDefault="00171A62" w:rsidP="00171A62">
      <w:pPr>
        <w:overflowPunct w:val="0"/>
        <w:autoSpaceDE w:val="0"/>
        <w:autoSpaceDN w:val="0"/>
        <w:adjustRightInd w:val="0"/>
        <w:ind w:left="568" w:hanging="284"/>
        <w:textAlignment w:val="baseline"/>
        <w:rPr>
          <w:lang w:eastAsia="zh-CN"/>
        </w:rPr>
      </w:pPr>
      <w:r w:rsidRPr="000B29D0">
        <w:rPr>
          <w:lang w:eastAsia="en-GB"/>
        </w:rPr>
        <w:t>-</w:t>
      </w:r>
      <w:r w:rsidRPr="000B29D0">
        <w:rPr>
          <w:lang w:eastAsia="en-GB"/>
        </w:rPr>
        <w:tab/>
        <w:t>include the Mobile station classmark</w:t>
      </w:r>
      <w:r w:rsidRPr="000B29D0">
        <w:rPr>
          <w:lang w:eastAsia="zh-CN"/>
        </w:rPr>
        <w:t> 2 IE and the Supported codecs IE</w:t>
      </w:r>
      <w:r w:rsidRPr="000B29D0">
        <w:rPr>
          <w:rFonts w:eastAsia="Malgun Gothic"/>
          <w:lang w:eastAsia="en-GB"/>
        </w:rPr>
        <w:t xml:space="preserve"> in the REGISTRATION REQUEST message.</w:t>
      </w:r>
    </w:p>
    <w:p w14:paraId="412DE47A"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service gap control, then the UE shall set the SGC bit to "service gap control supported" in the 5GMM capability IE of the REGISTRATION REQUEST message.</w:t>
      </w:r>
    </w:p>
    <w:p w14:paraId="18A3044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the restriction on use of enhanced coverage, the UE shall set the RestrictEC bit to "Restriction on use of enhanced coverage supported" in the 5GMM capability IE of the REGISTRATION REQUEST message.</w:t>
      </w:r>
    </w:p>
    <w:p w14:paraId="40E6D34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network slice-specific authentication and authorization, the UE shall set the NSSAA bit to "network slice-specific authentication and authorization supported" in the 5GMM capability IE of the REGISTRATION REQUEST message.</w:t>
      </w:r>
    </w:p>
    <w:p w14:paraId="724353C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CAG feature, the UE shall set the CAG bit to "CAG Supported" in the 5GMM capability IE of the REGISTRATION REQUEST message.</w:t>
      </w:r>
    </w:p>
    <w:p w14:paraId="1BF2F4F5"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When the UE is not in NB-N1 mode, if the UE supports RACS, the UE shall:</w:t>
      </w:r>
    </w:p>
    <w:p w14:paraId="52AC1CD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set the RACS bit to "RACS supported" in the 5GMM capability IE of the REGISTRATION REQUEST message;</w:t>
      </w:r>
    </w:p>
    <w:p w14:paraId="2FDC3D87"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F31257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w:t>
      </w:r>
      <w:r w:rsidRPr="000B29D0">
        <w:rPr>
          <w:lang w:eastAsia="en-GB"/>
        </w:rPr>
        <w:tab/>
        <w:t>if the UE:</w:t>
      </w:r>
    </w:p>
    <w:p w14:paraId="0B76C2F0"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does not have an applicable network-assigned UE radio capability ID for the current UE radio configuration in the selected PLMN or SNPN; and</w:t>
      </w:r>
    </w:p>
    <w:p w14:paraId="662124F6"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has an applicable manufacturer-assigned UE radio capability ID for the current UE radio configuration,</w:t>
      </w:r>
    </w:p>
    <w:p w14:paraId="2093DEEA"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b/>
        <w:t>include the applicable manufacturer-assigned UE radio capability ID in the UE radio capability ID IE of the REGISTRATION REQUEST message.</w:t>
      </w:r>
    </w:p>
    <w:p w14:paraId="63DB7FE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 one or more stored UE policy sections identified by a UPSI with the PLMN ID part indicating the HPLMN or the selected PLMN, the UE shall set the Payload container type IE to "UE policy container" and include the UE STATE INDICATION message (see annex D) in the Payload container IE of the REGISTRATION REQUEST message.</w:t>
      </w:r>
    </w:p>
    <w:p w14:paraId="76C703BA"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9:</w:t>
      </w:r>
      <w:r w:rsidRPr="000B29D0">
        <w:rPr>
          <w:lang w:eastAsia="en-GB"/>
        </w:rPr>
        <w:tab/>
        <w:t>In this version of the protocol, the UE can only include the Payload container IE in the REGISTRATION REQUEST message to carry a payload of type "UE policy container".</w:t>
      </w:r>
    </w:p>
    <w:p w14:paraId="4BE700F6" w14:textId="77777777" w:rsidR="00171A62" w:rsidRPr="000B29D0" w:rsidRDefault="00171A62" w:rsidP="00171A62">
      <w:pPr>
        <w:overflowPunct w:val="0"/>
        <w:autoSpaceDE w:val="0"/>
        <w:autoSpaceDN w:val="0"/>
        <w:adjustRightInd w:val="0"/>
        <w:textAlignment w:val="baseline"/>
        <w:rPr>
          <w:rFonts w:eastAsia="Malgun Gothic"/>
          <w:lang w:eastAsia="en-GB"/>
        </w:rPr>
      </w:pPr>
      <w:r w:rsidRPr="000B29D0">
        <w:rPr>
          <w:rFonts w:eastAsia="Malgun Gothic"/>
          <w:lang w:eastAsia="en-GB"/>
        </w:rPr>
        <w:t xml:space="preserve">If the UE does not have a valid 5G NAS security context, the UE shall send the REGISTRATION REQUEST message without including the NAS message container IE. The UE shall include </w:t>
      </w:r>
      <w:r w:rsidRPr="000B29D0">
        <w:rPr>
          <w:lang w:eastAsia="en-GB"/>
        </w:rPr>
        <w:t>the entire REGISTRATION REQUEST message (i.e. containing cleartext IEs and non-cleartext IEs, if any) in the NAS message container IE</w:t>
      </w:r>
      <w:r w:rsidRPr="000B29D0">
        <w:rPr>
          <w:rFonts w:eastAsia="Malgun Gothic"/>
          <w:lang w:eastAsia="en-GB"/>
        </w:rPr>
        <w:t xml:space="preserve"> that is sent as part of the SECURITY MODE COMPLETE message as described in subclauses 4.4.6 and 5.4.2.3.</w:t>
      </w:r>
    </w:p>
    <w:p w14:paraId="781CCA1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sidRPr="000B29D0">
        <w:rPr>
          <w:rFonts w:eastAsia="Malgun Gothic"/>
          <w:lang w:eastAsia="en-GB"/>
        </w:rPr>
        <w:t>without including the NAS message container IE</w:t>
      </w:r>
      <w:r w:rsidRPr="000B29D0">
        <w:rPr>
          <w:lang w:eastAsia="en-GB"/>
        </w:rPr>
        <w:t>.</w:t>
      </w:r>
    </w:p>
    <w:p w14:paraId="03819D57"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ciphered broadcast assistance data and needs to obtain new ciphering keys, the UE shall include the Additional information requested IE with the CipherKey bit set to "ciphering keys for ciphered broadcast assistance data requested" in the REGISTRATION REQUEST message.</w:t>
      </w:r>
    </w:p>
    <w:p w14:paraId="1E7DC31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w:t>
      </w:r>
      <w:r w:rsidRPr="000B29D0">
        <w:rPr>
          <w:lang w:eastAsia="zh-TW"/>
        </w:rPr>
        <w:t xml:space="preserve"> UE</w:t>
      </w:r>
      <w:r w:rsidRPr="000B29D0">
        <w:rPr>
          <w:lang w:eastAsia="en-GB"/>
        </w:rPr>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 and the </w:t>
      </w:r>
      <w:r w:rsidRPr="000B29D0">
        <w:rPr>
          <w:lang w:eastAsia="zh-CN"/>
        </w:rPr>
        <w:t>UE</w:t>
      </w:r>
      <w:r w:rsidRPr="000B29D0">
        <w:rPr>
          <w:lang w:eastAsia="en-GB"/>
        </w:rPr>
        <w:t xml:space="preserve"> is not performing the initial registration for emergency services.</w:t>
      </w:r>
    </w:p>
    <w:p w14:paraId="59B1EA7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w:t>
      </w:r>
      <w:r w:rsidRPr="000B29D0">
        <w:rPr>
          <w:lang w:eastAsia="zh-TW"/>
        </w:rPr>
        <w:t xml:space="preserve"> UE</w:t>
      </w:r>
      <w:r w:rsidRPr="000B29D0">
        <w:rPr>
          <w:lang w:eastAsia="en-GB"/>
        </w:rPr>
        <w:t xml:space="preserve"> shall set the NR-</w:t>
      </w:r>
      <w:proofErr w:type="spellStart"/>
      <w:r w:rsidRPr="000B29D0">
        <w:rPr>
          <w:lang w:eastAsia="en-GB"/>
        </w:rPr>
        <w:t>PSSI</w:t>
      </w:r>
      <w:proofErr w:type="spellEnd"/>
      <w:r w:rsidRPr="000B29D0">
        <w:rPr>
          <w:lang w:eastAsia="en-GB"/>
        </w:rPr>
        <w:t xml:space="preserve"> bit to "NR paging subgrouping supported" in the 5GMM capability IE if the UE supports </w:t>
      </w:r>
      <w:proofErr w:type="spellStart"/>
      <w:r w:rsidRPr="000B29D0">
        <w:rPr>
          <w:lang w:eastAsia="en-GB"/>
        </w:rPr>
        <w:t>PEIPS</w:t>
      </w:r>
      <w:proofErr w:type="spellEnd"/>
      <w:r w:rsidRPr="000B29D0">
        <w:rPr>
          <w:lang w:eastAsia="en-GB"/>
        </w:rPr>
        <w:t xml:space="preserve"> assistance information and the 5GS registration type IE in the REGISTRATION REQUEST message is not set to "emergency registration".</w:t>
      </w:r>
    </w:p>
    <w:p w14:paraId="197D08B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REGISTRATION REQUEST message includes a NAS message container IE, the AMF shall process the REGISTRATION REQUEST message that is obtained from the NAS message container IE as described in subclause 4.4.6.</w:t>
      </w:r>
    </w:p>
    <w:p w14:paraId="6CC4F9E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V2X as specified in 3GPP TS 24.587 [19B], the</w:t>
      </w:r>
      <w:r w:rsidRPr="000B29D0">
        <w:rPr>
          <w:lang w:eastAsia="zh-TW"/>
        </w:rPr>
        <w:t xml:space="preserve"> UE</w:t>
      </w:r>
      <w:r w:rsidRPr="000B29D0">
        <w:rPr>
          <w:lang w:eastAsia="en-GB"/>
        </w:rPr>
        <w:t xml:space="preserve"> shall set the V2X bit to "V2X supported" in the 5GMM capability IE of the REGISTRATION REQUEST message. If the UE supports V2X communication over E-UTRA-PC5 as specified in 3GPP TS 24.587 [19B], the</w:t>
      </w:r>
      <w:r w:rsidRPr="000B29D0">
        <w:rPr>
          <w:lang w:eastAsia="zh-TW"/>
        </w:rPr>
        <w:t xml:space="preserve"> UE</w:t>
      </w:r>
      <w:r w:rsidRPr="000B29D0">
        <w:rPr>
          <w:lang w:eastAsia="en-GB"/>
        </w:rPr>
        <w:t xml:space="preserve"> shall set the V2XCEPC5 bit to "V2X communication over E-UTRA-PC5 supported" in the 5GMM capability IE of the REGISTRATION REQUEST message. If the UE supports V2X communication over NR-PC5 as specified in 3GPP TS 24.587 [19B], the</w:t>
      </w:r>
      <w:r w:rsidRPr="000B29D0">
        <w:rPr>
          <w:lang w:eastAsia="zh-TW"/>
        </w:rPr>
        <w:t xml:space="preserve"> UE</w:t>
      </w:r>
      <w:r w:rsidRPr="000B29D0">
        <w:rPr>
          <w:lang w:eastAsia="en-GB"/>
        </w:rPr>
        <w:t xml:space="preserve"> shall set the V2XCNPC5 bit to "V2X communication over NR-PC5 supported" in the 5GMM capability IE of the REGISTRATION REQUEST message.</w:t>
      </w:r>
    </w:p>
    <w:p w14:paraId="5BB3D215"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shall set the ER-NSSAI bit to "Extended rejected NSSAI supported" in the 5GMM capability IE of the REGISTRATION REQUEST message.</w:t>
      </w:r>
    </w:p>
    <w:p w14:paraId="1C8F4E4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the NSSRG, then the UE shall set the NSSRG bit to "NSSRG supported" in the 5GMM capability IE of the REGISTRATION REQUEST message.</w:t>
      </w:r>
    </w:p>
    <w:p w14:paraId="40BA49F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W-</w:t>
      </w:r>
      <w:proofErr w:type="spellStart"/>
      <w:r w:rsidRPr="000B29D0">
        <w:rPr>
          <w:lang w:eastAsia="en-GB"/>
        </w:rPr>
        <w:t>AGF</w:t>
      </w:r>
      <w:proofErr w:type="spellEnd"/>
      <w:r w:rsidRPr="000B29D0">
        <w:rPr>
          <w:lang w:eastAsia="en-GB"/>
        </w:rPr>
        <w:t xml:space="preserve"> acting on behalf of an N5GC device initiates an initial registration as specified in 3GPP TS 23.316 [6D], the W-</w:t>
      </w:r>
      <w:proofErr w:type="spellStart"/>
      <w:r w:rsidRPr="000B29D0">
        <w:rPr>
          <w:lang w:eastAsia="en-GB"/>
        </w:rPr>
        <w:t>AGF</w:t>
      </w:r>
      <w:proofErr w:type="spellEnd"/>
      <w:r w:rsidRPr="000B29D0">
        <w:rPr>
          <w:lang w:eastAsia="en-GB"/>
        </w:rPr>
        <w:t xml:space="preserve"> acting on behalf of the N5GC device shall include the N5GC indication IE with the N5GC device indication bit set to "N5GC device registration is requested" in the REGISTRATION REQUEST message.</w:t>
      </w:r>
    </w:p>
    <w:p w14:paraId="45B54D18"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575B77EB" w14:textId="77777777" w:rsidR="00171A62" w:rsidRPr="000B29D0" w:rsidRDefault="00171A62" w:rsidP="00171A62">
      <w:pPr>
        <w:overflowPunct w:val="0"/>
        <w:autoSpaceDE w:val="0"/>
        <w:autoSpaceDN w:val="0"/>
        <w:adjustRightInd w:val="0"/>
        <w:textAlignment w:val="baseline"/>
        <w:rPr>
          <w:lang w:eastAsia="zh-CN"/>
        </w:rPr>
      </w:pPr>
      <w:r w:rsidRPr="000B29D0">
        <w:rPr>
          <w:lang w:eastAsia="en-GB"/>
        </w:rPr>
        <w:t xml:space="preserve">If the UE supports </w:t>
      </w:r>
      <w:r w:rsidRPr="000B29D0">
        <w:rPr>
          <w:lang w:eastAsia="zh-CN"/>
        </w:rPr>
        <w:t>ProSe direct discovery</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ProSe-dd</w:t>
      </w:r>
      <w:r w:rsidRPr="000B29D0">
        <w:rPr>
          <w:lang w:eastAsia="en-GB"/>
        </w:rPr>
        <w:t xml:space="preserve"> bit to "</w:t>
      </w:r>
      <w:r w:rsidRPr="000B29D0">
        <w:rPr>
          <w:lang w:eastAsia="zh-CN"/>
        </w:rPr>
        <w:t>ProSe</w:t>
      </w:r>
      <w:r w:rsidRPr="000B29D0">
        <w:rPr>
          <w:lang w:eastAsia="en-GB"/>
        </w:rPr>
        <w:t xml:space="preserve"> </w:t>
      </w:r>
      <w:r w:rsidRPr="000B29D0">
        <w:rPr>
          <w:lang w:eastAsia="zh-CN"/>
        </w:rPr>
        <w:t xml:space="preserve">direct discovery </w:t>
      </w:r>
      <w:r w:rsidRPr="000B29D0">
        <w:rPr>
          <w:lang w:eastAsia="en-GB"/>
        </w:rPr>
        <w:t xml:space="preserve">supported" in the 5GMM capability IE of the REGISTRATION REQUEST message. If the UE supports </w:t>
      </w:r>
      <w:r w:rsidRPr="000B29D0">
        <w:rPr>
          <w:lang w:eastAsia="zh-CN"/>
        </w:rPr>
        <w:t>ProSe direct communication</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ProSe-dc</w:t>
      </w:r>
      <w:r w:rsidRPr="000B29D0">
        <w:rPr>
          <w:lang w:eastAsia="en-GB"/>
        </w:rPr>
        <w:t xml:space="preserve"> bit to "</w:t>
      </w:r>
      <w:r w:rsidRPr="000B29D0">
        <w:rPr>
          <w:lang w:eastAsia="zh-CN"/>
        </w:rPr>
        <w:t>ProSe</w:t>
      </w:r>
      <w:r w:rsidRPr="000B29D0">
        <w:rPr>
          <w:lang w:eastAsia="en-GB"/>
        </w:rPr>
        <w:t xml:space="preserve"> </w:t>
      </w:r>
      <w:r w:rsidRPr="000B29D0">
        <w:rPr>
          <w:lang w:eastAsia="zh-CN"/>
        </w:rPr>
        <w:t xml:space="preserve">direct communication </w:t>
      </w:r>
      <w:r w:rsidRPr="000B29D0">
        <w:rPr>
          <w:lang w:eastAsia="en-GB"/>
        </w:rPr>
        <w:t>supported" in the 5GMM capability IE of the REGISTRATION REQUEST message. If the UE supports</w:t>
      </w:r>
      <w:r w:rsidRPr="000B29D0">
        <w:rPr>
          <w:lang w:eastAsia="zh-CN"/>
        </w:rPr>
        <w:t xml:space="preserve"> acting as</w:t>
      </w:r>
      <w:r w:rsidRPr="000B29D0">
        <w:rPr>
          <w:lang w:eastAsia="en-GB"/>
        </w:rPr>
        <w:t xml:space="preserve"> </w:t>
      </w:r>
      <w:r w:rsidRPr="000B29D0">
        <w:rPr>
          <w:lang w:eastAsia="zh-CN"/>
        </w:rPr>
        <w:t>ProSe layer-2 UE-to-network relay UE</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ProSe-l2relay</w:t>
      </w:r>
      <w:r w:rsidRPr="000B29D0">
        <w:rPr>
          <w:lang w:eastAsia="en-GB"/>
        </w:rPr>
        <w:t xml:space="preserve"> bit to "Acting as a ProSe</w:t>
      </w:r>
      <w:r w:rsidRPr="000B29D0">
        <w:rPr>
          <w:lang w:eastAsia="zh-CN"/>
        </w:rPr>
        <w:t xml:space="preserve"> layer-2</w:t>
      </w:r>
      <w:r w:rsidRPr="000B29D0">
        <w:rPr>
          <w:lang w:eastAsia="en-GB"/>
        </w:rPr>
        <w:t xml:space="preserve"> </w:t>
      </w:r>
      <w:r w:rsidRPr="000B29D0">
        <w:rPr>
          <w:lang w:eastAsia="ko-KR"/>
        </w:rPr>
        <w:t>UE-to-network relay UE</w:t>
      </w:r>
      <w:r w:rsidRPr="000B29D0">
        <w:rPr>
          <w:lang w:eastAsia="en-GB"/>
        </w:rPr>
        <w:t xml:space="preserve"> supported" in the 5GMM capability IE of the REGISTRATION REQUEST message.</w:t>
      </w:r>
      <w:r w:rsidRPr="000B29D0">
        <w:rPr>
          <w:lang w:eastAsia="zh-CN"/>
        </w:rPr>
        <w:t xml:space="preserve"> </w:t>
      </w:r>
      <w:r w:rsidRPr="000B29D0">
        <w:rPr>
          <w:lang w:eastAsia="en-GB"/>
        </w:rPr>
        <w:t>If the UE supports</w:t>
      </w:r>
      <w:r w:rsidRPr="000B29D0">
        <w:rPr>
          <w:lang w:eastAsia="zh-CN"/>
        </w:rPr>
        <w:t xml:space="preserve"> acting as</w:t>
      </w:r>
      <w:r w:rsidRPr="000B29D0">
        <w:rPr>
          <w:lang w:eastAsia="en-GB"/>
        </w:rPr>
        <w:t xml:space="preserve"> </w:t>
      </w:r>
      <w:r w:rsidRPr="000B29D0">
        <w:rPr>
          <w:lang w:eastAsia="zh-CN"/>
        </w:rPr>
        <w:t>ProSe layer-3 UE-to-network relay UE</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ProSe-l3relay</w:t>
      </w:r>
      <w:r w:rsidRPr="000B29D0">
        <w:rPr>
          <w:lang w:eastAsia="en-GB"/>
        </w:rPr>
        <w:t xml:space="preserve"> bit to "Acting as a ProSe</w:t>
      </w:r>
      <w:r w:rsidRPr="000B29D0">
        <w:rPr>
          <w:lang w:eastAsia="zh-CN"/>
        </w:rPr>
        <w:t xml:space="preserve"> layer-3</w:t>
      </w:r>
      <w:r w:rsidRPr="000B29D0">
        <w:rPr>
          <w:lang w:eastAsia="en-GB"/>
        </w:rPr>
        <w:t xml:space="preserve"> </w:t>
      </w:r>
      <w:r w:rsidRPr="000B29D0">
        <w:rPr>
          <w:lang w:eastAsia="ko-KR"/>
        </w:rPr>
        <w:t>UE-to-network relay UE</w:t>
      </w:r>
      <w:r w:rsidRPr="000B29D0">
        <w:rPr>
          <w:lang w:eastAsia="en-GB"/>
        </w:rPr>
        <w:t xml:space="preserve"> supported" in the 5GMM capability IE of the REGISTRATION REQUEST message.</w:t>
      </w:r>
      <w:r w:rsidRPr="000B29D0">
        <w:rPr>
          <w:lang w:eastAsia="zh-CN"/>
        </w:rPr>
        <w:t xml:space="preserve"> </w:t>
      </w:r>
      <w:r w:rsidRPr="000B29D0">
        <w:rPr>
          <w:lang w:eastAsia="en-GB"/>
        </w:rPr>
        <w:t xml:space="preserve">If the UE supports </w:t>
      </w:r>
      <w:r w:rsidRPr="000B29D0">
        <w:rPr>
          <w:lang w:eastAsia="zh-CN"/>
        </w:rPr>
        <w:t>acting as ProSe layer-2 UE-to-network remote UE</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ProSe-l2rmt</w:t>
      </w:r>
      <w:r w:rsidRPr="000B29D0">
        <w:rPr>
          <w:lang w:eastAsia="en-GB"/>
        </w:rPr>
        <w:t xml:space="preserve"> bit to "Acting as a ProSe</w:t>
      </w:r>
      <w:r w:rsidRPr="000B29D0">
        <w:rPr>
          <w:lang w:eastAsia="zh-CN"/>
        </w:rPr>
        <w:t xml:space="preserve"> layer-2</w:t>
      </w:r>
      <w:r w:rsidRPr="000B29D0">
        <w:rPr>
          <w:lang w:eastAsia="en-GB"/>
        </w:rPr>
        <w:t xml:space="preserve"> </w:t>
      </w:r>
      <w:r w:rsidRPr="000B29D0">
        <w:rPr>
          <w:lang w:eastAsia="ko-KR"/>
        </w:rPr>
        <w:t xml:space="preserve">UE-to-network </w:t>
      </w:r>
      <w:r w:rsidRPr="000B29D0">
        <w:rPr>
          <w:lang w:eastAsia="zh-CN"/>
        </w:rPr>
        <w:t xml:space="preserve">remote UE </w:t>
      </w:r>
      <w:r w:rsidRPr="000B29D0">
        <w:rPr>
          <w:lang w:eastAsia="en-GB"/>
        </w:rPr>
        <w:t>supported" in the 5GMM capability IE of the REGISTRATION REQUEST message.</w:t>
      </w:r>
      <w:r w:rsidRPr="000B29D0">
        <w:rPr>
          <w:lang w:eastAsia="zh-CN"/>
        </w:rPr>
        <w:t xml:space="preserve"> </w:t>
      </w:r>
      <w:r w:rsidRPr="000B29D0">
        <w:rPr>
          <w:lang w:eastAsia="en-GB"/>
        </w:rPr>
        <w:t>If the UE supports</w:t>
      </w:r>
      <w:r w:rsidRPr="000B29D0">
        <w:rPr>
          <w:lang w:eastAsia="zh-CN"/>
        </w:rPr>
        <w:t xml:space="preserve"> acting as</w:t>
      </w:r>
      <w:r w:rsidRPr="000B29D0">
        <w:rPr>
          <w:lang w:eastAsia="en-GB"/>
        </w:rPr>
        <w:t xml:space="preserve"> </w:t>
      </w:r>
      <w:r w:rsidRPr="000B29D0">
        <w:rPr>
          <w:lang w:eastAsia="zh-CN"/>
        </w:rPr>
        <w:t xml:space="preserve">ProSe layer-3 UE-to-network remote UE </w:t>
      </w:r>
      <w:r w:rsidRPr="000B29D0">
        <w:rPr>
          <w:lang w:eastAsia="en-GB"/>
        </w:rPr>
        <w:t>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ProSe-l3rmt</w:t>
      </w:r>
      <w:r w:rsidRPr="000B29D0">
        <w:rPr>
          <w:lang w:eastAsia="en-GB"/>
        </w:rPr>
        <w:t xml:space="preserve"> bit to "Acting as a ProSe</w:t>
      </w:r>
      <w:r w:rsidRPr="000B29D0">
        <w:rPr>
          <w:lang w:eastAsia="zh-CN"/>
        </w:rPr>
        <w:t xml:space="preserve"> layer-3</w:t>
      </w:r>
      <w:r w:rsidRPr="000B29D0">
        <w:rPr>
          <w:lang w:eastAsia="en-GB"/>
        </w:rPr>
        <w:t xml:space="preserve"> </w:t>
      </w:r>
      <w:r w:rsidRPr="000B29D0">
        <w:rPr>
          <w:lang w:eastAsia="ko-KR"/>
        </w:rPr>
        <w:t xml:space="preserve">UE-to-network </w:t>
      </w:r>
      <w:r w:rsidRPr="000B29D0">
        <w:rPr>
          <w:lang w:eastAsia="zh-CN"/>
        </w:rPr>
        <w:t xml:space="preserve">remote UE </w:t>
      </w:r>
      <w:r w:rsidRPr="000B29D0">
        <w:rPr>
          <w:lang w:eastAsia="en-GB"/>
        </w:rPr>
        <w:t>supported" in the 5GMM capability IE of the REGISTRATION REQUEST message.</w:t>
      </w:r>
    </w:p>
    <w:p w14:paraId="6B146948"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Multi-USIM UE supports the N1 NAS signalling connection release, then the</w:t>
      </w:r>
      <w:r w:rsidRPr="000B29D0">
        <w:rPr>
          <w:lang w:eastAsia="zh-TW"/>
        </w:rPr>
        <w:t xml:space="preserve"> UE</w:t>
      </w:r>
      <w:r w:rsidRPr="000B29D0">
        <w:rPr>
          <w:lang w:eastAsia="en-GB"/>
        </w:rPr>
        <w:t xml:space="preserve"> shall set the N1 NAS signalling connection release bit to "N1 NAS signalling connection release supported" in the 5GMM capability IE of the REGISTRATION REQUEST message otherwise the UE shall not set the N1 NAS signalling connection release bit to </w:t>
      </w:r>
      <w:r w:rsidRPr="000B29D0">
        <w:rPr>
          <w:lang w:eastAsia="en-GB"/>
        </w:rPr>
        <w:lastRenderedPageBreak/>
        <w:t>"N1 NAS signalling connection release supported" in the 5GMM capability IE of the REGISTRATION REQUEST message.</w:t>
      </w:r>
    </w:p>
    <w:p w14:paraId="0917D31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Multi-USIM UE supports the paging indication for voice services, then the</w:t>
      </w:r>
      <w:r w:rsidRPr="000B29D0">
        <w:rPr>
          <w:lang w:eastAsia="zh-TW"/>
        </w:rPr>
        <w:t xml:space="preserve"> UE</w:t>
      </w:r>
      <w:r w:rsidRPr="000B29D0">
        <w:rPr>
          <w:lang w:eastAsia="en-GB"/>
        </w:rPr>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720ABEF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Multi-USIM UE supports the reject paging request, then the</w:t>
      </w:r>
      <w:r w:rsidRPr="000B29D0">
        <w:rPr>
          <w:lang w:eastAsia="zh-TW"/>
        </w:rPr>
        <w:t xml:space="preserve"> UE</w:t>
      </w:r>
      <w:r w:rsidRPr="000B29D0">
        <w:rPr>
          <w:lang w:eastAsia="en-GB"/>
        </w:rPr>
        <w:t xml:space="preserve"> shall set the reject paging request bit to "reject paging request</w:t>
      </w:r>
      <w:r w:rsidRPr="000B29D0">
        <w:rPr>
          <w:rFonts w:cs="Arial"/>
          <w:szCs w:val="18"/>
          <w:lang w:eastAsia="en-GB"/>
        </w:rPr>
        <w:t xml:space="preserve"> supported</w:t>
      </w:r>
      <w:r w:rsidRPr="000B29D0">
        <w:rPr>
          <w:lang w:eastAsia="en-GB"/>
        </w:rPr>
        <w:t>" in the 5GMM capability IE of the REGISTRATION REQUEST message otherwise the UE shall not set the reject paging request bit to "reject paging request</w:t>
      </w:r>
      <w:r w:rsidRPr="000B29D0">
        <w:rPr>
          <w:rFonts w:cs="Arial"/>
          <w:szCs w:val="18"/>
          <w:lang w:eastAsia="en-GB"/>
        </w:rPr>
        <w:t xml:space="preserve"> supported</w:t>
      </w:r>
      <w:r w:rsidRPr="000B29D0">
        <w:rPr>
          <w:lang w:eastAsia="en-GB"/>
        </w:rPr>
        <w:t>" in the 5GMM capability IE of the REGISTRATION REQUEST message.</w:t>
      </w:r>
    </w:p>
    <w:p w14:paraId="214E371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Multi-USIM UE sets:</w:t>
      </w:r>
    </w:p>
    <w:p w14:paraId="50A37FE2"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the reject paging request bit to "reject paging request supported";</w:t>
      </w:r>
    </w:p>
    <w:p w14:paraId="2B6DF2D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the N1 NAS signalling connection release bit to "N1 NAS signalling connection release supported"; or</w:t>
      </w:r>
    </w:p>
    <w:p w14:paraId="340A17F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both of them;</w:t>
      </w:r>
    </w:p>
    <w:p w14:paraId="0246543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and supports the paging restriction, then the</w:t>
      </w:r>
      <w:r w:rsidRPr="000B29D0">
        <w:rPr>
          <w:lang w:eastAsia="zh-TW"/>
        </w:rPr>
        <w:t xml:space="preserve"> UE</w:t>
      </w:r>
      <w:r w:rsidRPr="000B29D0">
        <w:rPr>
          <w:lang w:eastAsia="en-GB"/>
        </w:rPr>
        <w:t xml:space="preserve"> shall set the paging restriction bit to "paging restriction supported" in the 5GMM capability IE of the REGISTRATION REQUEST message otherwise the</w:t>
      </w:r>
      <w:r w:rsidRPr="000B29D0">
        <w:rPr>
          <w:lang w:eastAsia="zh-TW"/>
        </w:rPr>
        <w:t xml:space="preserve"> UE</w:t>
      </w:r>
      <w:r w:rsidRPr="000B29D0">
        <w:rPr>
          <w:lang w:eastAsia="en-GB"/>
        </w:rPr>
        <w:t xml:space="preserve"> shall not set the paging restriction bit to "paging restriction supported" in the 5GMM capability IE of the REGISTRATION REQUEST message.</w:t>
      </w:r>
    </w:p>
    <w:p w14:paraId="5F19BAF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MINT, the UE shall set the MINT bit to "MINT supported" in the 5GMM capability IE of the REGISTRATION REQUEST message.</w:t>
      </w:r>
    </w:p>
    <w:p w14:paraId="7927632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initiates the registration procedure for disaster roaming services and:</w:t>
      </w:r>
    </w:p>
    <w:p w14:paraId="77141846"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the PLMN with disaster condition is the HPLMN and:</w:t>
      </w:r>
    </w:p>
    <w:p w14:paraId="58F42359"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Additional GUTI IE is included in the REGISTRATION REQUEST message and does not contain a valid 5G-GUTI that was previously assigned by the HPLMN; or</w:t>
      </w:r>
    </w:p>
    <w:p w14:paraId="28FCF928"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Additional GUTI IE is not included in the REGISTRATION REQUEST message and the 5GS mobile identity IE contains neither the SUCI nor a valid 5G-GUTI that was previously assigned by the HPLMN; or</w:t>
      </w:r>
    </w:p>
    <w:p w14:paraId="0BEF359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the PLMN with disaster condition is not the HPLMN and:</w:t>
      </w:r>
    </w:p>
    <w:p w14:paraId="72E8D02D"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Additional GUTI IE is included in the REGISTRATION REQUEST message and does not contain a valid 5G-GUTI that was previously assigned by the PLMN with disaster condition; or</w:t>
      </w:r>
    </w:p>
    <w:p w14:paraId="6887501F"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Additional GUTI IE is not included in the REGISTRATION REQUEST message and the 5GS mobile identity IE does not contain a valid 5G-GUTI that was previously assigned by the PLMN with disaster condition;</w:t>
      </w:r>
    </w:p>
    <w:p w14:paraId="2A19A62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then the UE shall include in the REGISTRATION REQUEST message the PLMN with disaster condition IE indicating the PLMN with disaster condition.</w:t>
      </w:r>
    </w:p>
    <w:p w14:paraId="35090249" w14:textId="3BEEF5EC" w:rsidR="00171A62" w:rsidRPr="000B29D0" w:rsidRDefault="00171A62" w:rsidP="00171A62">
      <w:pPr>
        <w:overflowPunct w:val="0"/>
        <w:autoSpaceDE w:val="0"/>
        <w:autoSpaceDN w:val="0"/>
        <w:adjustRightInd w:val="0"/>
        <w:textAlignment w:val="baseline"/>
        <w:rPr>
          <w:ins w:id="103" w:author="Won, Sung (Nokia - US/Dallas)" w:date="2022-01-27T14:46:00Z"/>
          <w:lang w:eastAsia="en-GB"/>
        </w:rPr>
      </w:pPr>
      <w:ins w:id="104" w:author="Won, Sung (Nokia - US/Dallas)" w:date="2022-01-27T14:46:00Z">
        <w:r w:rsidRPr="000B29D0">
          <w:rPr>
            <w:lang w:eastAsia="en-GB"/>
          </w:rPr>
          <w:t xml:space="preserve">If the UE supports </w:t>
        </w:r>
      </w:ins>
      <w:ins w:id="105" w:author="Nokia_Author_11" w:date="2022-02-22T13:03:00Z">
        <w:r w:rsidR="008B2EA8" w:rsidRPr="000B29D0">
          <w:rPr>
            <w:lang w:eastAsia="en-GB"/>
          </w:rPr>
          <w:t>event notification</w:t>
        </w:r>
      </w:ins>
      <w:ins w:id="106" w:author="Won, Sung (Nokia - US/Dallas)" w:date="2022-01-27T14:46:00Z">
        <w:r w:rsidRPr="000B29D0">
          <w:rPr>
            <w:lang w:eastAsia="en-GB"/>
          </w:rPr>
          <w:t xml:space="preserve">, the UE shall set the </w:t>
        </w:r>
      </w:ins>
      <w:proofErr w:type="spellStart"/>
      <w:ins w:id="107" w:author="Nokia_Author_11" w:date="2022-02-22T13:04:00Z">
        <w:r w:rsidR="008B2EA8" w:rsidRPr="000B29D0">
          <w:rPr>
            <w:lang w:eastAsia="en-GB"/>
          </w:rPr>
          <w:t>EventNotification</w:t>
        </w:r>
      </w:ins>
      <w:proofErr w:type="spellEnd"/>
      <w:ins w:id="108" w:author="Won, Sung (Nokia - US/Dallas)" w:date="2022-01-27T14:46:00Z">
        <w:r w:rsidRPr="000B29D0">
          <w:rPr>
            <w:lang w:eastAsia="en-GB"/>
          </w:rPr>
          <w:t xml:space="preserve"> bit to "</w:t>
        </w:r>
      </w:ins>
      <w:ins w:id="109" w:author="Nokia_Author_11" w:date="2022-02-22T13:04:00Z">
        <w:r w:rsidR="008B2EA8" w:rsidRPr="000B29D0">
          <w:rPr>
            <w:lang w:eastAsia="en-GB"/>
          </w:rPr>
          <w:t>Event notification</w:t>
        </w:r>
      </w:ins>
      <w:ins w:id="110" w:author="Won, Sung (Nokia - US/Dallas)" w:date="2022-01-27T14:46:00Z">
        <w:r w:rsidRPr="000B29D0">
          <w:rPr>
            <w:lang w:eastAsia="en-GB"/>
          </w:rPr>
          <w:t xml:space="preserve"> supported" in the 5GMM capability IE of the REGISTRATION REQUEST message.</w:t>
        </w:r>
      </w:ins>
    </w:p>
    <w:p w14:paraId="35A9809D" w14:textId="77777777" w:rsidR="00171A62" w:rsidRPr="000B29D0" w:rsidRDefault="00171A62" w:rsidP="00171A62">
      <w:pPr>
        <w:overflowPunct w:val="0"/>
        <w:autoSpaceDE w:val="0"/>
        <w:autoSpaceDN w:val="0"/>
        <w:adjustRightInd w:val="0"/>
        <w:textAlignment w:val="baseline"/>
        <w:rPr>
          <w:lang w:eastAsia="en-GB"/>
        </w:rPr>
      </w:pPr>
    </w:p>
    <w:p w14:paraId="42B7D58F" w14:textId="77777777" w:rsidR="00171A62" w:rsidRPr="000B29D0" w:rsidRDefault="00171A62" w:rsidP="00171A62">
      <w:pPr>
        <w:keepNext/>
        <w:keepLines/>
        <w:overflowPunct w:val="0"/>
        <w:autoSpaceDE w:val="0"/>
        <w:autoSpaceDN w:val="0"/>
        <w:adjustRightInd w:val="0"/>
        <w:spacing w:before="60"/>
        <w:jc w:val="center"/>
        <w:textAlignment w:val="baseline"/>
        <w:rPr>
          <w:rFonts w:ascii="Arial" w:hAnsi="Arial"/>
          <w:b/>
          <w:lang w:eastAsia="en-GB"/>
        </w:rPr>
      </w:pPr>
      <w:r w:rsidRPr="000B29D0">
        <w:rPr>
          <w:rFonts w:ascii="Arial" w:hAnsi="Arial"/>
          <w:b/>
          <w:lang w:eastAsia="en-GB"/>
        </w:rPr>
        <w:object w:dxaOrig="9541" w:dyaOrig="8460" w14:anchorId="5187C78F">
          <v:shape id="_x0000_i1026" type="#_x0000_t75" style="width:400.5pt;height:356pt" o:ole="">
            <v:imagedata r:id="rId26" o:title=""/>
          </v:shape>
          <o:OLEObject Type="Embed" ProgID="Visio.Drawing.15" ShapeID="_x0000_i1026" DrawAspect="Content" ObjectID="_1707057559" r:id="rId27"/>
        </w:object>
      </w:r>
    </w:p>
    <w:p w14:paraId="2188B694" w14:textId="77777777" w:rsidR="00171A62" w:rsidRPr="000B29D0" w:rsidRDefault="00171A62" w:rsidP="00171A62">
      <w:pPr>
        <w:keepLines/>
        <w:overflowPunct w:val="0"/>
        <w:autoSpaceDE w:val="0"/>
        <w:autoSpaceDN w:val="0"/>
        <w:adjustRightInd w:val="0"/>
        <w:spacing w:after="240"/>
        <w:jc w:val="center"/>
        <w:textAlignment w:val="baseline"/>
        <w:rPr>
          <w:rFonts w:ascii="Arial" w:hAnsi="Arial"/>
          <w:b/>
          <w:lang w:eastAsia="en-GB"/>
        </w:rPr>
      </w:pPr>
      <w:r w:rsidRPr="000B29D0">
        <w:rPr>
          <w:rFonts w:ascii="Arial" w:hAnsi="Arial"/>
          <w:b/>
          <w:lang w:eastAsia="en-GB"/>
        </w:rPr>
        <w:t>Figure 5.5.1.2.2.1: Registration procedure for initial registration</w:t>
      </w:r>
    </w:p>
    <w:p w14:paraId="02086C0B" w14:textId="77777777" w:rsidR="00171A62" w:rsidRPr="000B29D0" w:rsidRDefault="00171A62" w:rsidP="00171A62">
      <w:pPr>
        <w:jc w:val="center"/>
      </w:pPr>
      <w:r w:rsidRPr="000B29D0">
        <w:rPr>
          <w:highlight w:val="green"/>
        </w:rPr>
        <w:t>***** Next change *****</w:t>
      </w:r>
    </w:p>
    <w:p w14:paraId="530768D6" w14:textId="77777777" w:rsidR="00171A62" w:rsidRPr="000B29D0" w:rsidRDefault="00171A62" w:rsidP="00171A62">
      <w:pPr>
        <w:keepNext/>
        <w:keepLines/>
        <w:overflowPunct w:val="0"/>
        <w:autoSpaceDE w:val="0"/>
        <w:autoSpaceDN w:val="0"/>
        <w:adjustRightInd w:val="0"/>
        <w:spacing w:before="120"/>
        <w:ind w:left="1701" w:hanging="1701"/>
        <w:textAlignment w:val="baseline"/>
        <w:outlineLvl w:val="4"/>
        <w:rPr>
          <w:rFonts w:ascii="Arial" w:hAnsi="Arial"/>
          <w:sz w:val="22"/>
          <w:lang w:eastAsia="en-GB"/>
        </w:rPr>
      </w:pPr>
      <w:r w:rsidRPr="000B29D0">
        <w:rPr>
          <w:rFonts w:ascii="Arial" w:hAnsi="Arial"/>
          <w:sz w:val="22"/>
          <w:lang w:eastAsia="en-GB"/>
        </w:rPr>
        <w:t>5.5.1.3.2</w:t>
      </w:r>
      <w:r w:rsidRPr="000B29D0">
        <w:rPr>
          <w:rFonts w:ascii="Arial" w:hAnsi="Arial"/>
          <w:sz w:val="22"/>
          <w:lang w:eastAsia="en-GB"/>
        </w:rPr>
        <w:tab/>
        <w:t>Mobility and periodic registration update initiation</w:t>
      </w:r>
    </w:p>
    <w:p w14:paraId="5E4DABE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in state 5GMM-REGISTERED shall initiate the registration procedure for mobility and periodic registration update by sending a REGISTRATION REQUEST message to the AMF,</w:t>
      </w:r>
    </w:p>
    <w:p w14:paraId="64C88A1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when the UE detects entering a tracking area that is not in the list of tracking areas that the UE previously registered in the AMF;</w:t>
      </w:r>
    </w:p>
    <w:p w14:paraId="7C66980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when the periodic registration updating timer T3512 expires in 5GMM-IDLE mode;</w:t>
      </w:r>
    </w:p>
    <w:p w14:paraId="06E23DA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w:t>
      </w:r>
      <w:r w:rsidRPr="000B29D0">
        <w:rPr>
          <w:lang w:eastAsia="en-GB"/>
        </w:rPr>
        <w:tab/>
      </w:r>
      <w:r w:rsidRPr="000B29D0">
        <w:rPr>
          <w:lang w:eastAsia="zh-CN"/>
        </w:rPr>
        <w:t xml:space="preserve">when the UE receives a CONFIGURATION UPDATE COMMAND message indicating "registration requested" in the </w:t>
      </w:r>
      <w:r w:rsidRPr="000B29D0">
        <w:rPr>
          <w:lang w:eastAsia="en-GB"/>
        </w:rPr>
        <w:t xml:space="preserve">Registration requested bit of the </w:t>
      </w:r>
      <w:r w:rsidRPr="000B29D0">
        <w:rPr>
          <w:lang w:eastAsia="zh-CN"/>
        </w:rPr>
        <w:t xml:space="preserve">Configuration update indication IE as specified </w:t>
      </w:r>
      <w:r w:rsidRPr="000B29D0">
        <w:rPr>
          <w:lang w:eastAsia="en-GB"/>
        </w:rPr>
        <w:t>in subclauses </w:t>
      </w:r>
      <w:r w:rsidRPr="000B29D0">
        <w:rPr>
          <w:lang w:eastAsia="zh-CN"/>
        </w:rPr>
        <w:t>5</w:t>
      </w:r>
      <w:r w:rsidRPr="000B29D0">
        <w:rPr>
          <w:lang w:eastAsia="en-GB"/>
        </w:rPr>
        <w:t>.4.</w:t>
      </w:r>
      <w:r w:rsidRPr="000B29D0">
        <w:rPr>
          <w:lang w:eastAsia="zh-CN"/>
        </w:rPr>
        <w:t>4</w:t>
      </w:r>
      <w:r w:rsidRPr="000B29D0">
        <w:rPr>
          <w:lang w:eastAsia="en-GB"/>
        </w:rPr>
        <w:t>.</w:t>
      </w:r>
      <w:r w:rsidRPr="000B29D0">
        <w:rPr>
          <w:lang w:eastAsia="zh-CN"/>
        </w:rPr>
        <w:t>3</w:t>
      </w:r>
      <w:r w:rsidRPr="000B29D0">
        <w:rPr>
          <w:lang w:eastAsia="en-GB"/>
        </w:rPr>
        <w:t>;</w:t>
      </w:r>
    </w:p>
    <w:p w14:paraId="3064CB1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d)</w:t>
      </w:r>
      <w:r w:rsidRPr="000B29D0">
        <w:rPr>
          <w:lang w:eastAsia="en-GB"/>
        </w:rPr>
        <w:tab/>
        <w:t>when the UE in state 5GMM-REGISTERED.ATTEMPTING-REGISTRATION-UPDATE either receives a paging or the UE receives a NOTIFICATION message with access type indicating 3GPP access over the non-3GPP access for PDU sessions associated with 3GPP access;</w:t>
      </w:r>
    </w:p>
    <w:p w14:paraId="25D143B9"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w:t>
      </w:r>
      <w:r w:rsidRPr="000B29D0">
        <w:rPr>
          <w:lang w:eastAsia="en-GB"/>
        </w:rPr>
        <w:tab/>
        <w:t>As an implementation option, MUSIM-capable UE is allowed to not respond to paging based on the information available in the paging message, e.g. voice service indication.</w:t>
      </w:r>
    </w:p>
    <w:p w14:paraId="681FD36A"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e)</w:t>
      </w:r>
      <w:r w:rsidRPr="000B29D0">
        <w:rPr>
          <w:lang w:eastAsia="en-GB"/>
        </w:rPr>
        <w:tab/>
        <w:t>upon inter-system change from S1 mode to N1 mode and if the UE previously had initiated an attach procedure or a tracking area updating procedure when in S1 mode;</w:t>
      </w:r>
    </w:p>
    <w:p w14:paraId="27FE8717"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f)</w:t>
      </w:r>
      <w:r w:rsidRPr="000B29D0">
        <w:rPr>
          <w:lang w:eastAsia="en-GB"/>
        </w:rPr>
        <w:tab/>
        <w:t xml:space="preserve">when the UE receives an indication of "RRC Connection failure" from the lower layers and does not have signalling pending (i.e. when the lower layer requests NAS </w:t>
      </w:r>
      <w:r w:rsidRPr="000B29D0">
        <w:rPr>
          <w:lang w:eastAsia="ja-JP"/>
        </w:rPr>
        <w:t xml:space="preserve">signalling connection </w:t>
      </w:r>
      <w:r w:rsidRPr="000B29D0">
        <w:rPr>
          <w:lang w:eastAsia="en-GB"/>
        </w:rPr>
        <w:t>recovery)</w:t>
      </w:r>
      <w:r w:rsidRPr="000B29D0">
        <w:rPr>
          <w:lang w:eastAsia="zh-CN"/>
        </w:rPr>
        <w:t xml:space="preserve"> except for the case specified in </w:t>
      </w:r>
      <w:r w:rsidRPr="000B29D0">
        <w:rPr>
          <w:lang w:eastAsia="en-GB"/>
        </w:rPr>
        <w:t>subclause </w:t>
      </w:r>
      <w:r w:rsidRPr="000B29D0">
        <w:rPr>
          <w:lang w:eastAsia="zh-CN"/>
        </w:rPr>
        <w:t>5</w:t>
      </w:r>
      <w:r w:rsidRPr="000B29D0">
        <w:rPr>
          <w:lang w:eastAsia="en-GB"/>
        </w:rPr>
        <w:t>.</w:t>
      </w:r>
      <w:r w:rsidRPr="000B29D0">
        <w:rPr>
          <w:lang w:eastAsia="zh-CN"/>
        </w:rPr>
        <w:t>3.1</w:t>
      </w:r>
      <w:r w:rsidRPr="000B29D0">
        <w:rPr>
          <w:lang w:eastAsia="en-GB"/>
        </w:rPr>
        <w:t>.</w:t>
      </w:r>
      <w:r w:rsidRPr="000B29D0">
        <w:rPr>
          <w:lang w:eastAsia="zh-CN"/>
        </w:rPr>
        <w:t>4</w:t>
      </w:r>
      <w:r w:rsidRPr="000B29D0">
        <w:rPr>
          <w:lang w:eastAsia="en-GB"/>
        </w:rPr>
        <w:t>;</w:t>
      </w:r>
    </w:p>
    <w:p w14:paraId="6A91415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g)</w:t>
      </w:r>
      <w:r w:rsidRPr="000B29D0">
        <w:rPr>
          <w:lang w:eastAsia="en-GB"/>
        </w:rPr>
        <w:tab/>
        <w:t>when the UE changes the 5GMM capability or the S1 UE network capability or both;</w:t>
      </w:r>
    </w:p>
    <w:p w14:paraId="6183909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lastRenderedPageBreak/>
        <w:t>h)</w:t>
      </w:r>
      <w:r w:rsidRPr="000B29D0">
        <w:rPr>
          <w:lang w:eastAsia="en-GB"/>
        </w:rPr>
        <w:tab/>
      </w:r>
      <w:r w:rsidRPr="000B29D0">
        <w:rPr>
          <w:lang w:eastAsia="ja-JP"/>
        </w:rPr>
        <w:t>when the UE's usage setting changes;</w:t>
      </w:r>
    </w:p>
    <w:p w14:paraId="0F4F251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i)</w:t>
      </w:r>
      <w:r w:rsidRPr="000B29D0">
        <w:rPr>
          <w:lang w:eastAsia="en-GB"/>
        </w:rPr>
        <w:tab/>
        <w:t>when the UE needs to change the slice(s) it is currently registered to;</w:t>
      </w:r>
    </w:p>
    <w:p w14:paraId="6A4D845E"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j)</w:t>
      </w:r>
      <w:r w:rsidRPr="000B29D0">
        <w:rPr>
          <w:lang w:eastAsia="zh-CN"/>
        </w:rPr>
        <w:tab/>
      </w:r>
      <w:r w:rsidRPr="000B29D0">
        <w:rPr>
          <w:lang w:eastAsia="en-GB"/>
        </w:rPr>
        <w:t>when the UE changes the UE specific DRX parameter</w:t>
      </w:r>
      <w:r w:rsidRPr="000B29D0">
        <w:rPr>
          <w:lang w:eastAsia="zh-CN"/>
        </w:rPr>
        <w:t>s</w:t>
      </w:r>
      <w:r w:rsidRPr="000B29D0">
        <w:rPr>
          <w:lang w:eastAsia="en-GB"/>
        </w:rPr>
        <w:t>;</w:t>
      </w:r>
    </w:p>
    <w:p w14:paraId="3ADBF4C6"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k)</w:t>
      </w:r>
      <w:r w:rsidRPr="000B29D0">
        <w:rPr>
          <w:lang w:eastAsia="en-GB"/>
        </w:rPr>
        <w:tab/>
        <w:t>when the UE in state 5GMM-REGISTERED.ATTEMPTING-REGISTRATION-UPDATE receives a request from the upper layers to establish an emergency PDU session or perform emergency services fallback;</w:t>
      </w:r>
    </w:p>
    <w:p w14:paraId="234A159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rFonts w:eastAsia="Malgun Gothic"/>
          <w:lang w:eastAsia="en-GB"/>
        </w:rPr>
        <w:t>l)</w:t>
      </w:r>
      <w:r w:rsidRPr="000B29D0">
        <w:rPr>
          <w:rFonts w:eastAsia="Malgun Gothic"/>
          <w:lang w:eastAsia="en-GB"/>
        </w:rPr>
        <w:tab/>
      </w:r>
      <w:r w:rsidRPr="000B29D0">
        <w:rPr>
          <w:lang w:eastAsia="ja-JP"/>
        </w:rPr>
        <w:t xml:space="preserve">when the UE needs to </w:t>
      </w:r>
      <w:r w:rsidRPr="000B29D0">
        <w:rPr>
          <w:rFonts w:eastAsia="Malgun Gothic"/>
          <w:lang w:eastAsia="en-GB"/>
        </w:rPr>
        <w:t>register for SMS over NAS, indicate a change in the requirements to use SMS over NAS, or de-register from SMS over NAS</w:t>
      </w:r>
      <w:r w:rsidRPr="000B29D0">
        <w:rPr>
          <w:lang w:eastAsia="en-GB"/>
        </w:rPr>
        <w:t>;</w:t>
      </w:r>
    </w:p>
    <w:p w14:paraId="6C2BFF06"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m)</w:t>
      </w:r>
      <w:r w:rsidRPr="000B29D0">
        <w:rPr>
          <w:lang w:eastAsia="en-GB"/>
        </w:rPr>
        <w:tab/>
        <w:t>when the UE needs to indicate PDU session status to the network after performing a local release of PDU session(s) as specified in subclauses 6.4.1.5 and 6.4.3.5;</w:t>
      </w:r>
    </w:p>
    <w:p w14:paraId="6EE384F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n)</w:t>
      </w:r>
      <w:r w:rsidRPr="000B29D0">
        <w:rPr>
          <w:lang w:eastAsia="en-GB"/>
        </w:rPr>
        <w:tab/>
        <w:t>when the UE in 5GMM-IDLE mode changes the radio capability for NG-RAN or E-UTRAN;</w:t>
      </w:r>
    </w:p>
    <w:p w14:paraId="2970ADE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rFonts w:eastAsia="Malgun Gothic"/>
          <w:lang w:eastAsia="en-GB"/>
        </w:rPr>
        <w:t>o)</w:t>
      </w:r>
      <w:r w:rsidRPr="000B29D0">
        <w:rPr>
          <w:rFonts w:eastAsia="Malgun Gothic"/>
          <w:lang w:eastAsia="en-GB"/>
        </w:rPr>
        <w:tab/>
      </w:r>
      <w:r w:rsidRPr="000B29D0">
        <w:rPr>
          <w:lang w:eastAsia="en-GB"/>
        </w:rPr>
        <w:t>when the UE receives a fallback indication from the lower layers and does not have signalling pending (i.e. when the lower layer requests NAS signalling connection recovery, see subclauses 5.3.1.4 and 5.3.1.2);</w:t>
      </w:r>
    </w:p>
    <w:p w14:paraId="62CC5D5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p)</w:t>
      </w:r>
      <w:r w:rsidRPr="000B29D0">
        <w:rPr>
          <w:lang w:eastAsia="en-GB"/>
        </w:rPr>
        <w:tab/>
        <w:t>void;</w:t>
      </w:r>
    </w:p>
    <w:p w14:paraId="5525DE6C"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q)</w:t>
      </w:r>
      <w:r w:rsidRPr="000B29D0">
        <w:rPr>
          <w:lang w:eastAsia="en-GB"/>
        </w:rPr>
        <w:tab/>
        <w:t>when the UE needs to request new LADN information;</w:t>
      </w:r>
    </w:p>
    <w:p w14:paraId="28D2ACD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r)</w:t>
      </w:r>
      <w:r w:rsidRPr="000B29D0">
        <w:rPr>
          <w:lang w:eastAsia="en-GB"/>
        </w:rPr>
        <w:tab/>
        <w:t>when the UE needs to request the use of MICO mode or needs to stop the use of MICO mode or to request the use of new T3324 value;</w:t>
      </w:r>
    </w:p>
    <w:p w14:paraId="353D0174"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s)</w:t>
      </w:r>
      <w:r w:rsidRPr="000B29D0">
        <w:rPr>
          <w:lang w:eastAsia="en-GB"/>
        </w:rPr>
        <w:tab/>
        <w:t>when the UE in 5GMM-CONNECTED mode with RRC inactive indication enters a cell in the current registration area belonging to an equivalent PLMN of the registered PLMN and not belonging to the registered PLMN;</w:t>
      </w:r>
    </w:p>
    <w:p w14:paraId="006DA113" w14:textId="77777777" w:rsidR="00171A62" w:rsidRPr="000B29D0" w:rsidRDefault="00171A62" w:rsidP="00171A62">
      <w:pPr>
        <w:overflowPunct w:val="0"/>
        <w:autoSpaceDE w:val="0"/>
        <w:autoSpaceDN w:val="0"/>
        <w:adjustRightInd w:val="0"/>
        <w:ind w:left="568" w:hanging="284"/>
        <w:textAlignment w:val="baseline"/>
        <w:rPr>
          <w:lang w:eastAsia="zh-CN"/>
        </w:rPr>
      </w:pPr>
      <w:r w:rsidRPr="000B29D0">
        <w:rPr>
          <w:lang w:eastAsia="en-GB"/>
        </w:rPr>
        <w:t>t)</w:t>
      </w:r>
      <w:r w:rsidRPr="000B29D0">
        <w:rPr>
          <w:lang w:eastAsia="en-GB"/>
        </w:rPr>
        <w:tab/>
        <w:t xml:space="preserve">when the UE receives over 3GPP access </w:t>
      </w:r>
      <w:r w:rsidRPr="000B29D0">
        <w:rPr>
          <w:lang w:eastAsia="ja-JP"/>
        </w:rPr>
        <w:t xml:space="preserve">a </w:t>
      </w:r>
      <w:r w:rsidRPr="000B29D0">
        <w:rPr>
          <w:lang w:eastAsia="en-GB"/>
        </w:rPr>
        <w:t>SERVICE REJECT message or a DL NAS TRANSPORT message,</w:t>
      </w:r>
      <w:r w:rsidRPr="000B29D0">
        <w:rPr>
          <w:lang w:eastAsia="ja-JP"/>
        </w:rPr>
        <w:t xml:space="preserve"> with the</w:t>
      </w:r>
      <w:r w:rsidRPr="000B29D0">
        <w:rPr>
          <w:lang w:eastAsia="en-GB"/>
        </w:rPr>
        <w:t xml:space="preserve"> 5GMM cause value set to #28 "Restricted service area"</w:t>
      </w:r>
      <w:r w:rsidRPr="000B29D0">
        <w:rPr>
          <w:lang w:eastAsia="zh-CN"/>
        </w:rPr>
        <w:t>;</w:t>
      </w:r>
    </w:p>
    <w:p w14:paraId="08C918E4" w14:textId="77777777" w:rsidR="00171A62" w:rsidRPr="000B29D0" w:rsidRDefault="00171A62" w:rsidP="00171A62">
      <w:pPr>
        <w:overflowPunct w:val="0"/>
        <w:autoSpaceDE w:val="0"/>
        <w:autoSpaceDN w:val="0"/>
        <w:adjustRightInd w:val="0"/>
        <w:ind w:left="568" w:hanging="284"/>
        <w:textAlignment w:val="baseline"/>
        <w:rPr>
          <w:lang w:eastAsia="zh-CN"/>
        </w:rPr>
      </w:pPr>
      <w:r w:rsidRPr="000B29D0">
        <w:rPr>
          <w:lang w:eastAsia="en-GB"/>
        </w:rPr>
        <w:t>u)</w:t>
      </w:r>
      <w:r w:rsidRPr="000B29D0">
        <w:rPr>
          <w:lang w:eastAsia="en-GB"/>
        </w:rPr>
        <w:tab/>
      </w:r>
      <w:r w:rsidRPr="000B29D0">
        <w:rPr>
          <w:lang w:eastAsia="ko-KR"/>
        </w:rPr>
        <w:t xml:space="preserve">when the UE needs to request the use of eDRX, </w:t>
      </w:r>
      <w:r w:rsidRPr="000B29D0">
        <w:rPr>
          <w:lang w:eastAsia="zh-CN"/>
        </w:rPr>
        <w:t xml:space="preserve">when a change in the eDRX usage conditions at the UE requires </w:t>
      </w:r>
      <w:r w:rsidRPr="000B29D0">
        <w:rPr>
          <w:lang w:eastAsia="en-GB"/>
        </w:rPr>
        <w:t>different extended DRX parameters, or</w:t>
      </w:r>
      <w:r w:rsidRPr="000B29D0">
        <w:rPr>
          <w:lang w:eastAsia="ko-KR"/>
        </w:rPr>
        <w:t xml:space="preserve"> needs to stop the use of eDRX</w:t>
      </w:r>
      <w:r w:rsidRPr="000B29D0">
        <w:rPr>
          <w:lang w:eastAsia="zh-CN"/>
        </w:rPr>
        <w:t>;</w:t>
      </w:r>
    </w:p>
    <w:p w14:paraId="25CCA525" w14:textId="77777777" w:rsidR="00171A62" w:rsidRPr="000B29D0" w:rsidRDefault="00171A62" w:rsidP="00171A62">
      <w:pPr>
        <w:overflowPunct w:val="0"/>
        <w:autoSpaceDE w:val="0"/>
        <w:autoSpaceDN w:val="0"/>
        <w:adjustRightInd w:val="0"/>
        <w:ind w:left="568" w:hanging="284"/>
        <w:textAlignment w:val="baseline"/>
        <w:rPr>
          <w:lang w:eastAsia="zh-CN"/>
        </w:rPr>
      </w:pPr>
      <w:r w:rsidRPr="000B29D0">
        <w:rPr>
          <w:lang w:eastAsia="en-GB"/>
        </w:rPr>
        <w:t>NOTE 2:</w:t>
      </w:r>
      <w:r w:rsidRPr="000B29D0">
        <w:rPr>
          <w:lang w:eastAsia="en-GB"/>
        </w:rPr>
        <w:tab/>
      </w:r>
      <w:r w:rsidRPr="000B29D0">
        <w:rPr>
          <w:lang w:eastAsia="zh-CN"/>
        </w:rPr>
        <w:t>A change in the eDRX usage conditions at the UE can include e.g. a change in the UE configuration, a change in requirements from upper layers or the battery running low at the UE.</w:t>
      </w:r>
    </w:p>
    <w:p w14:paraId="36E831E7" w14:textId="77777777" w:rsidR="00171A62" w:rsidRPr="000B29D0" w:rsidRDefault="00171A62" w:rsidP="00171A62">
      <w:pPr>
        <w:overflowPunct w:val="0"/>
        <w:autoSpaceDE w:val="0"/>
        <w:autoSpaceDN w:val="0"/>
        <w:adjustRightInd w:val="0"/>
        <w:ind w:left="568" w:hanging="284"/>
        <w:textAlignment w:val="baseline"/>
        <w:rPr>
          <w:lang w:eastAsia="ko-KR"/>
        </w:rPr>
      </w:pPr>
      <w:r w:rsidRPr="000B29D0">
        <w:rPr>
          <w:lang w:eastAsia="en-GB"/>
        </w:rPr>
        <w:t>v)</w:t>
      </w:r>
      <w:r w:rsidRPr="000B29D0">
        <w:rPr>
          <w:lang w:eastAsia="en-GB"/>
        </w:rPr>
        <w:tab/>
      </w:r>
      <w:r w:rsidRPr="000B29D0">
        <w:rPr>
          <w:lang w:eastAsia="ko-KR"/>
        </w:rPr>
        <w:t>when the UE supporting 5G-SRVCC from NG-RAN to UTRAN changes the mobile station classmark 2 or the supported codecs;</w:t>
      </w:r>
    </w:p>
    <w:p w14:paraId="04CF489F" w14:textId="77777777" w:rsidR="00171A62" w:rsidRPr="000B29D0" w:rsidRDefault="00171A62" w:rsidP="00171A62">
      <w:pPr>
        <w:overflowPunct w:val="0"/>
        <w:autoSpaceDE w:val="0"/>
        <w:autoSpaceDN w:val="0"/>
        <w:adjustRightInd w:val="0"/>
        <w:ind w:left="568" w:hanging="284"/>
        <w:textAlignment w:val="baseline"/>
        <w:rPr>
          <w:rFonts w:eastAsia="Malgun Gothic"/>
          <w:lang w:eastAsia="ko-KR"/>
        </w:rPr>
      </w:pPr>
      <w:r w:rsidRPr="000B29D0">
        <w:rPr>
          <w:lang w:eastAsia="ko-KR"/>
        </w:rPr>
        <w:t>w)</w:t>
      </w:r>
      <w:r w:rsidRPr="000B29D0">
        <w:rPr>
          <w:lang w:eastAsia="ko-KR"/>
        </w:rPr>
        <w:tab/>
        <w:t>when the UE in state 5GMM-REGISTERED.ATTEMPTING-REGISTRATION-UPDATE decides to request new network slices after being rejected due to no allowed network slices requested, or request S-NSSAI(s) which have been removed from the rejected NSSAI</w:t>
      </w:r>
      <w:r w:rsidRPr="000B29D0">
        <w:rPr>
          <w:lang w:eastAsia="zh-CN"/>
        </w:rPr>
        <w:t xml:space="preserve"> for the </w:t>
      </w:r>
      <w:r w:rsidRPr="000B29D0">
        <w:rPr>
          <w:lang w:eastAsia="en-GB"/>
        </w:rPr>
        <w:t xml:space="preserve">maximum number of UEs </w:t>
      </w:r>
      <w:r w:rsidRPr="000B29D0">
        <w:rPr>
          <w:lang w:eastAsia="zh-CN"/>
        </w:rPr>
        <w:t>reached</w:t>
      </w:r>
      <w:r w:rsidRPr="000B29D0">
        <w:rPr>
          <w:lang w:eastAsia="ko-KR"/>
        </w:rPr>
        <w:t>;</w:t>
      </w:r>
    </w:p>
    <w:p w14:paraId="1F21A187" w14:textId="77777777" w:rsidR="00171A62" w:rsidRPr="000B29D0" w:rsidRDefault="00171A62" w:rsidP="00171A62">
      <w:pPr>
        <w:overflowPunct w:val="0"/>
        <w:autoSpaceDE w:val="0"/>
        <w:autoSpaceDN w:val="0"/>
        <w:adjustRightInd w:val="0"/>
        <w:ind w:left="568" w:hanging="284"/>
        <w:textAlignment w:val="baseline"/>
        <w:rPr>
          <w:rFonts w:eastAsia="Malgun Gothic"/>
          <w:lang w:eastAsia="ko-KR"/>
        </w:rPr>
      </w:pPr>
      <w:r w:rsidRPr="000B29D0">
        <w:rPr>
          <w:lang w:eastAsia="ko-KR"/>
        </w:rPr>
        <w:t>x)</w:t>
      </w:r>
      <w:r w:rsidRPr="000B29D0">
        <w:rPr>
          <w:lang w:eastAsia="ko-KR"/>
        </w:rPr>
        <w:tab/>
        <w:t>when the UE is not in NB-N1 mode and</w:t>
      </w:r>
      <w:r w:rsidRPr="000B29D0">
        <w:rPr>
          <w:lang w:eastAsia="zh-CN"/>
        </w:rPr>
        <w:t xml:space="preserve"> the applicable UE radio capability ID for the current UE radio configuration changes due to a revocation of the network-assigned UE radio capability IDs by the serving PLMN or SNPN;</w:t>
      </w:r>
    </w:p>
    <w:p w14:paraId="683E807F" w14:textId="77777777" w:rsidR="00171A62" w:rsidRPr="000B29D0" w:rsidRDefault="00171A62" w:rsidP="00171A62">
      <w:pPr>
        <w:overflowPunct w:val="0"/>
        <w:autoSpaceDE w:val="0"/>
        <w:autoSpaceDN w:val="0"/>
        <w:adjustRightInd w:val="0"/>
        <w:ind w:left="568" w:hanging="284"/>
        <w:textAlignment w:val="baseline"/>
        <w:rPr>
          <w:rFonts w:eastAsia="Malgun Gothic"/>
          <w:lang w:eastAsia="ko-KR"/>
        </w:rPr>
      </w:pPr>
      <w:r w:rsidRPr="000B29D0">
        <w:rPr>
          <w:lang w:eastAsia="zh-CN"/>
        </w:rPr>
        <w:t>y)</w:t>
      </w:r>
      <w:r w:rsidRPr="000B29D0">
        <w:rPr>
          <w:lang w:eastAsia="zh-CN"/>
        </w:rPr>
        <w:tab/>
        <w:t xml:space="preserve">when </w:t>
      </w:r>
      <w:r w:rsidRPr="000B29D0">
        <w:rPr>
          <w:lang w:eastAsia="en-GB"/>
        </w:rPr>
        <w:t>the UE receives a REGISTRATION REJECT message with 5GMM cause values #3, #6 or #7 without integrity protection over another access</w:t>
      </w:r>
      <w:r w:rsidRPr="000B29D0">
        <w:rPr>
          <w:lang w:eastAsia="zh-CN"/>
        </w:rPr>
        <w:t>;</w:t>
      </w:r>
    </w:p>
    <w:p w14:paraId="40D47AC7" w14:textId="77777777" w:rsidR="00171A62" w:rsidRPr="000B29D0" w:rsidRDefault="00171A62" w:rsidP="00171A62">
      <w:pPr>
        <w:overflowPunct w:val="0"/>
        <w:autoSpaceDE w:val="0"/>
        <w:autoSpaceDN w:val="0"/>
        <w:adjustRightInd w:val="0"/>
        <w:ind w:left="568" w:hanging="284"/>
        <w:textAlignment w:val="baseline"/>
        <w:rPr>
          <w:rFonts w:eastAsia="Malgun Gothic"/>
          <w:lang w:eastAsia="ko-KR"/>
        </w:rPr>
      </w:pPr>
      <w:r w:rsidRPr="000B29D0">
        <w:rPr>
          <w:lang w:eastAsia="zh-CN"/>
        </w:rPr>
        <w:t>z)</w:t>
      </w:r>
      <w:r w:rsidRPr="000B29D0">
        <w:rPr>
          <w:lang w:eastAsia="zh-CN"/>
        </w:rPr>
        <w:tab/>
      </w:r>
      <w:r w:rsidRPr="000B29D0">
        <w:rPr>
          <w:lang w:eastAsia="ko-KR"/>
        </w:rPr>
        <w:t>when the UE needs to request new ciphering keys for ciphered broadcast assistance data;</w:t>
      </w:r>
    </w:p>
    <w:p w14:paraId="3276FAB0" w14:textId="77777777" w:rsidR="00171A62" w:rsidRPr="000B29D0" w:rsidRDefault="00171A62" w:rsidP="00171A62">
      <w:pPr>
        <w:overflowPunct w:val="0"/>
        <w:autoSpaceDE w:val="0"/>
        <w:autoSpaceDN w:val="0"/>
        <w:adjustRightInd w:val="0"/>
        <w:ind w:left="568" w:hanging="284"/>
        <w:textAlignment w:val="baseline"/>
        <w:rPr>
          <w:rFonts w:eastAsia="Malgun Gothic"/>
          <w:lang w:eastAsia="ko-KR"/>
        </w:rPr>
      </w:pPr>
      <w:r w:rsidRPr="000B29D0">
        <w:rPr>
          <w:lang w:eastAsia="zh-CN"/>
        </w:rPr>
        <w:t>za)</w:t>
      </w:r>
      <w:r w:rsidRPr="000B29D0">
        <w:rPr>
          <w:lang w:eastAsia="zh-CN"/>
        </w:rPr>
        <w:tab/>
        <w:t xml:space="preserve">when due to manual CAG selection the UE has selected a CAG-ID which is not included in the </w:t>
      </w:r>
      <w:r w:rsidRPr="000B29D0">
        <w:rPr>
          <w:lang w:eastAsia="en-GB"/>
        </w:rPr>
        <w:t>"allowed CAG list" for the selected PLMN or a CAG-ID in a PLMN for which the entry in the "CAG information list" does not exist or when the UE has selected, without selecting a CAG-ID, a PLMN for which the entry in the "CAG information list" includes an "indication that the UE is only allowed to access 5GS via CAG cells";</w:t>
      </w:r>
    </w:p>
    <w:p w14:paraId="197BF5FA" w14:textId="77777777" w:rsidR="00171A62" w:rsidRPr="000B29D0" w:rsidRDefault="00171A62" w:rsidP="00171A62">
      <w:pPr>
        <w:overflowPunct w:val="0"/>
        <w:autoSpaceDE w:val="0"/>
        <w:autoSpaceDN w:val="0"/>
        <w:adjustRightInd w:val="0"/>
        <w:ind w:left="568" w:hanging="284"/>
        <w:textAlignment w:val="baseline"/>
        <w:rPr>
          <w:lang w:eastAsia="ko-KR"/>
        </w:rPr>
      </w:pPr>
      <w:proofErr w:type="spellStart"/>
      <w:r w:rsidRPr="000B29D0">
        <w:rPr>
          <w:lang w:eastAsia="ko-KR"/>
        </w:rPr>
        <w:t>zb</w:t>
      </w:r>
      <w:proofErr w:type="spellEnd"/>
      <w:r w:rsidRPr="000B29D0">
        <w:rPr>
          <w:lang w:eastAsia="ko-KR"/>
        </w:rPr>
        <w:t>)</w:t>
      </w:r>
      <w:r w:rsidRPr="000B29D0">
        <w:rPr>
          <w:lang w:eastAsia="ko-KR"/>
        </w:rPr>
        <w:tab/>
        <w:t>when the UE needs to start, stop or change the conditions for using the WUS</w:t>
      </w:r>
      <w:r w:rsidRPr="000B29D0">
        <w:rPr>
          <w:lang w:eastAsia="en-GB"/>
        </w:rPr>
        <w:t xml:space="preserve"> assistance information or </w:t>
      </w:r>
      <w:proofErr w:type="spellStart"/>
      <w:r w:rsidRPr="000B29D0">
        <w:rPr>
          <w:lang w:eastAsia="en-GB"/>
        </w:rPr>
        <w:t>PEIPS</w:t>
      </w:r>
      <w:proofErr w:type="spellEnd"/>
      <w:r w:rsidRPr="000B29D0">
        <w:rPr>
          <w:lang w:eastAsia="en-GB"/>
        </w:rPr>
        <w:t xml:space="preserve"> assistance information</w:t>
      </w:r>
      <w:r w:rsidRPr="000B29D0">
        <w:rPr>
          <w:lang w:eastAsia="ko-KR"/>
        </w:rPr>
        <w:t>;</w:t>
      </w:r>
    </w:p>
    <w:p w14:paraId="43982899" w14:textId="77777777" w:rsidR="00171A62" w:rsidRPr="000B29D0" w:rsidRDefault="00171A62" w:rsidP="00171A62">
      <w:pPr>
        <w:overflowPunct w:val="0"/>
        <w:autoSpaceDE w:val="0"/>
        <w:autoSpaceDN w:val="0"/>
        <w:adjustRightInd w:val="0"/>
        <w:ind w:left="568" w:hanging="284"/>
        <w:textAlignment w:val="baseline"/>
        <w:rPr>
          <w:lang w:eastAsia="ko-KR"/>
        </w:rPr>
      </w:pPr>
      <w:proofErr w:type="spellStart"/>
      <w:r w:rsidRPr="000B29D0">
        <w:rPr>
          <w:lang w:eastAsia="ko-KR"/>
        </w:rPr>
        <w:t>zc</w:t>
      </w:r>
      <w:proofErr w:type="spellEnd"/>
      <w:r w:rsidRPr="000B29D0">
        <w:rPr>
          <w:lang w:eastAsia="ko-KR"/>
        </w:rPr>
        <w:t>)</w:t>
      </w:r>
      <w:r w:rsidRPr="000B29D0">
        <w:rPr>
          <w:lang w:eastAsia="ko-KR"/>
        </w:rPr>
        <w:tab/>
        <w:t>when the UE changes the UE specific DRX parameters in NB-N1 mode;</w:t>
      </w:r>
    </w:p>
    <w:p w14:paraId="3F5A58F0" w14:textId="77777777" w:rsidR="00171A62" w:rsidRPr="000B29D0" w:rsidRDefault="00171A62" w:rsidP="00171A62">
      <w:pPr>
        <w:overflowPunct w:val="0"/>
        <w:autoSpaceDE w:val="0"/>
        <w:autoSpaceDN w:val="0"/>
        <w:adjustRightInd w:val="0"/>
        <w:ind w:left="568" w:hanging="284"/>
        <w:textAlignment w:val="baseline"/>
        <w:rPr>
          <w:lang w:eastAsia="en-GB"/>
        </w:rPr>
      </w:pPr>
      <w:proofErr w:type="spellStart"/>
      <w:r w:rsidRPr="000B29D0">
        <w:rPr>
          <w:lang w:eastAsia="en-GB"/>
        </w:rPr>
        <w:lastRenderedPageBreak/>
        <w:t>zd</w:t>
      </w:r>
      <w:proofErr w:type="spellEnd"/>
      <w:r w:rsidRPr="000B29D0">
        <w:rPr>
          <w:lang w:eastAsia="en-GB"/>
        </w:rPr>
        <w:t>)</w:t>
      </w:r>
      <w:r w:rsidRPr="000B29D0">
        <w:rPr>
          <w:lang w:eastAsia="en-GB"/>
        </w:rPr>
        <w:tab/>
        <w:t>when the UE in 5GMM-CONNECTED mode with RRC inactive indication enters a new cell with different RAT in current TAI list or not in current TAI list;</w:t>
      </w:r>
    </w:p>
    <w:p w14:paraId="0812C37C" w14:textId="77777777" w:rsidR="00171A62" w:rsidRPr="000B29D0" w:rsidRDefault="00171A62" w:rsidP="00171A62">
      <w:pPr>
        <w:overflowPunct w:val="0"/>
        <w:autoSpaceDE w:val="0"/>
        <w:autoSpaceDN w:val="0"/>
        <w:adjustRightInd w:val="0"/>
        <w:ind w:left="568" w:hanging="284"/>
        <w:textAlignment w:val="baseline"/>
        <w:rPr>
          <w:lang w:eastAsia="ko-KR"/>
        </w:rPr>
      </w:pPr>
      <w:proofErr w:type="spellStart"/>
      <w:r w:rsidRPr="000B29D0">
        <w:rPr>
          <w:lang w:eastAsia="ko-KR"/>
        </w:rPr>
        <w:t>ze</w:t>
      </w:r>
      <w:proofErr w:type="spellEnd"/>
      <w:r w:rsidRPr="000B29D0">
        <w:rPr>
          <w:lang w:eastAsia="ko-KR"/>
        </w:rPr>
        <w:t>)</w:t>
      </w:r>
      <w:r w:rsidRPr="000B29D0">
        <w:rPr>
          <w:lang w:eastAsia="ko-KR"/>
        </w:rPr>
        <w:tab/>
        <w:t xml:space="preserve">when the UE enters state 5GMM-REGISTERED.NORMAL-SERVICE </w:t>
      </w:r>
      <w:r w:rsidRPr="000B29D0">
        <w:rPr>
          <w:lang w:eastAsia="en-GB"/>
        </w:rPr>
        <w:t>or 5GMM-REGISTERED.NON-ALLOWED-SERVICE (as described in subclause</w:t>
      </w:r>
      <w:r w:rsidRPr="000B29D0">
        <w:rPr>
          <w:rFonts w:eastAsia="Batang"/>
          <w:lang w:eastAsia="ko-KR"/>
        </w:rPr>
        <w:t> </w:t>
      </w:r>
      <w:r w:rsidRPr="000B29D0">
        <w:rPr>
          <w:lang w:eastAsia="en-GB"/>
        </w:rPr>
        <w:t xml:space="preserve">5.3.5.2) </w:t>
      </w:r>
      <w:r w:rsidRPr="000B29D0">
        <w:rPr>
          <w:lang w:eastAsia="ko-KR"/>
        </w:rPr>
        <w:t xml:space="preserve">over 3GPP access </w:t>
      </w:r>
      <w:r w:rsidRPr="000B29D0">
        <w:rPr>
          <w:lang w:eastAsia="en-GB"/>
        </w:rPr>
        <w:t>after the UE has sent a NOTIFICATION RESPONSE message over non-3GPP access in response to reception of a NOTIFICATION message over non-3GPP access as specified in subclause 5.6.3.1;</w:t>
      </w:r>
    </w:p>
    <w:p w14:paraId="52E22CC9" w14:textId="77777777" w:rsidR="00171A62" w:rsidRPr="000B29D0" w:rsidRDefault="00171A62" w:rsidP="00171A62">
      <w:pPr>
        <w:overflowPunct w:val="0"/>
        <w:autoSpaceDE w:val="0"/>
        <w:autoSpaceDN w:val="0"/>
        <w:adjustRightInd w:val="0"/>
        <w:ind w:left="568" w:hanging="284"/>
        <w:textAlignment w:val="baseline"/>
        <w:rPr>
          <w:lang w:eastAsia="en-GB"/>
        </w:rPr>
      </w:pPr>
      <w:proofErr w:type="spellStart"/>
      <w:r w:rsidRPr="000B29D0">
        <w:rPr>
          <w:lang w:eastAsia="en-GB"/>
        </w:rPr>
        <w:t>zf</w:t>
      </w:r>
      <w:proofErr w:type="spellEnd"/>
      <w:r w:rsidRPr="000B29D0">
        <w:rPr>
          <w:lang w:eastAsia="en-GB"/>
        </w:rPr>
        <w:t>) when the UE supporting UAS services is not registered for UAS services and needs to register to the 5GS for UAS services;</w:t>
      </w:r>
    </w:p>
    <w:p w14:paraId="49DCF276" w14:textId="77777777" w:rsidR="00171A62" w:rsidRPr="000B29D0" w:rsidRDefault="00171A62" w:rsidP="00171A62">
      <w:pPr>
        <w:overflowPunct w:val="0"/>
        <w:autoSpaceDE w:val="0"/>
        <w:autoSpaceDN w:val="0"/>
        <w:adjustRightInd w:val="0"/>
        <w:ind w:left="568" w:hanging="284"/>
        <w:textAlignment w:val="baseline"/>
        <w:rPr>
          <w:lang w:eastAsia="ko-KR"/>
        </w:rPr>
      </w:pPr>
      <w:proofErr w:type="spellStart"/>
      <w:r w:rsidRPr="000B29D0">
        <w:rPr>
          <w:lang w:eastAsia="en-GB"/>
        </w:rPr>
        <w:t>zg</w:t>
      </w:r>
      <w:proofErr w:type="spellEnd"/>
      <w:r w:rsidRPr="000B29D0">
        <w:rPr>
          <w:lang w:eastAsia="en-GB"/>
        </w:rPr>
        <w:t>)</w:t>
      </w:r>
      <w:r w:rsidRPr="000B29D0">
        <w:rPr>
          <w:lang w:eastAsia="en-GB"/>
        </w:rPr>
        <w:tab/>
        <w:t>when the UE supporting MINT needs to perform the registration procedure for mobility and periodic registration update to register to the PLMN offering disaster roaming;</w:t>
      </w:r>
    </w:p>
    <w:p w14:paraId="3C4E71BC" w14:textId="77777777" w:rsidR="00171A62" w:rsidRPr="000B29D0" w:rsidRDefault="00171A62" w:rsidP="00171A62">
      <w:pPr>
        <w:overflowPunct w:val="0"/>
        <w:autoSpaceDE w:val="0"/>
        <w:autoSpaceDN w:val="0"/>
        <w:adjustRightInd w:val="0"/>
        <w:ind w:left="568" w:hanging="284"/>
        <w:textAlignment w:val="baseline"/>
        <w:rPr>
          <w:lang w:eastAsia="ko-KR"/>
        </w:rPr>
      </w:pPr>
      <w:proofErr w:type="spellStart"/>
      <w:r w:rsidRPr="000B29D0">
        <w:rPr>
          <w:lang w:eastAsia="ko-KR"/>
        </w:rPr>
        <w:t>zh</w:t>
      </w:r>
      <w:proofErr w:type="spellEnd"/>
      <w:r w:rsidRPr="000B29D0">
        <w:rPr>
          <w:lang w:eastAsia="ko-KR"/>
        </w:rPr>
        <w:t>)</w:t>
      </w:r>
      <w:r w:rsidRPr="000B29D0">
        <w:rPr>
          <w:lang w:eastAsia="ko-KR"/>
        </w:rPr>
        <w:tab/>
        <w:t>when the MUSIM capable UE needs to request a new 5G-GUTI assignment</w:t>
      </w:r>
      <w:r w:rsidRPr="000B29D0">
        <w:rPr>
          <w:lang w:eastAsia="en-GB"/>
        </w:rPr>
        <w:t>; or</w:t>
      </w:r>
    </w:p>
    <w:p w14:paraId="286DFD1C" w14:textId="77777777" w:rsidR="00171A62" w:rsidRPr="000B29D0" w:rsidRDefault="00171A62" w:rsidP="00171A62">
      <w:pPr>
        <w:keepLines/>
        <w:overflowPunct w:val="0"/>
        <w:autoSpaceDE w:val="0"/>
        <w:autoSpaceDN w:val="0"/>
        <w:adjustRightInd w:val="0"/>
        <w:ind w:left="1135" w:hanging="851"/>
        <w:textAlignment w:val="baseline"/>
        <w:rPr>
          <w:lang w:eastAsia="zh-CN"/>
        </w:rPr>
      </w:pPr>
      <w:r w:rsidRPr="000B29D0">
        <w:rPr>
          <w:lang w:eastAsia="en-GB"/>
        </w:rPr>
        <w:t>NOTE 3:</w:t>
      </w:r>
      <w:r w:rsidRPr="000B29D0">
        <w:rPr>
          <w:lang w:eastAsia="en-GB"/>
        </w:rPr>
        <w:tab/>
        <w:t xml:space="preserve">Based on implementation, the </w:t>
      </w:r>
      <w:r w:rsidRPr="000B29D0">
        <w:rPr>
          <w:lang w:eastAsia="ko-KR"/>
        </w:rPr>
        <w:t>MUSIM capable UE can request a new 5G-GUTI assignment (e.g. when the lower layers request to modify the timing of the paging occasions)</w:t>
      </w:r>
      <w:r w:rsidRPr="000B29D0">
        <w:rPr>
          <w:lang w:eastAsia="zh-CN"/>
        </w:rPr>
        <w:t>.</w:t>
      </w:r>
    </w:p>
    <w:p w14:paraId="1E93DD69" w14:textId="77777777" w:rsidR="00171A62" w:rsidRPr="000B29D0" w:rsidRDefault="00171A62" w:rsidP="00171A62">
      <w:pPr>
        <w:overflowPunct w:val="0"/>
        <w:autoSpaceDE w:val="0"/>
        <w:autoSpaceDN w:val="0"/>
        <w:adjustRightInd w:val="0"/>
        <w:ind w:left="568" w:hanging="284"/>
        <w:textAlignment w:val="baseline"/>
        <w:rPr>
          <w:lang w:eastAsia="ko-KR"/>
        </w:rPr>
      </w:pPr>
      <w:proofErr w:type="spellStart"/>
      <w:r w:rsidRPr="000B29D0">
        <w:rPr>
          <w:lang w:eastAsia="en-GB"/>
        </w:rPr>
        <w:t>zi</w:t>
      </w:r>
      <w:proofErr w:type="spellEnd"/>
      <w:r w:rsidRPr="000B29D0">
        <w:rPr>
          <w:lang w:eastAsia="en-GB"/>
        </w:rPr>
        <w:t>)</w:t>
      </w:r>
      <w:r w:rsidRPr="000B29D0">
        <w:rPr>
          <w:lang w:eastAsia="en-GB"/>
        </w:rPr>
        <w:tab/>
        <w:t xml:space="preserve">when the MUSIM capable UE in state 5GMM-REGISTERED.NON-ALLOWED-SERVICE needs to requests the network to </w:t>
      </w:r>
      <w:bookmarkStart w:id="111" w:name="_Hlk87985269"/>
      <w:r w:rsidRPr="000B29D0">
        <w:rPr>
          <w:lang w:eastAsia="en-GB"/>
        </w:rPr>
        <w:t>remove the paging restrictions</w:t>
      </w:r>
      <w:bookmarkEnd w:id="111"/>
      <w:r w:rsidRPr="000B29D0">
        <w:rPr>
          <w:lang w:eastAsia="en-GB"/>
        </w:rPr>
        <w:t>.</w:t>
      </w:r>
    </w:p>
    <w:p w14:paraId="29A1CE8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case b) is the only reason for initiating the registration procedure for mobility and periodic registration update, the UE shall indicate "periodic registration updating" in the 5GS registration type IE; otherwise, if the UE initiates the registration procedure for mobility and periodic registration update due to case </w:t>
      </w:r>
      <w:proofErr w:type="spellStart"/>
      <w:r w:rsidRPr="000B29D0">
        <w:rPr>
          <w:lang w:eastAsia="en-GB"/>
        </w:rPr>
        <w:t>Zg</w:t>
      </w:r>
      <w:proofErr w:type="spellEnd"/>
      <w:r w:rsidRPr="000B29D0">
        <w:rPr>
          <w:lang w:eastAsia="en-GB"/>
        </w:rPr>
        <w:t>), the UE shall indicate "disaster roaming mobility registration updating" in the 5GS registration type IE; otherwise the UE shall indicate "mobility registration updating".</w:t>
      </w:r>
    </w:p>
    <w:p w14:paraId="3F7BD7AC" w14:textId="77777777" w:rsidR="00171A62" w:rsidRPr="000B29D0" w:rsidRDefault="00171A62" w:rsidP="00171A62">
      <w:pPr>
        <w:keepLines/>
        <w:overflowPunct w:val="0"/>
        <w:autoSpaceDE w:val="0"/>
        <w:autoSpaceDN w:val="0"/>
        <w:adjustRightInd w:val="0"/>
        <w:ind w:left="1135" w:hanging="851"/>
        <w:textAlignment w:val="baseline"/>
        <w:rPr>
          <w:color w:val="FF0000"/>
          <w:lang w:eastAsia="en-GB"/>
        </w:rPr>
      </w:pPr>
      <w:r w:rsidRPr="000B29D0">
        <w:rPr>
          <w:color w:val="FF0000"/>
          <w:lang w:eastAsia="en-GB"/>
        </w:rPr>
        <w:t>Editor's note:</w:t>
      </w:r>
      <w:r w:rsidRPr="000B29D0">
        <w:rPr>
          <w:color w:val="FF0000"/>
          <w:lang w:eastAsia="en-GB"/>
        </w:rPr>
        <w:tab/>
        <w:t>It is FFS how the new registration type is used in AMF.</w:t>
      </w:r>
    </w:p>
    <w:p w14:paraId="0D0DACCA" w14:textId="77777777" w:rsidR="00171A62" w:rsidRPr="000B29D0" w:rsidRDefault="00171A62" w:rsidP="00171A62">
      <w:pPr>
        <w:keepLines/>
        <w:overflowPunct w:val="0"/>
        <w:autoSpaceDE w:val="0"/>
        <w:autoSpaceDN w:val="0"/>
        <w:adjustRightInd w:val="0"/>
        <w:ind w:left="1135" w:hanging="851"/>
        <w:textAlignment w:val="baseline"/>
        <w:rPr>
          <w:color w:val="FF0000"/>
          <w:lang w:eastAsia="en-GB"/>
        </w:rPr>
      </w:pPr>
      <w:r w:rsidRPr="000B29D0">
        <w:rPr>
          <w:color w:val="FF0000"/>
          <w:lang w:eastAsia="en-GB"/>
        </w:rPr>
        <w:t>Editor's note:</w:t>
      </w:r>
      <w:r w:rsidRPr="000B29D0">
        <w:rPr>
          <w:color w:val="FF0000"/>
          <w:lang w:eastAsia="en-GB"/>
        </w:rPr>
        <w:tab/>
        <w:t>It is FFS if changes are needed to align the usage for "disaster roaming mobility registration updating" and "mobility registration updating" wherever "mobility registration updating" is used in this specification.</w:t>
      </w:r>
    </w:p>
    <w:p w14:paraId="60AA89E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indicates "mobility registration updating" in the 5GS registration type IE and the UE supports S1 mode, the UE shall:</w:t>
      </w:r>
    </w:p>
    <w:p w14:paraId="0979A942"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rFonts w:eastAsia="Malgun Gothic"/>
          <w:lang w:eastAsia="en-GB"/>
        </w:rPr>
        <w:t>-</w:t>
      </w:r>
      <w:r w:rsidRPr="000B29D0">
        <w:rPr>
          <w:rFonts w:eastAsia="Malgun Gothic"/>
          <w:lang w:eastAsia="en-GB"/>
        </w:rPr>
        <w:tab/>
        <w:t xml:space="preserve">set the S1 mode bit to </w:t>
      </w:r>
      <w:r w:rsidRPr="000B29D0">
        <w:rPr>
          <w:lang w:eastAsia="en-GB"/>
        </w:rPr>
        <w:t>"S1 mode supported" in the 5GMM capability IE of</w:t>
      </w:r>
      <w:r w:rsidRPr="000B29D0">
        <w:rPr>
          <w:rFonts w:eastAsia="Malgun Gothic"/>
          <w:lang w:eastAsia="en-GB"/>
        </w:rPr>
        <w:t xml:space="preserve"> the REGISTRATION REQUEST message;</w:t>
      </w:r>
    </w:p>
    <w:p w14:paraId="1B5EF4E3"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rFonts w:eastAsia="Malgun Gothic"/>
          <w:lang w:eastAsia="en-GB"/>
        </w:rPr>
        <w:t>-</w:t>
      </w:r>
      <w:r w:rsidRPr="000B29D0">
        <w:rPr>
          <w:rFonts w:eastAsia="Malgun Gothic"/>
          <w:lang w:eastAsia="en-GB"/>
        </w:rPr>
        <w:tab/>
        <w:t>include the S1 UE network capability IE in the REGISTRATION REQUEST message; and</w:t>
      </w:r>
    </w:p>
    <w:p w14:paraId="24E56CE0" w14:textId="77777777" w:rsidR="00171A62" w:rsidRPr="000B29D0" w:rsidRDefault="00171A62" w:rsidP="00171A62">
      <w:pPr>
        <w:overflowPunct w:val="0"/>
        <w:autoSpaceDE w:val="0"/>
        <w:autoSpaceDN w:val="0"/>
        <w:adjustRightInd w:val="0"/>
        <w:ind w:left="568" w:hanging="284"/>
        <w:textAlignment w:val="baseline"/>
        <w:rPr>
          <w:rFonts w:eastAsia="Malgun Gothic"/>
          <w:lang w:eastAsia="en-GB"/>
        </w:rPr>
      </w:pPr>
      <w:r w:rsidRPr="000B29D0">
        <w:rPr>
          <w:rFonts w:eastAsia="Malgun Gothic"/>
          <w:lang w:eastAsia="en-GB"/>
        </w:rPr>
        <w:t>-</w:t>
      </w:r>
      <w:r w:rsidRPr="000B29D0">
        <w:rPr>
          <w:rFonts w:eastAsia="Malgun Gothic"/>
          <w:lang w:eastAsia="en-GB"/>
        </w:rPr>
        <w:tab/>
        <w:t xml:space="preserve">if the UE supports sending </w:t>
      </w:r>
      <w:r w:rsidRPr="000B29D0">
        <w:rPr>
          <w:lang w:eastAsia="en-GB"/>
        </w:rPr>
        <w:t xml:space="preserve">an ATTACH REQUEST message containing a PDN CONNECTIVITY REQUEST message with request type set to "handover" </w:t>
      </w:r>
      <w:r w:rsidRPr="000B29D0">
        <w:rPr>
          <w:rFonts w:eastAsia="Malgun Gothic"/>
          <w:lang w:eastAsia="en-GB"/>
        </w:rPr>
        <w:t xml:space="preserve">to transfer a PDU session from N1 mode to S1 mode, set the HO attach bit to </w:t>
      </w:r>
      <w:r w:rsidRPr="000B29D0">
        <w:rPr>
          <w:lang w:eastAsia="en-GB"/>
        </w:rPr>
        <w:t>"attach request message containing PDN connectivity request with request type set to handover to transfer PDU session from N1 mode to S1 mode supported" in the 5GMM capability IE of</w:t>
      </w:r>
      <w:r w:rsidRPr="000B29D0">
        <w:rPr>
          <w:rFonts w:eastAsia="Malgun Gothic"/>
          <w:lang w:eastAsia="en-GB"/>
        </w:rPr>
        <w:t xml:space="preserve"> the REGISTRATION REQUEST message.</w:t>
      </w:r>
    </w:p>
    <w:p w14:paraId="108EA10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supports the LTE positioning protocol (LPP) in N1 mode as specified in </w:t>
      </w:r>
      <w:r w:rsidRPr="000B29D0">
        <w:rPr>
          <w:lang w:eastAsia="ko-KR"/>
        </w:rPr>
        <w:t>3GPP TS 36.355 [26]</w:t>
      </w:r>
      <w:r w:rsidRPr="000B29D0">
        <w:rPr>
          <w:lang w:eastAsia="en-GB"/>
        </w:rPr>
        <w:t>, the UE shall set the LPP bit to "LPP in N1 mode supported" in the 5GMM capability IE of the REGISTRATION REQUEST message.</w:t>
      </w:r>
    </w:p>
    <w:p w14:paraId="4AC32563"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supports the Location Services (LCS) notification mechanisms in N1 mode as specified in </w:t>
      </w:r>
      <w:r w:rsidRPr="000B29D0">
        <w:rPr>
          <w:lang w:eastAsia="ko-KR"/>
        </w:rPr>
        <w:t>3GPP TS 23.273 [6B]</w:t>
      </w:r>
      <w:r w:rsidRPr="000B29D0">
        <w:rPr>
          <w:lang w:eastAsia="en-GB"/>
        </w:rPr>
        <w:t>, the UE shall set the 5G-LCS bit to "</w:t>
      </w:r>
      <w:r w:rsidRPr="000B29D0">
        <w:rPr>
          <w:rFonts w:eastAsia="MS Mincho"/>
          <w:lang w:eastAsia="en-GB"/>
        </w:rPr>
        <w:t xml:space="preserve"> LCS notification mechanisms </w:t>
      </w:r>
      <w:r w:rsidRPr="000B29D0">
        <w:rPr>
          <w:lang w:eastAsia="en-GB"/>
        </w:rPr>
        <w:t>supported" in the 5GMM capability IE of the REGISTRATION REQUEST message.</w:t>
      </w:r>
    </w:p>
    <w:p w14:paraId="3B7E1D2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all cases except case b), when the UE is not in NB-N1 mode and the UE supports RACS, the UE shall set the RACS bit to "RACS supported" in the 5GMM capability IE of the REGISTRATION REQUEST message.</w:t>
      </w:r>
    </w:p>
    <w:p w14:paraId="703076D8"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supports 5G-SRVCC from NG-RAN to UTRAN as specified in </w:t>
      </w:r>
      <w:r w:rsidRPr="000B29D0">
        <w:rPr>
          <w:lang w:eastAsia="ko-KR"/>
        </w:rPr>
        <w:t>3GPP TS 23.216 [6A]</w:t>
      </w:r>
      <w:r w:rsidRPr="000B29D0">
        <w:rPr>
          <w:lang w:eastAsia="en-GB"/>
        </w:rPr>
        <w:t>, the UE shall set:</w:t>
      </w:r>
    </w:p>
    <w:p w14:paraId="0E4C1FFA"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rFonts w:eastAsia="Malgun Gothic"/>
          <w:lang w:eastAsia="en-GB"/>
        </w:rPr>
        <w:t>-</w:t>
      </w:r>
      <w:r w:rsidRPr="000B29D0">
        <w:rPr>
          <w:rFonts w:eastAsia="Malgun Gothic"/>
          <w:lang w:eastAsia="en-GB"/>
        </w:rPr>
        <w:tab/>
      </w:r>
      <w:r w:rsidRPr="000B29D0">
        <w:rPr>
          <w:lang w:eastAsia="en-GB"/>
        </w:rPr>
        <w:t xml:space="preserve">the 5G-SRVCC from NG-RAN to UTRAN capability bit to "5G-SRVCC from NG-RAN to UTRAN supported" in the 5GMM capability IE of the REGISTRATION REQUEST message </w:t>
      </w:r>
      <w:r w:rsidRPr="000B29D0">
        <w:rPr>
          <w:rFonts w:eastAsia="Malgun Gothic"/>
          <w:lang w:eastAsia="en-GB"/>
        </w:rPr>
        <w:t>for all cases except case</w:t>
      </w:r>
      <w:r w:rsidRPr="000B29D0">
        <w:rPr>
          <w:lang w:eastAsia="zh-CN"/>
        </w:rPr>
        <w:t> </w:t>
      </w:r>
      <w:r w:rsidRPr="000B29D0">
        <w:rPr>
          <w:rFonts w:eastAsia="Malgun Gothic"/>
          <w:lang w:eastAsia="en-GB"/>
        </w:rPr>
        <w:t>b</w:t>
      </w:r>
      <w:r w:rsidRPr="000B29D0">
        <w:rPr>
          <w:lang w:eastAsia="en-GB"/>
        </w:rPr>
        <w:t>; and</w:t>
      </w:r>
    </w:p>
    <w:p w14:paraId="197375B1"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include the Mobile station classmark</w:t>
      </w:r>
      <w:r w:rsidRPr="000B29D0">
        <w:rPr>
          <w:lang w:eastAsia="zh-CN"/>
        </w:rPr>
        <w:t xml:space="preserve"> 2 IE and the Supported codecs IE</w:t>
      </w:r>
      <w:r w:rsidRPr="000B29D0">
        <w:rPr>
          <w:rFonts w:eastAsia="Malgun Gothic"/>
          <w:lang w:eastAsia="en-GB"/>
        </w:rPr>
        <w:t xml:space="preserve"> in the REGISTRATION REQUEST message for all cases except case</w:t>
      </w:r>
      <w:r w:rsidRPr="000B29D0">
        <w:rPr>
          <w:lang w:eastAsia="zh-CN"/>
        </w:rPr>
        <w:t> </w:t>
      </w:r>
      <w:r w:rsidRPr="000B29D0">
        <w:rPr>
          <w:rFonts w:eastAsia="Malgun Gothic"/>
          <w:lang w:eastAsia="en-GB"/>
        </w:rPr>
        <w:t>b.</w:t>
      </w:r>
    </w:p>
    <w:p w14:paraId="7D76BFC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If the UE supports the restriction on use of enhanced coverage, the UE shall set the RestrictEC bit to "Restriction on use of enhanced coverage supported" in the 5GMM capability IE of the REGISTRATION REQUEST message.</w:t>
      </w:r>
    </w:p>
    <w:p w14:paraId="4FA8CD4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network slice-specific authentication and authorization, the UE shall set the NSSAA bit to "network slice-specific authentication and authorization supported" in the 5GMM capability IE of the REGISTRATION REQUEST message</w:t>
      </w:r>
      <w:r w:rsidRPr="000B29D0">
        <w:rPr>
          <w:rFonts w:eastAsia="Malgun Gothic"/>
          <w:lang w:eastAsia="en-GB"/>
        </w:rPr>
        <w:t xml:space="preserve"> for all cases except case</w:t>
      </w:r>
      <w:r w:rsidRPr="000B29D0">
        <w:rPr>
          <w:lang w:eastAsia="zh-CN"/>
        </w:rPr>
        <w:t> </w:t>
      </w:r>
      <w:r w:rsidRPr="000B29D0">
        <w:rPr>
          <w:rFonts w:eastAsia="Malgun Gothic"/>
          <w:lang w:eastAsia="en-GB"/>
        </w:rPr>
        <w:t>b</w:t>
      </w:r>
      <w:r w:rsidRPr="000B29D0">
        <w:rPr>
          <w:lang w:eastAsia="en-GB"/>
        </w:rPr>
        <w:t>.</w:t>
      </w:r>
    </w:p>
    <w:p w14:paraId="19D8D4D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CAG feature, the UE shall set the CAG bit to "CAG Supported" in the 5GMM capability IE of the REGISTRATION REQUEST message.</w:t>
      </w:r>
    </w:p>
    <w:p w14:paraId="2E6B36F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 the UE STATE INDICATION message (see annex D) in the Payload container IE of the REGISTRATION REQUEST message.</w:t>
      </w:r>
    </w:p>
    <w:p w14:paraId="6227A3C6"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4:</w:t>
      </w:r>
      <w:r w:rsidRPr="000B29D0">
        <w:rPr>
          <w:lang w:eastAsia="en-GB"/>
        </w:rPr>
        <w:tab/>
        <w:t>In this version of the protocol, the UE can only include the Payload container IE in the REGISTRATION REQUEST message to carry a payload of type "UE policy container".</w:t>
      </w:r>
    </w:p>
    <w:p w14:paraId="25C2D62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SMS requested bit of the 5GS update type IE in the REGISTRATION REQUEST message as specified in subclause 5.5.1.2.2.</w:t>
      </w:r>
    </w:p>
    <w:p w14:paraId="3E9F176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 to the same value as indicated by the UE in the last REGISTRATION REQUEST message.</w:t>
      </w:r>
    </w:p>
    <w:p w14:paraId="78516D7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no longer requires the use of SMS over NAS, then the UE shall include the 5GS update type IE in the REGISTRATION REQUEST message with the SMS requested bit set to "SMS over NAS not supported".</w:t>
      </w:r>
    </w:p>
    <w:p w14:paraId="66E2082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After sending the REGISTRATION REQUEST message to the AMF the UE shall start timer T3510. If timer T3502 is currently running, the UE shall stop timer T3502. If timer T3511 is currently running, the UE shall stop timer T3511.</w:t>
      </w:r>
    </w:p>
    <w:p w14:paraId="0860E0B3" w14:textId="77777777" w:rsidR="00171A62" w:rsidRPr="000B29D0" w:rsidRDefault="00171A62" w:rsidP="00171A62">
      <w:pPr>
        <w:overflowPunct w:val="0"/>
        <w:autoSpaceDE w:val="0"/>
        <w:autoSpaceDN w:val="0"/>
        <w:adjustRightInd w:val="0"/>
        <w:textAlignment w:val="baseline"/>
        <w:rPr>
          <w:rFonts w:eastAsia="Malgun Gothic"/>
          <w:lang w:eastAsia="en-GB"/>
        </w:rPr>
      </w:pPr>
      <w:r w:rsidRPr="000B29D0">
        <w:rPr>
          <w:rFonts w:eastAsia="Malgun Gothic"/>
          <w:lang w:eastAsia="en-GB"/>
        </w:rPr>
        <w:t xml:space="preserve">If the </w:t>
      </w:r>
      <w:r w:rsidRPr="000B29D0">
        <w:rPr>
          <w:lang w:eastAsia="en-GB"/>
        </w:rPr>
        <w:t>last visited registered TAI is available, the</w:t>
      </w:r>
      <w:r w:rsidRPr="000B29D0">
        <w:rPr>
          <w:rFonts w:eastAsia="Malgun Gothic"/>
          <w:lang w:eastAsia="en-GB"/>
        </w:rPr>
        <w:t xml:space="preserve"> UE shall include </w:t>
      </w:r>
      <w:r w:rsidRPr="000B29D0">
        <w:rPr>
          <w:lang w:eastAsia="en-GB"/>
        </w:rPr>
        <w:t>the last visited registered TAI</w:t>
      </w:r>
      <w:r w:rsidRPr="000B29D0">
        <w:rPr>
          <w:rFonts w:eastAsia="Malgun Gothic"/>
          <w:lang w:eastAsia="en-GB"/>
        </w:rPr>
        <w:t xml:space="preserve"> in the REGISTRATION REQUEST message.</w:t>
      </w:r>
    </w:p>
    <w:p w14:paraId="0798DC8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shall handle the 5GS mobile identity IE in the REGISTRATION REQUEST message as follows:</w:t>
      </w:r>
    </w:p>
    <w:p w14:paraId="0E5165B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if the UE is operating in the single-registration mode, performs inter-system change from S1 mode to N1 mode, and the UE holds a valid 4G-GUTI, the UE shall include the 5G-GUTI mapped from the 4G-GUTI as specified in 3GPP TS 23.003 [4] in the 5GS mobile identity IE. Additionally, if the UE holds a valid 5G</w:t>
      </w:r>
      <w:r w:rsidRPr="000B29D0">
        <w:rPr>
          <w:lang w:eastAsia="en-GB"/>
        </w:rPr>
        <w:noBreakHyphen/>
        <w:t>GUTI, the UE shall include the 5G-GUTI in the Additional GUTI IE in the REGISTRATION REQUEST message in the following order:</w:t>
      </w:r>
    </w:p>
    <w:p w14:paraId="63B8C1B3"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a valid 5G-GUTI that was previously assigned by the same PLMN with which the UE is performing the registration, if available;</w:t>
      </w:r>
    </w:p>
    <w:p w14:paraId="41EBD927"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a valid 5G-GUTI that was previously assigned by an equivalent PLMN, if available; and</w:t>
      </w:r>
    </w:p>
    <w:p w14:paraId="0FF680F1"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3)</w:t>
      </w:r>
      <w:r w:rsidRPr="000B29D0">
        <w:rPr>
          <w:lang w:eastAsia="en-GB"/>
        </w:rPr>
        <w:tab/>
        <w:t>a valid 5G-GUTI that was previously assigned by any other PLMN, if available; and</w:t>
      </w:r>
    </w:p>
    <w:p w14:paraId="7EBD53DF"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5:</w:t>
      </w:r>
      <w:r w:rsidRPr="000B29D0">
        <w:rPr>
          <w:lang w:eastAsia="en-GB"/>
        </w:rPr>
        <w:tab/>
        <w:t>The 5G-GUTI included in the Additional GUTI IE is a native 5G-GUTI.</w:t>
      </w:r>
    </w:p>
    <w:p w14:paraId="4047864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for all other cases, if the UE holds a valid 5G-GUTI, the UE shall indicate the 5G-GUTI in the 5GS mobile identity IE. If the UE is registering with an SNPN and the valid 5G-GUTI was previously assigned by another SNPN, the UE shall additionally include the NID of the other SNPN in the NID IE.</w:t>
      </w:r>
    </w:p>
    <w:p w14:paraId="12F80E3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b/>
        <w:t>If the UE holds two valid native 5G-GUTIs and:</w:t>
      </w:r>
    </w:p>
    <w:p w14:paraId="51463071"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 or</w:t>
      </w:r>
    </w:p>
    <w:p w14:paraId="0CBD3E70"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lastRenderedPageBreak/>
        <w:t>2)</w:t>
      </w:r>
      <w:r w:rsidRPr="000B29D0">
        <w:rPr>
          <w:lang w:eastAsia="en-GB"/>
        </w:rPr>
        <w:tab/>
        <w:t>none of the valid native 5G-GUTI was assigned by the PLMN with which the UE is performing the registration, then the UE shall indicate the valid native 5G-GUTI assigned over the same access via which the UE is performing the registration.</w:t>
      </w:r>
    </w:p>
    <w:p w14:paraId="53110AE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MICO mode and requests the use of MICO mode, then the UE shall include the MICO indication IE in the REGISTRATION REQUEST message. If the UE requests to use an active time value, it shall include the active 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 If the UE needs to stop the use of MICO mode, then the UE shall not include the MICO indication IE in the REGISTRATION REQUEST message.</w:t>
      </w:r>
    </w:p>
    <w:p w14:paraId="4FDD27C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needs to use or </w:t>
      </w:r>
      <w:r w:rsidRPr="000B29D0">
        <w:rPr>
          <w:lang w:eastAsia="zh-CN"/>
        </w:rPr>
        <w:t>change the</w:t>
      </w:r>
      <w:r w:rsidRPr="000B29D0">
        <w:rPr>
          <w:lang w:eastAsia="en-GB"/>
        </w:rPr>
        <w:t xml:space="preserve"> UE specific DRX parameter</w:t>
      </w:r>
      <w:r w:rsidRPr="000B29D0">
        <w:rPr>
          <w:lang w:eastAsia="zh-CN"/>
        </w:rPr>
        <w:t>s</w:t>
      </w:r>
      <w:r w:rsidRPr="000B29D0">
        <w:rPr>
          <w:lang w:eastAsia="en-GB"/>
        </w:rPr>
        <w:t xml:space="preserve">, the UE shall include </w:t>
      </w:r>
      <w:r w:rsidRPr="000B29D0">
        <w:rPr>
          <w:lang w:eastAsia="zh-CN"/>
        </w:rPr>
        <w:t xml:space="preserve">the Requested </w:t>
      </w:r>
      <w:r w:rsidRPr="000B29D0">
        <w:rPr>
          <w:lang w:eastAsia="en-GB"/>
        </w:rPr>
        <w:t>DRX parameter</w:t>
      </w:r>
      <w:r w:rsidRPr="000B29D0">
        <w:rPr>
          <w:lang w:eastAsia="zh-CN"/>
        </w:rPr>
        <w:t>s</w:t>
      </w:r>
      <w:r w:rsidRPr="000B29D0">
        <w:rPr>
          <w:lang w:eastAsia="en-GB"/>
        </w:rPr>
        <w:t xml:space="preserve"> IE</w:t>
      </w:r>
      <w:r w:rsidRPr="000B29D0">
        <w:rPr>
          <w:lang w:eastAsia="zh-CN"/>
        </w:rPr>
        <w:t xml:space="preserve"> in</w:t>
      </w:r>
      <w:r w:rsidRPr="000B29D0">
        <w:rPr>
          <w:lang w:eastAsia="en-GB"/>
        </w:rPr>
        <w:t xml:space="preserve"> the REGISTRATION REQUEST message.</w:t>
      </w:r>
    </w:p>
    <w:p w14:paraId="724CA70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is in NB-N1 mode and if the UE needs to use or </w:t>
      </w:r>
      <w:r w:rsidRPr="000B29D0">
        <w:rPr>
          <w:lang w:eastAsia="zh-CN"/>
        </w:rPr>
        <w:t>change the</w:t>
      </w:r>
      <w:r w:rsidRPr="000B29D0">
        <w:rPr>
          <w:lang w:eastAsia="en-GB"/>
        </w:rPr>
        <w:t xml:space="preserve"> UE specific DRX parameter</w:t>
      </w:r>
      <w:r w:rsidRPr="000B29D0">
        <w:rPr>
          <w:lang w:eastAsia="zh-CN"/>
        </w:rPr>
        <w:t>s for NB-N1 mode</w:t>
      </w:r>
      <w:r w:rsidRPr="000B29D0">
        <w:rPr>
          <w:lang w:eastAsia="en-GB"/>
        </w:rPr>
        <w:t xml:space="preserve">, the UE shall include </w:t>
      </w:r>
      <w:r w:rsidRPr="000B29D0">
        <w:rPr>
          <w:lang w:eastAsia="zh-CN"/>
        </w:rPr>
        <w:t xml:space="preserve">the Requested NB-N1 mode </w:t>
      </w:r>
      <w:r w:rsidRPr="000B29D0">
        <w:rPr>
          <w:lang w:eastAsia="en-GB"/>
        </w:rPr>
        <w:t>DRX parameter</w:t>
      </w:r>
      <w:r w:rsidRPr="000B29D0">
        <w:rPr>
          <w:lang w:eastAsia="zh-CN"/>
        </w:rPr>
        <w:t>s</w:t>
      </w:r>
      <w:r w:rsidRPr="000B29D0">
        <w:rPr>
          <w:lang w:eastAsia="en-GB"/>
        </w:rPr>
        <w:t xml:space="preserve"> IE</w:t>
      </w:r>
      <w:r w:rsidRPr="000B29D0">
        <w:rPr>
          <w:lang w:eastAsia="zh-CN"/>
        </w:rPr>
        <w:t xml:space="preserve"> in</w:t>
      </w:r>
      <w:r w:rsidRPr="000B29D0">
        <w:rPr>
          <w:lang w:eastAsia="en-GB"/>
        </w:rPr>
        <w:t xml:space="preserve"> the REGISTRATION REQUEST message.</w:t>
      </w:r>
    </w:p>
    <w:p w14:paraId="01B1BE2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eDRX and requests the use of eDRX, the UE shall include the Requested extended DRX parameters IE in the REGISTRATION REQUEST message.</w:t>
      </w:r>
    </w:p>
    <w:p w14:paraId="1AD8673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needs to request LADN information for specific LADN DNN(s) or indicates a request for LADN information as specified in 3GPP TS 23.501 [8], the UE shall include the LADN indication IE in the REGISTRATION REQUEST message and:</w:t>
      </w:r>
    </w:p>
    <w:p w14:paraId="7AFD41D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 xml:space="preserve">request specific LADN </w:t>
      </w:r>
      <w:proofErr w:type="spellStart"/>
      <w:r w:rsidRPr="000B29D0">
        <w:rPr>
          <w:lang w:eastAsia="en-GB"/>
        </w:rPr>
        <w:t>DNNs</w:t>
      </w:r>
      <w:proofErr w:type="spellEnd"/>
      <w:r w:rsidRPr="000B29D0">
        <w:rPr>
          <w:lang w:eastAsia="en-GB"/>
        </w:rPr>
        <w:t xml:space="preserve"> by including a LADN DNN value in the LADN indication IE for each LADN DNN for which the UE requests LADN information; or</w:t>
      </w:r>
    </w:p>
    <w:p w14:paraId="60D2B15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to indicate a request for LADN information by not including any LADN DNN value in the LADN indication IE.</w:t>
      </w:r>
    </w:p>
    <w:p w14:paraId="0DE92182" w14:textId="77777777" w:rsidR="00171A62" w:rsidRPr="000B29D0" w:rsidRDefault="00171A62" w:rsidP="00171A62">
      <w:pPr>
        <w:overflowPunct w:val="0"/>
        <w:autoSpaceDE w:val="0"/>
        <w:autoSpaceDN w:val="0"/>
        <w:adjustRightInd w:val="0"/>
        <w:textAlignment w:val="baseline"/>
        <w:rPr>
          <w:lang w:eastAsia="zh-CN"/>
        </w:rPr>
      </w:pPr>
      <w:r w:rsidRPr="000B29D0">
        <w:rPr>
          <w:lang w:eastAsia="en-GB"/>
        </w:rPr>
        <w:t xml:space="preserve">If the UE is initiating the registration procedure for mobility and periodic registration update, the UE may include the Uplink data status IE to indicate which PDU session(s) </w:t>
      </w:r>
      <w:r w:rsidRPr="000B29D0">
        <w:rPr>
          <w:lang w:eastAsia="zh-CN"/>
        </w:rPr>
        <w:t>that is:</w:t>
      </w:r>
    </w:p>
    <w:p w14:paraId="43B72ABA" w14:textId="77777777" w:rsidR="00171A62" w:rsidRPr="000B29D0" w:rsidRDefault="00171A62" w:rsidP="00171A62">
      <w:pPr>
        <w:overflowPunct w:val="0"/>
        <w:autoSpaceDE w:val="0"/>
        <w:autoSpaceDN w:val="0"/>
        <w:adjustRightInd w:val="0"/>
        <w:ind w:left="568" w:hanging="284"/>
        <w:textAlignment w:val="baseline"/>
        <w:rPr>
          <w:lang w:eastAsia="zh-CN"/>
        </w:rPr>
      </w:pPr>
      <w:r w:rsidRPr="000B29D0">
        <w:rPr>
          <w:lang w:eastAsia="zh-CN"/>
        </w:rPr>
        <w:t>-</w:t>
      </w:r>
      <w:r w:rsidRPr="000B29D0">
        <w:rPr>
          <w:lang w:eastAsia="zh-CN"/>
        </w:rPr>
        <w:tab/>
        <w:t xml:space="preserve">not </w:t>
      </w:r>
      <w:r w:rsidRPr="000B29D0">
        <w:rPr>
          <w:lang w:eastAsia="en-GB"/>
        </w:rPr>
        <w:t xml:space="preserve">associated </w:t>
      </w:r>
      <w:r w:rsidRPr="000B29D0">
        <w:rPr>
          <w:lang w:eastAsia="zh-CN"/>
        </w:rPr>
        <w:t>with control plane only indication;</w:t>
      </w:r>
    </w:p>
    <w:p w14:paraId="64EF0BBE"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zh-CN"/>
        </w:rPr>
        <w:t>-</w:t>
      </w:r>
      <w:r w:rsidRPr="000B29D0">
        <w:rPr>
          <w:lang w:eastAsia="zh-CN"/>
        </w:rPr>
        <w:tab/>
      </w:r>
      <w:r w:rsidRPr="000B29D0">
        <w:rPr>
          <w:lang w:eastAsia="en-GB"/>
        </w:rPr>
        <w:t>associated with the access type the REGISTRATION REQUEST message is sent over; and</w:t>
      </w:r>
    </w:p>
    <w:p w14:paraId="41A260A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have pending user data to be sent over user plane.</w:t>
      </w:r>
    </w:p>
    <w:p w14:paraId="0D61A37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 one or more active always-on PDU sessions associated with the access type over which the REGISTRATION REQUEST message is sent and the user-plane resources for these PDU sessions are not established, the UE shall include the Uplink data status IE</w:t>
      </w:r>
      <w:r w:rsidRPr="000B29D0" w:rsidDel="005E6C2D">
        <w:rPr>
          <w:lang w:eastAsia="en-GB"/>
        </w:rPr>
        <w:t xml:space="preserve"> </w:t>
      </w:r>
      <w:r w:rsidRPr="000B29D0">
        <w:rPr>
          <w:lang w:eastAsia="en-GB"/>
        </w:rPr>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 If the UE supports MUSIM and requests the network to release the NAS signalling connection, the UE shall not include the Uplink data status IE in the REGISTRATION REQUEST message.</w:t>
      </w:r>
    </w:p>
    <w:p w14:paraId="75C978DA"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 one or more active PDU sessions which are not accepted by the network as always-on PDU sessions and</w:t>
      </w:r>
      <w:r w:rsidRPr="000B29D0">
        <w:rPr>
          <w:lang w:eastAsia="ko-KR"/>
        </w:rPr>
        <w:t xml:space="preserve"> no uplink user data pending to be sent for those PDU sessions</w:t>
      </w:r>
      <w:r w:rsidRPr="000B29D0">
        <w:rPr>
          <w:lang w:eastAsia="en-GB"/>
        </w:rPr>
        <w:t>, the UE shall not include those PDU sessions in the Uplink data status IE in the REGISTRATION REQUEST message.</w:t>
      </w:r>
    </w:p>
    <w:p w14:paraId="4D2E34D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When the registration procedure for mobility and periodic registration update is initiated in 5GMM-IDLE mode, the UE may include a PDU session status IE in the REGISTRATION REQUEST message, indicating:</w:t>
      </w:r>
    </w:p>
    <w:p w14:paraId="00AECAE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which single access PDU sessions associated with the access type the REGISTRATION REQUEST message is sent over are active in the UE; and</w:t>
      </w:r>
    </w:p>
    <w:p w14:paraId="4CAA670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which MA PDU sessions are active and having user plane resources established in the UE on the access the REGISTRATION REQUEST message is sent over.</w:t>
      </w:r>
    </w:p>
    <w:p w14:paraId="403FDF2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received a paging message with the access type indicating non-3GPP access, the UE shall include the Allowed PDU session status IE in the REGISTRATION REQUEST message indicating the PDU session(s) for which the UE allows to re-establish the user-plane resources over 3GPP access.</w:t>
      </w:r>
    </w:p>
    <w:p w14:paraId="6D60850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When the Allowed PDU session status IE is included in the REGISTRATION REQUEST message, the UE shall indicate that a PDU session is not allowed to be transferred to the 3GPP access if the 3GPP PS data off UE status is "activated" for the corresponding PDU session and the UE is not using the PDU session to send uplink IP packets for any of the 3GPP PS data off exempt services (see subclause 6.2.10).</w:t>
      </w:r>
    </w:p>
    <w:p w14:paraId="2ADD322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operating in the single-registration mode performs inter-system change from S1 mode to N1 mode, the UE:</w:t>
      </w:r>
    </w:p>
    <w:p w14:paraId="02DA6B93"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 xml:space="preserve">shall include the UE status IE with the EMM registration status set to </w:t>
      </w:r>
      <w:r w:rsidRPr="000B29D0">
        <w:rPr>
          <w:rFonts w:eastAsia="Malgun Gothic"/>
          <w:lang w:eastAsia="en-GB"/>
        </w:rPr>
        <w:t xml:space="preserve">"UE is in EMM-REGISTERED state" in </w:t>
      </w:r>
      <w:r w:rsidRPr="000B29D0">
        <w:rPr>
          <w:lang w:eastAsia="en-GB"/>
        </w:rPr>
        <w:t>the REGISTRATION REQUEST message;</w:t>
      </w:r>
    </w:p>
    <w:p w14:paraId="105D929D"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6:</w:t>
      </w:r>
      <w:r w:rsidRPr="000B29D0">
        <w:rPr>
          <w:lang w:eastAsia="en-GB"/>
        </w:rPr>
        <w:tab/>
        <w:t>Inclusion of the UE status IE with this setting corresponds to the indication that the UE is "moving from EPC" as specified in 3GPP TS 23.502 [9], subclause 4.11.1.3.3 and 4.11.</w:t>
      </w:r>
      <w:r w:rsidRPr="000B29D0">
        <w:rPr>
          <w:lang w:eastAsia="zh-CN"/>
        </w:rPr>
        <w:t>2.3</w:t>
      </w:r>
      <w:r w:rsidRPr="000B29D0">
        <w:rPr>
          <w:lang w:eastAsia="en-GB"/>
        </w:rPr>
        <w:t>.</w:t>
      </w:r>
    </w:p>
    <w:p w14:paraId="70CE4AF4"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7:</w:t>
      </w:r>
      <w:r w:rsidRPr="000B29D0">
        <w:rPr>
          <w:lang w:eastAsia="en-GB"/>
        </w:rPr>
        <w:tab/>
        <w:t>The value of the 5GMM registration status included by the UE in the UE status IE is not used by the AMF.</w:t>
      </w:r>
    </w:p>
    <w:p w14:paraId="351E732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may include the PDU session status IE in the REGISTRATION REQUEST message indicating the s</w:t>
      </w:r>
      <w:r w:rsidRPr="000B29D0">
        <w:rPr>
          <w:rFonts w:eastAsia="Malgun Gothic"/>
          <w:lang w:eastAsia="en-GB"/>
        </w:rPr>
        <w:t xml:space="preserve">tatus of the PDU session(s) mapped during the inter-system change </w:t>
      </w:r>
      <w:r w:rsidRPr="000B29D0">
        <w:rPr>
          <w:lang w:eastAsia="en-GB"/>
        </w:rPr>
        <w:t>from S1 mode to N1 mode</w:t>
      </w:r>
      <w:r w:rsidRPr="000B29D0">
        <w:rPr>
          <w:rFonts w:eastAsia="Malgun Gothic"/>
          <w:lang w:eastAsia="en-GB"/>
        </w:rPr>
        <w:t xml:space="preserve"> from the </w:t>
      </w:r>
      <w:r w:rsidRPr="000B29D0">
        <w:rPr>
          <w:lang w:eastAsia="en-GB"/>
        </w:rPr>
        <w:t>PDN connection(s) for which the EPS indicated that interworking to 5GS is supported</w:t>
      </w:r>
      <w:r w:rsidRPr="000B29D0">
        <w:rPr>
          <w:rFonts w:eastAsia="Malgun Gothic"/>
          <w:lang w:eastAsia="en-GB"/>
        </w:rPr>
        <w:t>, if any</w:t>
      </w:r>
      <w:r w:rsidRPr="000B29D0">
        <w:rPr>
          <w:lang w:eastAsia="en-GB"/>
        </w:rPr>
        <w:t xml:space="preserve"> (see subclause 6.1.4.1);</w:t>
      </w:r>
    </w:p>
    <w:p w14:paraId="6C3419B2"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w:t>
      </w:r>
      <w:r w:rsidRPr="000B29D0">
        <w:rPr>
          <w:lang w:eastAsia="en-GB"/>
        </w:rPr>
        <w:tab/>
        <w:t>shall include a TRACKING AREA UPDATE REQUEST message as specified in 3GPP TS 24.301 [15] in the EPS NAS message container IE in the REGISTRATION REQUEST message if the registration procedure is initiated in 5GMM-IDLE mode and the UE has received an "interworking without N26 interface not supported" indication from the network;</w:t>
      </w:r>
    </w:p>
    <w:p w14:paraId="25CAB7E7"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c1)</w:t>
      </w:r>
      <w:r w:rsidRPr="000B29D0">
        <w:rPr>
          <w:lang w:eastAsia="en-GB"/>
        </w:rPr>
        <w:tab/>
        <w:t>may include a TRACKING AREA UPDATE REQUEST message as specified in 3GPP TS 24.301 [15] in the EPS NAS message container IE in the REGISTRATION REQUEST message if the registration procedure is initiated in 5GMM-IDLE mode and the UE has received an "interworking without N26 interface supported" indication from the network; and</w:t>
      </w:r>
    </w:p>
    <w:p w14:paraId="6CFDE4A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d)</w:t>
      </w:r>
      <w:r w:rsidRPr="000B29D0">
        <w:rPr>
          <w:lang w:eastAsia="en-GB"/>
        </w:rPr>
        <w:tab/>
        <w:t xml:space="preserve">shall include an EPS bearer context status IE in the REGISTRATION REQUEST message indicating which EPS bearer contexts are active in the UE, if the UE has </w:t>
      </w:r>
      <w:r w:rsidRPr="000B29D0">
        <w:rPr>
          <w:lang w:eastAsia="ko-KR"/>
        </w:rPr>
        <w:t xml:space="preserve">locally </w:t>
      </w:r>
      <w:r w:rsidRPr="000B29D0">
        <w:rPr>
          <w:lang w:eastAsia="en-GB"/>
        </w:rPr>
        <w:t xml:space="preserve">deactivated </w:t>
      </w:r>
      <w:r w:rsidRPr="000B29D0">
        <w:rPr>
          <w:lang w:eastAsia="ko-KR"/>
        </w:rPr>
        <w:t xml:space="preserve">EPS bearer context(s) </w:t>
      </w:r>
      <w:r w:rsidRPr="000B29D0">
        <w:rPr>
          <w:lang w:eastAsia="en-GB"/>
        </w:rPr>
        <w:t>for which interworking to 5GS is supported while the UE was in S1 mode without notifying the network.</w:t>
      </w:r>
    </w:p>
    <w:p w14:paraId="633A667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 REGISTRATION REQUEST message with a 5GS registration type IE indicating "mobility registration updating", if the UE:</w:t>
      </w:r>
    </w:p>
    <w:p w14:paraId="52799DE6"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is in NB-N1 mode and:</w:t>
      </w:r>
    </w:p>
    <w:p w14:paraId="1EAB6303"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UE needs to change the slice(s) it is currently registered to within the same registration area; or</w:t>
      </w:r>
    </w:p>
    <w:p w14:paraId="3002377E"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UE has entered a new registration area; or</w:t>
      </w:r>
    </w:p>
    <w:p w14:paraId="6017A89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the UE is not in NB-N1 mode and is not registered for onboarding services in SNPN;</w:t>
      </w:r>
    </w:p>
    <w:p w14:paraId="06ABEEE5"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shall include the Requested NSSAI IE containing the S-NSSAI(s) corresponding to the network slices to which the UE intends to register and associated mapped S-NSSAI(s), if available, in the REGISTRATION REQUEST message as described in this subclause. When the UE is entering a visited PLMN and intends to register to the slices for which the UE has only HPLMN S-NSSAI(s) available, the UE shall include these HPLMN S-NSSAI(s) in the Requested mapped NSSAI IE.</w:t>
      </w:r>
    </w:p>
    <w:p w14:paraId="0CF87D98"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8:</w:t>
      </w:r>
      <w:r w:rsidRPr="000B29D0">
        <w:rPr>
          <w:lang w:eastAsia="en-GB"/>
        </w:rPr>
        <w:tab/>
        <w:t>The REGISTRATION REQUEST message can include both the Requested NSSAI IE and the Requested mapped NSSAI IE as described below.</w:t>
      </w:r>
    </w:p>
    <w:p w14:paraId="33F6DEC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is registered for onboarding services in SNPN, the UE shall not include the Requested NSSAI IE in the REGISTRATION REQUEST message.</w:t>
      </w:r>
    </w:p>
    <w:p w14:paraId="20CC3DE0" w14:textId="77777777" w:rsidR="00171A62" w:rsidRPr="000B29D0" w:rsidRDefault="00171A62" w:rsidP="00171A62">
      <w:pPr>
        <w:overflowPunct w:val="0"/>
        <w:autoSpaceDE w:val="0"/>
        <w:autoSpaceDN w:val="0"/>
        <w:adjustRightInd w:val="0"/>
        <w:textAlignment w:val="baseline"/>
        <w:rPr>
          <w:lang w:eastAsia="en-GB"/>
        </w:rPr>
      </w:pPr>
      <w:r w:rsidRPr="000B29D0">
        <w:rPr>
          <w:rFonts w:eastAsia="Malgun Gothic"/>
          <w:lang w:eastAsia="en-GB"/>
        </w:rPr>
        <w:t>If the UE has allowed NSSAI or configured NSSAI or both for the current PLMN, t</w:t>
      </w:r>
      <w:r w:rsidRPr="000B29D0">
        <w:rPr>
          <w:lang w:eastAsia="en-GB"/>
        </w:rPr>
        <w:t>he Requested NSSAI IE shall include either:</w:t>
      </w:r>
    </w:p>
    <w:p w14:paraId="566E70D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the configured NSSAI for the current PLMN, or a subset thereof as described below;</w:t>
      </w:r>
    </w:p>
    <w:p w14:paraId="65EC10B1"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the allowed NSSAI for the current PLMN, or a subset thereof as described below; or</w:t>
      </w:r>
    </w:p>
    <w:p w14:paraId="2C494AAA"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lastRenderedPageBreak/>
        <w:t>c)</w:t>
      </w:r>
      <w:r w:rsidRPr="000B29D0">
        <w:rPr>
          <w:lang w:eastAsia="en-GB"/>
        </w:rPr>
        <w:tab/>
        <w:t>the allowed NSSAI for the current PLMN, or a subset thereof as described below, plus one or more S-NSSAIs from the configured NSSAI for which no corresponding S-NSSAI is present in the allowed NSSAI and those are neither in the rejected NSSAI nor in the pending NSSAI.</w:t>
      </w:r>
    </w:p>
    <w:p w14:paraId="12C238F9"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and in addition the Requested NSSAI IE shall include S-NSSAI(s) applicable in the current PLMN, and if available the associated mapped S-NSSAI(s) for:</w:t>
      </w:r>
    </w:p>
    <w:p w14:paraId="40105A6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each PDN connection that is established in S1 mode when the UE is operating in the single-registration mode and the UE is performing an inter-system change from S1 mode to N1 mode; or</w:t>
      </w:r>
    </w:p>
    <w:p w14:paraId="4E6A341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each active PDU session.</w:t>
      </w:r>
    </w:p>
    <w:p w14:paraId="5B5CE8B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does not have S-NSSAI(s) applicable in the current PLMN, then the Requested mapped NSSAI IE shall include HPLMN S-NSSAI(s) (e.g. mapped S-NSSAI(s), if available) for:</w:t>
      </w:r>
    </w:p>
    <w:p w14:paraId="16587B37"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each PDN connection established in S1 mode when the UE is operating in the single-registration mode and the UE is performing an inter-system change from S1 mode to N1 mode to a visited PLMN; or</w:t>
      </w:r>
    </w:p>
    <w:p w14:paraId="5B7BB27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each active PDU session when the UE is performing mobility from N1 mode to N1 mode to a visited PLMN.</w:t>
      </w:r>
    </w:p>
    <w:p w14:paraId="33795B23"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9:</w:t>
      </w:r>
      <w:r w:rsidRPr="000B29D0">
        <w:rPr>
          <w:lang w:eastAsia="en-GB"/>
        </w:rPr>
        <w:tab/>
        <w:t>The Requested NSSAI IE is used instead of Requested mapped NSSAI IE in REGISTRATION REQUEST message when the UE enters HPLMN.</w:t>
      </w:r>
    </w:p>
    <w:p w14:paraId="51AA2F7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 REGISTRATION REQUEST message with a 5GS registration type IE indicating "mobility registration updating", if the UE is in NB-N1 mode and the procedure is initiated for all cases except case a), c), e), i), s), t), w), and x), the REGISTRATION REQUEST message shall not include the Requested NSSAI IE.</w:t>
      </w:r>
    </w:p>
    <w:p w14:paraId="08ECF68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w:t>
      </w:r>
    </w:p>
    <w:p w14:paraId="05BB49C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no allowed NSSAI for the current PLMN;</w:t>
      </w:r>
    </w:p>
    <w:p w14:paraId="7D0A26D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no configured NSSAI for the current PLMN;</w:t>
      </w:r>
    </w:p>
    <w:p w14:paraId="0981E8B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neither active PDU session(s) nor PDN connection(s) to transfer associated with an S-NSSAI applicable in the current PLMN; and</w:t>
      </w:r>
    </w:p>
    <w:p w14:paraId="57CA8F9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neither active PDU session(s) nor PDN connection(s) to transfer associated with mapped S-NSSAI(s);</w:t>
      </w:r>
    </w:p>
    <w:p w14:paraId="10F4B55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and has a default configured NSSAI, then the UE shall:</w:t>
      </w:r>
    </w:p>
    <w:p w14:paraId="16DE41CC"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include the S-NSSAI(s) in the Requested NSSAI IE of the REGISTRATION REQUEST message using the default configured NSSAI; and</w:t>
      </w:r>
    </w:p>
    <w:p w14:paraId="678EEB8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include the Network slicing indication IE with the Default configured NSSAI indication bit set to "Requested NSSAI created from default configured NSSAI" in the REGISTRATION REQUEST message.</w:t>
      </w:r>
    </w:p>
    <w:p w14:paraId="70ED76C6"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has:</w:t>
      </w:r>
    </w:p>
    <w:p w14:paraId="60F26BA2"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no allowed NSSAI for the current PLMN;</w:t>
      </w:r>
    </w:p>
    <w:p w14:paraId="4F1820A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no configured NSSAI for the current PLMN;</w:t>
      </w:r>
    </w:p>
    <w:p w14:paraId="6BA9C211"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neither active PDU session(s) nor PDN connection(s) to transfer associated with an S-NSSAI applicable in the current PLMN</w:t>
      </w:r>
    </w:p>
    <w:p w14:paraId="6A86FBBC"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neither active PDU session(s) nor PDN connection(s) to transfer associated with mapped S-NSSAI(s); and</w:t>
      </w:r>
    </w:p>
    <w:p w14:paraId="57745B5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no default configured NSSAI</w:t>
      </w:r>
    </w:p>
    <w:p w14:paraId="25E14F6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shall include neither Requested NSSAI IE nor Requested mapped NSSAI IE in the REGISTRATION REQUEST message.</w:t>
      </w:r>
    </w:p>
    <w:p w14:paraId="4FB11098"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all the S-NSSAI(s) corresponding to the slice(s) to which the UE intends to register are included in the pending NSSAI, the UE shall not include a requested NSSAI in the REGISTRATION REQUEST message.</w:t>
      </w:r>
    </w:p>
    <w:p w14:paraId="56D664B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79E1D375"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 If the UE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677A24B1"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10:</w:t>
      </w:r>
      <w:r w:rsidRPr="000B29D0">
        <w:rPr>
          <w:lang w:eastAsia="en-GB"/>
        </w:rP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53DE7770"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11:</w:t>
      </w:r>
      <w:r w:rsidRPr="000B29D0">
        <w:rPr>
          <w:lang w:eastAsia="en-GB"/>
        </w:rP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1898D51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subset of allowed NSSAI provided in the requested NSSAI consists of one or more S-NSSAIs in the allowed NSSAI for this PLMN.</w:t>
      </w:r>
    </w:p>
    <w:p w14:paraId="3A328454"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12:</w:t>
      </w:r>
      <w:r w:rsidRPr="000B29D0">
        <w:rPr>
          <w:lang w:eastAsia="en-GB"/>
        </w:rPr>
        <w:tab/>
        <w:t>How the UE selects the subset of configured NSSAI or allowed NSSAI to be provided in the requested NSSAI is implementation specific. The UE can take preferences indicated by the upper layers (e.g. policies, applications) into account.</w:t>
      </w:r>
    </w:p>
    <w:p w14:paraId="3F0B693A"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13:</w:t>
      </w:r>
      <w:r w:rsidRPr="000B29D0">
        <w:rPr>
          <w:lang w:eastAsia="en-GB"/>
        </w:rPr>
        <w:tab/>
        <w:t>The number of S-NSSAI(s) included in the requested NSSAI cannot exceed eight.</w:t>
      </w:r>
    </w:p>
    <w:p w14:paraId="33D0A053"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The UE shall set the Follow-on request indicator to </w:t>
      </w:r>
      <w:r w:rsidRPr="000B29D0">
        <w:rPr>
          <w:lang w:eastAsia="ja-JP"/>
        </w:rPr>
        <w:t>"</w:t>
      </w:r>
      <w:r w:rsidRPr="000B29D0">
        <w:rPr>
          <w:lang w:eastAsia="en-GB"/>
        </w:rPr>
        <w:t>Follow-on request pending</w:t>
      </w:r>
      <w:r w:rsidRPr="000B29D0">
        <w:rPr>
          <w:lang w:eastAsia="ja-JP"/>
        </w:rPr>
        <w:t>"</w:t>
      </w:r>
      <w:r w:rsidRPr="000B29D0">
        <w:rPr>
          <w:lang w:eastAsia="en-GB"/>
        </w:rPr>
        <w:t>, if the UE:</w:t>
      </w:r>
    </w:p>
    <w:p w14:paraId="65A36A37"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initiates the mobility and periodic registration updating procedure upon request of the upper layers to establish an emergency PDU session;</w:t>
      </w:r>
    </w:p>
    <w:p w14:paraId="492EA68F"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initiates the mobility and periodic registration updating procedure upon receiving a request from the upper layers to perform emergency services fallback; or</w:t>
      </w:r>
    </w:p>
    <w:p w14:paraId="1DB888FA"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c)</w:t>
      </w:r>
      <w:r w:rsidRPr="000B29D0">
        <w:rPr>
          <w:lang w:eastAsia="en-GB"/>
        </w:rPr>
        <w:tab/>
        <w:t>needs to prolong the established NAS signalling connection after the completion of the registration procedure for mobility and periodic registration update (e.g. due to uplink signalling pending but no user data pending).</w:t>
      </w:r>
    </w:p>
    <w:p w14:paraId="4B6BAE2B"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14:</w:t>
      </w:r>
      <w:r w:rsidRPr="000B29D0">
        <w:rPr>
          <w:lang w:eastAsia="en-GB"/>
        </w:rPr>
        <w:tab/>
        <w:t>The UE does not have to set the Follow-on request indicator to 1 even if the UE has to request resources for V2X communication over PC5 reference point, ProSe direct discovery over PC5 or ProSe direct communication over PC5.</w:t>
      </w:r>
    </w:p>
    <w:p w14:paraId="7D058F2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case n), the UE shall include the 5GS update type IE in the REGISTRATION REQUEST message with the NG-RAN-</w:t>
      </w:r>
      <w:proofErr w:type="spellStart"/>
      <w:r w:rsidRPr="000B29D0">
        <w:rPr>
          <w:lang w:eastAsia="en-GB"/>
        </w:rPr>
        <w:t>RCU</w:t>
      </w:r>
      <w:proofErr w:type="spellEnd"/>
      <w:r w:rsidRPr="000B29D0">
        <w:rPr>
          <w:lang w:eastAsia="en-GB"/>
        </w:rPr>
        <w:t xml:space="preserve"> bit set to " UE radio capability update needed". Additionally, if the UE is not in NB-N1 mode, the UE supports RACS and the UE has an applicable UE radio capability ID for the new UE radio configuration in the serving PLMN or SNPN, the UE shall include the applicable UE radio capability ID in the UE radio capability ID of the REGISTRATION REQUEST message.</w:t>
      </w:r>
    </w:p>
    <w:p w14:paraId="595265D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w:t>
      </w:r>
      <w:r w:rsidRPr="000B29D0">
        <w:rPr>
          <w:lang w:eastAsia="ko-KR"/>
        </w:rPr>
        <w:t>the UE is in the 5GMM-CONNECTED mode and the UE changes the radio capability for NG-RAN</w:t>
      </w:r>
      <w:r w:rsidRPr="000B29D0">
        <w:rPr>
          <w:lang w:eastAsia="x-none"/>
        </w:rPr>
        <w:t xml:space="preserve"> or E</w:t>
      </w:r>
      <w:r w:rsidRPr="000B29D0">
        <w:rPr>
          <w:lang w:eastAsia="x-none"/>
        </w:rPr>
        <w:noBreakHyphen/>
        <w:t>UTRAN</w:t>
      </w:r>
      <w:r w:rsidRPr="000B29D0">
        <w:rPr>
          <w:lang w:eastAsia="zh-CN"/>
        </w:rPr>
        <w:t>,</w:t>
      </w:r>
      <w:r w:rsidRPr="000B29D0">
        <w:rPr>
          <w:lang w:eastAsia="ko-KR"/>
        </w:rPr>
        <w:t xml:space="preserve"> the UE may locally release the established N1 NAS signalling connection and enter the 5GMM-IDLE mode. Then, the UE shall </w:t>
      </w:r>
      <w:r w:rsidRPr="000B29D0">
        <w:rPr>
          <w:lang w:eastAsia="en-GB"/>
        </w:rPr>
        <w:t>initiate the registration procedure for mobility and periodic updating including the 5GS update type IE in the REGISTRATION REQUEST message with the NG-RAN-</w:t>
      </w:r>
      <w:proofErr w:type="spellStart"/>
      <w:r w:rsidRPr="000B29D0">
        <w:rPr>
          <w:lang w:eastAsia="en-GB"/>
        </w:rPr>
        <w:t>RCU</w:t>
      </w:r>
      <w:proofErr w:type="spellEnd"/>
      <w:r w:rsidRPr="000B29D0">
        <w:rPr>
          <w:lang w:eastAsia="en-GB"/>
        </w:rPr>
        <w:t xml:space="preserve"> bit set to " UE radio capability update needed".</w:t>
      </w:r>
    </w:p>
    <w:p w14:paraId="491B0297"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For case o), the UE shall include the Uplink data status IE in the REGISTRATION REQUEST message indicating the PDU session(s) without active user-plane resources for which the UE has pending user data to be sent, if any, and the PDU session(s) for which user-plane resources were active prior to receiving the fallback indication, if any. If the UE is in a non-allowed area or if the UE is not in allowed area, the UE shall not include the Uplink data status IE in REGISTRATION REQUEST message, except if the PDU session for which user-plane resources were active prior to </w:t>
      </w:r>
      <w:r w:rsidRPr="000B29D0">
        <w:rPr>
          <w:lang w:eastAsia="en-GB"/>
        </w:rPr>
        <w:lastRenderedPageBreak/>
        <w:t>receiving the fallback indication is an emergency PDU session, or if the UE is configured for high priority access in the selected PLMN as specified in subclause 5.3.5.</w:t>
      </w:r>
    </w:p>
    <w:p w14:paraId="2C3F27E2"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For case f), the UE shall include the Uplink data status IE in the REGISTRATION REQUEST message indicating the PDU session(s) for which user-plane resources were active prior to receiving "RRC Connection failure" indication from the lower layers, if any. If the UE is in non-allowed area or not in allowed area, the UE shall not include the Uplink data status IE in REGISTRATION REQUEST message, except that the PDU session(s) for which user-plane resources were active prior to receiving the "RRC Connection </w:t>
      </w:r>
      <w:proofErr w:type="spellStart"/>
      <w:r w:rsidRPr="000B29D0">
        <w:rPr>
          <w:lang w:eastAsia="en-GB"/>
        </w:rPr>
        <w:t>failure"indication</w:t>
      </w:r>
      <w:proofErr w:type="spellEnd"/>
      <w:r w:rsidRPr="000B29D0">
        <w:rPr>
          <w:lang w:eastAsia="en-GB"/>
        </w:rPr>
        <w:t xml:space="preserve"> is emergency PDU session(s), or that the UE is configured for high priority access in selected PLMN, as specified in subclause 5.3.5.</w:t>
      </w:r>
    </w:p>
    <w:p w14:paraId="0DE9D87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service gap control, then the UE shall set the SGC bit to "service gap control supported" in the 5GMM capability IE of the REGISTRATION REQUEST message.</w:t>
      </w:r>
    </w:p>
    <w:p w14:paraId="5F219B5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case a), x) or if the UE operating in the single-registration mode performs inter-system change from S1 mode to N1 mode, the UE shall:</w:t>
      </w:r>
    </w:p>
    <w:p w14:paraId="2750C06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FF215E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if the UE:</w:t>
      </w:r>
    </w:p>
    <w:p w14:paraId="653FC4CA"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does not have an applicable network-assigned UE radio capability ID for the current UE radio configuration in the selected PLMN or SNPN; and</w:t>
      </w:r>
    </w:p>
    <w:p w14:paraId="5A6D7337"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has an applicable manufacturer-assigned UE radio capability ID for the current UE radio configuration,</w:t>
      </w:r>
    </w:p>
    <w:p w14:paraId="33E9EC2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b/>
        <w:t>include the applicable manufacturer-assigned UE radio capability ID in the UE radio capability ID IE of the REGISTRATION REQUEST message.</w:t>
      </w:r>
    </w:p>
    <w:p w14:paraId="301598F1"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all cases except cases b and z, if the UE supports ciphered broadcast assistance data and the UE needs to obtain new ciphering keys, the UE shall include the Additional information requested IE with the CipherKey bit set to "ciphering keys for ciphered broadcast assistance data requested" in the REGISTRATION REQUEST message.</w:t>
      </w:r>
    </w:p>
    <w:p w14:paraId="47992A4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case z, the UE shall include the Additional information requested IE with the CipherKey bit set to "ciphering keys for ciphered broadcast assistance data requested" in the REGISTRATION REQUEST message.</w:t>
      </w:r>
    </w:p>
    <w:p w14:paraId="59F869C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REGISTRATION REQUEST message.</w:t>
      </w:r>
    </w:p>
    <w:p w14:paraId="29FF75D3"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case b, if the UE supports ciphered broadcast assistance data and the remaining validity time for one or more ciphering keys stored at the UE is less than timer T3512, the UE should include the Additional information requested IE with the CipherKey bit set to "ciphering keys for ciphered broadcast assistance data requested" in the REGISTRATION REQUEST message.</w:t>
      </w:r>
    </w:p>
    <w:p w14:paraId="4857FAC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w:t>
      </w:r>
      <w:r w:rsidRPr="000B29D0">
        <w:rPr>
          <w:lang w:eastAsia="zh-TW"/>
        </w:rPr>
        <w:t xml:space="preserve"> UE</w:t>
      </w:r>
      <w:r w:rsidRPr="000B29D0">
        <w:rPr>
          <w:lang w:eastAsia="en-GB"/>
        </w:rPr>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w:t>
      </w:r>
    </w:p>
    <w:p w14:paraId="723C063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w:t>
      </w:r>
      <w:r w:rsidRPr="000B29D0">
        <w:rPr>
          <w:lang w:eastAsia="zh-TW"/>
        </w:rPr>
        <w:t xml:space="preserve"> UE</w:t>
      </w:r>
      <w:r w:rsidRPr="000B29D0">
        <w:rPr>
          <w:lang w:eastAsia="en-GB"/>
        </w:rPr>
        <w:t xml:space="preserve"> shall set the NR-</w:t>
      </w:r>
      <w:proofErr w:type="spellStart"/>
      <w:r w:rsidRPr="000B29D0">
        <w:rPr>
          <w:lang w:eastAsia="en-GB"/>
        </w:rPr>
        <w:t>PSSI</w:t>
      </w:r>
      <w:proofErr w:type="spellEnd"/>
      <w:r w:rsidRPr="000B29D0">
        <w:rPr>
          <w:lang w:eastAsia="en-GB"/>
        </w:rPr>
        <w:t xml:space="preserve"> bit to "NR paging subgrouping supported" in the 5GMM capability IE if the UE supports </w:t>
      </w:r>
      <w:proofErr w:type="spellStart"/>
      <w:r w:rsidRPr="000B29D0">
        <w:rPr>
          <w:lang w:eastAsia="en-GB"/>
        </w:rPr>
        <w:t>PEIPS</w:t>
      </w:r>
      <w:proofErr w:type="spellEnd"/>
      <w:r w:rsidRPr="000B29D0">
        <w:rPr>
          <w:lang w:eastAsia="en-GB"/>
        </w:rPr>
        <w:t xml:space="preserve"> assistance information and the UE:</w:t>
      </w:r>
    </w:p>
    <w:p w14:paraId="03C87EF3"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is not registered for emergency services; and</w:t>
      </w:r>
    </w:p>
    <w:p w14:paraId="3DBADEA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does not have an active emergency PDU session.</w:t>
      </w:r>
    </w:p>
    <w:p w14:paraId="44FCBD9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network supports the N1 NAS signalling connection release, the UE supports MUSIM and requests the network to release the NAS signalling connection, the UE shall set Request type to "NAS signalling connection release" in the UE request type IE, set</w:t>
      </w:r>
      <w:r w:rsidRPr="000B29D0">
        <w:rPr>
          <w:lang w:eastAsia="ko-KR"/>
        </w:rPr>
        <w:t xml:space="preserve"> </w:t>
      </w:r>
      <w:r w:rsidRPr="000B29D0">
        <w:rPr>
          <w:lang w:eastAsia="en-GB"/>
        </w:rPr>
        <w:t xml:space="preserve">the Follow-on request indicator to </w:t>
      </w:r>
      <w:r w:rsidRPr="000B29D0">
        <w:rPr>
          <w:lang w:eastAsia="ja-JP"/>
        </w:rPr>
        <w:t>"</w:t>
      </w:r>
      <w:r w:rsidRPr="000B29D0">
        <w:rPr>
          <w:lang w:eastAsia="en-GB"/>
        </w:rPr>
        <w:t>No follow-on request pending</w:t>
      </w:r>
      <w:r w:rsidRPr="000B29D0">
        <w:rPr>
          <w:lang w:eastAsia="ja-JP"/>
        </w:rPr>
        <w:t>"</w:t>
      </w:r>
      <w:r w:rsidRPr="000B29D0">
        <w:rPr>
          <w:lang w:eastAsia="en-GB"/>
        </w:rPr>
        <w:t xml:space="preserve"> and, if the network supports the paging restriction, may set the paging restriction preference in the Paging restriction IE in the REGISTRATION REQUEST message. In addition, the UE shall not include the Uplink data status IE or the Allowed PDU session status </w:t>
      </w:r>
      <w:r w:rsidRPr="000B29D0">
        <w:rPr>
          <w:lang w:eastAsia="en-GB"/>
        </w:rPr>
        <w:lastRenderedPageBreak/>
        <w:t>IE in the REGISTRATION REQUEST message even if the UE has one or more active always-on PDU sessions associated with the 3</w:t>
      </w:r>
      <w:r w:rsidRPr="000B29D0">
        <w:rPr>
          <w:lang w:eastAsia="zh-CN"/>
        </w:rPr>
        <w:t>GPP</w:t>
      </w:r>
      <w:r w:rsidRPr="000B29D0">
        <w:rPr>
          <w:lang w:eastAsia="en-GB"/>
        </w:rPr>
        <w:t xml:space="preserve"> access.</w:t>
      </w:r>
    </w:p>
    <w:p w14:paraId="2F01BBD8"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15:</w:t>
      </w:r>
      <w:r w:rsidRPr="000B29D0">
        <w:rPr>
          <w:lang w:eastAsia="en-GB"/>
        </w:rPr>
        <w:tab/>
        <w:t>If the network has already indicated support for N1 NAS signalling connection release in the current stored registration area, the MUSIM UE is allowed to request the network to release the NAS signalling connection during mobility registration update procedure that is due to mobility outside the registration area even before detecting whether the network supports the N1 NAS signalling connection release in the new tracking area.</w:t>
      </w:r>
    </w:p>
    <w:p w14:paraId="70902894" w14:textId="77777777" w:rsidR="00171A62" w:rsidRPr="000B29D0" w:rsidRDefault="00171A62" w:rsidP="00171A62">
      <w:pPr>
        <w:keepLines/>
        <w:overflowPunct w:val="0"/>
        <w:autoSpaceDE w:val="0"/>
        <w:autoSpaceDN w:val="0"/>
        <w:adjustRightInd w:val="0"/>
        <w:ind w:left="1135" w:hanging="851"/>
        <w:textAlignment w:val="baseline"/>
        <w:rPr>
          <w:lang w:eastAsia="en-GB"/>
        </w:rPr>
      </w:pPr>
      <w:r w:rsidRPr="000B29D0">
        <w:rPr>
          <w:lang w:eastAsia="en-GB"/>
        </w:rPr>
        <w:t>NOTE 16:</w:t>
      </w:r>
      <w:r w:rsidRPr="000B29D0">
        <w:rPr>
          <w:lang w:eastAsia="en-GB"/>
        </w:rPr>
        <w:tab/>
        <w:t>If the network has already indicated support for paging restriction in the current stored registration area, the MUSIM UE is allowed to include paging restriction together with the request to the network to release the NAS signalling connection during mobility registration update procedure that is due to mobility outside the registration area even before detecting whether the network supports the paging restriction in the new tracking area.</w:t>
      </w:r>
    </w:p>
    <w:p w14:paraId="6571B12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For case </w:t>
      </w:r>
      <w:proofErr w:type="spellStart"/>
      <w:r w:rsidRPr="000B29D0">
        <w:rPr>
          <w:lang w:eastAsia="en-GB"/>
        </w:rPr>
        <w:t>zi</w:t>
      </w:r>
      <w:proofErr w:type="spellEnd"/>
      <w:r w:rsidRPr="000B29D0">
        <w:rPr>
          <w:lang w:eastAsia="en-GB"/>
        </w:rPr>
        <w:t xml:space="preserve"> the UE shall not include the Uplink data status IE in the REGISTRATION REQUEST message.</w:t>
      </w:r>
    </w:p>
    <w:p w14:paraId="55A6C51E" w14:textId="77777777" w:rsidR="00171A62" w:rsidRPr="000B29D0" w:rsidRDefault="00171A62" w:rsidP="00171A62">
      <w:pPr>
        <w:overflowPunct w:val="0"/>
        <w:autoSpaceDE w:val="0"/>
        <w:autoSpaceDN w:val="0"/>
        <w:adjustRightInd w:val="0"/>
        <w:textAlignment w:val="baseline"/>
        <w:rPr>
          <w:rFonts w:eastAsia="Malgun Gothic"/>
          <w:lang w:eastAsia="en-GB"/>
        </w:rPr>
      </w:pPr>
      <w:r w:rsidRPr="000B29D0">
        <w:rPr>
          <w:lang w:eastAsia="en-GB"/>
        </w:rPr>
        <w:t xml:space="preserve">If the UE does not have a valid 5G NAS security context and the UE is sending the REGISTRATION REQUEST message after an inter-system change from S1 mode to N1 mode in 5GMM-IDLE mode, </w:t>
      </w:r>
      <w:r w:rsidRPr="000B29D0">
        <w:rPr>
          <w:rFonts w:eastAsia="Malgun Gothic"/>
          <w:lang w:eastAsia="en-GB"/>
        </w:rPr>
        <w:t xml:space="preserve">the UE shall send the REGISTRATION REQUEST message </w:t>
      </w:r>
      <w:r w:rsidRPr="000B29D0">
        <w:rPr>
          <w:lang w:eastAsia="en-GB"/>
        </w:rPr>
        <w:t>without including the NAS message container IE</w:t>
      </w:r>
      <w:r w:rsidRPr="000B29D0">
        <w:rPr>
          <w:rFonts w:eastAsia="Malgun Gothic"/>
          <w:lang w:eastAsia="en-GB"/>
        </w:rPr>
        <w:t>.</w:t>
      </w:r>
      <w:r w:rsidRPr="000B29D0">
        <w:rPr>
          <w:lang w:eastAsia="en-GB"/>
        </w:rPr>
        <w:t xml:space="preserve"> </w:t>
      </w:r>
      <w:r w:rsidRPr="000B29D0">
        <w:rPr>
          <w:rFonts w:eastAsia="Malgun Gothic"/>
          <w:lang w:eastAsia="en-GB"/>
        </w:rPr>
        <w:t xml:space="preserve">The UE shall include </w:t>
      </w:r>
      <w:r w:rsidRPr="000B29D0">
        <w:rPr>
          <w:lang w:eastAsia="en-GB"/>
        </w:rPr>
        <w:t>the entire REGISTRATION REQUEST message (i.e. containing cleartext IEs and non-cleartext IEs, if any) in the NAS message container IE</w:t>
      </w:r>
      <w:r w:rsidRPr="000B29D0">
        <w:rPr>
          <w:rFonts w:eastAsia="Malgun Gothic"/>
          <w:lang w:eastAsia="en-GB"/>
        </w:rPr>
        <w:t xml:space="preserve"> that is sent as part of the SECURITY MODE COMPLETE message as described in subclauses 4.4.6 and 5.4.2.3.</w:t>
      </w:r>
    </w:p>
    <w:p w14:paraId="79E4EB75"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indicates "mobility registration updating" in the 5GS registration type IE and supports V2X as specified in 3GPP TS 24.587 [19B], the</w:t>
      </w:r>
      <w:r w:rsidRPr="000B29D0">
        <w:rPr>
          <w:lang w:eastAsia="zh-TW"/>
        </w:rPr>
        <w:t xml:space="preserve"> UE</w:t>
      </w:r>
      <w:r w:rsidRPr="000B29D0">
        <w:rPr>
          <w:lang w:eastAsia="en-GB"/>
        </w:rPr>
        <w:t xml:space="preserve"> shall set the V2X bit to "V2X supported" in the 5GMM capability IE of the REGISTRATION REQUEST message. If the UE indicates "mobility registration updating" in the 5GS registration type IE and supports V2X communication over E-UTRA-PC5 as specified in 3GPP TS 24.587 [19B], the</w:t>
      </w:r>
      <w:r w:rsidRPr="000B29D0">
        <w:rPr>
          <w:lang w:eastAsia="zh-TW"/>
        </w:rPr>
        <w:t xml:space="preserve"> UE</w:t>
      </w:r>
      <w:r w:rsidRPr="000B29D0">
        <w:rPr>
          <w:lang w:eastAsia="en-GB"/>
        </w:rPr>
        <w:t xml:space="preserve"> shall set the V2XCEPC5 bit to "V2X communication over E-UTRA-PC5 supported" in the 5GMM capability IE of the REGISTRATION REQUEST message. If the UE indicates "mobility registration updating" in the 5GS registration type IE and supports V2X communication over NR-PC5 as specified in 3GPP TS 24.587 [19B], the</w:t>
      </w:r>
      <w:r w:rsidRPr="000B29D0">
        <w:rPr>
          <w:lang w:eastAsia="zh-TW"/>
        </w:rPr>
        <w:t xml:space="preserve"> UE</w:t>
      </w:r>
      <w:r w:rsidRPr="000B29D0">
        <w:rPr>
          <w:lang w:eastAsia="en-GB"/>
        </w:rPr>
        <w:t xml:space="preserve"> shall set the V2XCNPC5 bit to "V2X communication over NR-PC5 supported" in the 5GMM capability IE of the REGISTRATION REQUEST message.</w:t>
      </w:r>
    </w:p>
    <w:p w14:paraId="5E29E65B"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shall send the REGISTRATION REQUEST message including the NAS message container IE as described in subclause 4.4.6:</w:t>
      </w:r>
    </w:p>
    <w:p w14:paraId="08771ED5"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when the UE is sending the message from 5GMM-IDLE mode, the UE has a valid 5G NAS security context, and needs to send non-cleartext IEs; or</w:t>
      </w:r>
    </w:p>
    <w:p w14:paraId="5CE688D3"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when the UE is sending the message after an inter-system change from S1 mode to N1 mode in 5GMM-IDLE mode and the UE has a valid 5G NAS security context and needs to send non-cleartext IEs.</w:t>
      </w:r>
    </w:p>
    <w:p w14:paraId="131BF061"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with a valid 5G NAS security context shall send the REGISTRATION REQUEST message without including the NAS message container IE when the UE does not need to send non-cleartext IEs and the UE is sending the message:</w:t>
      </w:r>
    </w:p>
    <w:p w14:paraId="31E17808"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from 5GMM-IDLE mode; or</w:t>
      </w:r>
    </w:p>
    <w:p w14:paraId="31C686A0"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after an inter-system change from S1 mode to N1 mode in 5GMM-IDLE mode.</w:t>
      </w:r>
    </w:p>
    <w:p w14:paraId="2827790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is sending the REGISTRATION REQUEST message after an inter-system change from S1 mode to N1 mode in 5GMM-CONNECTED mode and the UE needs to send non-cleartext IEs, the UE shall cipher the NAS message container IE using the mapped 5G NAS security context and send the REGISTRATION REQUEST message including the NAS message container IE as described in subclause 4.4.6. If the UE does not need to send non-cleartext IEs, the UE shall send the REGISTRATION REQUEST message without including the NAS message container IE.</w:t>
      </w:r>
    </w:p>
    <w:p w14:paraId="0D5BA1C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REGISTRATION REQUEST message includes a NAS message container IE, the AMF shall process the REGISTRATION REQUEST message that is obtained from the NAS message container IE as described in subclause 4.4.6.</w:t>
      </w:r>
    </w:p>
    <w:p w14:paraId="0F5AB9D2" w14:textId="77777777" w:rsidR="00171A62" w:rsidRPr="000B29D0" w:rsidRDefault="00171A62" w:rsidP="00171A62">
      <w:pPr>
        <w:overflowPunct w:val="0"/>
        <w:autoSpaceDE w:val="0"/>
        <w:autoSpaceDN w:val="0"/>
        <w:adjustRightInd w:val="0"/>
        <w:textAlignment w:val="baseline"/>
        <w:rPr>
          <w:lang w:eastAsia="en-GB"/>
        </w:rPr>
      </w:pPr>
      <w:r w:rsidRPr="000B29D0">
        <w:rPr>
          <w:lang w:eastAsia="ko-KR"/>
        </w:rPr>
        <w:t>If the UE</w:t>
      </w:r>
      <w:r w:rsidRPr="000B29D0">
        <w:rPr>
          <w:lang w:eastAsia="en-GB"/>
        </w:rPr>
        <w:t xml:space="preserve"> is in NB-N1 mode, then the UE shall set the Control plane CIoT 5GS optimization bit to "Control plane CIoT 5GS optimization supported" in the 5GMM capability IE of the REGISTRATION REQUEST message. If</w:t>
      </w:r>
      <w:r w:rsidRPr="000B29D0">
        <w:rPr>
          <w:lang w:eastAsia="ko-KR"/>
        </w:rPr>
        <w:t xml:space="preserve"> the UE</w:t>
      </w:r>
      <w:r w:rsidRPr="000B29D0">
        <w:rPr>
          <w:lang w:eastAsia="en-GB"/>
        </w:rPr>
        <w:t xml:space="preserve"> is capable of NB-S1 mode, then the UE shall set the Control plane CIoT EPS optimization bit to "Control plane CIoT EPS optimization supported" in the S1 UE network capability IE of the REGISTRATION REQUEST message.</w:t>
      </w:r>
    </w:p>
    <w:p w14:paraId="2697754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lastRenderedPageBreak/>
        <w:t xml:space="preserve">If the registration procedure for mobility and periodic registration update is initiated and there is request from the upper layers to perform </w:t>
      </w:r>
      <w:r w:rsidRPr="000B29D0">
        <w:rPr>
          <w:lang w:eastAsia="ja-JP"/>
        </w:rPr>
        <w:t xml:space="preserve">"emergency services fallback" pending, </w:t>
      </w:r>
      <w:r w:rsidRPr="000B29D0">
        <w:rPr>
          <w:lang w:eastAsia="en-GB"/>
        </w:rPr>
        <w:t>the</w:t>
      </w:r>
      <w:r w:rsidRPr="000B29D0">
        <w:rPr>
          <w:lang w:eastAsia="ja-JP"/>
        </w:rPr>
        <w:t xml:space="preserve"> UE shall send a REGISTRATION REQUEST message without an Uplink data status IE</w:t>
      </w:r>
      <w:r w:rsidRPr="000B29D0">
        <w:rPr>
          <w:lang w:eastAsia="en-GB"/>
        </w:rPr>
        <w:t>.</w:t>
      </w:r>
    </w:p>
    <w:p w14:paraId="1B7BAD71"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N3 data transfer and multiple user-plane resources in NB-N1 mode (see 3GPP TS </w:t>
      </w:r>
      <w:r w:rsidRPr="000B29D0">
        <w:rPr>
          <w:lang w:eastAsia="zh-CN"/>
        </w:rPr>
        <w:t>36.306 [25D], 3GPP TS 36.331 [25A]</w:t>
      </w:r>
      <w:r w:rsidRPr="000B29D0">
        <w:rPr>
          <w:lang w:eastAsia="en-GB"/>
        </w:rPr>
        <w:t>), then the UE shall set the Multiple user-plane resources support bit to "Multiple user-plane resources supported" in the 5GMM capability IE of the REGISTRATION REQUEST message.</w:t>
      </w:r>
    </w:p>
    <w:p w14:paraId="72B990CE"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UE shall set the ER-NSSAI bit to "Extended rejected NSSAI supported" in the 5GMM capability IE of the REGISTRATION REQUEST message.</w:t>
      </w:r>
    </w:p>
    <w:p w14:paraId="53F516FC"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the NSSRG, then the UE shall set the NSSRG bit to "NSSRG supported" in the 5GMM capability IE of the REGISTRATION REQUEST message.</w:t>
      </w:r>
    </w:p>
    <w:p w14:paraId="7C7FADF7"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enters 5GMM-REGISTERED.NO-CELL-AVAILABLE and it has one or more S-NSSAI(s) in pending NSSAI</w:t>
      </w:r>
      <w:r w:rsidRPr="000B29D0">
        <w:rPr>
          <w:lang w:eastAsia="zh-CN"/>
        </w:rPr>
        <w:t>,</w:t>
      </w:r>
      <w:r w:rsidRPr="000B29D0">
        <w:rPr>
          <w:lang w:eastAsia="en-GB"/>
        </w:rPr>
        <w:t xml:space="preserve"> the UE shall initiate registration procedure for mobility and periodic registration update upon finding a suitable cell according to 3GPP TS 38.304 [28].</w:t>
      </w:r>
    </w:p>
    <w:p w14:paraId="4941D690"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For case </w:t>
      </w:r>
      <w:proofErr w:type="spellStart"/>
      <w:r w:rsidRPr="000B29D0">
        <w:rPr>
          <w:lang w:eastAsia="en-GB"/>
        </w:rPr>
        <w:t>zf</w:t>
      </w:r>
      <w:proofErr w:type="spellEnd"/>
      <w:r w:rsidRPr="000B29D0">
        <w:rPr>
          <w:lang w:eastAsia="en-GB"/>
        </w:rPr>
        <w:t>),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7DD139A3"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If the UE supports </w:t>
      </w:r>
      <w:r w:rsidRPr="000B29D0">
        <w:rPr>
          <w:lang w:eastAsia="zh-CN"/>
        </w:rPr>
        <w:t>ProSe direct discovery</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ProSe-dd</w:t>
      </w:r>
      <w:r w:rsidRPr="000B29D0">
        <w:rPr>
          <w:lang w:eastAsia="en-GB"/>
        </w:rPr>
        <w:t xml:space="preserve"> bit to "</w:t>
      </w:r>
      <w:r w:rsidRPr="000B29D0">
        <w:rPr>
          <w:lang w:eastAsia="zh-CN"/>
        </w:rPr>
        <w:t>ProSe</w:t>
      </w:r>
      <w:r w:rsidRPr="000B29D0">
        <w:rPr>
          <w:lang w:eastAsia="en-GB"/>
        </w:rPr>
        <w:t xml:space="preserve"> </w:t>
      </w:r>
      <w:r w:rsidRPr="000B29D0">
        <w:rPr>
          <w:lang w:eastAsia="zh-CN"/>
        </w:rPr>
        <w:t xml:space="preserve">direct discovery </w:t>
      </w:r>
      <w:r w:rsidRPr="000B29D0">
        <w:rPr>
          <w:lang w:eastAsia="en-GB"/>
        </w:rPr>
        <w:t xml:space="preserve">supported" in the 5GMM capability IE of the REGISTRATION REQUEST message. If the UE supports </w:t>
      </w:r>
      <w:r w:rsidRPr="000B29D0">
        <w:rPr>
          <w:lang w:eastAsia="zh-CN"/>
        </w:rPr>
        <w:t>ProSe direct communication</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ProSe-dc</w:t>
      </w:r>
      <w:r w:rsidRPr="000B29D0">
        <w:rPr>
          <w:lang w:eastAsia="en-GB"/>
        </w:rPr>
        <w:t xml:space="preserve"> bit to "</w:t>
      </w:r>
      <w:r w:rsidRPr="000B29D0">
        <w:rPr>
          <w:lang w:eastAsia="zh-CN"/>
        </w:rPr>
        <w:t>ProSe</w:t>
      </w:r>
      <w:r w:rsidRPr="000B29D0">
        <w:rPr>
          <w:lang w:eastAsia="en-GB"/>
        </w:rPr>
        <w:t xml:space="preserve"> </w:t>
      </w:r>
      <w:r w:rsidRPr="000B29D0">
        <w:rPr>
          <w:lang w:eastAsia="zh-CN"/>
        </w:rPr>
        <w:t xml:space="preserve">discovery communication </w:t>
      </w:r>
      <w:r w:rsidRPr="000B29D0">
        <w:rPr>
          <w:lang w:eastAsia="en-GB"/>
        </w:rPr>
        <w:t>supported" in the 5GMM capability IE of the REGISTRATION REQUEST message. If the UE supports</w:t>
      </w:r>
      <w:r w:rsidRPr="000B29D0">
        <w:rPr>
          <w:lang w:eastAsia="zh-CN"/>
        </w:rPr>
        <w:t xml:space="preserve"> acting as</w:t>
      </w:r>
      <w:r w:rsidRPr="000B29D0">
        <w:rPr>
          <w:lang w:eastAsia="en-GB"/>
        </w:rPr>
        <w:t xml:space="preserve"> </w:t>
      </w:r>
      <w:r w:rsidRPr="000B29D0">
        <w:rPr>
          <w:lang w:eastAsia="zh-CN"/>
        </w:rPr>
        <w:t>ProSe layer-2 UE-to-network relay UE</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ProSe-l2relay</w:t>
      </w:r>
      <w:r w:rsidRPr="000B29D0">
        <w:rPr>
          <w:lang w:eastAsia="en-GB"/>
        </w:rPr>
        <w:t xml:space="preserve"> bit to "Acting as a ProSe</w:t>
      </w:r>
      <w:r w:rsidRPr="000B29D0">
        <w:rPr>
          <w:lang w:eastAsia="zh-CN"/>
        </w:rPr>
        <w:t xml:space="preserve"> layer-2</w:t>
      </w:r>
      <w:r w:rsidRPr="000B29D0">
        <w:rPr>
          <w:lang w:eastAsia="en-GB"/>
        </w:rPr>
        <w:t xml:space="preserve"> </w:t>
      </w:r>
      <w:r w:rsidRPr="000B29D0">
        <w:rPr>
          <w:lang w:eastAsia="ko-KR"/>
        </w:rPr>
        <w:t>UE-to-network relay UE</w:t>
      </w:r>
      <w:r w:rsidRPr="000B29D0">
        <w:rPr>
          <w:lang w:eastAsia="en-GB"/>
        </w:rPr>
        <w:t xml:space="preserve"> supported" in the 5GMM capability IE of the REGISTRATION REQUEST message.</w:t>
      </w:r>
      <w:r w:rsidRPr="000B29D0">
        <w:rPr>
          <w:lang w:eastAsia="zh-CN"/>
        </w:rPr>
        <w:t xml:space="preserve"> </w:t>
      </w:r>
      <w:r w:rsidRPr="000B29D0">
        <w:rPr>
          <w:lang w:eastAsia="en-GB"/>
        </w:rPr>
        <w:t>If the UE supports</w:t>
      </w:r>
      <w:r w:rsidRPr="000B29D0">
        <w:rPr>
          <w:lang w:eastAsia="zh-CN"/>
        </w:rPr>
        <w:t xml:space="preserve"> acting as</w:t>
      </w:r>
      <w:r w:rsidRPr="000B29D0">
        <w:rPr>
          <w:lang w:eastAsia="en-GB"/>
        </w:rPr>
        <w:t xml:space="preserve"> </w:t>
      </w:r>
      <w:r w:rsidRPr="000B29D0">
        <w:rPr>
          <w:lang w:eastAsia="zh-CN"/>
        </w:rPr>
        <w:t>ProSe layer-3 UE-to-network relay UE</w:t>
      </w:r>
      <w:r w:rsidRPr="000B29D0">
        <w:rPr>
          <w:lang w:eastAsia="en-GB"/>
        </w:rPr>
        <w:t xml:space="preserve"> 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ProSe-l3relay</w:t>
      </w:r>
      <w:r w:rsidRPr="000B29D0">
        <w:rPr>
          <w:lang w:eastAsia="en-GB"/>
        </w:rPr>
        <w:t xml:space="preserve"> bit to "Acting as a ProSe</w:t>
      </w:r>
      <w:r w:rsidRPr="000B29D0">
        <w:rPr>
          <w:lang w:eastAsia="zh-CN"/>
        </w:rPr>
        <w:t xml:space="preserve"> layer-3</w:t>
      </w:r>
      <w:r w:rsidRPr="000B29D0">
        <w:rPr>
          <w:lang w:eastAsia="en-GB"/>
        </w:rPr>
        <w:t xml:space="preserve"> </w:t>
      </w:r>
      <w:r w:rsidRPr="000B29D0">
        <w:rPr>
          <w:lang w:eastAsia="ko-KR"/>
        </w:rPr>
        <w:t>UE-to-network relay UE</w:t>
      </w:r>
      <w:r w:rsidRPr="000B29D0">
        <w:rPr>
          <w:lang w:eastAsia="en-GB"/>
        </w:rPr>
        <w:t xml:space="preserve"> supported" in the 5GMM capability IE of the REGISTRATION REQUEST message.</w:t>
      </w:r>
      <w:r w:rsidRPr="000B29D0">
        <w:rPr>
          <w:lang w:eastAsia="zh-CN"/>
        </w:rPr>
        <w:t xml:space="preserve"> </w:t>
      </w:r>
      <w:r w:rsidRPr="000B29D0">
        <w:rPr>
          <w:lang w:eastAsia="en-GB"/>
        </w:rPr>
        <w:t xml:space="preserve">If the UE supports </w:t>
      </w:r>
      <w:r w:rsidRPr="000B29D0">
        <w:rPr>
          <w:lang w:eastAsia="zh-CN"/>
        </w:rPr>
        <w:t xml:space="preserve">acting as ProSe layer-2 UE-to-network remote UE </w:t>
      </w:r>
      <w:r w:rsidRPr="000B29D0">
        <w:rPr>
          <w:lang w:eastAsia="en-GB"/>
        </w:rPr>
        <w:t>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ProSe-l2rmt</w:t>
      </w:r>
      <w:r w:rsidRPr="000B29D0">
        <w:rPr>
          <w:lang w:eastAsia="en-GB"/>
        </w:rPr>
        <w:t xml:space="preserve"> bit to "Acting as a ProSe</w:t>
      </w:r>
      <w:r w:rsidRPr="000B29D0">
        <w:rPr>
          <w:lang w:eastAsia="zh-CN"/>
        </w:rPr>
        <w:t xml:space="preserve"> layer-2</w:t>
      </w:r>
      <w:r w:rsidRPr="000B29D0">
        <w:rPr>
          <w:lang w:eastAsia="en-GB"/>
        </w:rPr>
        <w:t xml:space="preserve"> </w:t>
      </w:r>
      <w:r w:rsidRPr="000B29D0">
        <w:rPr>
          <w:lang w:eastAsia="ko-KR"/>
        </w:rPr>
        <w:t xml:space="preserve">UE-to-network </w:t>
      </w:r>
      <w:r w:rsidRPr="000B29D0">
        <w:rPr>
          <w:lang w:eastAsia="zh-CN"/>
        </w:rPr>
        <w:t xml:space="preserve">remote UE </w:t>
      </w:r>
      <w:r w:rsidRPr="000B29D0">
        <w:rPr>
          <w:lang w:eastAsia="en-GB"/>
        </w:rPr>
        <w:t>supported" in the 5GMM capability IE of the REGISTRATION REQUEST message.</w:t>
      </w:r>
      <w:r w:rsidRPr="000B29D0">
        <w:rPr>
          <w:lang w:eastAsia="zh-CN"/>
        </w:rPr>
        <w:t xml:space="preserve"> </w:t>
      </w:r>
      <w:r w:rsidRPr="000B29D0">
        <w:rPr>
          <w:lang w:eastAsia="en-GB"/>
        </w:rPr>
        <w:t xml:space="preserve">If the UE supports </w:t>
      </w:r>
      <w:r w:rsidRPr="000B29D0">
        <w:rPr>
          <w:lang w:eastAsia="zh-CN"/>
        </w:rPr>
        <w:t xml:space="preserve">acting as ProSe layer-3 UE-to-network remote UE </w:t>
      </w:r>
      <w:r w:rsidRPr="000B29D0">
        <w:rPr>
          <w:lang w:eastAsia="en-GB"/>
        </w:rPr>
        <w:t>as specified in 3GPP TS 24.5</w:t>
      </w:r>
      <w:r w:rsidRPr="000B29D0">
        <w:rPr>
          <w:lang w:eastAsia="zh-CN"/>
        </w:rPr>
        <w:t>54</w:t>
      </w:r>
      <w:r w:rsidRPr="000B29D0">
        <w:rPr>
          <w:lang w:eastAsia="en-GB"/>
        </w:rPr>
        <w:t> [19</w:t>
      </w:r>
      <w:r w:rsidRPr="000B29D0">
        <w:rPr>
          <w:lang w:eastAsia="zh-CN"/>
        </w:rPr>
        <w:t>E</w:t>
      </w:r>
      <w:r w:rsidRPr="000B29D0">
        <w:rPr>
          <w:lang w:eastAsia="en-GB"/>
        </w:rPr>
        <w:t>], the</w:t>
      </w:r>
      <w:r w:rsidRPr="000B29D0">
        <w:rPr>
          <w:lang w:eastAsia="zh-TW"/>
        </w:rPr>
        <w:t xml:space="preserve"> UE</w:t>
      </w:r>
      <w:r w:rsidRPr="000B29D0">
        <w:rPr>
          <w:lang w:eastAsia="en-GB"/>
        </w:rPr>
        <w:t xml:space="preserve"> shall set the </w:t>
      </w:r>
      <w:r w:rsidRPr="000B29D0">
        <w:rPr>
          <w:lang w:eastAsia="zh-CN"/>
        </w:rPr>
        <w:t>ProSe-l3rmt</w:t>
      </w:r>
      <w:r w:rsidRPr="000B29D0">
        <w:rPr>
          <w:lang w:eastAsia="en-GB"/>
        </w:rPr>
        <w:t xml:space="preserve"> bit to "Acting as a ProSe</w:t>
      </w:r>
      <w:r w:rsidRPr="000B29D0">
        <w:rPr>
          <w:lang w:eastAsia="zh-CN"/>
        </w:rPr>
        <w:t xml:space="preserve"> layer-3</w:t>
      </w:r>
      <w:r w:rsidRPr="000B29D0">
        <w:rPr>
          <w:lang w:eastAsia="en-GB"/>
        </w:rPr>
        <w:t xml:space="preserve"> </w:t>
      </w:r>
      <w:r w:rsidRPr="000B29D0">
        <w:rPr>
          <w:lang w:eastAsia="ko-KR"/>
        </w:rPr>
        <w:t xml:space="preserve">UE-to-network </w:t>
      </w:r>
      <w:r w:rsidRPr="000B29D0">
        <w:rPr>
          <w:lang w:eastAsia="zh-CN"/>
        </w:rPr>
        <w:t xml:space="preserve">remote UE </w:t>
      </w:r>
      <w:r w:rsidRPr="000B29D0">
        <w:rPr>
          <w:lang w:eastAsia="en-GB"/>
        </w:rPr>
        <w:t>supported" in the 5GMM capability IE of the REGISTRATION REQUEST message.</w:t>
      </w:r>
    </w:p>
    <w:p w14:paraId="5E9D0E8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all cases except case b, if the Multi-USIM UE supports the N1 NAS signalling connection release, then the</w:t>
      </w:r>
      <w:r w:rsidRPr="000B29D0">
        <w:rPr>
          <w:lang w:eastAsia="zh-TW"/>
        </w:rPr>
        <w:t xml:space="preserve"> UE</w:t>
      </w:r>
      <w:r w:rsidRPr="000B29D0">
        <w:rPr>
          <w:lang w:eastAsia="en-GB"/>
        </w:rPr>
        <w:t xml:space="preserve"> shall set the N1 NAS signalling connection release bit to "N1 NAS signalling connection release supported" in the 5GMM capability IE of the REGISTRATION REQUEST message otherwise the UE shall not set the N1 NAS signalling connection release bit to "N1 NAS signalling connection release supported" in the 5GMM capability IE of the REGISTRATION REQUEST message.</w:t>
      </w:r>
    </w:p>
    <w:p w14:paraId="4A4476F7"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all cases except case b, if the Multi-USIM UE supports the paging indication for voice services, then the</w:t>
      </w:r>
      <w:r w:rsidRPr="000B29D0">
        <w:rPr>
          <w:lang w:eastAsia="zh-TW"/>
        </w:rPr>
        <w:t xml:space="preserve"> UE</w:t>
      </w:r>
      <w:r w:rsidRPr="000B29D0">
        <w:rPr>
          <w:lang w:eastAsia="en-GB"/>
        </w:rPr>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3F94B49A"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all cases except case b, if the Multi-USIM UE supports the reject paging request, then the</w:t>
      </w:r>
      <w:r w:rsidRPr="000B29D0">
        <w:rPr>
          <w:lang w:eastAsia="zh-TW"/>
        </w:rPr>
        <w:t xml:space="preserve"> UE</w:t>
      </w:r>
      <w:r w:rsidRPr="000B29D0">
        <w:rPr>
          <w:lang w:eastAsia="en-GB"/>
        </w:rPr>
        <w:t xml:space="preserve"> shall set the reject paging request bit to "reject paging request</w:t>
      </w:r>
      <w:r w:rsidRPr="000B29D0">
        <w:rPr>
          <w:rFonts w:cs="Arial"/>
          <w:szCs w:val="18"/>
          <w:lang w:eastAsia="en-GB"/>
        </w:rPr>
        <w:t xml:space="preserve"> supported</w:t>
      </w:r>
      <w:r w:rsidRPr="000B29D0">
        <w:rPr>
          <w:lang w:eastAsia="en-GB"/>
        </w:rPr>
        <w:t>" in the 5GMM capability IE of the REGISTRATION REQUEST message otherwise the UE shall not set the reject paging request bit to "reject paging request</w:t>
      </w:r>
      <w:r w:rsidRPr="000B29D0">
        <w:rPr>
          <w:rFonts w:cs="Arial"/>
          <w:szCs w:val="18"/>
          <w:lang w:eastAsia="en-GB"/>
        </w:rPr>
        <w:t xml:space="preserve"> supported</w:t>
      </w:r>
      <w:r w:rsidRPr="000B29D0">
        <w:rPr>
          <w:lang w:eastAsia="en-GB"/>
        </w:rPr>
        <w:t>" in the 5GMM capability IE of the REGISTRATION REQUEST message.</w:t>
      </w:r>
    </w:p>
    <w:p w14:paraId="46E14DB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For all cases except case b, if the Multi-USIM UE sets:</w:t>
      </w:r>
    </w:p>
    <w:p w14:paraId="4C7024AD"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the reject paging request bit to "reject paging request supported";</w:t>
      </w:r>
    </w:p>
    <w:p w14:paraId="053BD299"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the N1 NAS signalling connection release bit to "N1 NAS signalling connection release supported"; or</w:t>
      </w:r>
    </w:p>
    <w:p w14:paraId="630AF193"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w:t>
      </w:r>
      <w:r w:rsidRPr="000B29D0">
        <w:rPr>
          <w:lang w:eastAsia="en-GB"/>
        </w:rPr>
        <w:tab/>
        <w:t>both of them;</w:t>
      </w:r>
    </w:p>
    <w:p w14:paraId="35E284D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and supports the paging restriction, then the</w:t>
      </w:r>
      <w:r w:rsidRPr="000B29D0">
        <w:rPr>
          <w:lang w:eastAsia="zh-TW"/>
        </w:rPr>
        <w:t xml:space="preserve"> UE</w:t>
      </w:r>
      <w:r w:rsidRPr="000B29D0">
        <w:rPr>
          <w:lang w:eastAsia="en-GB"/>
        </w:rPr>
        <w:t xml:space="preserve"> shall set the paging restriction bit to "paging restriction supported" in the 5GMM capability IE of the REGISTRATION REQUEST message otherwise the UE shall not set the paging </w:t>
      </w:r>
      <w:r w:rsidRPr="000B29D0">
        <w:rPr>
          <w:lang w:eastAsia="en-GB"/>
        </w:rPr>
        <w:lastRenderedPageBreak/>
        <w:t>restriction bit to "paging restriction supported" in the 5GMM capability IE of the REGISTRATION REQUEST message.</w:t>
      </w:r>
    </w:p>
    <w:p w14:paraId="4E102B23"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If the UE supports MINT, the UE shall set the MINT bit to "MINT supported" in the 5GMM capability IE of the REGISTRATION REQUEST message.</w:t>
      </w:r>
    </w:p>
    <w:p w14:paraId="5D53CC88"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For case </w:t>
      </w:r>
      <w:proofErr w:type="spellStart"/>
      <w:r w:rsidRPr="000B29D0">
        <w:rPr>
          <w:lang w:eastAsia="en-GB"/>
        </w:rPr>
        <w:t>zg</w:t>
      </w:r>
      <w:proofErr w:type="spellEnd"/>
      <w:r w:rsidRPr="000B29D0">
        <w:rPr>
          <w:lang w:eastAsia="en-GB"/>
        </w:rPr>
        <w:t>), if:</w:t>
      </w:r>
    </w:p>
    <w:p w14:paraId="72DA700B"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a)</w:t>
      </w:r>
      <w:r w:rsidRPr="000B29D0">
        <w:rPr>
          <w:lang w:eastAsia="en-GB"/>
        </w:rPr>
        <w:tab/>
        <w:t>the PLMN with disaster condition is the HPLMN and:</w:t>
      </w:r>
    </w:p>
    <w:p w14:paraId="410952C1"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Additional GUTI IE is included in the REGISTRATION REQUEST message and does not contain a valid 5G-GUTI that was previously assigned by the HPLMN; or</w:t>
      </w:r>
    </w:p>
    <w:p w14:paraId="1DB87A3A"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Additional GUTI IE is not included in the REGISTRATION REQUEST message and the 5GS mobile identity IE contains neither the SUCI nor a valid 5G-GUTI that was previously assigned by the HPLMN; or</w:t>
      </w:r>
    </w:p>
    <w:p w14:paraId="4935BAD1" w14:textId="77777777" w:rsidR="00171A62" w:rsidRPr="000B29D0" w:rsidRDefault="00171A62" w:rsidP="00171A62">
      <w:pPr>
        <w:overflowPunct w:val="0"/>
        <w:autoSpaceDE w:val="0"/>
        <w:autoSpaceDN w:val="0"/>
        <w:adjustRightInd w:val="0"/>
        <w:ind w:left="568" w:hanging="284"/>
        <w:textAlignment w:val="baseline"/>
        <w:rPr>
          <w:lang w:eastAsia="en-GB"/>
        </w:rPr>
      </w:pPr>
      <w:r w:rsidRPr="000B29D0">
        <w:rPr>
          <w:lang w:eastAsia="en-GB"/>
        </w:rPr>
        <w:t>b)</w:t>
      </w:r>
      <w:r w:rsidRPr="000B29D0">
        <w:rPr>
          <w:lang w:eastAsia="en-GB"/>
        </w:rPr>
        <w:tab/>
        <w:t>the PLMN with disaster condition is not the HPLMN and:</w:t>
      </w:r>
    </w:p>
    <w:p w14:paraId="2D4CC329"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1)</w:t>
      </w:r>
      <w:r w:rsidRPr="000B29D0">
        <w:rPr>
          <w:lang w:eastAsia="en-GB"/>
        </w:rPr>
        <w:tab/>
        <w:t>the Additional GUTI IE is included in the REGISTRATION REQUEST message and does not contain a valid 5G-GUTI that was previously assigned by the PLMN with disaster condition; or</w:t>
      </w:r>
    </w:p>
    <w:p w14:paraId="74E7D090" w14:textId="77777777" w:rsidR="00171A62" w:rsidRPr="000B29D0" w:rsidRDefault="00171A62" w:rsidP="00171A62">
      <w:pPr>
        <w:overflowPunct w:val="0"/>
        <w:autoSpaceDE w:val="0"/>
        <w:autoSpaceDN w:val="0"/>
        <w:adjustRightInd w:val="0"/>
        <w:ind w:left="851" w:hanging="284"/>
        <w:textAlignment w:val="baseline"/>
        <w:rPr>
          <w:lang w:eastAsia="en-GB"/>
        </w:rPr>
      </w:pPr>
      <w:r w:rsidRPr="000B29D0">
        <w:rPr>
          <w:lang w:eastAsia="en-GB"/>
        </w:rPr>
        <w:t>2)</w:t>
      </w:r>
      <w:r w:rsidRPr="000B29D0">
        <w:rPr>
          <w:lang w:eastAsia="en-GB"/>
        </w:rPr>
        <w:tab/>
        <w:t>the Additional GUTI IE is not included in the REGISTRATION REQUEST message and the 5GS mobile identity IE does not contain a valid 5G-GUTI that was previously assigned by the PLMN with disaster condition;</w:t>
      </w:r>
    </w:p>
    <w:p w14:paraId="7C3907E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then the UE shall include in the REGISTRATION REQUEST message the PLMN with disaster condition IE indicating the PLMN with disaster condition.</w:t>
      </w:r>
    </w:p>
    <w:p w14:paraId="64B29AB7" w14:textId="77777777" w:rsidR="008B2EA8" w:rsidRPr="000B29D0" w:rsidRDefault="008B2EA8" w:rsidP="008B2EA8">
      <w:pPr>
        <w:overflowPunct w:val="0"/>
        <w:autoSpaceDE w:val="0"/>
        <w:autoSpaceDN w:val="0"/>
        <w:adjustRightInd w:val="0"/>
        <w:textAlignment w:val="baseline"/>
        <w:rPr>
          <w:ins w:id="112" w:author="Won, Sung (Nokia - US/Dallas)" w:date="2022-01-27T14:46:00Z"/>
          <w:lang w:eastAsia="en-GB"/>
        </w:rPr>
      </w:pPr>
      <w:ins w:id="113" w:author="Won, Sung (Nokia - US/Dallas)" w:date="2022-01-27T14:46:00Z">
        <w:r w:rsidRPr="000B29D0">
          <w:rPr>
            <w:lang w:eastAsia="en-GB"/>
          </w:rPr>
          <w:t xml:space="preserve">If the UE supports </w:t>
        </w:r>
      </w:ins>
      <w:ins w:id="114" w:author="Nokia_Author_11" w:date="2022-02-22T13:03:00Z">
        <w:r w:rsidRPr="000B29D0">
          <w:rPr>
            <w:lang w:eastAsia="en-GB"/>
          </w:rPr>
          <w:t>event notification</w:t>
        </w:r>
      </w:ins>
      <w:ins w:id="115" w:author="Won, Sung (Nokia - US/Dallas)" w:date="2022-01-27T14:46:00Z">
        <w:r w:rsidRPr="000B29D0">
          <w:rPr>
            <w:lang w:eastAsia="en-GB"/>
          </w:rPr>
          <w:t xml:space="preserve">, the UE shall set the </w:t>
        </w:r>
      </w:ins>
      <w:proofErr w:type="spellStart"/>
      <w:ins w:id="116" w:author="Nokia_Author_11" w:date="2022-02-22T13:04:00Z">
        <w:r w:rsidRPr="000B29D0">
          <w:rPr>
            <w:lang w:eastAsia="en-GB"/>
          </w:rPr>
          <w:t>EventNotification</w:t>
        </w:r>
      </w:ins>
      <w:proofErr w:type="spellEnd"/>
      <w:ins w:id="117" w:author="Won, Sung (Nokia - US/Dallas)" w:date="2022-01-27T14:46:00Z">
        <w:r w:rsidRPr="000B29D0">
          <w:rPr>
            <w:lang w:eastAsia="en-GB"/>
          </w:rPr>
          <w:t xml:space="preserve"> bit to "</w:t>
        </w:r>
      </w:ins>
      <w:ins w:id="118" w:author="Nokia_Author_11" w:date="2022-02-22T13:04:00Z">
        <w:r w:rsidRPr="000B29D0">
          <w:rPr>
            <w:lang w:eastAsia="en-GB"/>
          </w:rPr>
          <w:t>Event notification</w:t>
        </w:r>
      </w:ins>
      <w:ins w:id="119" w:author="Won, Sung (Nokia - US/Dallas)" w:date="2022-01-27T14:46:00Z">
        <w:r w:rsidRPr="000B29D0">
          <w:rPr>
            <w:lang w:eastAsia="en-GB"/>
          </w:rPr>
          <w:t xml:space="preserve"> supported" in the 5GMM capability IE of the REGISTRATION REQUEST message.</w:t>
        </w:r>
      </w:ins>
    </w:p>
    <w:p w14:paraId="54148A3A" w14:textId="77777777" w:rsidR="00171A62" w:rsidRPr="000B29D0" w:rsidRDefault="00171A62" w:rsidP="00171A62">
      <w:pPr>
        <w:overflowPunct w:val="0"/>
        <w:autoSpaceDE w:val="0"/>
        <w:autoSpaceDN w:val="0"/>
        <w:adjustRightInd w:val="0"/>
        <w:textAlignment w:val="baseline"/>
        <w:rPr>
          <w:lang w:eastAsia="en-GB"/>
        </w:rPr>
      </w:pPr>
    </w:p>
    <w:p w14:paraId="3307AE7C" w14:textId="77777777" w:rsidR="00171A62" w:rsidRPr="000B29D0" w:rsidRDefault="00171A62" w:rsidP="00171A62">
      <w:pPr>
        <w:keepNext/>
        <w:keepLines/>
        <w:overflowPunct w:val="0"/>
        <w:autoSpaceDE w:val="0"/>
        <w:autoSpaceDN w:val="0"/>
        <w:adjustRightInd w:val="0"/>
        <w:spacing w:before="60"/>
        <w:jc w:val="center"/>
        <w:textAlignment w:val="baseline"/>
        <w:rPr>
          <w:rFonts w:ascii="Arial" w:hAnsi="Arial"/>
          <w:b/>
          <w:lang w:eastAsia="en-GB"/>
        </w:rPr>
      </w:pPr>
      <w:r w:rsidRPr="000B29D0">
        <w:rPr>
          <w:rFonts w:ascii="Arial" w:hAnsi="Arial"/>
          <w:b/>
          <w:lang w:eastAsia="en-GB"/>
        </w:rPr>
        <w:object w:dxaOrig="9541" w:dyaOrig="8460" w14:anchorId="0A46A3D2">
          <v:shape id="_x0000_i1027" type="#_x0000_t75" style="width:417pt;height:369pt" o:ole="">
            <v:imagedata r:id="rId28" o:title=""/>
          </v:shape>
          <o:OLEObject Type="Embed" ProgID="Visio.Drawing.15" ShapeID="_x0000_i1027" DrawAspect="Content" ObjectID="_1707057560" r:id="rId29"/>
        </w:object>
      </w:r>
    </w:p>
    <w:p w14:paraId="48BD959A" w14:textId="77777777" w:rsidR="00171A62" w:rsidRPr="000B29D0" w:rsidRDefault="00171A62" w:rsidP="00171A62">
      <w:pPr>
        <w:keepLines/>
        <w:overflowPunct w:val="0"/>
        <w:autoSpaceDE w:val="0"/>
        <w:autoSpaceDN w:val="0"/>
        <w:adjustRightInd w:val="0"/>
        <w:spacing w:after="240"/>
        <w:jc w:val="center"/>
        <w:textAlignment w:val="baseline"/>
        <w:rPr>
          <w:rFonts w:ascii="Arial" w:hAnsi="Arial"/>
          <w:b/>
          <w:lang w:eastAsia="en-GB"/>
        </w:rPr>
      </w:pPr>
      <w:r w:rsidRPr="000B29D0">
        <w:rPr>
          <w:rFonts w:ascii="Arial" w:hAnsi="Arial"/>
          <w:b/>
          <w:lang w:eastAsia="en-GB"/>
        </w:rPr>
        <w:t>Figure 5.5.1.3.2.1: Registration procedure for mobility and periodic registration update</w:t>
      </w:r>
    </w:p>
    <w:p w14:paraId="1825A4C3" w14:textId="77777777" w:rsidR="00171A62" w:rsidRPr="000B29D0" w:rsidRDefault="00171A62" w:rsidP="00171A62">
      <w:pPr>
        <w:jc w:val="center"/>
      </w:pPr>
      <w:r w:rsidRPr="000B29D0">
        <w:rPr>
          <w:highlight w:val="green"/>
        </w:rPr>
        <w:t>***** Next change *****</w:t>
      </w:r>
    </w:p>
    <w:p w14:paraId="47403A9A" w14:textId="77777777" w:rsidR="00171A62" w:rsidRPr="000B29D0" w:rsidRDefault="00171A62" w:rsidP="00171A62">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sidRPr="000B29D0">
        <w:rPr>
          <w:rFonts w:ascii="Arial" w:hAnsi="Arial"/>
          <w:sz w:val="24"/>
          <w:lang w:eastAsia="en-GB"/>
        </w:rPr>
        <w:t>9.11.3.1</w:t>
      </w:r>
      <w:r w:rsidRPr="000B29D0">
        <w:rPr>
          <w:rFonts w:ascii="Arial" w:hAnsi="Arial"/>
          <w:sz w:val="24"/>
          <w:lang w:eastAsia="en-GB"/>
        </w:rPr>
        <w:tab/>
        <w:t>5GMM capability</w:t>
      </w:r>
    </w:p>
    <w:p w14:paraId="0614EEB4"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purpose of the 5GMM capability information element is to provide the network with information concerning aspects of the UE related to the 5GCN or interworking with the EPS. The contents might affect the manner in which the network handles the operation of the UE.</w:t>
      </w:r>
    </w:p>
    <w:p w14:paraId="6C16312D"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The 5GMM capability information element is coded as shown in figure 9.11.3.1.1 and table 9.11.3.1.1.</w:t>
      </w:r>
    </w:p>
    <w:p w14:paraId="2A69779F" w14:textId="77777777" w:rsidR="00171A62" w:rsidRPr="000B29D0" w:rsidRDefault="00171A62" w:rsidP="00171A62">
      <w:pPr>
        <w:overflowPunct w:val="0"/>
        <w:autoSpaceDE w:val="0"/>
        <w:autoSpaceDN w:val="0"/>
        <w:adjustRightInd w:val="0"/>
        <w:textAlignment w:val="baseline"/>
        <w:rPr>
          <w:lang w:eastAsia="en-GB"/>
        </w:rPr>
      </w:pPr>
      <w:r w:rsidRPr="000B29D0">
        <w:rPr>
          <w:lang w:eastAsia="en-GB"/>
        </w:rPr>
        <w:t xml:space="preserve">The 5GMM capability is a type 4 information element with a minimum length of 3 octets and a maximum length of 15 octets.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171A62" w:rsidRPr="000B29D0" w14:paraId="009DAF84" w14:textId="77777777" w:rsidTr="00171A62">
        <w:trPr>
          <w:gridBefore w:val="1"/>
          <w:wBefore w:w="150" w:type="dxa"/>
          <w:cantSplit/>
          <w:jc w:val="center"/>
        </w:trPr>
        <w:tc>
          <w:tcPr>
            <w:tcW w:w="710" w:type="dxa"/>
            <w:gridSpan w:val="2"/>
            <w:tcBorders>
              <w:top w:val="nil"/>
              <w:left w:val="nil"/>
              <w:bottom w:val="nil"/>
              <w:right w:val="nil"/>
            </w:tcBorders>
            <w:hideMark/>
          </w:tcPr>
          <w:p w14:paraId="2B1ED45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lastRenderedPageBreak/>
              <w:t>8</w:t>
            </w:r>
          </w:p>
        </w:tc>
        <w:tc>
          <w:tcPr>
            <w:tcW w:w="720" w:type="dxa"/>
            <w:gridSpan w:val="2"/>
            <w:tcBorders>
              <w:top w:val="nil"/>
              <w:left w:val="nil"/>
              <w:bottom w:val="nil"/>
              <w:right w:val="nil"/>
            </w:tcBorders>
            <w:hideMark/>
          </w:tcPr>
          <w:p w14:paraId="58C6108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7</w:t>
            </w:r>
          </w:p>
        </w:tc>
        <w:tc>
          <w:tcPr>
            <w:tcW w:w="720" w:type="dxa"/>
            <w:gridSpan w:val="2"/>
            <w:tcBorders>
              <w:top w:val="nil"/>
              <w:left w:val="nil"/>
              <w:bottom w:val="nil"/>
              <w:right w:val="nil"/>
            </w:tcBorders>
            <w:hideMark/>
          </w:tcPr>
          <w:p w14:paraId="4175314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6</w:t>
            </w:r>
          </w:p>
        </w:tc>
        <w:tc>
          <w:tcPr>
            <w:tcW w:w="720" w:type="dxa"/>
            <w:gridSpan w:val="2"/>
            <w:tcBorders>
              <w:top w:val="nil"/>
              <w:left w:val="nil"/>
              <w:bottom w:val="nil"/>
              <w:right w:val="nil"/>
            </w:tcBorders>
            <w:hideMark/>
          </w:tcPr>
          <w:p w14:paraId="47F17FD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5</w:t>
            </w:r>
          </w:p>
        </w:tc>
        <w:tc>
          <w:tcPr>
            <w:tcW w:w="720" w:type="dxa"/>
            <w:gridSpan w:val="2"/>
            <w:tcBorders>
              <w:top w:val="nil"/>
              <w:left w:val="nil"/>
              <w:bottom w:val="nil"/>
              <w:right w:val="nil"/>
            </w:tcBorders>
            <w:hideMark/>
          </w:tcPr>
          <w:p w14:paraId="16C304C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4</w:t>
            </w:r>
          </w:p>
        </w:tc>
        <w:tc>
          <w:tcPr>
            <w:tcW w:w="720" w:type="dxa"/>
            <w:gridSpan w:val="2"/>
            <w:tcBorders>
              <w:top w:val="nil"/>
              <w:left w:val="nil"/>
              <w:bottom w:val="nil"/>
              <w:right w:val="nil"/>
            </w:tcBorders>
            <w:hideMark/>
          </w:tcPr>
          <w:p w14:paraId="529BD2D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3</w:t>
            </w:r>
          </w:p>
        </w:tc>
        <w:tc>
          <w:tcPr>
            <w:tcW w:w="720" w:type="dxa"/>
            <w:gridSpan w:val="2"/>
            <w:tcBorders>
              <w:top w:val="nil"/>
              <w:left w:val="nil"/>
              <w:bottom w:val="nil"/>
              <w:right w:val="nil"/>
            </w:tcBorders>
            <w:hideMark/>
          </w:tcPr>
          <w:p w14:paraId="3EF4359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2</w:t>
            </w:r>
          </w:p>
        </w:tc>
        <w:tc>
          <w:tcPr>
            <w:tcW w:w="730" w:type="dxa"/>
            <w:gridSpan w:val="2"/>
            <w:tcBorders>
              <w:top w:val="nil"/>
              <w:left w:val="nil"/>
              <w:bottom w:val="nil"/>
              <w:right w:val="nil"/>
            </w:tcBorders>
            <w:hideMark/>
          </w:tcPr>
          <w:p w14:paraId="39B866C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1161" w:type="dxa"/>
            <w:gridSpan w:val="2"/>
            <w:tcBorders>
              <w:top w:val="nil"/>
              <w:left w:val="nil"/>
              <w:bottom w:val="nil"/>
              <w:right w:val="nil"/>
            </w:tcBorders>
          </w:tcPr>
          <w:p w14:paraId="724C9FD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4F9E5F42" w14:textId="77777777" w:rsidTr="00171A62">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3C63005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5GMM capability IEI</w:t>
            </w:r>
          </w:p>
        </w:tc>
        <w:tc>
          <w:tcPr>
            <w:tcW w:w="1137" w:type="dxa"/>
            <w:gridSpan w:val="2"/>
            <w:tcBorders>
              <w:top w:val="nil"/>
              <w:left w:val="nil"/>
              <w:bottom w:val="nil"/>
              <w:right w:val="nil"/>
            </w:tcBorders>
            <w:hideMark/>
          </w:tcPr>
          <w:p w14:paraId="3D10FBF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octet 1</w:t>
            </w:r>
          </w:p>
        </w:tc>
      </w:tr>
      <w:tr w:rsidR="00171A62" w:rsidRPr="000B29D0" w14:paraId="0DEFE575" w14:textId="77777777" w:rsidTr="00171A62">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09B959D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Length of 5GMM capability contents</w:t>
            </w:r>
          </w:p>
        </w:tc>
        <w:tc>
          <w:tcPr>
            <w:tcW w:w="1137" w:type="dxa"/>
            <w:gridSpan w:val="2"/>
            <w:tcBorders>
              <w:top w:val="nil"/>
              <w:left w:val="nil"/>
              <w:bottom w:val="nil"/>
              <w:right w:val="nil"/>
            </w:tcBorders>
            <w:hideMark/>
          </w:tcPr>
          <w:p w14:paraId="26B8786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octet 2</w:t>
            </w:r>
          </w:p>
        </w:tc>
      </w:tr>
      <w:tr w:rsidR="00171A62" w:rsidRPr="000B29D0" w14:paraId="4896336C" w14:textId="77777777" w:rsidTr="00171A62">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47426B6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SGC</w:t>
            </w:r>
          </w:p>
          <w:p w14:paraId="5A1F4D9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721" w:type="dxa"/>
            <w:gridSpan w:val="2"/>
            <w:tcBorders>
              <w:top w:val="nil"/>
              <w:left w:val="single" w:sz="4" w:space="0" w:color="auto"/>
              <w:bottom w:val="single" w:sz="4" w:space="0" w:color="auto"/>
              <w:right w:val="single" w:sz="4" w:space="0" w:color="auto"/>
            </w:tcBorders>
            <w:hideMark/>
          </w:tcPr>
          <w:p w14:paraId="7DEFBD3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5G-IPHC-CP CIoT</w:t>
            </w:r>
          </w:p>
        </w:tc>
        <w:tc>
          <w:tcPr>
            <w:tcW w:w="721" w:type="dxa"/>
            <w:gridSpan w:val="2"/>
            <w:tcBorders>
              <w:top w:val="nil"/>
              <w:left w:val="single" w:sz="4" w:space="0" w:color="auto"/>
              <w:bottom w:val="single" w:sz="4" w:space="0" w:color="auto"/>
              <w:right w:val="single" w:sz="4" w:space="0" w:color="auto"/>
            </w:tcBorders>
            <w:hideMark/>
          </w:tcPr>
          <w:p w14:paraId="713BE03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N3 data</w:t>
            </w:r>
          </w:p>
        </w:tc>
        <w:tc>
          <w:tcPr>
            <w:tcW w:w="721" w:type="dxa"/>
            <w:gridSpan w:val="2"/>
            <w:tcBorders>
              <w:top w:val="nil"/>
              <w:left w:val="single" w:sz="4" w:space="0" w:color="auto"/>
              <w:bottom w:val="single" w:sz="4" w:space="0" w:color="auto"/>
              <w:right w:val="single" w:sz="4" w:space="0" w:color="auto"/>
            </w:tcBorders>
            <w:hideMark/>
          </w:tcPr>
          <w:p w14:paraId="211699F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5G-CP CIoT</w:t>
            </w:r>
          </w:p>
        </w:tc>
        <w:tc>
          <w:tcPr>
            <w:tcW w:w="721" w:type="dxa"/>
            <w:gridSpan w:val="2"/>
            <w:tcBorders>
              <w:top w:val="nil"/>
              <w:left w:val="single" w:sz="4" w:space="0" w:color="auto"/>
              <w:bottom w:val="single" w:sz="4" w:space="0" w:color="auto"/>
              <w:right w:val="single" w:sz="4" w:space="0" w:color="auto"/>
            </w:tcBorders>
            <w:hideMark/>
          </w:tcPr>
          <w:p w14:paraId="7B1C904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RestrictEC</w:t>
            </w:r>
          </w:p>
        </w:tc>
        <w:tc>
          <w:tcPr>
            <w:tcW w:w="721" w:type="dxa"/>
            <w:gridSpan w:val="2"/>
            <w:tcBorders>
              <w:top w:val="nil"/>
              <w:left w:val="single" w:sz="4" w:space="0" w:color="auto"/>
              <w:bottom w:val="single" w:sz="4" w:space="0" w:color="auto"/>
              <w:right w:val="single" w:sz="4" w:space="0" w:color="auto"/>
            </w:tcBorders>
          </w:tcPr>
          <w:p w14:paraId="11D8234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LPP</w:t>
            </w:r>
          </w:p>
          <w:p w14:paraId="2BCE1DD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721" w:type="dxa"/>
            <w:gridSpan w:val="2"/>
            <w:tcBorders>
              <w:top w:val="nil"/>
              <w:left w:val="single" w:sz="4" w:space="0" w:color="auto"/>
              <w:bottom w:val="single" w:sz="4" w:space="0" w:color="auto"/>
              <w:right w:val="single" w:sz="4" w:space="0" w:color="auto"/>
            </w:tcBorders>
            <w:hideMark/>
          </w:tcPr>
          <w:p w14:paraId="1D5C23D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HO attach</w:t>
            </w:r>
          </w:p>
        </w:tc>
        <w:tc>
          <w:tcPr>
            <w:tcW w:w="722" w:type="dxa"/>
            <w:gridSpan w:val="2"/>
            <w:tcBorders>
              <w:top w:val="nil"/>
              <w:left w:val="single" w:sz="4" w:space="0" w:color="auto"/>
              <w:bottom w:val="single" w:sz="4" w:space="0" w:color="auto"/>
              <w:right w:val="single" w:sz="4" w:space="0" w:color="auto"/>
            </w:tcBorders>
            <w:hideMark/>
          </w:tcPr>
          <w:p w14:paraId="72D7BB4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S1 mode</w:t>
            </w:r>
          </w:p>
        </w:tc>
        <w:tc>
          <w:tcPr>
            <w:tcW w:w="1137" w:type="dxa"/>
            <w:gridSpan w:val="2"/>
            <w:tcBorders>
              <w:top w:val="nil"/>
              <w:left w:val="nil"/>
              <w:bottom w:val="nil"/>
              <w:right w:val="nil"/>
            </w:tcBorders>
          </w:tcPr>
          <w:p w14:paraId="5939951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p w14:paraId="111AB4C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octet 3</w:t>
            </w:r>
          </w:p>
        </w:tc>
      </w:tr>
      <w:tr w:rsidR="00171A62" w:rsidRPr="000B29D0" w14:paraId="54CF6B02" w14:textId="77777777" w:rsidTr="00171A62">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453F9D1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RACS</w:t>
            </w:r>
          </w:p>
        </w:tc>
        <w:tc>
          <w:tcPr>
            <w:tcW w:w="721" w:type="dxa"/>
            <w:gridSpan w:val="2"/>
            <w:tcBorders>
              <w:top w:val="nil"/>
              <w:left w:val="single" w:sz="4" w:space="0" w:color="auto"/>
              <w:bottom w:val="single" w:sz="4" w:space="0" w:color="auto"/>
              <w:right w:val="single" w:sz="4" w:space="0" w:color="auto"/>
            </w:tcBorders>
          </w:tcPr>
          <w:p w14:paraId="347B241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NSSAA</w:t>
            </w:r>
          </w:p>
        </w:tc>
        <w:tc>
          <w:tcPr>
            <w:tcW w:w="721" w:type="dxa"/>
            <w:gridSpan w:val="2"/>
            <w:tcBorders>
              <w:top w:val="nil"/>
              <w:left w:val="single" w:sz="4" w:space="0" w:color="auto"/>
              <w:bottom w:val="single" w:sz="4" w:space="0" w:color="auto"/>
              <w:right w:val="single" w:sz="4" w:space="0" w:color="auto"/>
            </w:tcBorders>
            <w:hideMark/>
          </w:tcPr>
          <w:p w14:paraId="7323ABC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5G-LCS</w:t>
            </w:r>
          </w:p>
        </w:tc>
        <w:tc>
          <w:tcPr>
            <w:tcW w:w="721" w:type="dxa"/>
            <w:gridSpan w:val="2"/>
            <w:tcBorders>
              <w:top w:val="nil"/>
              <w:left w:val="single" w:sz="4" w:space="0" w:color="auto"/>
              <w:bottom w:val="single" w:sz="4" w:space="0" w:color="auto"/>
              <w:right w:val="single" w:sz="4" w:space="0" w:color="auto"/>
            </w:tcBorders>
            <w:hideMark/>
          </w:tcPr>
          <w:p w14:paraId="3A81674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V2XCNPC5</w:t>
            </w:r>
          </w:p>
        </w:tc>
        <w:tc>
          <w:tcPr>
            <w:tcW w:w="721" w:type="dxa"/>
            <w:gridSpan w:val="2"/>
            <w:tcBorders>
              <w:top w:val="nil"/>
              <w:left w:val="single" w:sz="4" w:space="0" w:color="auto"/>
              <w:bottom w:val="single" w:sz="4" w:space="0" w:color="auto"/>
              <w:right w:val="single" w:sz="4" w:space="0" w:color="auto"/>
            </w:tcBorders>
            <w:hideMark/>
          </w:tcPr>
          <w:p w14:paraId="1162F59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V2XCEPC5</w:t>
            </w:r>
          </w:p>
        </w:tc>
        <w:tc>
          <w:tcPr>
            <w:tcW w:w="721" w:type="dxa"/>
            <w:gridSpan w:val="2"/>
            <w:tcBorders>
              <w:top w:val="nil"/>
              <w:left w:val="single" w:sz="4" w:space="0" w:color="auto"/>
              <w:bottom w:val="single" w:sz="4" w:space="0" w:color="auto"/>
              <w:right w:val="single" w:sz="4" w:space="0" w:color="auto"/>
            </w:tcBorders>
            <w:hideMark/>
          </w:tcPr>
          <w:p w14:paraId="1C73840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V2X</w:t>
            </w:r>
          </w:p>
        </w:tc>
        <w:tc>
          <w:tcPr>
            <w:tcW w:w="721" w:type="dxa"/>
            <w:gridSpan w:val="2"/>
            <w:tcBorders>
              <w:top w:val="nil"/>
              <w:left w:val="single" w:sz="4" w:space="0" w:color="auto"/>
              <w:bottom w:val="single" w:sz="4" w:space="0" w:color="auto"/>
              <w:right w:val="single" w:sz="4" w:space="0" w:color="auto"/>
            </w:tcBorders>
            <w:hideMark/>
          </w:tcPr>
          <w:p w14:paraId="169DF8C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5G-UP CIoT</w:t>
            </w:r>
          </w:p>
        </w:tc>
        <w:tc>
          <w:tcPr>
            <w:tcW w:w="722" w:type="dxa"/>
            <w:gridSpan w:val="2"/>
            <w:tcBorders>
              <w:top w:val="nil"/>
              <w:left w:val="single" w:sz="4" w:space="0" w:color="auto"/>
              <w:bottom w:val="single" w:sz="4" w:space="0" w:color="auto"/>
              <w:right w:val="single" w:sz="4" w:space="0" w:color="auto"/>
            </w:tcBorders>
            <w:hideMark/>
          </w:tcPr>
          <w:p w14:paraId="455D04F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5GSRVCC</w:t>
            </w:r>
          </w:p>
        </w:tc>
        <w:tc>
          <w:tcPr>
            <w:tcW w:w="1137" w:type="dxa"/>
            <w:gridSpan w:val="2"/>
            <w:tcBorders>
              <w:top w:val="nil"/>
              <w:left w:val="nil"/>
              <w:bottom w:val="nil"/>
              <w:right w:val="nil"/>
            </w:tcBorders>
          </w:tcPr>
          <w:p w14:paraId="1C9547F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25F5767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octet 4*</w:t>
            </w:r>
          </w:p>
        </w:tc>
      </w:tr>
      <w:tr w:rsidR="00171A62" w:rsidRPr="000B29D0" w14:paraId="6F818E6F" w14:textId="77777777" w:rsidTr="00171A62">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3448FE2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eastAsia="MS Mincho" w:hAnsi="Arial"/>
                <w:sz w:val="18"/>
                <w:lang w:eastAsia="en-GB"/>
              </w:rPr>
              <w:t>ProSe-</w:t>
            </w:r>
            <w:r w:rsidRPr="000B29D0">
              <w:rPr>
                <w:rFonts w:ascii="Arial" w:hAnsi="Arial"/>
                <w:sz w:val="18"/>
                <w:lang w:eastAsia="zh-CN"/>
              </w:rPr>
              <w:t>l2relay</w:t>
            </w:r>
          </w:p>
        </w:tc>
        <w:tc>
          <w:tcPr>
            <w:tcW w:w="721" w:type="dxa"/>
            <w:gridSpan w:val="2"/>
            <w:tcBorders>
              <w:top w:val="nil"/>
              <w:left w:val="single" w:sz="4" w:space="0" w:color="auto"/>
              <w:bottom w:val="single" w:sz="4" w:space="0" w:color="auto"/>
              <w:right w:val="single" w:sz="4" w:space="0" w:color="auto"/>
            </w:tcBorders>
            <w:hideMark/>
          </w:tcPr>
          <w:p w14:paraId="6F4ACA2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en-GB"/>
              </w:rPr>
              <w:t>ProSe-d</w:t>
            </w:r>
            <w:r w:rsidRPr="000B29D0">
              <w:rPr>
                <w:rFonts w:ascii="Arial" w:hAnsi="Arial"/>
                <w:sz w:val="18"/>
                <w:lang w:eastAsia="zh-CN"/>
              </w:rPr>
              <w:t>c</w:t>
            </w:r>
          </w:p>
        </w:tc>
        <w:tc>
          <w:tcPr>
            <w:tcW w:w="721" w:type="dxa"/>
            <w:gridSpan w:val="2"/>
            <w:tcBorders>
              <w:top w:val="nil"/>
              <w:left w:val="single" w:sz="4" w:space="0" w:color="auto"/>
              <w:bottom w:val="single" w:sz="4" w:space="0" w:color="auto"/>
              <w:right w:val="single" w:sz="4" w:space="0" w:color="auto"/>
            </w:tcBorders>
            <w:hideMark/>
          </w:tcPr>
          <w:p w14:paraId="233A058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ProSe-dd</w:t>
            </w:r>
          </w:p>
        </w:tc>
        <w:tc>
          <w:tcPr>
            <w:tcW w:w="721" w:type="dxa"/>
            <w:gridSpan w:val="2"/>
            <w:tcBorders>
              <w:top w:val="nil"/>
              <w:left w:val="single" w:sz="4" w:space="0" w:color="auto"/>
              <w:bottom w:val="single" w:sz="4" w:space="0" w:color="auto"/>
              <w:right w:val="single" w:sz="4" w:space="0" w:color="auto"/>
            </w:tcBorders>
            <w:hideMark/>
          </w:tcPr>
          <w:p w14:paraId="03F39B8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ER-NSSAI</w:t>
            </w:r>
          </w:p>
        </w:tc>
        <w:tc>
          <w:tcPr>
            <w:tcW w:w="721" w:type="dxa"/>
            <w:gridSpan w:val="2"/>
            <w:tcBorders>
              <w:top w:val="nil"/>
              <w:left w:val="single" w:sz="4" w:space="0" w:color="auto"/>
              <w:bottom w:val="single" w:sz="4" w:space="0" w:color="auto"/>
              <w:right w:val="single" w:sz="4" w:space="0" w:color="auto"/>
            </w:tcBorders>
            <w:hideMark/>
          </w:tcPr>
          <w:p w14:paraId="33A1A74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5G-EHC-CP CIoT</w:t>
            </w:r>
          </w:p>
        </w:tc>
        <w:tc>
          <w:tcPr>
            <w:tcW w:w="721" w:type="dxa"/>
            <w:gridSpan w:val="2"/>
            <w:tcBorders>
              <w:top w:val="nil"/>
              <w:left w:val="single" w:sz="4" w:space="0" w:color="auto"/>
              <w:bottom w:val="single" w:sz="4" w:space="0" w:color="auto"/>
              <w:right w:val="single" w:sz="4" w:space="0" w:color="auto"/>
            </w:tcBorders>
            <w:hideMark/>
          </w:tcPr>
          <w:p w14:paraId="5B9B8C4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proofErr w:type="spellStart"/>
            <w:r w:rsidRPr="000B29D0">
              <w:rPr>
                <w:rFonts w:ascii="Arial" w:hAnsi="Arial"/>
                <w:sz w:val="18"/>
                <w:lang w:eastAsia="zh-CN"/>
              </w:rPr>
              <w:t>multipleUP</w:t>
            </w:r>
            <w:proofErr w:type="spellEnd"/>
          </w:p>
        </w:tc>
        <w:tc>
          <w:tcPr>
            <w:tcW w:w="721" w:type="dxa"/>
            <w:gridSpan w:val="2"/>
            <w:tcBorders>
              <w:top w:val="nil"/>
              <w:left w:val="single" w:sz="4" w:space="0" w:color="auto"/>
              <w:bottom w:val="single" w:sz="4" w:space="0" w:color="auto"/>
              <w:right w:val="single" w:sz="4" w:space="0" w:color="auto"/>
            </w:tcBorders>
            <w:hideMark/>
          </w:tcPr>
          <w:p w14:paraId="7961B48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WUSA</w:t>
            </w:r>
          </w:p>
        </w:tc>
        <w:tc>
          <w:tcPr>
            <w:tcW w:w="722" w:type="dxa"/>
            <w:gridSpan w:val="2"/>
            <w:tcBorders>
              <w:top w:val="nil"/>
              <w:left w:val="single" w:sz="4" w:space="0" w:color="auto"/>
              <w:bottom w:val="single" w:sz="4" w:space="0" w:color="auto"/>
              <w:right w:val="single" w:sz="4" w:space="0" w:color="auto"/>
            </w:tcBorders>
            <w:hideMark/>
          </w:tcPr>
          <w:p w14:paraId="345730A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CAG</w:t>
            </w:r>
          </w:p>
        </w:tc>
        <w:tc>
          <w:tcPr>
            <w:tcW w:w="1137" w:type="dxa"/>
            <w:gridSpan w:val="2"/>
            <w:tcBorders>
              <w:top w:val="nil"/>
              <w:left w:val="nil"/>
              <w:bottom w:val="nil"/>
              <w:right w:val="nil"/>
            </w:tcBorders>
          </w:tcPr>
          <w:p w14:paraId="0FF2448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5C3B719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octet 5*</w:t>
            </w:r>
          </w:p>
        </w:tc>
      </w:tr>
      <w:tr w:rsidR="00171A62" w:rsidRPr="000B29D0" w14:paraId="28BFD512" w14:textId="77777777" w:rsidTr="00171A62">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58423DB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en-GB"/>
              </w:rPr>
              <w:t>PR</w:t>
            </w:r>
          </w:p>
        </w:tc>
        <w:tc>
          <w:tcPr>
            <w:tcW w:w="721" w:type="dxa"/>
            <w:gridSpan w:val="2"/>
            <w:tcBorders>
              <w:top w:val="nil"/>
              <w:left w:val="single" w:sz="4" w:space="0" w:color="auto"/>
              <w:bottom w:val="single" w:sz="4" w:space="0" w:color="auto"/>
              <w:right w:val="single" w:sz="4" w:space="0" w:color="auto"/>
            </w:tcBorders>
            <w:hideMark/>
          </w:tcPr>
          <w:p w14:paraId="0045BBC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proofErr w:type="spellStart"/>
            <w:r w:rsidRPr="000B29D0">
              <w:rPr>
                <w:rFonts w:ascii="Arial" w:hAnsi="Arial"/>
                <w:sz w:val="18"/>
                <w:lang w:eastAsia="zh-CN"/>
              </w:rPr>
              <w:t>RPR</w:t>
            </w:r>
            <w:proofErr w:type="spellEnd"/>
          </w:p>
        </w:tc>
        <w:tc>
          <w:tcPr>
            <w:tcW w:w="721" w:type="dxa"/>
            <w:gridSpan w:val="2"/>
            <w:tcBorders>
              <w:top w:val="nil"/>
              <w:left w:val="single" w:sz="4" w:space="0" w:color="auto"/>
              <w:bottom w:val="single" w:sz="4" w:space="0" w:color="auto"/>
              <w:right w:val="single" w:sz="4" w:space="0" w:color="auto"/>
            </w:tcBorders>
            <w:hideMark/>
          </w:tcPr>
          <w:p w14:paraId="0E42245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en-GB"/>
              </w:rPr>
              <w:t>PIV</w:t>
            </w:r>
          </w:p>
        </w:tc>
        <w:tc>
          <w:tcPr>
            <w:tcW w:w="721" w:type="dxa"/>
            <w:gridSpan w:val="2"/>
            <w:tcBorders>
              <w:top w:val="nil"/>
              <w:left w:val="single" w:sz="4" w:space="0" w:color="auto"/>
              <w:bottom w:val="single" w:sz="4" w:space="0" w:color="auto"/>
              <w:right w:val="single" w:sz="4" w:space="0" w:color="auto"/>
            </w:tcBorders>
            <w:hideMark/>
          </w:tcPr>
          <w:p w14:paraId="1A786C3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zh-CN"/>
              </w:rPr>
              <w:t>NCR</w:t>
            </w:r>
          </w:p>
        </w:tc>
        <w:tc>
          <w:tcPr>
            <w:tcW w:w="721" w:type="dxa"/>
            <w:gridSpan w:val="2"/>
            <w:tcBorders>
              <w:top w:val="nil"/>
              <w:left w:val="single" w:sz="4" w:space="0" w:color="auto"/>
              <w:bottom w:val="single" w:sz="4" w:space="0" w:color="auto"/>
              <w:right w:val="single" w:sz="4" w:space="0" w:color="auto"/>
            </w:tcBorders>
            <w:hideMark/>
          </w:tcPr>
          <w:p w14:paraId="18DCE0B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NR-</w:t>
            </w:r>
            <w:proofErr w:type="spellStart"/>
            <w:r w:rsidRPr="000B29D0">
              <w:rPr>
                <w:rFonts w:ascii="Arial" w:hAnsi="Arial"/>
                <w:sz w:val="18"/>
                <w:lang w:eastAsia="zh-CN"/>
              </w:rPr>
              <w:t>PSSI</w:t>
            </w:r>
            <w:proofErr w:type="spellEnd"/>
          </w:p>
        </w:tc>
        <w:tc>
          <w:tcPr>
            <w:tcW w:w="721" w:type="dxa"/>
            <w:gridSpan w:val="2"/>
            <w:tcBorders>
              <w:top w:val="nil"/>
              <w:left w:val="single" w:sz="4" w:space="0" w:color="auto"/>
              <w:bottom w:val="single" w:sz="4" w:space="0" w:color="auto"/>
              <w:right w:val="single" w:sz="4" w:space="0" w:color="auto"/>
            </w:tcBorders>
            <w:hideMark/>
          </w:tcPr>
          <w:p w14:paraId="6CA6A5B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ProSe-l3rmt</w:t>
            </w:r>
          </w:p>
        </w:tc>
        <w:tc>
          <w:tcPr>
            <w:tcW w:w="721" w:type="dxa"/>
            <w:gridSpan w:val="2"/>
            <w:tcBorders>
              <w:top w:val="nil"/>
              <w:left w:val="single" w:sz="4" w:space="0" w:color="auto"/>
              <w:bottom w:val="single" w:sz="4" w:space="0" w:color="auto"/>
              <w:right w:val="single" w:sz="4" w:space="0" w:color="auto"/>
            </w:tcBorders>
            <w:hideMark/>
          </w:tcPr>
          <w:p w14:paraId="5030D89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ProSe-l2rmt</w:t>
            </w:r>
          </w:p>
        </w:tc>
        <w:tc>
          <w:tcPr>
            <w:tcW w:w="722" w:type="dxa"/>
            <w:gridSpan w:val="2"/>
            <w:tcBorders>
              <w:top w:val="nil"/>
              <w:left w:val="single" w:sz="4" w:space="0" w:color="auto"/>
              <w:bottom w:val="single" w:sz="4" w:space="0" w:color="auto"/>
              <w:right w:val="single" w:sz="4" w:space="0" w:color="auto"/>
            </w:tcBorders>
            <w:hideMark/>
          </w:tcPr>
          <w:p w14:paraId="7CF3282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ProSe-l3relay</w:t>
            </w:r>
          </w:p>
        </w:tc>
        <w:tc>
          <w:tcPr>
            <w:tcW w:w="1137" w:type="dxa"/>
            <w:gridSpan w:val="2"/>
            <w:tcBorders>
              <w:top w:val="nil"/>
              <w:left w:val="nil"/>
              <w:bottom w:val="nil"/>
              <w:right w:val="nil"/>
            </w:tcBorders>
          </w:tcPr>
          <w:p w14:paraId="1758123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octet 6*</w:t>
            </w:r>
          </w:p>
        </w:tc>
      </w:tr>
      <w:tr w:rsidR="00171A62" w:rsidRPr="000B29D0" w14:paraId="69BBB00A" w14:textId="77777777" w:rsidTr="00171A62">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625DEE8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spare</w:t>
            </w:r>
          </w:p>
        </w:tc>
        <w:tc>
          <w:tcPr>
            <w:tcW w:w="721" w:type="dxa"/>
            <w:gridSpan w:val="2"/>
            <w:tcBorders>
              <w:top w:val="nil"/>
              <w:left w:val="single" w:sz="4" w:space="0" w:color="auto"/>
              <w:bottom w:val="single" w:sz="4" w:space="0" w:color="auto"/>
              <w:right w:val="single" w:sz="4" w:space="0" w:color="auto"/>
            </w:tcBorders>
          </w:tcPr>
          <w:p w14:paraId="489391F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spare</w:t>
            </w:r>
          </w:p>
        </w:tc>
        <w:tc>
          <w:tcPr>
            <w:tcW w:w="721" w:type="dxa"/>
            <w:gridSpan w:val="2"/>
            <w:tcBorders>
              <w:top w:val="nil"/>
              <w:left w:val="single" w:sz="4" w:space="0" w:color="auto"/>
              <w:bottom w:val="single" w:sz="4" w:space="0" w:color="auto"/>
              <w:right w:val="single" w:sz="4" w:space="0" w:color="auto"/>
            </w:tcBorders>
          </w:tcPr>
          <w:p w14:paraId="6053BF6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spare</w:t>
            </w:r>
          </w:p>
        </w:tc>
        <w:tc>
          <w:tcPr>
            <w:tcW w:w="721" w:type="dxa"/>
            <w:gridSpan w:val="2"/>
            <w:tcBorders>
              <w:top w:val="nil"/>
              <w:left w:val="single" w:sz="4" w:space="0" w:color="auto"/>
              <w:bottom w:val="single" w:sz="4" w:space="0" w:color="auto"/>
              <w:right w:val="single" w:sz="4" w:space="0" w:color="auto"/>
            </w:tcBorders>
          </w:tcPr>
          <w:p w14:paraId="07E2598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spare</w:t>
            </w:r>
          </w:p>
        </w:tc>
        <w:tc>
          <w:tcPr>
            <w:tcW w:w="721" w:type="dxa"/>
            <w:gridSpan w:val="2"/>
            <w:tcBorders>
              <w:top w:val="nil"/>
              <w:left w:val="single" w:sz="4" w:space="0" w:color="auto"/>
              <w:bottom w:val="single" w:sz="4" w:space="0" w:color="auto"/>
              <w:right w:val="single" w:sz="4" w:space="0" w:color="auto"/>
            </w:tcBorders>
          </w:tcPr>
          <w:p w14:paraId="1191C06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spare</w:t>
            </w:r>
          </w:p>
        </w:tc>
        <w:tc>
          <w:tcPr>
            <w:tcW w:w="721" w:type="dxa"/>
            <w:gridSpan w:val="2"/>
            <w:tcBorders>
              <w:top w:val="nil"/>
              <w:left w:val="single" w:sz="4" w:space="0" w:color="auto"/>
              <w:bottom w:val="single" w:sz="4" w:space="0" w:color="auto"/>
              <w:right w:val="single" w:sz="4" w:space="0" w:color="auto"/>
            </w:tcBorders>
          </w:tcPr>
          <w:p w14:paraId="1F8FDF68" w14:textId="226E9EA8" w:rsidR="00171A62" w:rsidRPr="000B29D0" w:rsidRDefault="008B2EA8" w:rsidP="00171A62">
            <w:pPr>
              <w:keepNext/>
              <w:keepLines/>
              <w:overflowPunct w:val="0"/>
              <w:autoSpaceDE w:val="0"/>
              <w:autoSpaceDN w:val="0"/>
              <w:adjustRightInd w:val="0"/>
              <w:spacing w:after="0"/>
              <w:jc w:val="center"/>
              <w:textAlignment w:val="baseline"/>
              <w:rPr>
                <w:rFonts w:ascii="Arial" w:hAnsi="Arial"/>
                <w:sz w:val="18"/>
                <w:lang w:eastAsia="zh-CN"/>
              </w:rPr>
            </w:pPr>
            <w:proofErr w:type="spellStart"/>
            <w:ins w:id="120" w:author="Nokia_Author_11" w:date="2022-02-22T13:05:00Z">
              <w:r w:rsidRPr="000B29D0">
                <w:rPr>
                  <w:rFonts w:ascii="Arial" w:hAnsi="Arial"/>
                  <w:sz w:val="18"/>
                  <w:lang w:eastAsia="zh-CN"/>
                </w:rPr>
                <w:t>EventNotification</w:t>
              </w:r>
            </w:ins>
            <w:proofErr w:type="spellEnd"/>
            <w:del w:id="121" w:author="Won, Sung (Nokia - US/Dallas)" w:date="2022-01-27T14:48:00Z">
              <w:r w:rsidR="00171A62" w:rsidRPr="000B29D0" w:rsidDel="00C21721">
                <w:rPr>
                  <w:rFonts w:ascii="Arial" w:hAnsi="Arial"/>
                  <w:sz w:val="18"/>
                  <w:lang w:eastAsia="zh-CN"/>
                </w:rPr>
                <w:delText>spare</w:delText>
              </w:r>
            </w:del>
          </w:p>
        </w:tc>
        <w:tc>
          <w:tcPr>
            <w:tcW w:w="721" w:type="dxa"/>
            <w:gridSpan w:val="2"/>
            <w:tcBorders>
              <w:top w:val="nil"/>
              <w:left w:val="single" w:sz="4" w:space="0" w:color="auto"/>
              <w:bottom w:val="single" w:sz="4" w:space="0" w:color="auto"/>
              <w:right w:val="single" w:sz="4" w:space="0" w:color="auto"/>
            </w:tcBorders>
          </w:tcPr>
          <w:p w14:paraId="6D7A490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MINT</w:t>
            </w:r>
          </w:p>
        </w:tc>
        <w:tc>
          <w:tcPr>
            <w:tcW w:w="722" w:type="dxa"/>
            <w:gridSpan w:val="2"/>
            <w:tcBorders>
              <w:top w:val="nil"/>
              <w:left w:val="single" w:sz="4" w:space="0" w:color="auto"/>
              <w:bottom w:val="single" w:sz="4" w:space="0" w:color="auto"/>
              <w:right w:val="single" w:sz="4" w:space="0" w:color="auto"/>
            </w:tcBorders>
          </w:tcPr>
          <w:p w14:paraId="0750B73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NSSRG</w:t>
            </w:r>
          </w:p>
        </w:tc>
        <w:tc>
          <w:tcPr>
            <w:tcW w:w="1137" w:type="dxa"/>
            <w:gridSpan w:val="2"/>
            <w:tcBorders>
              <w:top w:val="nil"/>
              <w:left w:val="nil"/>
              <w:bottom w:val="nil"/>
              <w:right w:val="nil"/>
            </w:tcBorders>
          </w:tcPr>
          <w:p w14:paraId="3E915D7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octet 7*</w:t>
            </w:r>
          </w:p>
        </w:tc>
      </w:tr>
      <w:tr w:rsidR="00171A62" w:rsidRPr="000B29D0" w14:paraId="78E2AA26" w14:textId="77777777" w:rsidTr="00171A62">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14:paraId="605D5B9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1" w:type="dxa"/>
            <w:gridSpan w:val="2"/>
            <w:tcBorders>
              <w:top w:val="single" w:sz="4" w:space="0" w:color="auto"/>
              <w:left w:val="nil"/>
              <w:bottom w:val="nil"/>
              <w:right w:val="nil"/>
            </w:tcBorders>
            <w:hideMark/>
          </w:tcPr>
          <w:p w14:paraId="7890195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1" w:type="dxa"/>
            <w:gridSpan w:val="2"/>
            <w:tcBorders>
              <w:top w:val="single" w:sz="4" w:space="0" w:color="auto"/>
              <w:left w:val="nil"/>
              <w:bottom w:val="nil"/>
              <w:right w:val="nil"/>
            </w:tcBorders>
            <w:hideMark/>
          </w:tcPr>
          <w:p w14:paraId="4B28AB6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1" w:type="dxa"/>
            <w:gridSpan w:val="2"/>
            <w:tcBorders>
              <w:top w:val="single" w:sz="4" w:space="0" w:color="auto"/>
              <w:left w:val="nil"/>
              <w:bottom w:val="nil"/>
              <w:right w:val="nil"/>
            </w:tcBorders>
            <w:hideMark/>
          </w:tcPr>
          <w:p w14:paraId="7245041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1" w:type="dxa"/>
            <w:gridSpan w:val="2"/>
            <w:tcBorders>
              <w:top w:val="single" w:sz="4" w:space="0" w:color="auto"/>
              <w:left w:val="nil"/>
              <w:bottom w:val="nil"/>
              <w:right w:val="nil"/>
            </w:tcBorders>
            <w:hideMark/>
          </w:tcPr>
          <w:p w14:paraId="5CBB70A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1" w:type="dxa"/>
            <w:gridSpan w:val="2"/>
            <w:tcBorders>
              <w:top w:val="single" w:sz="4" w:space="0" w:color="auto"/>
              <w:left w:val="nil"/>
              <w:bottom w:val="nil"/>
              <w:right w:val="nil"/>
            </w:tcBorders>
            <w:hideMark/>
          </w:tcPr>
          <w:p w14:paraId="1DDD7F6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1" w:type="dxa"/>
            <w:gridSpan w:val="2"/>
            <w:tcBorders>
              <w:top w:val="single" w:sz="4" w:space="0" w:color="auto"/>
              <w:left w:val="nil"/>
              <w:bottom w:val="nil"/>
              <w:right w:val="nil"/>
            </w:tcBorders>
            <w:hideMark/>
          </w:tcPr>
          <w:p w14:paraId="556E3A6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722" w:type="dxa"/>
            <w:gridSpan w:val="2"/>
            <w:tcBorders>
              <w:top w:val="single" w:sz="4" w:space="0" w:color="auto"/>
              <w:left w:val="nil"/>
              <w:bottom w:val="nil"/>
              <w:right w:val="single" w:sz="4" w:space="0" w:color="auto"/>
            </w:tcBorders>
            <w:hideMark/>
          </w:tcPr>
          <w:p w14:paraId="00C2ADE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1137" w:type="dxa"/>
            <w:gridSpan w:val="2"/>
            <w:vMerge w:val="restart"/>
            <w:tcBorders>
              <w:top w:val="nil"/>
              <w:left w:val="nil"/>
              <w:bottom w:val="nil"/>
              <w:right w:val="nil"/>
            </w:tcBorders>
          </w:tcPr>
          <w:p w14:paraId="47952FE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p w14:paraId="415BC6B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 xml:space="preserve">octet </w:t>
            </w:r>
            <w:r w:rsidRPr="000B29D0">
              <w:rPr>
                <w:rFonts w:ascii="Arial" w:hAnsi="Arial"/>
                <w:sz w:val="18"/>
                <w:lang w:eastAsia="zh-CN"/>
              </w:rPr>
              <w:t>8</w:t>
            </w:r>
            <w:r w:rsidRPr="000B29D0">
              <w:rPr>
                <w:rFonts w:ascii="Arial" w:hAnsi="Arial"/>
                <w:sz w:val="18"/>
                <w:lang w:eastAsia="en-GB"/>
              </w:rPr>
              <w:t>*-15*</w:t>
            </w:r>
          </w:p>
        </w:tc>
      </w:tr>
      <w:tr w:rsidR="00171A62" w:rsidRPr="000B29D0" w14:paraId="69675B0A" w14:textId="77777777" w:rsidTr="00171A62">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14:paraId="2AA66DF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Spare</w:t>
            </w:r>
          </w:p>
        </w:tc>
        <w:tc>
          <w:tcPr>
            <w:tcW w:w="1137" w:type="dxa"/>
            <w:gridSpan w:val="2"/>
            <w:vMerge/>
            <w:tcBorders>
              <w:top w:val="nil"/>
              <w:left w:val="nil"/>
              <w:bottom w:val="nil"/>
              <w:right w:val="nil"/>
            </w:tcBorders>
            <w:vAlign w:val="center"/>
            <w:hideMark/>
          </w:tcPr>
          <w:p w14:paraId="4DD46D06" w14:textId="77777777" w:rsidR="00171A62" w:rsidRPr="000B29D0" w:rsidRDefault="00171A62" w:rsidP="00171A62">
            <w:pPr>
              <w:overflowPunct w:val="0"/>
              <w:autoSpaceDE w:val="0"/>
              <w:autoSpaceDN w:val="0"/>
              <w:adjustRightInd w:val="0"/>
              <w:spacing w:after="0"/>
              <w:textAlignment w:val="baseline"/>
              <w:rPr>
                <w:rFonts w:ascii="Arial" w:hAnsi="Arial"/>
                <w:sz w:val="18"/>
                <w:lang w:eastAsia="en-GB"/>
              </w:rPr>
            </w:pPr>
          </w:p>
        </w:tc>
      </w:tr>
    </w:tbl>
    <w:p w14:paraId="3D1C82FF" w14:textId="77777777" w:rsidR="00171A62" w:rsidRPr="000B29D0" w:rsidRDefault="00171A62" w:rsidP="00171A62">
      <w:pPr>
        <w:keepLines/>
        <w:overflowPunct w:val="0"/>
        <w:autoSpaceDE w:val="0"/>
        <w:autoSpaceDN w:val="0"/>
        <w:adjustRightInd w:val="0"/>
        <w:spacing w:after="240"/>
        <w:jc w:val="center"/>
        <w:textAlignment w:val="baseline"/>
        <w:rPr>
          <w:rFonts w:ascii="Arial" w:hAnsi="Arial"/>
          <w:b/>
        </w:rPr>
      </w:pPr>
      <w:r w:rsidRPr="000B29D0">
        <w:rPr>
          <w:rFonts w:ascii="Arial" w:hAnsi="Arial"/>
          <w:b/>
          <w:lang w:eastAsia="en-GB"/>
        </w:rPr>
        <w:t>Figure 9.11.3.1.1: 5GMM capability information element</w:t>
      </w:r>
    </w:p>
    <w:p w14:paraId="09DA4DDA" w14:textId="77777777" w:rsidR="00171A62" w:rsidRPr="000B29D0" w:rsidRDefault="00171A62" w:rsidP="00171A62">
      <w:pPr>
        <w:keepNext/>
        <w:keepLines/>
        <w:overflowPunct w:val="0"/>
        <w:autoSpaceDE w:val="0"/>
        <w:autoSpaceDN w:val="0"/>
        <w:adjustRightInd w:val="0"/>
        <w:spacing w:before="60"/>
        <w:jc w:val="center"/>
        <w:textAlignment w:val="baseline"/>
        <w:rPr>
          <w:rFonts w:ascii="Arial" w:hAnsi="Arial"/>
          <w:b/>
          <w:lang w:eastAsia="en-GB"/>
        </w:rPr>
      </w:pPr>
      <w:r w:rsidRPr="000B29D0">
        <w:rPr>
          <w:rFonts w:ascii="Arial" w:hAnsi="Arial"/>
          <w:b/>
          <w:lang w:eastAsia="en-GB"/>
        </w:rPr>
        <w:lastRenderedPageBreak/>
        <w:t>Table 9.11.3.1.1: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97"/>
        <w:gridCol w:w="95"/>
        <w:gridCol w:w="21"/>
        <w:gridCol w:w="48"/>
        <w:gridCol w:w="28"/>
        <w:gridCol w:w="92"/>
        <w:gridCol w:w="48"/>
        <w:gridCol w:w="47"/>
        <w:gridCol w:w="21"/>
        <w:gridCol w:w="48"/>
        <w:gridCol w:w="28"/>
        <w:gridCol w:w="91"/>
        <w:gridCol w:w="48"/>
        <w:gridCol w:w="47"/>
        <w:gridCol w:w="21"/>
        <w:gridCol w:w="48"/>
        <w:gridCol w:w="28"/>
        <w:gridCol w:w="44"/>
        <w:gridCol w:w="48"/>
        <w:gridCol w:w="47"/>
        <w:gridCol w:w="21"/>
        <w:gridCol w:w="48"/>
        <w:gridCol w:w="28"/>
        <w:gridCol w:w="5881"/>
      </w:tblGrid>
      <w:tr w:rsidR="00171A62" w:rsidRPr="000B29D0" w14:paraId="109BB5BF" w14:textId="77777777" w:rsidTr="00171A62">
        <w:trPr>
          <w:cantSplit/>
          <w:jc w:val="center"/>
        </w:trPr>
        <w:tc>
          <w:tcPr>
            <w:tcW w:w="7129" w:type="dxa"/>
            <w:gridSpan w:val="25"/>
            <w:tcBorders>
              <w:top w:val="single" w:sz="4" w:space="0" w:color="auto"/>
              <w:left w:val="single" w:sz="4" w:space="0" w:color="auto"/>
              <w:bottom w:val="nil"/>
              <w:right w:val="single" w:sz="4" w:space="0" w:color="auto"/>
            </w:tcBorders>
            <w:hideMark/>
          </w:tcPr>
          <w:p w14:paraId="16E9562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lastRenderedPageBreak/>
              <w:t>EPC NAS supported (S1 mode) (octet 3, bit 1)</w:t>
            </w:r>
          </w:p>
        </w:tc>
      </w:tr>
      <w:tr w:rsidR="00171A62" w:rsidRPr="000B29D0" w14:paraId="41E8F00E" w14:textId="77777777" w:rsidTr="00171A62">
        <w:trPr>
          <w:cantSplit/>
          <w:jc w:val="center"/>
        </w:trPr>
        <w:tc>
          <w:tcPr>
            <w:tcW w:w="348" w:type="dxa"/>
            <w:gridSpan w:val="3"/>
            <w:tcBorders>
              <w:top w:val="nil"/>
              <w:left w:val="single" w:sz="4" w:space="0" w:color="auto"/>
              <w:bottom w:val="nil"/>
              <w:right w:val="nil"/>
            </w:tcBorders>
            <w:hideMark/>
          </w:tcPr>
          <w:p w14:paraId="4098191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26080DE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E0A42B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0AAF351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7E9554F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S1 mode not supported</w:t>
            </w:r>
          </w:p>
        </w:tc>
      </w:tr>
      <w:tr w:rsidR="00171A62" w:rsidRPr="000B29D0" w14:paraId="4E376F64" w14:textId="77777777" w:rsidTr="00171A62">
        <w:trPr>
          <w:cantSplit/>
          <w:jc w:val="center"/>
        </w:trPr>
        <w:tc>
          <w:tcPr>
            <w:tcW w:w="348" w:type="dxa"/>
            <w:gridSpan w:val="3"/>
            <w:tcBorders>
              <w:top w:val="nil"/>
              <w:left w:val="single" w:sz="4" w:space="0" w:color="auto"/>
              <w:bottom w:val="nil"/>
              <w:right w:val="nil"/>
            </w:tcBorders>
            <w:hideMark/>
          </w:tcPr>
          <w:p w14:paraId="204E13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6E544A2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32AD904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78428F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34236DC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S1 mode supported</w:t>
            </w:r>
          </w:p>
        </w:tc>
      </w:tr>
      <w:tr w:rsidR="00171A62" w:rsidRPr="000B29D0" w14:paraId="3EC338E7" w14:textId="77777777" w:rsidTr="00171A62">
        <w:trPr>
          <w:cantSplit/>
          <w:jc w:val="center"/>
        </w:trPr>
        <w:tc>
          <w:tcPr>
            <w:tcW w:w="7129" w:type="dxa"/>
            <w:gridSpan w:val="25"/>
            <w:tcBorders>
              <w:top w:val="nil"/>
              <w:left w:val="single" w:sz="4" w:space="0" w:color="auto"/>
              <w:bottom w:val="nil"/>
              <w:right w:val="single" w:sz="4" w:space="0" w:color="auto"/>
            </w:tcBorders>
          </w:tcPr>
          <w:p w14:paraId="3FB9321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37DEE992"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626AD79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ATTACH REQUEST message containing PDN CONNECTIVITY REQUEST message for handover support (HO attach) (octet 3, bit 2)</w:t>
            </w:r>
          </w:p>
        </w:tc>
      </w:tr>
      <w:tr w:rsidR="00171A62" w:rsidRPr="000B29D0" w14:paraId="228A5373" w14:textId="77777777" w:rsidTr="00171A62">
        <w:trPr>
          <w:cantSplit/>
          <w:jc w:val="center"/>
        </w:trPr>
        <w:tc>
          <w:tcPr>
            <w:tcW w:w="253" w:type="dxa"/>
            <w:gridSpan w:val="2"/>
            <w:tcBorders>
              <w:top w:val="nil"/>
              <w:left w:val="single" w:sz="4" w:space="0" w:color="auto"/>
              <w:bottom w:val="nil"/>
              <w:right w:val="nil"/>
            </w:tcBorders>
            <w:hideMark/>
          </w:tcPr>
          <w:p w14:paraId="7DB354B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5"/>
            <w:tcBorders>
              <w:top w:val="nil"/>
              <w:left w:val="nil"/>
              <w:bottom w:val="nil"/>
              <w:right w:val="nil"/>
            </w:tcBorders>
          </w:tcPr>
          <w:p w14:paraId="63C5BFA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34574FE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4A114A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02A22C4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ATTACH REQUEST message containing PDN CONNECTIVITY REQUEST message with request type set to "handover" or "handover of emergency bearer services" to transfer PDU session from N1 mode to S1 mode not supported</w:t>
            </w:r>
          </w:p>
        </w:tc>
      </w:tr>
      <w:tr w:rsidR="00171A62" w:rsidRPr="000B29D0" w14:paraId="1EC1D05B" w14:textId="77777777" w:rsidTr="00171A62">
        <w:trPr>
          <w:cantSplit/>
          <w:jc w:val="center"/>
        </w:trPr>
        <w:tc>
          <w:tcPr>
            <w:tcW w:w="253" w:type="dxa"/>
            <w:gridSpan w:val="2"/>
            <w:tcBorders>
              <w:top w:val="nil"/>
              <w:left w:val="single" w:sz="4" w:space="0" w:color="auto"/>
              <w:bottom w:val="nil"/>
              <w:right w:val="nil"/>
            </w:tcBorders>
            <w:hideMark/>
          </w:tcPr>
          <w:p w14:paraId="2FB0359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5"/>
            <w:tcBorders>
              <w:top w:val="nil"/>
              <w:left w:val="nil"/>
              <w:bottom w:val="nil"/>
              <w:right w:val="nil"/>
            </w:tcBorders>
          </w:tcPr>
          <w:p w14:paraId="16042E3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396E618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A9F640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2FCE774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ATTACH REQUEST message containing PDN CONNECTIVITY REQUEST message with request type set to "handover" or "handover of emergency bearer services" to transfer PDU session from N1 mode to S1 mode supported</w:t>
            </w:r>
          </w:p>
        </w:tc>
      </w:tr>
      <w:tr w:rsidR="00171A62" w:rsidRPr="000B29D0" w14:paraId="4D3AD903" w14:textId="77777777" w:rsidTr="00171A62">
        <w:trPr>
          <w:cantSplit/>
          <w:jc w:val="center"/>
        </w:trPr>
        <w:tc>
          <w:tcPr>
            <w:tcW w:w="7129" w:type="dxa"/>
            <w:gridSpan w:val="25"/>
            <w:tcBorders>
              <w:top w:val="nil"/>
              <w:left w:val="single" w:sz="4" w:space="0" w:color="auto"/>
              <w:bottom w:val="nil"/>
              <w:right w:val="single" w:sz="4" w:space="0" w:color="auto"/>
            </w:tcBorders>
          </w:tcPr>
          <w:p w14:paraId="0C63017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67263D11"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65A4323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LTE Positioning Protocol (LPP) capability (octet 3, bit 3)</w:t>
            </w:r>
          </w:p>
        </w:tc>
      </w:tr>
      <w:tr w:rsidR="00171A62" w:rsidRPr="000B29D0" w14:paraId="0C28FC3F" w14:textId="77777777" w:rsidTr="00171A62">
        <w:trPr>
          <w:cantSplit/>
          <w:jc w:val="center"/>
        </w:trPr>
        <w:tc>
          <w:tcPr>
            <w:tcW w:w="348" w:type="dxa"/>
            <w:gridSpan w:val="3"/>
            <w:tcBorders>
              <w:top w:val="nil"/>
              <w:left w:val="single" w:sz="4" w:space="0" w:color="auto"/>
              <w:bottom w:val="nil"/>
              <w:right w:val="nil"/>
            </w:tcBorders>
            <w:hideMark/>
          </w:tcPr>
          <w:p w14:paraId="4101A90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77BDD13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811531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BACDD0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11A89A0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eastAsia="MS Mincho" w:hAnsi="Arial"/>
                <w:sz w:val="18"/>
                <w:lang w:eastAsia="en-GB"/>
              </w:rPr>
              <w:t xml:space="preserve">LPP in N1 mode </w:t>
            </w:r>
            <w:r w:rsidRPr="000B29D0">
              <w:rPr>
                <w:rFonts w:ascii="Arial" w:hAnsi="Arial"/>
                <w:sz w:val="18"/>
                <w:lang w:eastAsia="en-GB"/>
              </w:rPr>
              <w:t>not supported</w:t>
            </w:r>
          </w:p>
        </w:tc>
      </w:tr>
      <w:tr w:rsidR="00171A62" w:rsidRPr="000B29D0" w14:paraId="527D8405" w14:textId="77777777" w:rsidTr="00171A62">
        <w:trPr>
          <w:cantSplit/>
          <w:jc w:val="center"/>
        </w:trPr>
        <w:tc>
          <w:tcPr>
            <w:tcW w:w="348" w:type="dxa"/>
            <w:gridSpan w:val="3"/>
            <w:tcBorders>
              <w:top w:val="nil"/>
              <w:left w:val="single" w:sz="4" w:space="0" w:color="auto"/>
              <w:bottom w:val="nil"/>
              <w:right w:val="nil"/>
            </w:tcBorders>
            <w:hideMark/>
          </w:tcPr>
          <w:p w14:paraId="1B61B53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0E72890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5B0091C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FE5B29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6A01649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eastAsia="MS Mincho" w:hAnsi="Arial"/>
                <w:sz w:val="18"/>
                <w:lang w:eastAsia="en-GB"/>
              </w:rPr>
              <w:t xml:space="preserve">LPP in N1 mode </w:t>
            </w:r>
            <w:r w:rsidRPr="000B29D0">
              <w:rPr>
                <w:rFonts w:ascii="Arial" w:hAnsi="Arial"/>
                <w:sz w:val="18"/>
                <w:lang w:eastAsia="en-GB"/>
              </w:rPr>
              <w:t>supported (see 3GPP TS 36.355 [26])</w:t>
            </w:r>
          </w:p>
        </w:tc>
      </w:tr>
      <w:tr w:rsidR="00171A62" w:rsidRPr="000B29D0" w14:paraId="60DB4009" w14:textId="77777777" w:rsidTr="00171A62">
        <w:trPr>
          <w:cantSplit/>
          <w:jc w:val="center"/>
        </w:trPr>
        <w:tc>
          <w:tcPr>
            <w:tcW w:w="7129" w:type="dxa"/>
            <w:gridSpan w:val="25"/>
            <w:tcBorders>
              <w:top w:val="nil"/>
              <w:left w:val="single" w:sz="4" w:space="0" w:color="auto"/>
              <w:bottom w:val="nil"/>
              <w:right w:val="single" w:sz="4" w:space="0" w:color="auto"/>
            </w:tcBorders>
          </w:tcPr>
          <w:p w14:paraId="343E9B5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785E8161"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56347FC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Restriction on use of enhanced coverage support (RestrictEC) (octet 3, bit 4)</w:t>
            </w:r>
          </w:p>
          <w:p w14:paraId="371694F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to support restriction on use of enhanced coverage.</w:t>
            </w:r>
          </w:p>
        </w:tc>
      </w:tr>
      <w:tr w:rsidR="00171A62" w:rsidRPr="000B29D0" w14:paraId="6AD7543C" w14:textId="77777777" w:rsidTr="00171A62">
        <w:trPr>
          <w:cantSplit/>
          <w:jc w:val="center"/>
        </w:trPr>
        <w:tc>
          <w:tcPr>
            <w:tcW w:w="369" w:type="dxa"/>
            <w:gridSpan w:val="4"/>
            <w:tcBorders>
              <w:top w:val="nil"/>
              <w:left w:val="single" w:sz="4" w:space="0" w:color="auto"/>
              <w:bottom w:val="nil"/>
              <w:right w:val="nil"/>
            </w:tcBorders>
            <w:hideMark/>
          </w:tcPr>
          <w:p w14:paraId="5C964D6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0D24B9F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550020F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00FE49F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57" w:type="dxa"/>
            <w:gridSpan w:val="3"/>
            <w:tcBorders>
              <w:top w:val="nil"/>
              <w:left w:val="nil"/>
              <w:bottom w:val="nil"/>
              <w:right w:val="single" w:sz="4" w:space="0" w:color="auto"/>
            </w:tcBorders>
            <w:hideMark/>
          </w:tcPr>
          <w:p w14:paraId="3668BAE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Restriction on use of enhanced coverage not supported</w:t>
            </w:r>
          </w:p>
        </w:tc>
      </w:tr>
      <w:tr w:rsidR="00171A62" w:rsidRPr="000B29D0" w14:paraId="2EDB89C7" w14:textId="77777777" w:rsidTr="00171A62">
        <w:trPr>
          <w:cantSplit/>
          <w:jc w:val="center"/>
        </w:trPr>
        <w:tc>
          <w:tcPr>
            <w:tcW w:w="369" w:type="dxa"/>
            <w:gridSpan w:val="4"/>
            <w:tcBorders>
              <w:top w:val="nil"/>
              <w:left w:val="single" w:sz="4" w:space="0" w:color="auto"/>
              <w:bottom w:val="nil"/>
              <w:right w:val="nil"/>
            </w:tcBorders>
            <w:hideMark/>
          </w:tcPr>
          <w:p w14:paraId="61C7741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3BBC63C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54D8F1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B76E9C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57" w:type="dxa"/>
            <w:gridSpan w:val="3"/>
            <w:tcBorders>
              <w:top w:val="nil"/>
              <w:left w:val="nil"/>
              <w:bottom w:val="nil"/>
              <w:right w:val="single" w:sz="4" w:space="0" w:color="auto"/>
            </w:tcBorders>
            <w:hideMark/>
          </w:tcPr>
          <w:p w14:paraId="2BF3464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Restriction on use of enhanced coverage supported</w:t>
            </w:r>
          </w:p>
        </w:tc>
      </w:tr>
      <w:tr w:rsidR="00171A62" w:rsidRPr="000B29D0" w14:paraId="0263240D" w14:textId="77777777" w:rsidTr="00171A62">
        <w:trPr>
          <w:cantSplit/>
          <w:jc w:val="center"/>
        </w:trPr>
        <w:tc>
          <w:tcPr>
            <w:tcW w:w="7129" w:type="dxa"/>
            <w:gridSpan w:val="25"/>
            <w:tcBorders>
              <w:top w:val="nil"/>
              <w:left w:val="single" w:sz="4" w:space="0" w:color="auto"/>
              <w:bottom w:val="nil"/>
              <w:right w:val="single" w:sz="4" w:space="0" w:color="auto"/>
            </w:tcBorders>
          </w:tcPr>
          <w:p w14:paraId="3741606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621CF3D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Control plane CIoT 5GS optimization (5G-CP CIoT) (octet 3, bit 5)</w:t>
            </w:r>
          </w:p>
          <w:p w14:paraId="0BC43CF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for control plane CIoT 5GS optimization</w:t>
            </w:r>
            <w:r w:rsidRPr="000B29D0">
              <w:rPr>
                <w:rFonts w:ascii="Arial" w:hAnsi="Arial" w:cs="Arial"/>
                <w:sz w:val="18"/>
                <w:lang w:eastAsia="en-GB"/>
              </w:rPr>
              <w:t>.</w:t>
            </w:r>
          </w:p>
        </w:tc>
      </w:tr>
      <w:tr w:rsidR="00171A62" w:rsidRPr="000B29D0" w14:paraId="0441D284" w14:textId="77777777" w:rsidTr="00171A62">
        <w:trPr>
          <w:cantSplit/>
          <w:jc w:val="center"/>
        </w:trPr>
        <w:tc>
          <w:tcPr>
            <w:tcW w:w="156" w:type="dxa"/>
            <w:tcBorders>
              <w:top w:val="nil"/>
              <w:left w:val="single" w:sz="4" w:space="0" w:color="auto"/>
              <w:bottom w:val="nil"/>
              <w:right w:val="nil"/>
            </w:tcBorders>
            <w:hideMark/>
          </w:tcPr>
          <w:p w14:paraId="306ABE2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429" w:type="dxa"/>
            <w:gridSpan w:val="7"/>
            <w:tcBorders>
              <w:top w:val="nil"/>
              <w:left w:val="nil"/>
              <w:bottom w:val="nil"/>
              <w:right w:val="nil"/>
            </w:tcBorders>
          </w:tcPr>
          <w:p w14:paraId="0A0E615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4B9691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802C9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5DFE6A5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Control plane CIoT 5GS optimization not supported</w:t>
            </w:r>
          </w:p>
        </w:tc>
      </w:tr>
      <w:tr w:rsidR="00171A62" w:rsidRPr="000B29D0" w14:paraId="4307613B" w14:textId="77777777" w:rsidTr="00171A62">
        <w:trPr>
          <w:cantSplit/>
          <w:jc w:val="center"/>
        </w:trPr>
        <w:tc>
          <w:tcPr>
            <w:tcW w:w="156" w:type="dxa"/>
            <w:tcBorders>
              <w:top w:val="nil"/>
              <w:left w:val="single" w:sz="4" w:space="0" w:color="auto"/>
              <w:bottom w:val="nil"/>
              <w:right w:val="nil"/>
            </w:tcBorders>
            <w:hideMark/>
          </w:tcPr>
          <w:p w14:paraId="6C35B5B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1</w:t>
            </w:r>
          </w:p>
        </w:tc>
        <w:tc>
          <w:tcPr>
            <w:tcW w:w="429" w:type="dxa"/>
            <w:gridSpan w:val="7"/>
            <w:tcBorders>
              <w:top w:val="nil"/>
              <w:left w:val="nil"/>
              <w:bottom w:val="nil"/>
              <w:right w:val="nil"/>
            </w:tcBorders>
          </w:tcPr>
          <w:p w14:paraId="638839C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C1DE93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2883C2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5F79142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Control plane CIoT 5GS optimization supported</w:t>
            </w:r>
          </w:p>
        </w:tc>
      </w:tr>
      <w:tr w:rsidR="00171A62" w:rsidRPr="000B29D0" w14:paraId="2451D55E" w14:textId="77777777" w:rsidTr="00171A62">
        <w:trPr>
          <w:cantSplit/>
          <w:jc w:val="center"/>
        </w:trPr>
        <w:tc>
          <w:tcPr>
            <w:tcW w:w="7129" w:type="dxa"/>
            <w:gridSpan w:val="25"/>
            <w:tcBorders>
              <w:top w:val="nil"/>
              <w:left w:val="single" w:sz="4" w:space="0" w:color="auto"/>
              <w:bottom w:val="nil"/>
              <w:right w:val="single" w:sz="4" w:space="0" w:color="auto"/>
            </w:tcBorders>
          </w:tcPr>
          <w:p w14:paraId="0D29E35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1B0317F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N3 data transfer (N3 data) (octet 3, bit 6)</w:t>
            </w:r>
          </w:p>
          <w:p w14:paraId="60BBEBC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for N3 data transfer</w:t>
            </w:r>
            <w:r w:rsidRPr="000B29D0">
              <w:rPr>
                <w:rFonts w:ascii="Arial" w:hAnsi="Arial" w:cs="Arial"/>
                <w:sz w:val="18"/>
                <w:lang w:eastAsia="en-GB"/>
              </w:rPr>
              <w:t>.</w:t>
            </w:r>
          </w:p>
        </w:tc>
      </w:tr>
      <w:tr w:rsidR="00171A62" w:rsidRPr="000B29D0" w14:paraId="15389F73" w14:textId="77777777" w:rsidTr="00171A62">
        <w:trPr>
          <w:cantSplit/>
          <w:jc w:val="center"/>
        </w:trPr>
        <w:tc>
          <w:tcPr>
            <w:tcW w:w="156" w:type="dxa"/>
            <w:tcBorders>
              <w:top w:val="nil"/>
              <w:left w:val="single" w:sz="4" w:space="0" w:color="auto"/>
              <w:bottom w:val="nil"/>
              <w:right w:val="nil"/>
            </w:tcBorders>
            <w:hideMark/>
          </w:tcPr>
          <w:p w14:paraId="72732BF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429" w:type="dxa"/>
            <w:gridSpan w:val="7"/>
            <w:tcBorders>
              <w:top w:val="nil"/>
              <w:left w:val="nil"/>
              <w:bottom w:val="nil"/>
              <w:right w:val="nil"/>
            </w:tcBorders>
          </w:tcPr>
          <w:p w14:paraId="476ACB7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70C968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68F7B45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01CF9FF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N3 data transfer supported</w:t>
            </w:r>
          </w:p>
        </w:tc>
      </w:tr>
      <w:tr w:rsidR="00171A62" w:rsidRPr="000B29D0" w14:paraId="4156681B" w14:textId="77777777" w:rsidTr="00171A62">
        <w:trPr>
          <w:cantSplit/>
          <w:jc w:val="center"/>
        </w:trPr>
        <w:tc>
          <w:tcPr>
            <w:tcW w:w="156" w:type="dxa"/>
            <w:tcBorders>
              <w:top w:val="nil"/>
              <w:left w:val="single" w:sz="4" w:space="0" w:color="auto"/>
              <w:bottom w:val="nil"/>
              <w:right w:val="nil"/>
            </w:tcBorders>
            <w:hideMark/>
          </w:tcPr>
          <w:p w14:paraId="3849B4A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1</w:t>
            </w:r>
          </w:p>
        </w:tc>
        <w:tc>
          <w:tcPr>
            <w:tcW w:w="429" w:type="dxa"/>
            <w:gridSpan w:val="7"/>
            <w:tcBorders>
              <w:top w:val="nil"/>
              <w:left w:val="nil"/>
              <w:bottom w:val="nil"/>
              <w:right w:val="nil"/>
            </w:tcBorders>
          </w:tcPr>
          <w:p w14:paraId="7EA44C2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00A33B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26E81C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047616D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N3 data transfer not supported</w:t>
            </w:r>
          </w:p>
        </w:tc>
      </w:tr>
      <w:tr w:rsidR="00171A62" w:rsidRPr="000B29D0" w14:paraId="27B636B8" w14:textId="77777777" w:rsidTr="00171A62">
        <w:trPr>
          <w:cantSplit/>
          <w:jc w:val="center"/>
        </w:trPr>
        <w:tc>
          <w:tcPr>
            <w:tcW w:w="7129" w:type="dxa"/>
            <w:gridSpan w:val="25"/>
            <w:tcBorders>
              <w:top w:val="nil"/>
              <w:left w:val="single" w:sz="4" w:space="0" w:color="auto"/>
              <w:bottom w:val="nil"/>
              <w:right w:val="single" w:sz="4" w:space="0" w:color="auto"/>
            </w:tcBorders>
          </w:tcPr>
          <w:p w14:paraId="2AE4AA4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216530C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IP header compression for control plane CIoT 5GS optimization (5G-IPHC-CP CIoT) (octet 3, bit 7)</w:t>
            </w:r>
          </w:p>
          <w:p w14:paraId="420DD52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for IP header compression for control plane CIoT 5GS optimization</w:t>
            </w:r>
            <w:r w:rsidRPr="000B29D0">
              <w:rPr>
                <w:rFonts w:ascii="Arial" w:hAnsi="Arial" w:cs="Arial"/>
                <w:sz w:val="18"/>
                <w:lang w:eastAsia="en-GB"/>
              </w:rPr>
              <w:t>.</w:t>
            </w:r>
          </w:p>
        </w:tc>
      </w:tr>
      <w:tr w:rsidR="00171A62" w:rsidRPr="000B29D0" w14:paraId="41E0BD56" w14:textId="77777777" w:rsidTr="00171A62">
        <w:trPr>
          <w:cantSplit/>
          <w:jc w:val="center"/>
        </w:trPr>
        <w:tc>
          <w:tcPr>
            <w:tcW w:w="156" w:type="dxa"/>
            <w:tcBorders>
              <w:top w:val="nil"/>
              <w:left w:val="single" w:sz="4" w:space="0" w:color="auto"/>
              <w:bottom w:val="nil"/>
              <w:right w:val="nil"/>
            </w:tcBorders>
            <w:hideMark/>
          </w:tcPr>
          <w:p w14:paraId="145E019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429" w:type="dxa"/>
            <w:gridSpan w:val="7"/>
            <w:tcBorders>
              <w:top w:val="nil"/>
              <w:left w:val="nil"/>
              <w:bottom w:val="nil"/>
              <w:right w:val="nil"/>
            </w:tcBorders>
          </w:tcPr>
          <w:p w14:paraId="7570DCE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5D7168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787407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0AC1A4E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IP header compression for control plane CIoT 5GS optimization not supported</w:t>
            </w:r>
          </w:p>
        </w:tc>
      </w:tr>
      <w:tr w:rsidR="00171A62" w:rsidRPr="000B29D0" w14:paraId="2AB66FFC" w14:textId="77777777" w:rsidTr="00171A62">
        <w:trPr>
          <w:cantSplit/>
          <w:jc w:val="center"/>
        </w:trPr>
        <w:tc>
          <w:tcPr>
            <w:tcW w:w="156" w:type="dxa"/>
            <w:tcBorders>
              <w:top w:val="nil"/>
              <w:left w:val="single" w:sz="4" w:space="0" w:color="auto"/>
              <w:bottom w:val="nil"/>
              <w:right w:val="nil"/>
            </w:tcBorders>
            <w:hideMark/>
          </w:tcPr>
          <w:p w14:paraId="65CC70A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1</w:t>
            </w:r>
          </w:p>
        </w:tc>
        <w:tc>
          <w:tcPr>
            <w:tcW w:w="429" w:type="dxa"/>
            <w:gridSpan w:val="7"/>
            <w:tcBorders>
              <w:top w:val="nil"/>
              <w:left w:val="nil"/>
              <w:bottom w:val="nil"/>
              <w:right w:val="nil"/>
            </w:tcBorders>
          </w:tcPr>
          <w:p w14:paraId="6F0A531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A2186F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7342CEB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650277A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IP header compression for control plane CIoT 5GS optimization supported</w:t>
            </w:r>
          </w:p>
        </w:tc>
      </w:tr>
      <w:tr w:rsidR="00171A62" w:rsidRPr="000B29D0" w14:paraId="052BAF1F" w14:textId="77777777" w:rsidTr="00171A62">
        <w:trPr>
          <w:cantSplit/>
          <w:jc w:val="center"/>
        </w:trPr>
        <w:tc>
          <w:tcPr>
            <w:tcW w:w="7129" w:type="dxa"/>
            <w:gridSpan w:val="25"/>
            <w:tcBorders>
              <w:top w:val="nil"/>
              <w:left w:val="single" w:sz="4" w:space="0" w:color="auto"/>
              <w:bottom w:val="nil"/>
              <w:right w:val="single" w:sz="4" w:space="0" w:color="auto"/>
            </w:tcBorders>
          </w:tcPr>
          <w:p w14:paraId="33F2D03E"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rPr>
            </w:pPr>
          </w:p>
        </w:tc>
      </w:tr>
      <w:tr w:rsidR="00171A62" w:rsidRPr="000B29D0" w14:paraId="646FDE8C"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77E9EE82"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lang w:eastAsia="en-GB"/>
              </w:rPr>
            </w:pPr>
            <w:r w:rsidRPr="000B29D0">
              <w:rPr>
                <w:rFonts w:ascii="Arial" w:hAnsi="Arial"/>
                <w:sz w:val="18"/>
                <w:lang w:eastAsia="en-GB"/>
              </w:rPr>
              <w:t>Service gap control (SGC) (octet 3, bit 8)</w:t>
            </w:r>
          </w:p>
        </w:tc>
      </w:tr>
      <w:tr w:rsidR="00171A62" w:rsidRPr="000B29D0" w14:paraId="250A17F9" w14:textId="77777777" w:rsidTr="00171A62">
        <w:trPr>
          <w:cantSplit/>
          <w:jc w:val="center"/>
        </w:trPr>
        <w:tc>
          <w:tcPr>
            <w:tcW w:w="348" w:type="dxa"/>
            <w:gridSpan w:val="3"/>
            <w:tcBorders>
              <w:top w:val="nil"/>
              <w:left w:val="single" w:sz="4" w:space="0" w:color="auto"/>
              <w:bottom w:val="nil"/>
              <w:right w:val="nil"/>
            </w:tcBorders>
            <w:hideMark/>
          </w:tcPr>
          <w:p w14:paraId="32B97B4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10BBF5A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5CC598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B93FAB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57063AC9"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lang w:eastAsia="en-GB"/>
              </w:rPr>
            </w:pPr>
            <w:r w:rsidRPr="000B29D0">
              <w:rPr>
                <w:rFonts w:ascii="Arial" w:eastAsia="MS Mincho" w:hAnsi="Arial"/>
                <w:sz w:val="18"/>
                <w:lang w:eastAsia="en-GB"/>
              </w:rPr>
              <w:t>service gap control not supported</w:t>
            </w:r>
          </w:p>
        </w:tc>
      </w:tr>
      <w:tr w:rsidR="00171A62" w:rsidRPr="000B29D0" w14:paraId="0A21F281" w14:textId="77777777" w:rsidTr="00171A62">
        <w:trPr>
          <w:cantSplit/>
          <w:jc w:val="center"/>
        </w:trPr>
        <w:tc>
          <w:tcPr>
            <w:tcW w:w="348" w:type="dxa"/>
            <w:gridSpan w:val="3"/>
            <w:tcBorders>
              <w:top w:val="nil"/>
              <w:left w:val="single" w:sz="4" w:space="0" w:color="auto"/>
              <w:bottom w:val="nil"/>
              <w:right w:val="nil"/>
            </w:tcBorders>
            <w:hideMark/>
          </w:tcPr>
          <w:p w14:paraId="0F4674F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1D01E27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C5A256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958E9E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43114F74"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lang w:eastAsia="en-GB"/>
              </w:rPr>
            </w:pPr>
            <w:r w:rsidRPr="000B29D0">
              <w:rPr>
                <w:rFonts w:ascii="Arial" w:eastAsia="MS Mincho" w:hAnsi="Arial"/>
                <w:sz w:val="18"/>
                <w:lang w:eastAsia="en-GB"/>
              </w:rPr>
              <w:t>service gap control supported</w:t>
            </w:r>
          </w:p>
        </w:tc>
      </w:tr>
      <w:tr w:rsidR="00171A62" w:rsidRPr="000B29D0" w14:paraId="4B1AEFCF" w14:textId="77777777" w:rsidTr="00171A62">
        <w:trPr>
          <w:cantSplit/>
          <w:jc w:val="center"/>
        </w:trPr>
        <w:tc>
          <w:tcPr>
            <w:tcW w:w="7129" w:type="dxa"/>
            <w:gridSpan w:val="25"/>
            <w:tcBorders>
              <w:top w:val="nil"/>
              <w:left w:val="single" w:sz="4" w:space="0" w:color="auto"/>
              <w:bottom w:val="nil"/>
              <w:right w:val="single" w:sz="4" w:space="0" w:color="auto"/>
            </w:tcBorders>
          </w:tcPr>
          <w:p w14:paraId="5360FEC7"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lang w:eastAsia="en-GB"/>
              </w:rPr>
            </w:pPr>
          </w:p>
        </w:tc>
      </w:tr>
      <w:tr w:rsidR="00171A62" w:rsidRPr="000B29D0" w14:paraId="2996F0F6"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636EB80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 xml:space="preserve">5G-SRVCC from NG-RAN to UTRAN (5GSRVCC) capability </w:t>
            </w:r>
            <w:r w:rsidRPr="000B29D0">
              <w:rPr>
                <w:rFonts w:ascii="Arial" w:hAnsi="Arial"/>
                <w:sz w:val="18"/>
                <w:lang w:eastAsia="en-GB"/>
              </w:rPr>
              <w:t>(octet 4, bit 1)</w:t>
            </w:r>
          </w:p>
        </w:tc>
      </w:tr>
      <w:tr w:rsidR="00171A62" w:rsidRPr="000B29D0" w14:paraId="40952443" w14:textId="77777777" w:rsidTr="00171A62">
        <w:trPr>
          <w:cantSplit/>
          <w:jc w:val="center"/>
        </w:trPr>
        <w:tc>
          <w:tcPr>
            <w:tcW w:w="348" w:type="dxa"/>
            <w:gridSpan w:val="3"/>
            <w:tcBorders>
              <w:top w:val="nil"/>
              <w:left w:val="single" w:sz="4" w:space="0" w:color="auto"/>
              <w:bottom w:val="nil"/>
              <w:right w:val="nil"/>
            </w:tcBorders>
            <w:hideMark/>
          </w:tcPr>
          <w:p w14:paraId="1EA6CFF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0</w:t>
            </w:r>
          </w:p>
        </w:tc>
        <w:tc>
          <w:tcPr>
            <w:tcW w:w="284" w:type="dxa"/>
            <w:gridSpan w:val="6"/>
            <w:tcBorders>
              <w:top w:val="nil"/>
              <w:left w:val="nil"/>
              <w:bottom w:val="nil"/>
              <w:right w:val="nil"/>
            </w:tcBorders>
          </w:tcPr>
          <w:p w14:paraId="0085960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1FD8FC6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625708C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3FF8A31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5G-SRVCC from NG-RAN to UTRAN not supported</w:t>
            </w:r>
          </w:p>
        </w:tc>
      </w:tr>
      <w:tr w:rsidR="00171A62" w:rsidRPr="000B29D0" w14:paraId="51BEECBA" w14:textId="77777777" w:rsidTr="00171A62">
        <w:trPr>
          <w:cantSplit/>
          <w:jc w:val="center"/>
        </w:trPr>
        <w:tc>
          <w:tcPr>
            <w:tcW w:w="348" w:type="dxa"/>
            <w:gridSpan w:val="3"/>
            <w:tcBorders>
              <w:top w:val="nil"/>
              <w:left w:val="single" w:sz="4" w:space="0" w:color="auto"/>
              <w:bottom w:val="nil"/>
              <w:right w:val="nil"/>
            </w:tcBorders>
            <w:hideMark/>
          </w:tcPr>
          <w:p w14:paraId="349CEAB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1</w:t>
            </w:r>
          </w:p>
        </w:tc>
        <w:tc>
          <w:tcPr>
            <w:tcW w:w="284" w:type="dxa"/>
            <w:gridSpan w:val="6"/>
            <w:tcBorders>
              <w:top w:val="nil"/>
              <w:left w:val="nil"/>
              <w:bottom w:val="nil"/>
              <w:right w:val="nil"/>
            </w:tcBorders>
          </w:tcPr>
          <w:p w14:paraId="02E465A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0F1CEAA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6363A00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78" w:type="dxa"/>
            <w:gridSpan w:val="4"/>
            <w:tcBorders>
              <w:top w:val="nil"/>
              <w:left w:val="nil"/>
              <w:bottom w:val="nil"/>
              <w:right w:val="single" w:sz="4" w:space="0" w:color="auto"/>
            </w:tcBorders>
            <w:hideMark/>
          </w:tcPr>
          <w:p w14:paraId="7FFE16D5"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lang w:eastAsia="en-GB"/>
              </w:rPr>
            </w:pPr>
            <w:r w:rsidRPr="000B29D0">
              <w:rPr>
                <w:rFonts w:ascii="Arial" w:hAnsi="Arial"/>
                <w:sz w:val="18"/>
                <w:lang w:eastAsia="zh-CN"/>
              </w:rPr>
              <w:t xml:space="preserve">5G-SRVCC from NG-RAN to UTRAN supported </w:t>
            </w:r>
            <w:r w:rsidRPr="000B29D0">
              <w:rPr>
                <w:rFonts w:ascii="Arial" w:hAnsi="Arial"/>
                <w:sz w:val="18"/>
                <w:lang w:eastAsia="en-GB"/>
              </w:rPr>
              <w:t>(see 3GPP TS 23.216 [6A])</w:t>
            </w:r>
          </w:p>
        </w:tc>
      </w:tr>
      <w:tr w:rsidR="00171A62" w:rsidRPr="000B29D0" w14:paraId="3BFB9A0B" w14:textId="77777777" w:rsidTr="00171A62">
        <w:trPr>
          <w:cantSplit/>
          <w:jc w:val="center"/>
        </w:trPr>
        <w:tc>
          <w:tcPr>
            <w:tcW w:w="7129" w:type="dxa"/>
            <w:gridSpan w:val="25"/>
            <w:tcBorders>
              <w:top w:val="nil"/>
              <w:left w:val="single" w:sz="4" w:space="0" w:color="auto"/>
              <w:bottom w:val="nil"/>
              <w:right w:val="single" w:sz="4" w:space="0" w:color="auto"/>
            </w:tcBorders>
          </w:tcPr>
          <w:p w14:paraId="248C857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3DE8332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User plane CIoT 5GS optimization (5G-UP CIoT) (octet 4, bit 2)</w:t>
            </w:r>
          </w:p>
          <w:p w14:paraId="0FFEC5E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for user plane CIoT 5GS optimization</w:t>
            </w:r>
            <w:r w:rsidRPr="000B29D0">
              <w:rPr>
                <w:rFonts w:ascii="Arial" w:hAnsi="Arial" w:cs="Arial"/>
                <w:sz w:val="18"/>
                <w:lang w:eastAsia="en-GB"/>
              </w:rPr>
              <w:t>.</w:t>
            </w:r>
          </w:p>
        </w:tc>
      </w:tr>
      <w:tr w:rsidR="00171A62" w:rsidRPr="000B29D0" w14:paraId="616FAE7F" w14:textId="77777777" w:rsidTr="00171A62">
        <w:trPr>
          <w:cantSplit/>
          <w:jc w:val="center"/>
        </w:trPr>
        <w:tc>
          <w:tcPr>
            <w:tcW w:w="156" w:type="dxa"/>
            <w:tcBorders>
              <w:top w:val="nil"/>
              <w:left w:val="single" w:sz="4" w:space="0" w:color="auto"/>
              <w:bottom w:val="nil"/>
              <w:right w:val="nil"/>
            </w:tcBorders>
            <w:hideMark/>
          </w:tcPr>
          <w:p w14:paraId="3E51716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429" w:type="dxa"/>
            <w:gridSpan w:val="7"/>
            <w:tcBorders>
              <w:top w:val="nil"/>
              <w:left w:val="nil"/>
              <w:bottom w:val="nil"/>
              <w:right w:val="nil"/>
            </w:tcBorders>
          </w:tcPr>
          <w:p w14:paraId="5577B13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BD5708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764BC38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539A4C5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User plane CIoT 5GS optimization not supported</w:t>
            </w:r>
          </w:p>
        </w:tc>
      </w:tr>
      <w:tr w:rsidR="00171A62" w:rsidRPr="000B29D0" w14:paraId="44647B61" w14:textId="77777777" w:rsidTr="00171A62">
        <w:trPr>
          <w:cantSplit/>
          <w:jc w:val="center"/>
        </w:trPr>
        <w:tc>
          <w:tcPr>
            <w:tcW w:w="156" w:type="dxa"/>
            <w:tcBorders>
              <w:top w:val="nil"/>
              <w:left w:val="single" w:sz="4" w:space="0" w:color="auto"/>
              <w:bottom w:val="nil"/>
              <w:right w:val="nil"/>
            </w:tcBorders>
            <w:hideMark/>
          </w:tcPr>
          <w:p w14:paraId="148638D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1</w:t>
            </w:r>
          </w:p>
        </w:tc>
        <w:tc>
          <w:tcPr>
            <w:tcW w:w="429" w:type="dxa"/>
            <w:gridSpan w:val="7"/>
            <w:tcBorders>
              <w:top w:val="nil"/>
              <w:left w:val="nil"/>
              <w:bottom w:val="nil"/>
              <w:right w:val="nil"/>
            </w:tcBorders>
          </w:tcPr>
          <w:p w14:paraId="7C408AB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5316882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2728C8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25" w:type="dxa"/>
            <w:gridSpan w:val="5"/>
            <w:tcBorders>
              <w:top w:val="nil"/>
              <w:left w:val="nil"/>
              <w:bottom w:val="nil"/>
              <w:right w:val="single" w:sz="4" w:space="0" w:color="auto"/>
            </w:tcBorders>
            <w:hideMark/>
          </w:tcPr>
          <w:p w14:paraId="1F84CAC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User plane CIoT 5GS optimization supported</w:t>
            </w:r>
          </w:p>
        </w:tc>
      </w:tr>
      <w:tr w:rsidR="00171A62" w:rsidRPr="000B29D0" w14:paraId="2937D428" w14:textId="77777777" w:rsidTr="00171A62">
        <w:trPr>
          <w:cantSplit/>
          <w:jc w:val="center"/>
        </w:trPr>
        <w:tc>
          <w:tcPr>
            <w:tcW w:w="7129" w:type="dxa"/>
            <w:gridSpan w:val="25"/>
            <w:tcBorders>
              <w:top w:val="nil"/>
              <w:left w:val="single" w:sz="4" w:space="0" w:color="auto"/>
              <w:bottom w:val="nil"/>
              <w:right w:val="single" w:sz="4" w:space="0" w:color="auto"/>
            </w:tcBorders>
          </w:tcPr>
          <w:p w14:paraId="5DDE037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p>
        </w:tc>
      </w:tr>
      <w:tr w:rsidR="00171A62" w:rsidRPr="000B29D0" w14:paraId="7CFE1E73"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5DD2D9E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capability (V2X) (octet 4, bit 3)</w:t>
            </w:r>
            <w:r w:rsidRPr="000B29D0">
              <w:rPr>
                <w:rFonts w:ascii="Arial" w:hAnsi="Arial"/>
                <w:sz w:val="18"/>
                <w:lang w:eastAsia="en-GB"/>
              </w:rPr>
              <w:tab/>
            </w:r>
          </w:p>
        </w:tc>
      </w:tr>
      <w:tr w:rsidR="00171A62" w:rsidRPr="000B29D0" w14:paraId="58C8AE14"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3BE31013" w14:textId="77777777" w:rsidR="00171A62" w:rsidRPr="000B29D0" w:rsidRDefault="00171A62" w:rsidP="00171A62">
            <w:pPr>
              <w:keepNext/>
              <w:keepLines/>
              <w:overflowPunct w:val="0"/>
              <w:autoSpaceDE w:val="0"/>
              <w:autoSpaceDN w:val="0"/>
              <w:adjustRightInd w:val="0"/>
              <w:spacing w:after="0"/>
              <w:textAlignment w:val="baseline"/>
              <w:rPr>
                <w:rFonts w:ascii="Arial" w:hAnsi="Arial" w:cs="Arial"/>
                <w:sz w:val="18"/>
                <w:lang w:eastAsia="en-GB"/>
              </w:rPr>
            </w:pPr>
            <w:r w:rsidRPr="000B29D0">
              <w:rPr>
                <w:rFonts w:ascii="Arial" w:hAnsi="Arial"/>
                <w:sz w:val="18"/>
                <w:lang w:eastAsia="en-GB"/>
              </w:rPr>
              <w:t>This bit indicates the capability for V2X, as specified in 3GPP TS 24.587 [19B]</w:t>
            </w:r>
            <w:r w:rsidRPr="000B29D0">
              <w:rPr>
                <w:rFonts w:ascii="Arial" w:hAnsi="Arial" w:cs="Arial"/>
                <w:sz w:val="18"/>
                <w:lang w:eastAsia="en-GB"/>
              </w:rPr>
              <w:t>.</w:t>
            </w:r>
          </w:p>
          <w:p w14:paraId="10EC6AC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Bit</w:t>
            </w:r>
          </w:p>
        </w:tc>
      </w:tr>
      <w:tr w:rsidR="00171A62" w:rsidRPr="000B29D0" w14:paraId="215DCB7E" w14:textId="77777777" w:rsidTr="00171A62">
        <w:trPr>
          <w:cantSplit/>
          <w:jc w:val="center"/>
        </w:trPr>
        <w:tc>
          <w:tcPr>
            <w:tcW w:w="253" w:type="dxa"/>
            <w:gridSpan w:val="2"/>
            <w:tcBorders>
              <w:top w:val="nil"/>
              <w:left w:val="single" w:sz="4" w:space="0" w:color="auto"/>
              <w:bottom w:val="nil"/>
              <w:right w:val="nil"/>
            </w:tcBorders>
            <w:hideMark/>
          </w:tcPr>
          <w:p w14:paraId="25CB1D0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3</w:t>
            </w:r>
          </w:p>
        </w:tc>
        <w:tc>
          <w:tcPr>
            <w:tcW w:w="284" w:type="dxa"/>
            <w:gridSpan w:val="5"/>
            <w:tcBorders>
              <w:top w:val="nil"/>
              <w:left w:val="nil"/>
              <w:bottom w:val="nil"/>
              <w:right w:val="nil"/>
            </w:tcBorders>
          </w:tcPr>
          <w:p w14:paraId="7C25F86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57B847B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3A4E4E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tcPr>
          <w:p w14:paraId="77EEDB3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738BD0B5" w14:textId="77777777" w:rsidTr="00171A62">
        <w:trPr>
          <w:cantSplit/>
          <w:jc w:val="center"/>
        </w:trPr>
        <w:tc>
          <w:tcPr>
            <w:tcW w:w="253" w:type="dxa"/>
            <w:gridSpan w:val="2"/>
            <w:tcBorders>
              <w:top w:val="nil"/>
              <w:left w:val="single" w:sz="4" w:space="0" w:color="auto"/>
              <w:bottom w:val="nil"/>
              <w:right w:val="nil"/>
            </w:tcBorders>
            <w:hideMark/>
          </w:tcPr>
          <w:p w14:paraId="26545EE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5"/>
            <w:tcBorders>
              <w:top w:val="nil"/>
              <w:left w:val="nil"/>
              <w:bottom w:val="nil"/>
              <w:right w:val="nil"/>
            </w:tcBorders>
          </w:tcPr>
          <w:p w14:paraId="0DC91A9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70CAF9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CB95DA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2E4A4D7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not supported</w:t>
            </w:r>
          </w:p>
        </w:tc>
      </w:tr>
      <w:tr w:rsidR="00171A62" w:rsidRPr="000B29D0" w14:paraId="3ACE8CDE" w14:textId="77777777" w:rsidTr="00171A62">
        <w:trPr>
          <w:cantSplit/>
          <w:jc w:val="center"/>
        </w:trPr>
        <w:tc>
          <w:tcPr>
            <w:tcW w:w="253" w:type="dxa"/>
            <w:gridSpan w:val="2"/>
            <w:tcBorders>
              <w:top w:val="nil"/>
              <w:left w:val="single" w:sz="4" w:space="0" w:color="auto"/>
              <w:bottom w:val="nil"/>
              <w:right w:val="nil"/>
            </w:tcBorders>
            <w:hideMark/>
          </w:tcPr>
          <w:p w14:paraId="55D2AC3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5"/>
            <w:tcBorders>
              <w:top w:val="nil"/>
              <w:left w:val="nil"/>
              <w:bottom w:val="nil"/>
              <w:right w:val="nil"/>
            </w:tcBorders>
          </w:tcPr>
          <w:p w14:paraId="0E25623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B35C69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690FD32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1F23C87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supported</w:t>
            </w:r>
          </w:p>
        </w:tc>
      </w:tr>
      <w:tr w:rsidR="00171A62" w:rsidRPr="000B29D0" w14:paraId="720A3180" w14:textId="77777777" w:rsidTr="00171A62">
        <w:trPr>
          <w:cantSplit/>
          <w:jc w:val="center"/>
        </w:trPr>
        <w:tc>
          <w:tcPr>
            <w:tcW w:w="7129" w:type="dxa"/>
            <w:gridSpan w:val="25"/>
            <w:tcBorders>
              <w:top w:val="nil"/>
              <w:left w:val="single" w:sz="4" w:space="0" w:color="auto"/>
              <w:bottom w:val="nil"/>
              <w:right w:val="single" w:sz="4" w:space="0" w:color="auto"/>
            </w:tcBorders>
          </w:tcPr>
          <w:p w14:paraId="20FF025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5A2DAD7B"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0C19F08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communication over E-UTRA-PC5 capability (V2XCEPC5) (octet 4, bit 4)</w:t>
            </w:r>
          </w:p>
        </w:tc>
      </w:tr>
      <w:tr w:rsidR="00171A62" w:rsidRPr="000B29D0" w14:paraId="35D1EBB0"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25652F3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for V2X communication over E-UTRA-PC5, as specified in 3GPP TS 24.587 [19B]</w:t>
            </w:r>
            <w:r w:rsidRPr="000B29D0">
              <w:rPr>
                <w:rFonts w:ascii="Arial" w:hAnsi="Arial" w:cs="Arial"/>
                <w:sz w:val="18"/>
                <w:lang w:eastAsia="en-GB"/>
              </w:rPr>
              <w:t>.</w:t>
            </w:r>
          </w:p>
        </w:tc>
      </w:tr>
      <w:tr w:rsidR="00171A62" w:rsidRPr="000B29D0" w14:paraId="5856E853"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514B7F1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Bit</w:t>
            </w:r>
          </w:p>
        </w:tc>
      </w:tr>
      <w:tr w:rsidR="00171A62" w:rsidRPr="000B29D0" w14:paraId="09C86E1D" w14:textId="77777777" w:rsidTr="00171A62">
        <w:trPr>
          <w:cantSplit/>
          <w:jc w:val="center"/>
        </w:trPr>
        <w:tc>
          <w:tcPr>
            <w:tcW w:w="253" w:type="dxa"/>
            <w:gridSpan w:val="2"/>
            <w:tcBorders>
              <w:top w:val="nil"/>
              <w:left w:val="single" w:sz="4" w:space="0" w:color="auto"/>
              <w:bottom w:val="nil"/>
              <w:right w:val="nil"/>
            </w:tcBorders>
            <w:hideMark/>
          </w:tcPr>
          <w:p w14:paraId="191B8BA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lastRenderedPageBreak/>
              <w:t>4</w:t>
            </w:r>
          </w:p>
        </w:tc>
        <w:tc>
          <w:tcPr>
            <w:tcW w:w="284" w:type="dxa"/>
            <w:gridSpan w:val="5"/>
            <w:tcBorders>
              <w:top w:val="nil"/>
              <w:left w:val="nil"/>
              <w:bottom w:val="nil"/>
              <w:right w:val="nil"/>
            </w:tcBorders>
          </w:tcPr>
          <w:p w14:paraId="50C839F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2C638A9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01C8E45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tcPr>
          <w:p w14:paraId="12EC2EB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26D9E35F" w14:textId="77777777" w:rsidTr="00171A62">
        <w:trPr>
          <w:cantSplit/>
          <w:jc w:val="center"/>
        </w:trPr>
        <w:tc>
          <w:tcPr>
            <w:tcW w:w="253" w:type="dxa"/>
            <w:gridSpan w:val="2"/>
            <w:tcBorders>
              <w:top w:val="nil"/>
              <w:left w:val="single" w:sz="4" w:space="0" w:color="auto"/>
              <w:bottom w:val="nil"/>
              <w:right w:val="nil"/>
            </w:tcBorders>
            <w:hideMark/>
          </w:tcPr>
          <w:p w14:paraId="6934F3E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5"/>
            <w:tcBorders>
              <w:top w:val="nil"/>
              <w:left w:val="nil"/>
              <w:bottom w:val="nil"/>
              <w:right w:val="nil"/>
            </w:tcBorders>
          </w:tcPr>
          <w:p w14:paraId="2F7E971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267694C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E36B78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042BFEC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communication over E-UTRA-PC5 not supported</w:t>
            </w:r>
          </w:p>
        </w:tc>
      </w:tr>
      <w:tr w:rsidR="00171A62" w:rsidRPr="000B29D0" w14:paraId="388F2EF4" w14:textId="77777777" w:rsidTr="00171A62">
        <w:trPr>
          <w:cantSplit/>
          <w:jc w:val="center"/>
        </w:trPr>
        <w:tc>
          <w:tcPr>
            <w:tcW w:w="253" w:type="dxa"/>
            <w:gridSpan w:val="2"/>
            <w:tcBorders>
              <w:top w:val="nil"/>
              <w:left w:val="single" w:sz="4" w:space="0" w:color="auto"/>
              <w:bottom w:val="nil"/>
              <w:right w:val="nil"/>
            </w:tcBorders>
            <w:hideMark/>
          </w:tcPr>
          <w:p w14:paraId="0FF48D8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5"/>
            <w:tcBorders>
              <w:top w:val="nil"/>
              <w:left w:val="nil"/>
              <w:bottom w:val="nil"/>
              <w:right w:val="nil"/>
            </w:tcBorders>
          </w:tcPr>
          <w:p w14:paraId="33E5471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DE5CE5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7428EEC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615C9A0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communication over E-UTRA-PC5 supported</w:t>
            </w:r>
          </w:p>
        </w:tc>
      </w:tr>
      <w:tr w:rsidR="00171A62" w:rsidRPr="000B29D0" w14:paraId="429CEFEE" w14:textId="77777777" w:rsidTr="00171A62">
        <w:trPr>
          <w:cantSplit/>
          <w:jc w:val="center"/>
        </w:trPr>
        <w:tc>
          <w:tcPr>
            <w:tcW w:w="7129" w:type="dxa"/>
            <w:gridSpan w:val="25"/>
            <w:tcBorders>
              <w:top w:val="nil"/>
              <w:left w:val="single" w:sz="4" w:space="0" w:color="auto"/>
              <w:bottom w:val="nil"/>
              <w:right w:val="single" w:sz="4" w:space="0" w:color="auto"/>
            </w:tcBorders>
          </w:tcPr>
          <w:p w14:paraId="680929F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017D354A" w14:textId="77777777" w:rsidTr="00171A62">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171A62" w:rsidRPr="000B29D0" w14:paraId="2BF7BFC1" w14:textId="77777777" w:rsidTr="00171A62">
              <w:trPr>
                <w:cantSplit/>
                <w:jc w:val="center"/>
              </w:trPr>
              <w:tc>
                <w:tcPr>
                  <w:tcW w:w="6950" w:type="dxa"/>
                  <w:gridSpan w:val="5"/>
                  <w:tcBorders>
                    <w:top w:val="nil"/>
                    <w:left w:val="nil"/>
                    <w:bottom w:val="nil"/>
                    <w:right w:val="nil"/>
                  </w:tcBorders>
                  <w:hideMark/>
                </w:tcPr>
                <w:p w14:paraId="19AD649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communication over NR-PC5 capability (V2XCNPC5) (octet 4, bit 5)</w:t>
                  </w:r>
                </w:p>
              </w:tc>
            </w:tr>
            <w:tr w:rsidR="00171A62" w:rsidRPr="000B29D0" w14:paraId="1AFE8BFF" w14:textId="77777777" w:rsidTr="00171A62">
              <w:trPr>
                <w:cantSplit/>
                <w:jc w:val="center"/>
              </w:trPr>
              <w:tc>
                <w:tcPr>
                  <w:tcW w:w="6950" w:type="dxa"/>
                  <w:gridSpan w:val="5"/>
                  <w:tcBorders>
                    <w:top w:val="nil"/>
                    <w:left w:val="nil"/>
                    <w:bottom w:val="nil"/>
                    <w:right w:val="nil"/>
                  </w:tcBorders>
                  <w:hideMark/>
                </w:tcPr>
                <w:p w14:paraId="5A8427F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for V2X communication over NR-PC5, as specified in 3GPP TS 24.587 [19B]</w:t>
                  </w:r>
                  <w:r w:rsidRPr="000B29D0">
                    <w:rPr>
                      <w:rFonts w:ascii="Arial" w:hAnsi="Arial" w:cs="Arial"/>
                      <w:sz w:val="18"/>
                      <w:lang w:eastAsia="en-GB"/>
                    </w:rPr>
                    <w:t>.</w:t>
                  </w:r>
                </w:p>
              </w:tc>
            </w:tr>
            <w:tr w:rsidR="00171A62" w:rsidRPr="000B29D0" w14:paraId="60FC95BA" w14:textId="77777777" w:rsidTr="00171A62">
              <w:trPr>
                <w:cantSplit/>
                <w:jc w:val="center"/>
              </w:trPr>
              <w:tc>
                <w:tcPr>
                  <w:tcW w:w="6950" w:type="dxa"/>
                  <w:gridSpan w:val="5"/>
                  <w:tcBorders>
                    <w:top w:val="nil"/>
                    <w:left w:val="nil"/>
                    <w:bottom w:val="nil"/>
                    <w:right w:val="nil"/>
                  </w:tcBorders>
                  <w:hideMark/>
                </w:tcPr>
                <w:p w14:paraId="324D77E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Bit</w:t>
                  </w:r>
                </w:p>
              </w:tc>
            </w:tr>
            <w:tr w:rsidR="00171A62" w:rsidRPr="000B29D0" w14:paraId="5449D1A3" w14:textId="77777777" w:rsidTr="00171A62">
              <w:trPr>
                <w:cantSplit/>
                <w:jc w:val="center"/>
              </w:trPr>
              <w:tc>
                <w:tcPr>
                  <w:tcW w:w="240" w:type="dxa"/>
                  <w:tcBorders>
                    <w:top w:val="nil"/>
                    <w:left w:val="nil"/>
                    <w:bottom w:val="nil"/>
                    <w:right w:val="nil"/>
                  </w:tcBorders>
                  <w:hideMark/>
                </w:tcPr>
                <w:p w14:paraId="5508FA1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5</w:t>
                  </w:r>
                </w:p>
              </w:tc>
              <w:tc>
                <w:tcPr>
                  <w:tcW w:w="284" w:type="dxa"/>
                  <w:tcBorders>
                    <w:top w:val="nil"/>
                    <w:left w:val="nil"/>
                    <w:bottom w:val="nil"/>
                    <w:right w:val="nil"/>
                  </w:tcBorders>
                </w:tcPr>
                <w:p w14:paraId="546FA91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5AB7861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4D9F0D6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tcPr>
                <w:p w14:paraId="69D2BA8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096EBCBC" w14:textId="77777777" w:rsidTr="00171A62">
              <w:trPr>
                <w:cantSplit/>
                <w:jc w:val="center"/>
              </w:trPr>
              <w:tc>
                <w:tcPr>
                  <w:tcW w:w="240" w:type="dxa"/>
                  <w:tcBorders>
                    <w:top w:val="nil"/>
                    <w:left w:val="nil"/>
                    <w:bottom w:val="nil"/>
                    <w:right w:val="nil"/>
                  </w:tcBorders>
                  <w:hideMark/>
                </w:tcPr>
                <w:p w14:paraId="2EFC2DD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tcBorders>
                    <w:top w:val="nil"/>
                    <w:left w:val="nil"/>
                    <w:bottom w:val="nil"/>
                    <w:right w:val="nil"/>
                  </w:tcBorders>
                </w:tcPr>
                <w:p w14:paraId="1B77397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47E56CF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47912F0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27C69C8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communication over NR-PC5 not supported</w:t>
                  </w:r>
                </w:p>
              </w:tc>
            </w:tr>
            <w:tr w:rsidR="00171A62" w:rsidRPr="000B29D0" w14:paraId="5A032022" w14:textId="77777777" w:rsidTr="00171A62">
              <w:trPr>
                <w:cantSplit/>
                <w:jc w:val="center"/>
              </w:trPr>
              <w:tc>
                <w:tcPr>
                  <w:tcW w:w="240" w:type="dxa"/>
                  <w:tcBorders>
                    <w:top w:val="nil"/>
                    <w:left w:val="nil"/>
                    <w:bottom w:val="nil"/>
                    <w:right w:val="nil"/>
                  </w:tcBorders>
                  <w:hideMark/>
                </w:tcPr>
                <w:p w14:paraId="784B30C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tcBorders>
                    <w:top w:val="nil"/>
                    <w:left w:val="nil"/>
                    <w:bottom w:val="nil"/>
                    <w:right w:val="nil"/>
                  </w:tcBorders>
                </w:tcPr>
                <w:p w14:paraId="779BB3E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2B52D01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2305A40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2A715CD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V2X communication over NR-PC5 supported</w:t>
                  </w:r>
                </w:p>
              </w:tc>
            </w:tr>
            <w:tr w:rsidR="00171A62" w:rsidRPr="000B29D0" w14:paraId="77BE3AC5" w14:textId="77777777" w:rsidTr="00171A62">
              <w:trPr>
                <w:cantSplit/>
                <w:jc w:val="center"/>
              </w:trPr>
              <w:tc>
                <w:tcPr>
                  <w:tcW w:w="6950" w:type="dxa"/>
                  <w:gridSpan w:val="5"/>
                  <w:tcBorders>
                    <w:top w:val="nil"/>
                    <w:left w:val="nil"/>
                    <w:bottom w:val="nil"/>
                    <w:right w:val="nil"/>
                  </w:tcBorders>
                </w:tcPr>
                <w:p w14:paraId="44F4A08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bl>
          <w:p w14:paraId="57E1837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bookmarkStart w:id="122" w:name="_PERM_MCCTEMPBM_CRPT61090033___4"/>
            <w:bookmarkEnd w:id="122"/>
          </w:p>
        </w:tc>
      </w:tr>
      <w:tr w:rsidR="00171A62" w:rsidRPr="000B29D0" w14:paraId="21BD3380"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3B720F2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Location Services (5G-LCS) notification mechanisms capability (octet 4, bit 6)</w:t>
            </w:r>
          </w:p>
        </w:tc>
      </w:tr>
      <w:tr w:rsidR="00171A62" w:rsidRPr="000B29D0" w14:paraId="7D533979" w14:textId="77777777" w:rsidTr="00171A62">
        <w:trPr>
          <w:cantSplit/>
          <w:jc w:val="center"/>
        </w:trPr>
        <w:tc>
          <w:tcPr>
            <w:tcW w:w="445" w:type="dxa"/>
            <w:gridSpan w:val="6"/>
            <w:tcBorders>
              <w:top w:val="nil"/>
              <w:left w:val="single" w:sz="4" w:space="0" w:color="auto"/>
              <w:bottom w:val="nil"/>
              <w:right w:val="nil"/>
            </w:tcBorders>
            <w:hideMark/>
          </w:tcPr>
          <w:p w14:paraId="726D87F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6F071AF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EA1C9E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FCB4C8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881" w:type="dxa"/>
            <w:tcBorders>
              <w:top w:val="nil"/>
              <w:left w:val="nil"/>
              <w:bottom w:val="nil"/>
              <w:right w:val="single" w:sz="4" w:space="0" w:color="auto"/>
            </w:tcBorders>
            <w:hideMark/>
          </w:tcPr>
          <w:p w14:paraId="5542C38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eastAsia="MS Mincho" w:hAnsi="Arial"/>
                <w:sz w:val="18"/>
                <w:lang w:eastAsia="en-GB"/>
              </w:rPr>
              <w:t>LCS notification mechanisms not supported</w:t>
            </w:r>
          </w:p>
        </w:tc>
      </w:tr>
      <w:tr w:rsidR="00171A62" w:rsidRPr="000B29D0" w14:paraId="754B1303" w14:textId="77777777" w:rsidTr="00171A62">
        <w:trPr>
          <w:cantSplit/>
          <w:jc w:val="center"/>
        </w:trPr>
        <w:tc>
          <w:tcPr>
            <w:tcW w:w="445" w:type="dxa"/>
            <w:gridSpan w:val="6"/>
            <w:tcBorders>
              <w:top w:val="nil"/>
              <w:left w:val="single" w:sz="4" w:space="0" w:color="auto"/>
              <w:bottom w:val="nil"/>
              <w:right w:val="nil"/>
            </w:tcBorders>
            <w:hideMark/>
          </w:tcPr>
          <w:p w14:paraId="7CD0E2B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1</w:t>
            </w:r>
          </w:p>
        </w:tc>
        <w:tc>
          <w:tcPr>
            <w:tcW w:w="284" w:type="dxa"/>
            <w:gridSpan w:val="6"/>
            <w:tcBorders>
              <w:top w:val="nil"/>
              <w:left w:val="nil"/>
              <w:bottom w:val="nil"/>
              <w:right w:val="nil"/>
            </w:tcBorders>
          </w:tcPr>
          <w:p w14:paraId="7495BDB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2F9C542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B56007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881" w:type="dxa"/>
            <w:tcBorders>
              <w:top w:val="nil"/>
              <w:left w:val="nil"/>
              <w:bottom w:val="nil"/>
              <w:right w:val="single" w:sz="4" w:space="0" w:color="auto"/>
            </w:tcBorders>
            <w:hideMark/>
          </w:tcPr>
          <w:p w14:paraId="4D5C9EF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eastAsia="MS Mincho" w:hAnsi="Arial"/>
                <w:sz w:val="18"/>
                <w:lang w:eastAsia="en-GB"/>
              </w:rPr>
              <w:t xml:space="preserve">LCS notification mechanisms supported </w:t>
            </w:r>
            <w:r w:rsidRPr="000B29D0">
              <w:rPr>
                <w:rFonts w:ascii="Arial" w:hAnsi="Arial"/>
                <w:sz w:val="18"/>
                <w:lang w:eastAsia="en-GB"/>
              </w:rPr>
              <w:t>(see 3GPP TS 23.273 [6B])</w:t>
            </w:r>
          </w:p>
        </w:tc>
      </w:tr>
      <w:tr w:rsidR="00171A62" w:rsidRPr="000B29D0" w14:paraId="2BA1E391" w14:textId="77777777" w:rsidTr="00171A62">
        <w:trPr>
          <w:cantSplit/>
          <w:jc w:val="center"/>
        </w:trPr>
        <w:tc>
          <w:tcPr>
            <w:tcW w:w="7129" w:type="dxa"/>
            <w:gridSpan w:val="25"/>
            <w:tcBorders>
              <w:top w:val="nil"/>
              <w:left w:val="single" w:sz="4" w:space="0" w:color="auto"/>
              <w:bottom w:val="nil"/>
              <w:right w:val="single" w:sz="4" w:space="0" w:color="auto"/>
            </w:tcBorders>
          </w:tcPr>
          <w:p w14:paraId="5C255D8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p w14:paraId="20815B8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Network slice-specific authentication and authorization (NSSAA) (octet 4, bit 7)</w:t>
            </w:r>
          </w:p>
          <w:p w14:paraId="1DA059C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to support network slice-specific authentication and authorization</w:t>
            </w:r>
            <w:r w:rsidRPr="000B29D0">
              <w:rPr>
                <w:rFonts w:ascii="Arial" w:hAnsi="Arial" w:cs="Arial"/>
                <w:sz w:val="18"/>
                <w:lang w:eastAsia="en-GB"/>
              </w:rPr>
              <w:t>.</w:t>
            </w:r>
          </w:p>
        </w:tc>
      </w:tr>
      <w:tr w:rsidR="00171A62" w:rsidRPr="000B29D0" w14:paraId="60682747" w14:textId="77777777" w:rsidTr="00171A62">
        <w:trPr>
          <w:cantSplit/>
          <w:jc w:val="center"/>
        </w:trPr>
        <w:tc>
          <w:tcPr>
            <w:tcW w:w="445" w:type="dxa"/>
            <w:gridSpan w:val="6"/>
            <w:tcBorders>
              <w:top w:val="nil"/>
              <w:left w:val="single" w:sz="4" w:space="0" w:color="auto"/>
              <w:bottom w:val="nil"/>
              <w:right w:val="nil"/>
            </w:tcBorders>
            <w:hideMark/>
          </w:tcPr>
          <w:p w14:paraId="7CA4003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3AA88C2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F15961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A2C266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881" w:type="dxa"/>
            <w:tcBorders>
              <w:top w:val="nil"/>
              <w:left w:val="nil"/>
              <w:bottom w:val="nil"/>
              <w:right w:val="single" w:sz="4" w:space="0" w:color="auto"/>
            </w:tcBorders>
            <w:hideMark/>
          </w:tcPr>
          <w:p w14:paraId="7ACB32C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Network slice-specific authentication and authorization not supported</w:t>
            </w:r>
          </w:p>
        </w:tc>
      </w:tr>
      <w:tr w:rsidR="00171A62" w:rsidRPr="000B29D0" w14:paraId="0D31FEA9" w14:textId="77777777" w:rsidTr="00171A62">
        <w:trPr>
          <w:cantSplit/>
          <w:jc w:val="center"/>
        </w:trPr>
        <w:tc>
          <w:tcPr>
            <w:tcW w:w="445" w:type="dxa"/>
            <w:gridSpan w:val="6"/>
            <w:tcBorders>
              <w:top w:val="nil"/>
              <w:left w:val="single" w:sz="4" w:space="0" w:color="auto"/>
              <w:bottom w:val="nil"/>
              <w:right w:val="nil"/>
            </w:tcBorders>
            <w:hideMark/>
          </w:tcPr>
          <w:p w14:paraId="16B7BC1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1</w:t>
            </w:r>
          </w:p>
        </w:tc>
        <w:tc>
          <w:tcPr>
            <w:tcW w:w="284" w:type="dxa"/>
            <w:gridSpan w:val="6"/>
            <w:tcBorders>
              <w:top w:val="nil"/>
              <w:left w:val="nil"/>
              <w:bottom w:val="nil"/>
              <w:right w:val="nil"/>
            </w:tcBorders>
          </w:tcPr>
          <w:p w14:paraId="21B87EE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3DE919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2898B7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881" w:type="dxa"/>
            <w:tcBorders>
              <w:top w:val="nil"/>
              <w:left w:val="nil"/>
              <w:bottom w:val="nil"/>
              <w:right w:val="single" w:sz="4" w:space="0" w:color="auto"/>
            </w:tcBorders>
            <w:hideMark/>
          </w:tcPr>
          <w:p w14:paraId="61B8E4E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Network slice-specific authentication and authorization supported</w:t>
            </w:r>
          </w:p>
        </w:tc>
      </w:tr>
      <w:tr w:rsidR="00171A62" w:rsidRPr="000B29D0" w14:paraId="62F6A0B3" w14:textId="77777777" w:rsidTr="00171A62">
        <w:trPr>
          <w:cantSplit/>
          <w:jc w:val="center"/>
        </w:trPr>
        <w:tc>
          <w:tcPr>
            <w:tcW w:w="7129" w:type="dxa"/>
            <w:gridSpan w:val="25"/>
            <w:tcBorders>
              <w:top w:val="nil"/>
              <w:left w:val="single" w:sz="4" w:space="0" w:color="auto"/>
              <w:bottom w:val="nil"/>
              <w:right w:val="single" w:sz="4" w:space="0" w:color="auto"/>
            </w:tcBorders>
          </w:tcPr>
          <w:p w14:paraId="5203483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415FA0E1" w14:textId="77777777" w:rsidTr="00171A62">
        <w:trPr>
          <w:cantSplit/>
          <w:jc w:val="center"/>
        </w:trPr>
        <w:tc>
          <w:tcPr>
            <w:tcW w:w="7129" w:type="dxa"/>
            <w:gridSpan w:val="25"/>
            <w:tcBorders>
              <w:top w:val="nil"/>
              <w:left w:val="single" w:sz="4" w:space="0" w:color="auto"/>
              <w:bottom w:val="nil"/>
              <w:right w:val="single" w:sz="4" w:space="0" w:color="auto"/>
            </w:tcBorders>
          </w:tcPr>
          <w:p w14:paraId="2A7FE5B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079D876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Radio capability signalling optimisation (RACS) capability (octet 4, bit 8)</w:t>
            </w:r>
          </w:p>
        </w:tc>
      </w:tr>
      <w:tr w:rsidR="00171A62" w:rsidRPr="000B29D0" w14:paraId="30EDF0EC" w14:textId="77777777" w:rsidTr="00171A62">
        <w:trPr>
          <w:cantSplit/>
          <w:jc w:val="center"/>
        </w:trPr>
        <w:tc>
          <w:tcPr>
            <w:tcW w:w="445" w:type="dxa"/>
            <w:gridSpan w:val="6"/>
            <w:tcBorders>
              <w:top w:val="nil"/>
              <w:left w:val="single" w:sz="4" w:space="0" w:color="auto"/>
              <w:bottom w:val="nil"/>
              <w:right w:val="nil"/>
            </w:tcBorders>
            <w:hideMark/>
          </w:tcPr>
          <w:p w14:paraId="0CABAF4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316F307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1A26B7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F019D3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881" w:type="dxa"/>
            <w:tcBorders>
              <w:top w:val="nil"/>
              <w:left w:val="nil"/>
              <w:bottom w:val="nil"/>
              <w:right w:val="single" w:sz="4" w:space="0" w:color="auto"/>
            </w:tcBorders>
            <w:hideMark/>
          </w:tcPr>
          <w:p w14:paraId="1BF8C01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RACS not supported</w:t>
            </w:r>
          </w:p>
        </w:tc>
      </w:tr>
      <w:tr w:rsidR="00171A62" w:rsidRPr="000B29D0" w14:paraId="097680C8" w14:textId="77777777" w:rsidTr="00171A62">
        <w:trPr>
          <w:cantSplit/>
          <w:jc w:val="center"/>
        </w:trPr>
        <w:tc>
          <w:tcPr>
            <w:tcW w:w="445" w:type="dxa"/>
            <w:gridSpan w:val="6"/>
            <w:tcBorders>
              <w:top w:val="nil"/>
              <w:left w:val="single" w:sz="4" w:space="0" w:color="auto"/>
              <w:bottom w:val="nil"/>
              <w:right w:val="nil"/>
            </w:tcBorders>
            <w:hideMark/>
          </w:tcPr>
          <w:p w14:paraId="33405AE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r w:rsidRPr="000B29D0">
              <w:rPr>
                <w:rFonts w:ascii="Arial" w:hAnsi="Arial"/>
                <w:sz w:val="18"/>
                <w:lang w:eastAsia="en-GB"/>
              </w:rPr>
              <w:t>1</w:t>
            </w:r>
          </w:p>
        </w:tc>
        <w:tc>
          <w:tcPr>
            <w:tcW w:w="284" w:type="dxa"/>
            <w:gridSpan w:val="6"/>
            <w:tcBorders>
              <w:top w:val="nil"/>
              <w:left w:val="nil"/>
              <w:bottom w:val="nil"/>
              <w:right w:val="nil"/>
            </w:tcBorders>
          </w:tcPr>
          <w:p w14:paraId="46EC79E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90E7EC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C22273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881" w:type="dxa"/>
            <w:tcBorders>
              <w:top w:val="nil"/>
              <w:left w:val="nil"/>
              <w:bottom w:val="nil"/>
              <w:right w:val="single" w:sz="4" w:space="0" w:color="auto"/>
            </w:tcBorders>
            <w:hideMark/>
          </w:tcPr>
          <w:p w14:paraId="0546D56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RACS supported</w:t>
            </w:r>
          </w:p>
        </w:tc>
      </w:tr>
      <w:tr w:rsidR="00171A62" w:rsidRPr="000B29D0" w14:paraId="38A231AA" w14:textId="77777777" w:rsidTr="00171A62">
        <w:trPr>
          <w:cantSplit/>
          <w:jc w:val="center"/>
        </w:trPr>
        <w:tc>
          <w:tcPr>
            <w:tcW w:w="7129" w:type="dxa"/>
            <w:gridSpan w:val="25"/>
            <w:tcBorders>
              <w:top w:val="nil"/>
              <w:left w:val="single" w:sz="4" w:space="0" w:color="auto"/>
              <w:bottom w:val="nil"/>
              <w:right w:val="single" w:sz="4" w:space="0" w:color="auto"/>
            </w:tcBorders>
          </w:tcPr>
          <w:p w14:paraId="2237256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p>
        </w:tc>
      </w:tr>
      <w:tr w:rsidR="00171A62" w:rsidRPr="000B29D0" w14:paraId="32D54D3F" w14:textId="77777777" w:rsidTr="00171A62">
        <w:trPr>
          <w:cantSplit/>
          <w:jc w:val="center"/>
        </w:trPr>
        <w:tc>
          <w:tcPr>
            <w:tcW w:w="7129" w:type="dxa"/>
            <w:gridSpan w:val="25"/>
            <w:tcBorders>
              <w:top w:val="nil"/>
              <w:left w:val="single" w:sz="4" w:space="0" w:color="auto"/>
              <w:bottom w:val="nil"/>
              <w:right w:val="single" w:sz="4" w:space="0" w:color="auto"/>
            </w:tcBorders>
          </w:tcPr>
          <w:p w14:paraId="4158136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6AED760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Closed Access Group (CAG) capability (octet 5, bit 1)</w:t>
            </w:r>
          </w:p>
        </w:tc>
      </w:tr>
      <w:tr w:rsidR="00171A62" w:rsidRPr="000B29D0" w14:paraId="5A04526C" w14:textId="77777777" w:rsidTr="00171A62">
        <w:trPr>
          <w:cantSplit/>
          <w:jc w:val="center"/>
        </w:trPr>
        <w:tc>
          <w:tcPr>
            <w:tcW w:w="7129" w:type="dxa"/>
            <w:gridSpan w:val="25"/>
            <w:tcBorders>
              <w:top w:val="nil"/>
              <w:left w:val="single" w:sz="4" w:space="0" w:color="auto"/>
              <w:bottom w:val="nil"/>
              <w:right w:val="single" w:sz="4" w:space="0" w:color="auto"/>
            </w:tcBorders>
          </w:tcPr>
          <w:p w14:paraId="3C0142F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0</w:t>
            </w:r>
            <w:r w:rsidRPr="000B29D0">
              <w:rPr>
                <w:rFonts w:ascii="Arial" w:hAnsi="Arial"/>
                <w:sz w:val="18"/>
                <w:lang w:eastAsia="ja-JP"/>
              </w:rPr>
              <w:tab/>
            </w:r>
            <w:r w:rsidRPr="000B29D0">
              <w:rPr>
                <w:rFonts w:ascii="Arial" w:hAnsi="Arial"/>
                <w:sz w:val="18"/>
                <w:lang w:eastAsia="ja-JP"/>
              </w:rPr>
              <w:tab/>
              <w:t>CAG not supported</w:t>
            </w:r>
          </w:p>
          <w:p w14:paraId="1773498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1</w:t>
            </w:r>
            <w:r w:rsidRPr="000B29D0">
              <w:rPr>
                <w:rFonts w:ascii="Arial" w:hAnsi="Arial"/>
                <w:sz w:val="18"/>
                <w:lang w:eastAsia="ja-JP"/>
              </w:rPr>
              <w:tab/>
            </w:r>
            <w:r w:rsidRPr="000B29D0">
              <w:rPr>
                <w:rFonts w:ascii="Arial" w:hAnsi="Arial"/>
                <w:sz w:val="18"/>
                <w:lang w:eastAsia="ja-JP"/>
              </w:rPr>
              <w:tab/>
              <w:t>CAG supported</w:t>
            </w:r>
          </w:p>
          <w:p w14:paraId="3CD8E90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686FBC3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p w14:paraId="219405D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WUS assistance (WUSA) information reception capability (octet 5, bit 2)</w:t>
            </w:r>
          </w:p>
          <w:p w14:paraId="46B1A32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0</w:t>
            </w:r>
            <w:r w:rsidRPr="000B29D0">
              <w:rPr>
                <w:rFonts w:ascii="Arial" w:hAnsi="Arial"/>
                <w:sz w:val="18"/>
                <w:lang w:eastAsia="ja-JP"/>
              </w:rPr>
              <w:tab/>
            </w:r>
            <w:r w:rsidRPr="000B29D0">
              <w:rPr>
                <w:rFonts w:ascii="Arial" w:hAnsi="Arial"/>
                <w:sz w:val="18"/>
                <w:lang w:eastAsia="ja-JP"/>
              </w:rPr>
              <w:tab/>
              <w:t>WUS assistance information reception not supported</w:t>
            </w:r>
          </w:p>
          <w:p w14:paraId="27CC43D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1</w:t>
            </w:r>
            <w:r w:rsidRPr="000B29D0">
              <w:rPr>
                <w:rFonts w:ascii="Arial" w:hAnsi="Arial"/>
                <w:sz w:val="18"/>
                <w:lang w:eastAsia="ja-JP"/>
              </w:rPr>
              <w:tab/>
            </w:r>
            <w:r w:rsidRPr="000B29D0">
              <w:rPr>
                <w:rFonts w:ascii="Arial" w:hAnsi="Arial"/>
                <w:sz w:val="18"/>
                <w:lang w:eastAsia="ja-JP"/>
              </w:rPr>
              <w:tab/>
              <w:t>WUS assistance information reception supported</w:t>
            </w:r>
          </w:p>
          <w:p w14:paraId="6254606E" w14:textId="77777777" w:rsidR="00171A62" w:rsidRPr="000B29D0" w:rsidRDefault="00171A62" w:rsidP="00171A62">
            <w:pPr>
              <w:keepNext/>
              <w:keepLines/>
              <w:overflowPunct w:val="0"/>
              <w:autoSpaceDE w:val="0"/>
              <w:autoSpaceDN w:val="0"/>
              <w:adjustRightInd w:val="0"/>
              <w:spacing w:after="0"/>
              <w:textAlignment w:val="baseline"/>
              <w:rPr>
                <w:rFonts w:ascii="Arial" w:eastAsia="MS Mincho" w:hAnsi="Arial"/>
                <w:sz w:val="18"/>
                <w:lang w:eastAsia="ja-JP"/>
              </w:rPr>
            </w:pPr>
          </w:p>
        </w:tc>
      </w:tr>
      <w:tr w:rsidR="00171A62" w:rsidRPr="000B29D0" w14:paraId="50E02610" w14:textId="77777777" w:rsidTr="00171A62">
        <w:trPr>
          <w:cantSplit/>
          <w:jc w:val="center"/>
        </w:trPr>
        <w:tc>
          <w:tcPr>
            <w:tcW w:w="7129" w:type="dxa"/>
            <w:gridSpan w:val="25"/>
            <w:tcBorders>
              <w:top w:val="nil"/>
              <w:left w:val="single" w:sz="4" w:space="0" w:color="auto"/>
              <w:bottom w:val="nil"/>
              <w:right w:val="single" w:sz="4" w:space="0" w:color="auto"/>
            </w:tcBorders>
          </w:tcPr>
          <w:p w14:paraId="72DAD9B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0B8DF4E4"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42211E2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Multiple user-plane resources support (</w:t>
            </w:r>
            <w:proofErr w:type="spellStart"/>
            <w:r w:rsidRPr="000B29D0">
              <w:rPr>
                <w:rFonts w:ascii="Arial" w:hAnsi="Arial"/>
                <w:sz w:val="18"/>
                <w:lang w:eastAsia="en-GB"/>
              </w:rPr>
              <w:t>multipleUP</w:t>
            </w:r>
            <w:proofErr w:type="spellEnd"/>
            <w:r w:rsidRPr="000B29D0">
              <w:rPr>
                <w:rFonts w:ascii="Arial" w:hAnsi="Arial"/>
                <w:sz w:val="18"/>
                <w:lang w:eastAsia="en-GB"/>
              </w:rPr>
              <w:t>) (octet 5, bit 3)</w:t>
            </w:r>
          </w:p>
        </w:tc>
      </w:tr>
      <w:tr w:rsidR="00171A62" w:rsidRPr="000B29D0" w14:paraId="5DB6E478"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5FF88FF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to support multiple user-plane resources in NB-N1 mode.</w:t>
            </w:r>
          </w:p>
        </w:tc>
      </w:tr>
      <w:tr w:rsidR="00171A62" w:rsidRPr="000B29D0" w14:paraId="59BF6F9D" w14:textId="77777777" w:rsidTr="00171A62">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171A62" w:rsidRPr="000B29D0" w14:paraId="6BADDFCF" w14:textId="77777777" w:rsidTr="00171A62">
              <w:trPr>
                <w:cantSplit/>
                <w:jc w:val="center"/>
              </w:trPr>
              <w:tc>
                <w:tcPr>
                  <w:tcW w:w="240" w:type="dxa"/>
                  <w:tcBorders>
                    <w:top w:val="nil"/>
                    <w:left w:val="nil"/>
                    <w:bottom w:val="nil"/>
                    <w:right w:val="nil"/>
                  </w:tcBorders>
                  <w:hideMark/>
                </w:tcPr>
                <w:p w14:paraId="4C67BA3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tcBorders>
                    <w:top w:val="nil"/>
                    <w:left w:val="nil"/>
                    <w:bottom w:val="nil"/>
                    <w:right w:val="nil"/>
                  </w:tcBorders>
                </w:tcPr>
                <w:p w14:paraId="425FBC0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6DBD2F8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0DD5703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503DBDF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Multiple user-plane resources not supported</w:t>
                  </w:r>
                </w:p>
              </w:tc>
            </w:tr>
            <w:tr w:rsidR="00171A62" w:rsidRPr="000B29D0" w14:paraId="13209BD5" w14:textId="77777777" w:rsidTr="00171A62">
              <w:trPr>
                <w:cantSplit/>
                <w:jc w:val="center"/>
              </w:trPr>
              <w:tc>
                <w:tcPr>
                  <w:tcW w:w="240" w:type="dxa"/>
                  <w:tcBorders>
                    <w:top w:val="nil"/>
                    <w:left w:val="nil"/>
                    <w:bottom w:val="nil"/>
                    <w:right w:val="nil"/>
                  </w:tcBorders>
                  <w:hideMark/>
                </w:tcPr>
                <w:p w14:paraId="086FE6B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tcBorders>
                    <w:top w:val="nil"/>
                    <w:left w:val="nil"/>
                    <w:bottom w:val="nil"/>
                    <w:right w:val="nil"/>
                  </w:tcBorders>
                </w:tcPr>
                <w:p w14:paraId="47F1A35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1C14EDD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69F44C4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5C1E57F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Multiple user-plane resources supported</w:t>
                  </w:r>
                </w:p>
              </w:tc>
            </w:tr>
          </w:tbl>
          <w:p w14:paraId="650707B4" w14:textId="77777777" w:rsidR="00171A62" w:rsidRPr="000B29D0" w:rsidRDefault="00171A62" w:rsidP="00171A62">
            <w:pPr>
              <w:keepNext/>
              <w:keepLines/>
              <w:tabs>
                <w:tab w:val="left" w:pos="4759"/>
              </w:tabs>
              <w:overflowPunct w:val="0"/>
              <w:autoSpaceDE w:val="0"/>
              <w:autoSpaceDN w:val="0"/>
              <w:adjustRightInd w:val="0"/>
              <w:spacing w:after="0"/>
              <w:textAlignment w:val="baseline"/>
              <w:rPr>
                <w:rFonts w:ascii="Arial" w:hAnsi="Arial"/>
                <w:sz w:val="18"/>
              </w:rPr>
            </w:pPr>
          </w:p>
        </w:tc>
      </w:tr>
      <w:tr w:rsidR="00171A62" w:rsidRPr="000B29D0" w14:paraId="6F884FD7" w14:textId="77777777" w:rsidTr="00171A62">
        <w:trPr>
          <w:cantSplit/>
          <w:jc w:val="center"/>
        </w:trPr>
        <w:tc>
          <w:tcPr>
            <w:tcW w:w="7129" w:type="dxa"/>
            <w:gridSpan w:val="25"/>
            <w:tcBorders>
              <w:top w:val="nil"/>
              <w:left w:val="single" w:sz="4" w:space="0" w:color="auto"/>
              <w:bottom w:val="nil"/>
              <w:right w:val="single" w:sz="4" w:space="0" w:color="auto"/>
            </w:tcBorders>
          </w:tcPr>
          <w:p w14:paraId="2029B11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p w14:paraId="7A7C0ED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Ethernet header compression for control plane CIoT 5GS optimization (5G-EHC-CP CIoT) (octet 5, bit 4)</w:t>
            </w:r>
          </w:p>
          <w:p w14:paraId="0451D9C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0</w:t>
            </w:r>
            <w:r w:rsidRPr="000B29D0">
              <w:rPr>
                <w:rFonts w:ascii="Arial" w:hAnsi="Arial"/>
                <w:sz w:val="18"/>
                <w:lang w:eastAsia="en-GB"/>
              </w:rPr>
              <w:tab/>
            </w:r>
            <w:r w:rsidRPr="000B29D0">
              <w:rPr>
                <w:rFonts w:ascii="Arial" w:hAnsi="Arial"/>
                <w:sz w:val="18"/>
                <w:lang w:eastAsia="en-GB"/>
              </w:rPr>
              <w:tab/>
              <w:t>Ethernet header compression for control plane CIoT 5GS optimization not supported</w:t>
            </w:r>
          </w:p>
          <w:p w14:paraId="531D277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1</w:t>
            </w:r>
            <w:r w:rsidRPr="000B29D0">
              <w:rPr>
                <w:rFonts w:ascii="Arial" w:hAnsi="Arial"/>
                <w:sz w:val="18"/>
                <w:lang w:eastAsia="en-GB"/>
              </w:rPr>
              <w:tab/>
            </w:r>
            <w:r w:rsidRPr="000B29D0">
              <w:rPr>
                <w:rFonts w:ascii="Arial" w:hAnsi="Arial"/>
                <w:sz w:val="18"/>
                <w:lang w:eastAsia="en-GB"/>
              </w:rPr>
              <w:tab/>
              <w:t>Ethernet header compression for control plane CIoT 5GS optimization supported</w:t>
            </w:r>
          </w:p>
          <w:p w14:paraId="208027E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529A10A0"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5B6BD36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Extended rejected NSSAI support (ER-NSSAI) (octet 5, bit 5)</w:t>
            </w:r>
          </w:p>
        </w:tc>
      </w:tr>
      <w:tr w:rsidR="00171A62" w:rsidRPr="000B29D0" w14:paraId="79239B75"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7B7CADC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to support extended rejected NSSAI.</w:t>
            </w:r>
          </w:p>
        </w:tc>
      </w:tr>
      <w:tr w:rsidR="00171A62" w:rsidRPr="000B29D0" w14:paraId="267B2B23" w14:textId="77777777" w:rsidTr="00171A62">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171A62" w:rsidRPr="000B29D0" w14:paraId="344F70DF" w14:textId="77777777" w:rsidTr="00171A62">
              <w:trPr>
                <w:cantSplit/>
                <w:jc w:val="center"/>
              </w:trPr>
              <w:tc>
                <w:tcPr>
                  <w:tcW w:w="240" w:type="dxa"/>
                  <w:tcBorders>
                    <w:top w:val="nil"/>
                    <w:left w:val="nil"/>
                    <w:bottom w:val="nil"/>
                    <w:right w:val="nil"/>
                  </w:tcBorders>
                  <w:hideMark/>
                </w:tcPr>
                <w:p w14:paraId="660FD48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tcBorders>
                    <w:top w:val="nil"/>
                    <w:left w:val="nil"/>
                    <w:bottom w:val="nil"/>
                    <w:right w:val="nil"/>
                  </w:tcBorders>
                </w:tcPr>
                <w:p w14:paraId="085A51F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0C060B7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5EF21B8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0916372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Extended rejected NSSAI not supported</w:t>
                  </w:r>
                </w:p>
              </w:tc>
            </w:tr>
            <w:tr w:rsidR="00171A62" w:rsidRPr="000B29D0" w14:paraId="30D7B1A3" w14:textId="77777777" w:rsidTr="00171A62">
              <w:trPr>
                <w:cantSplit/>
                <w:jc w:val="center"/>
              </w:trPr>
              <w:tc>
                <w:tcPr>
                  <w:tcW w:w="240" w:type="dxa"/>
                  <w:tcBorders>
                    <w:top w:val="nil"/>
                    <w:left w:val="nil"/>
                    <w:bottom w:val="nil"/>
                    <w:right w:val="nil"/>
                  </w:tcBorders>
                  <w:hideMark/>
                </w:tcPr>
                <w:p w14:paraId="66A9E55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tcBorders>
                    <w:top w:val="nil"/>
                    <w:left w:val="nil"/>
                    <w:bottom w:val="nil"/>
                    <w:right w:val="nil"/>
                  </w:tcBorders>
                </w:tcPr>
                <w:p w14:paraId="1ED01B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30C11EA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7BC279E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tcPr>
                <w:p w14:paraId="6ECAC54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Extended rejected NSSAI supported</w:t>
                  </w:r>
                </w:p>
                <w:p w14:paraId="73FFA13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tc>
            </w:tr>
          </w:tbl>
          <w:p w14:paraId="5DC69626" w14:textId="77777777" w:rsidR="00171A62" w:rsidRPr="000B29D0" w:rsidRDefault="00171A62" w:rsidP="00171A62">
            <w:pPr>
              <w:keepNext/>
              <w:keepLines/>
              <w:tabs>
                <w:tab w:val="left" w:pos="4759"/>
              </w:tabs>
              <w:overflowPunct w:val="0"/>
              <w:autoSpaceDE w:val="0"/>
              <w:autoSpaceDN w:val="0"/>
              <w:adjustRightInd w:val="0"/>
              <w:spacing w:after="0"/>
              <w:textAlignment w:val="baseline"/>
              <w:rPr>
                <w:rFonts w:ascii="Arial" w:hAnsi="Arial"/>
                <w:sz w:val="18"/>
              </w:rPr>
            </w:pPr>
          </w:p>
        </w:tc>
      </w:tr>
      <w:tr w:rsidR="00171A62" w:rsidRPr="000B29D0" w14:paraId="1DA09F59"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5E32B6C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ProSe</w:t>
            </w:r>
            <w:r w:rsidRPr="000B29D0">
              <w:rPr>
                <w:rFonts w:ascii="Arial" w:hAnsi="Arial"/>
                <w:sz w:val="18"/>
                <w:lang w:eastAsia="en-GB"/>
              </w:rPr>
              <w:t xml:space="preserve"> direct discovery (ProSe-dd) (octet </w:t>
            </w:r>
            <w:r w:rsidRPr="000B29D0">
              <w:rPr>
                <w:rFonts w:ascii="Arial" w:hAnsi="Arial"/>
                <w:sz w:val="18"/>
                <w:lang w:eastAsia="zh-CN"/>
              </w:rPr>
              <w:t>5</w:t>
            </w:r>
            <w:r w:rsidRPr="000B29D0">
              <w:rPr>
                <w:rFonts w:ascii="Arial" w:hAnsi="Arial"/>
                <w:sz w:val="18"/>
                <w:lang w:eastAsia="en-GB"/>
              </w:rPr>
              <w:t xml:space="preserve">, bit </w:t>
            </w:r>
            <w:r w:rsidRPr="000B29D0">
              <w:rPr>
                <w:rFonts w:ascii="Arial" w:hAnsi="Arial"/>
                <w:sz w:val="18"/>
                <w:lang w:eastAsia="zh-CN"/>
              </w:rPr>
              <w:t>6</w:t>
            </w:r>
            <w:r w:rsidRPr="000B29D0">
              <w:rPr>
                <w:rFonts w:ascii="Arial" w:hAnsi="Arial"/>
                <w:sz w:val="18"/>
                <w:lang w:eastAsia="en-GB"/>
              </w:rPr>
              <w:t>)</w:t>
            </w:r>
          </w:p>
          <w:p w14:paraId="5A9BD58D" w14:textId="77777777" w:rsidR="00171A62" w:rsidRPr="000B29D0" w:rsidRDefault="00171A62" w:rsidP="00171A62">
            <w:pPr>
              <w:keepNext/>
              <w:keepLines/>
              <w:overflowPunct w:val="0"/>
              <w:autoSpaceDE w:val="0"/>
              <w:autoSpaceDN w:val="0"/>
              <w:adjustRightInd w:val="0"/>
              <w:spacing w:after="0"/>
              <w:textAlignment w:val="baseline"/>
              <w:rPr>
                <w:rFonts w:ascii="Arial" w:hAnsi="Arial" w:cs="Arial"/>
                <w:sz w:val="18"/>
                <w:lang w:eastAsia="zh-CN"/>
              </w:rPr>
            </w:pPr>
            <w:r w:rsidRPr="000B29D0">
              <w:rPr>
                <w:rFonts w:ascii="Arial" w:hAnsi="Arial"/>
                <w:sz w:val="18"/>
                <w:lang w:eastAsia="en-GB"/>
              </w:rPr>
              <w:t xml:space="preserve">This bit indicates the capability for </w:t>
            </w:r>
            <w:r w:rsidRPr="000B29D0">
              <w:rPr>
                <w:rFonts w:ascii="Arial" w:hAnsi="Arial"/>
                <w:sz w:val="18"/>
                <w:lang w:eastAsia="zh-CN"/>
              </w:rPr>
              <w:t>ProSe direct discovery</w:t>
            </w:r>
            <w:r w:rsidRPr="000B29D0">
              <w:rPr>
                <w:rFonts w:ascii="Arial" w:hAnsi="Arial" w:cs="Arial"/>
                <w:sz w:val="18"/>
                <w:lang w:eastAsia="en-GB"/>
              </w:rPr>
              <w:t>.</w:t>
            </w:r>
          </w:p>
          <w:p w14:paraId="275C5E7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Bit</w:t>
            </w:r>
          </w:p>
        </w:tc>
      </w:tr>
      <w:tr w:rsidR="00171A62" w:rsidRPr="000B29D0" w14:paraId="0EE24843" w14:textId="77777777" w:rsidTr="00171A62">
        <w:trPr>
          <w:cantSplit/>
          <w:jc w:val="center"/>
        </w:trPr>
        <w:tc>
          <w:tcPr>
            <w:tcW w:w="253" w:type="dxa"/>
            <w:gridSpan w:val="2"/>
            <w:tcBorders>
              <w:top w:val="nil"/>
              <w:left w:val="single" w:sz="4" w:space="0" w:color="auto"/>
              <w:bottom w:val="nil"/>
              <w:right w:val="nil"/>
            </w:tcBorders>
            <w:hideMark/>
          </w:tcPr>
          <w:p w14:paraId="360DE1F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6</w:t>
            </w:r>
          </w:p>
        </w:tc>
        <w:tc>
          <w:tcPr>
            <w:tcW w:w="284" w:type="dxa"/>
            <w:gridSpan w:val="5"/>
            <w:tcBorders>
              <w:top w:val="nil"/>
              <w:left w:val="nil"/>
              <w:bottom w:val="nil"/>
              <w:right w:val="nil"/>
            </w:tcBorders>
          </w:tcPr>
          <w:p w14:paraId="4DA18E6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49E0D39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1214CD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tcPr>
          <w:p w14:paraId="058D0AC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26DFEDBD" w14:textId="77777777" w:rsidTr="00171A62">
        <w:trPr>
          <w:cantSplit/>
          <w:jc w:val="center"/>
        </w:trPr>
        <w:tc>
          <w:tcPr>
            <w:tcW w:w="253" w:type="dxa"/>
            <w:gridSpan w:val="2"/>
            <w:tcBorders>
              <w:top w:val="nil"/>
              <w:left w:val="single" w:sz="4" w:space="0" w:color="auto"/>
              <w:bottom w:val="nil"/>
              <w:right w:val="nil"/>
            </w:tcBorders>
            <w:hideMark/>
          </w:tcPr>
          <w:p w14:paraId="19FAE40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5"/>
            <w:tcBorders>
              <w:top w:val="nil"/>
              <w:left w:val="nil"/>
              <w:bottom w:val="nil"/>
              <w:right w:val="nil"/>
            </w:tcBorders>
          </w:tcPr>
          <w:p w14:paraId="490A57B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2CD35D9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3BA7BD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642CD47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ProSe direct discovery not supported</w:t>
            </w:r>
          </w:p>
        </w:tc>
      </w:tr>
      <w:tr w:rsidR="00171A62" w:rsidRPr="000B29D0" w14:paraId="0DFBDDF2" w14:textId="77777777" w:rsidTr="00171A62">
        <w:trPr>
          <w:cantSplit/>
          <w:jc w:val="center"/>
        </w:trPr>
        <w:tc>
          <w:tcPr>
            <w:tcW w:w="253" w:type="dxa"/>
            <w:gridSpan w:val="2"/>
            <w:tcBorders>
              <w:top w:val="nil"/>
              <w:left w:val="single" w:sz="4" w:space="0" w:color="auto"/>
              <w:bottom w:val="nil"/>
              <w:right w:val="nil"/>
            </w:tcBorders>
            <w:hideMark/>
          </w:tcPr>
          <w:p w14:paraId="77B045F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5"/>
            <w:tcBorders>
              <w:top w:val="nil"/>
              <w:left w:val="nil"/>
              <w:bottom w:val="nil"/>
              <w:right w:val="nil"/>
            </w:tcBorders>
          </w:tcPr>
          <w:p w14:paraId="4078506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2B119B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F34785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5AF8986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ProSe direct discovery supported</w:t>
            </w:r>
          </w:p>
        </w:tc>
      </w:tr>
      <w:tr w:rsidR="00171A62" w:rsidRPr="000B29D0" w14:paraId="7D14A089" w14:textId="77777777" w:rsidTr="00171A62">
        <w:trPr>
          <w:cantSplit/>
          <w:jc w:val="center"/>
        </w:trPr>
        <w:tc>
          <w:tcPr>
            <w:tcW w:w="7129" w:type="dxa"/>
            <w:gridSpan w:val="25"/>
            <w:tcBorders>
              <w:top w:val="nil"/>
              <w:left w:val="single" w:sz="4" w:space="0" w:color="auto"/>
              <w:bottom w:val="nil"/>
              <w:right w:val="single" w:sz="4" w:space="0" w:color="auto"/>
            </w:tcBorders>
          </w:tcPr>
          <w:p w14:paraId="127E52A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13366E7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ProSe</w:t>
            </w:r>
            <w:r w:rsidRPr="000B29D0">
              <w:rPr>
                <w:rFonts w:ascii="Arial" w:hAnsi="Arial"/>
                <w:sz w:val="18"/>
                <w:lang w:eastAsia="en-GB"/>
              </w:rPr>
              <w:t xml:space="preserve"> direct </w:t>
            </w:r>
            <w:r w:rsidRPr="000B29D0">
              <w:rPr>
                <w:rFonts w:ascii="Arial" w:hAnsi="Arial"/>
                <w:sz w:val="18"/>
                <w:lang w:eastAsia="zh-CN"/>
              </w:rPr>
              <w:t xml:space="preserve">communication </w:t>
            </w:r>
            <w:r w:rsidRPr="000B29D0">
              <w:rPr>
                <w:rFonts w:ascii="Arial" w:hAnsi="Arial"/>
                <w:sz w:val="18"/>
                <w:lang w:eastAsia="en-GB"/>
              </w:rPr>
              <w:t>(ProSe-d</w:t>
            </w:r>
            <w:r w:rsidRPr="000B29D0">
              <w:rPr>
                <w:rFonts w:ascii="Arial" w:hAnsi="Arial"/>
                <w:sz w:val="18"/>
                <w:lang w:eastAsia="zh-CN"/>
              </w:rPr>
              <w:t>c</w:t>
            </w:r>
            <w:r w:rsidRPr="000B29D0">
              <w:rPr>
                <w:rFonts w:ascii="Arial" w:hAnsi="Arial"/>
                <w:sz w:val="18"/>
                <w:lang w:eastAsia="en-GB"/>
              </w:rPr>
              <w:t xml:space="preserve">) (octet </w:t>
            </w:r>
            <w:r w:rsidRPr="000B29D0">
              <w:rPr>
                <w:rFonts w:ascii="Arial" w:hAnsi="Arial"/>
                <w:sz w:val="18"/>
                <w:lang w:eastAsia="zh-CN"/>
              </w:rPr>
              <w:t>5</w:t>
            </w:r>
            <w:r w:rsidRPr="000B29D0">
              <w:rPr>
                <w:rFonts w:ascii="Arial" w:hAnsi="Arial"/>
                <w:sz w:val="18"/>
                <w:lang w:eastAsia="en-GB"/>
              </w:rPr>
              <w:t xml:space="preserve">, bit </w:t>
            </w:r>
            <w:r w:rsidRPr="000B29D0">
              <w:rPr>
                <w:rFonts w:ascii="Arial" w:hAnsi="Arial"/>
                <w:sz w:val="18"/>
                <w:lang w:eastAsia="zh-CN"/>
              </w:rPr>
              <w:t>7</w:t>
            </w:r>
            <w:r w:rsidRPr="000B29D0">
              <w:rPr>
                <w:rFonts w:ascii="Arial" w:hAnsi="Arial"/>
                <w:sz w:val="18"/>
                <w:lang w:eastAsia="en-GB"/>
              </w:rPr>
              <w:t>)</w:t>
            </w:r>
          </w:p>
          <w:p w14:paraId="2A37DCB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This bit indicates the capability</w:t>
            </w:r>
            <w:r w:rsidRPr="000B29D0">
              <w:rPr>
                <w:rFonts w:ascii="Arial" w:hAnsi="Arial"/>
                <w:sz w:val="18"/>
                <w:lang w:eastAsia="zh-CN"/>
              </w:rPr>
              <w:t xml:space="preserve"> for</w:t>
            </w:r>
            <w:r w:rsidRPr="000B29D0">
              <w:rPr>
                <w:rFonts w:ascii="Arial" w:hAnsi="Arial"/>
                <w:sz w:val="18"/>
                <w:lang w:eastAsia="en-GB"/>
              </w:rPr>
              <w:t xml:space="preserve"> </w:t>
            </w:r>
            <w:r w:rsidRPr="000B29D0">
              <w:rPr>
                <w:rFonts w:ascii="Arial" w:hAnsi="Arial"/>
                <w:sz w:val="18"/>
                <w:lang w:eastAsia="zh-CN"/>
              </w:rPr>
              <w:t>ProSe</w:t>
            </w:r>
            <w:r w:rsidRPr="000B29D0">
              <w:rPr>
                <w:rFonts w:ascii="Arial" w:hAnsi="Arial"/>
                <w:sz w:val="18"/>
                <w:lang w:eastAsia="en-GB"/>
              </w:rPr>
              <w:t xml:space="preserve"> direct </w:t>
            </w:r>
            <w:r w:rsidRPr="000B29D0">
              <w:rPr>
                <w:rFonts w:ascii="Arial" w:hAnsi="Arial"/>
                <w:sz w:val="18"/>
                <w:lang w:eastAsia="zh-CN"/>
              </w:rPr>
              <w:t>communication</w:t>
            </w:r>
            <w:r w:rsidRPr="000B29D0">
              <w:rPr>
                <w:rFonts w:ascii="Arial" w:hAnsi="Arial"/>
                <w:sz w:val="18"/>
                <w:lang w:eastAsia="en-GB"/>
              </w:rPr>
              <w:t>.</w:t>
            </w:r>
          </w:p>
          <w:tbl>
            <w:tblPr>
              <w:tblW w:w="7185" w:type="dxa"/>
              <w:jc w:val="center"/>
              <w:tblBorders>
                <w:left w:val="single" w:sz="4" w:space="0" w:color="auto"/>
                <w:right w:val="single" w:sz="4" w:space="0" w:color="auto"/>
              </w:tblBorders>
              <w:tblLayout w:type="fixed"/>
              <w:tblCellMar>
                <w:left w:w="28" w:type="dxa"/>
              </w:tblCellMar>
              <w:tblLook w:val="04A0" w:firstRow="1" w:lastRow="0" w:firstColumn="1" w:lastColumn="0" w:noHBand="0" w:noVBand="1"/>
            </w:tblPr>
            <w:tblGrid>
              <w:gridCol w:w="7185"/>
            </w:tblGrid>
            <w:tr w:rsidR="00171A62" w:rsidRPr="000B29D0" w14:paraId="751C625F" w14:textId="77777777" w:rsidTr="00171A62">
              <w:trPr>
                <w:cantSplit/>
                <w:jc w:val="center"/>
              </w:trPr>
              <w:tc>
                <w:tcPr>
                  <w:tcW w:w="7192" w:type="dxa"/>
                  <w:tcBorders>
                    <w:top w:val="nil"/>
                    <w:left w:val="nil"/>
                    <w:bottom w:val="nil"/>
                    <w:right w:val="nil"/>
                  </w:tcBorders>
                  <w:hideMark/>
                </w:tcPr>
                <w:p w14:paraId="3C1B0F0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Bit</w:t>
                  </w:r>
                </w:p>
              </w:tc>
            </w:tr>
            <w:tr w:rsidR="00171A62" w:rsidRPr="000B29D0" w14:paraId="3F7B1CC4" w14:textId="77777777" w:rsidTr="00171A62">
              <w:trPr>
                <w:cantSplit/>
                <w:jc w:val="center"/>
              </w:trPr>
              <w:tc>
                <w:tcPr>
                  <w:tcW w:w="7192"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171A62" w:rsidRPr="000B29D0" w14:paraId="6E8F9C62" w14:textId="77777777" w:rsidTr="00171A62">
                    <w:trPr>
                      <w:cantSplit/>
                      <w:jc w:val="center"/>
                    </w:trPr>
                    <w:tc>
                      <w:tcPr>
                        <w:tcW w:w="240" w:type="dxa"/>
                        <w:tcBorders>
                          <w:top w:val="nil"/>
                          <w:left w:val="nil"/>
                          <w:bottom w:val="nil"/>
                          <w:right w:val="nil"/>
                        </w:tcBorders>
                        <w:hideMark/>
                      </w:tcPr>
                      <w:p w14:paraId="5CF6C6C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7</w:t>
                        </w:r>
                      </w:p>
                    </w:tc>
                    <w:tc>
                      <w:tcPr>
                        <w:tcW w:w="284" w:type="dxa"/>
                        <w:tcBorders>
                          <w:top w:val="nil"/>
                          <w:left w:val="nil"/>
                          <w:bottom w:val="nil"/>
                          <w:right w:val="nil"/>
                        </w:tcBorders>
                      </w:tcPr>
                      <w:p w14:paraId="0233B7D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tcBorders>
                          <w:top w:val="nil"/>
                          <w:left w:val="nil"/>
                          <w:bottom w:val="nil"/>
                          <w:right w:val="nil"/>
                        </w:tcBorders>
                      </w:tcPr>
                      <w:p w14:paraId="1520E29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29A17DC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tcPr>
                      <w:p w14:paraId="3362C0E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1D640100" w14:textId="77777777" w:rsidTr="00171A62">
                    <w:trPr>
                      <w:cantSplit/>
                      <w:jc w:val="center"/>
                    </w:trPr>
                    <w:tc>
                      <w:tcPr>
                        <w:tcW w:w="240" w:type="dxa"/>
                        <w:tcBorders>
                          <w:top w:val="nil"/>
                          <w:left w:val="nil"/>
                          <w:bottom w:val="nil"/>
                          <w:right w:val="nil"/>
                        </w:tcBorders>
                        <w:hideMark/>
                      </w:tcPr>
                      <w:p w14:paraId="166F517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tcBorders>
                          <w:top w:val="nil"/>
                          <w:left w:val="nil"/>
                          <w:bottom w:val="nil"/>
                          <w:right w:val="nil"/>
                        </w:tcBorders>
                      </w:tcPr>
                      <w:p w14:paraId="4795116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3CCA829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4000248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60865B2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 xml:space="preserve">ProSe direct </w:t>
                        </w:r>
                        <w:r w:rsidRPr="000B29D0">
                          <w:rPr>
                            <w:rFonts w:ascii="Arial" w:hAnsi="Arial"/>
                            <w:sz w:val="18"/>
                            <w:lang w:eastAsia="zh-CN"/>
                          </w:rPr>
                          <w:t>communication</w:t>
                        </w:r>
                        <w:r w:rsidRPr="000B29D0">
                          <w:rPr>
                            <w:rFonts w:ascii="Arial" w:hAnsi="Arial"/>
                            <w:sz w:val="18"/>
                            <w:lang w:eastAsia="en-GB"/>
                          </w:rPr>
                          <w:t xml:space="preserve"> not supported</w:t>
                        </w:r>
                      </w:p>
                    </w:tc>
                  </w:tr>
                  <w:tr w:rsidR="00171A62" w:rsidRPr="000B29D0" w14:paraId="69325920" w14:textId="77777777" w:rsidTr="00171A62">
                    <w:trPr>
                      <w:cantSplit/>
                      <w:jc w:val="center"/>
                    </w:trPr>
                    <w:tc>
                      <w:tcPr>
                        <w:tcW w:w="240" w:type="dxa"/>
                        <w:tcBorders>
                          <w:top w:val="nil"/>
                          <w:left w:val="nil"/>
                          <w:bottom w:val="nil"/>
                          <w:right w:val="nil"/>
                        </w:tcBorders>
                        <w:hideMark/>
                      </w:tcPr>
                      <w:p w14:paraId="20870CF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tcBorders>
                          <w:top w:val="nil"/>
                          <w:left w:val="nil"/>
                          <w:bottom w:val="nil"/>
                          <w:right w:val="nil"/>
                        </w:tcBorders>
                      </w:tcPr>
                      <w:p w14:paraId="7808D01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tcBorders>
                          <w:top w:val="nil"/>
                          <w:left w:val="nil"/>
                          <w:bottom w:val="nil"/>
                          <w:right w:val="nil"/>
                        </w:tcBorders>
                      </w:tcPr>
                      <w:p w14:paraId="05231DC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tcBorders>
                          <w:top w:val="nil"/>
                          <w:left w:val="nil"/>
                          <w:bottom w:val="nil"/>
                          <w:right w:val="nil"/>
                        </w:tcBorders>
                      </w:tcPr>
                      <w:p w14:paraId="2F3B249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7" w:type="dxa"/>
                        <w:tcBorders>
                          <w:top w:val="nil"/>
                          <w:left w:val="nil"/>
                          <w:bottom w:val="nil"/>
                          <w:right w:val="nil"/>
                        </w:tcBorders>
                        <w:hideMark/>
                      </w:tcPr>
                      <w:p w14:paraId="0AF80DB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ProSe direct </w:t>
                        </w:r>
                        <w:r w:rsidRPr="000B29D0">
                          <w:rPr>
                            <w:rFonts w:ascii="Arial" w:hAnsi="Arial"/>
                            <w:sz w:val="18"/>
                            <w:lang w:eastAsia="zh-CN"/>
                          </w:rPr>
                          <w:t>communication</w:t>
                        </w:r>
                        <w:r w:rsidRPr="000B29D0">
                          <w:rPr>
                            <w:rFonts w:ascii="Arial" w:hAnsi="Arial"/>
                            <w:sz w:val="18"/>
                            <w:lang w:eastAsia="en-GB"/>
                          </w:rPr>
                          <w:t xml:space="preserve"> supported</w:t>
                        </w:r>
                        <w:r w:rsidRPr="000B29D0">
                          <w:rPr>
                            <w:rFonts w:ascii="Arial" w:hAnsi="Arial"/>
                            <w:sz w:val="18"/>
                            <w:lang w:eastAsia="zh-CN"/>
                          </w:rPr>
                          <w:t xml:space="preserve"> </w:t>
                        </w:r>
                      </w:p>
                    </w:tc>
                  </w:tr>
                </w:tbl>
                <w:p w14:paraId="4B921D4E" w14:textId="77777777" w:rsidR="00171A62" w:rsidRPr="000B29D0" w:rsidRDefault="00171A62" w:rsidP="00171A62">
                  <w:pPr>
                    <w:keepNext/>
                    <w:keepLines/>
                    <w:tabs>
                      <w:tab w:val="left" w:pos="4759"/>
                    </w:tabs>
                    <w:overflowPunct w:val="0"/>
                    <w:autoSpaceDE w:val="0"/>
                    <w:autoSpaceDN w:val="0"/>
                    <w:adjustRightInd w:val="0"/>
                    <w:spacing w:after="0"/>
                    <w:textAlignment w:val="baseline"/>
                    <w:rPr>
                      <w:rFonts w:ascii="Arial" w:hAnsi="Arial"/>
                      <w:sz w:val="18"/>
                    </w:rPr>
                  </w:pPr>
                </w:p>
              </w:tc>
            </w:tr>
          </w:tbl>
          <w:p w14:paraId="710B667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5D66C63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ProSe</w:t>
            </w:r>
            <w:r w:rsidRPr="000B29D0">
              <w:rPr>
                <w:rFonts w:ascii="Arial" w:hAnsi="Arial"/>
                <w:sz w:val="18"/>
                <w:lang w:eastAsia="en-GB"/>
              </w:rPr>
              <w:t xml:space="preserve"> </w:t>
            </w:r>
            <w:r w:rsidRPr="000B29D0">
              <w:rPr>
                <w:rFonts w:ascii="Arial" w:hAnsi="Arial"/>
                <w:sz w:val="18"/>
                <w:lang w:eastAsia="zh-CN"/>
              </w:rPr>
              <w:t xml:space="preserve">layer-2 </w:t>
            </w:r>
            <w:r w:rsidRPr="000B29D0">
              <w:rPr>
                <w:rFonts w:ascii="Arial" w:hAnsi="Arial"/>
                <w:sz w:val="18"/>
                <w:lang w:eastAsia="ko-KR"/>
              </w:rPr>
              <w:t>UE-to-network-relay</w:t>
            </w:r>
            <w:r w:rsidRPr="000B29D0">
              <w:rPr>
                <w:rFonts w:ascii="Arial" w:hAnsi="Arial"/>
                <w:sz w:val="18"/>
                <w:lang w:eastAsia="en-GB"/>
              </w:rPr>
              <w:t xml:space="preserve"> (ProSe-</w:t>
            </w:r>
            <w:r w:rsidRPr="000B29D0">
              <w:rPr>
                <w:rFonts w:ascii="Arial" w:hAnsi="Arial"/>
                <w:sz w:val="18"/>
                <w:lang w:eastAsia="zh-CN"/>
              </w:rPr>
              <w:t>l2relay</w:t>
            </w:r>
            <w:r w:rsidRPr="000B29D0">
              <w:rPr>
                <w:rFonts w:ascii="Arial" w:hAnsi="Arial"/>
                <w:sz w:val="18"/>
                <w:lang w:eastAsia="en-GB"/>
              </w:rPr>
              <w:t xml:space="preserve">) (octet </w:t>
            </w:r>
            <w:r w:rsidRPr="000B29D0">
              <w:rPr>
                <w:rFonts w:ascii="Arial" w:hAnsi="Arial"/>
                <w:sz w:val="18"/>
                <w:lang w:eastAsia="zh-CN"/>
              </w:rPr>
              <w:t>5</w:t>
            </w:r>
            <w:r w:rsidRPr="000B29D0">
              <w:rPr>
                <w:rFonts w:ascii="Arial" w:hAnsi="Arial"/>
                <w:sz w:val="18"/>
                <w:lang w:eastAsia="en-GB"/>
              </w:rPr>
              <w:t xml:space="preserve">, bit </w:t>
            </w:r>
            <w:r w:rsidRPr="000B29D0">
              <w:rPr>
                <w:rFonts w:ascii="Arial" w:hAnsi="Arial"/>
                <w:sz w:val="18"/>
                <w:lang w:eastAsia="zh-CN"/>
              </w:rPr>
              <w:t>8</w:t>
            </w:r>
            <w:r w:rsidRPr="000B29D0">
              <w:rPr>
                <w:rFonts w:ascii="Arial" w:hAnsi="Arial"/>
                <w:sz w:val="18"/>
                <w:lang w:eastAsia="en-GB"/>
              </w:rPr>
              <w:t>)</w:t>
            </w:r>
          </w:p>
          <w:p w14:paraId="4ACEDD82" w14:textId="77777777" w:rsidR="00171A62" w:rsidRPr="000B29D0" w:rsidRDefault="00171A62" w:rsidP="00171A62">
            <w:pPr>
              <w:keepNext/>
              <w:keepLines/>
              <w:overflowPunct w:val="0"/>
              <w:autoSpaceDE w:val="0"/>
              <w:autoSpaceDN w:val="0"/>
              <w:adjustRightInd w:val="0"/>
              <w:spacing w:after="0"/>
              <w:textAlignment w:val="baseline"/>
              <w:rPr>
                <w:rFonts w:ascii="Arial" w:hAnsi="Arial" w:cs="Arial"/>
                <w:sz w:val="18"/>
                <w:lang w:eastAsia="zh-CN"/>
              </w:rPr>
            </w:pPr>
            <w:r w:rsidRPr="000B29D0">
              <w:rPr>
                <w:rFonts w:ascii="Arial" w:hAnsi="Arial"/>
                <w:sz w:val="18"/>
                <w:lang w:eastAsia="en-GB"/>
              </w:rPr>
              <w:t xml:space="preserve">This bit indicates the capability to act as a </w:t>
            </w:r>
            <w:r w:rsidRPr="000B29D0">
              <w:rPr>
                <w:rFonts w:ascii="Arial" w:hAnsi="Arial"/>
                <w:sz w:val="18"/>
                <w:lang w:eastAsia="zh-CN"/>
              </w:rPr>
              <w:t xml:space="preserve">layer-2 </w:t>
            </w:r>
            <w:r w:rsidRPr="000B29D0">
              <w:rPr>
                <w:rFonts w:ascii="Arial" w:hAnsi="Arial"/>
                <w:sz w:val="18"/>
                <w:lang w:eastAsia="en-GB"/>
              </w:rPr>
              <w:t xml:space="preserve">ProSe </w:t>
            </w:r>
            <w:r w:rsidRPr="000B29D0">
              <w:rPr>
                <w:rFonts w:ascii="Arial" w:hAnsi="Arial"/>
                <w:sz w:val="18"/>
                <w:lang w:eastAsia="ko-KR"/>
              </w:rPr>
              <w:t>UE-to-network relay UE</w:t>
            </w:r>
          </w:p>
        </w:tc>
      </w:tr>
      <w:tr w:rsidR="00171A62" w:rsidRPr="000B29D0" w14:paraId="3E79DBB0" w14:textId="77777777" w:rsidTr="00171A62">
        <w:trPr>
          <w:cantSplit/>
          <w:jc w:val="center"/>
        </w:trPr>
        <w:tc>
          <w:tcPr>
            <w:tcW w:w="7129" w:type="dxa"/>
            <w:gridSpan w:val="25"/>
            <w:tcBorders>
              <w:top w:val="nil"/>
              <w:left w:val="single" w:sz="4" w:space="0" w:color="auto"/>
              <w:bottom w:val="nil"/>
              <w:right w:val="single" w:sz="4" w:space="0" w:color="auto"/>
            </w:tcBorders>
            <w:hideMark/>
          </w:tcPr>
          <w:p w14:paraId="1B5F9F9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Bit</w:t>
            </w:r>
          </w:p>
        </w:tc>
      </w:tr>
      <w:tr w:rsidR="00171A62" w:rsidRPr="000B29D0" w14:paraId="1F57E49A" w14:textId="77777777" w:rsidTr="00171A62">
        <w:trPr>
          <w:cantSplit/>
          <w:jc w:val="center"/>
        </w:trPr>
        <w:tc>
          <w:tcPr>
            <w:tcW w:w="253" w:type="dxa"/>
            <w:gridSpan w:val="2"/>
            <w:tcBorders>
              <w:top w:val="nil"/>
              <w:left w:val="single" w:sz="4" w:space="0" w:color="auto"/>
              <w:bottom w:val="nil"/>
              <w:right w:val="nil"/>
            </w:tcBorders>
            <w:hideMark/>
          </w:tcPr>
          <w:p w14:paraId="63EDD07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8</w:t>
            </w:r>
          </w:p>
        </w:tc>
        <w:tc>
          <w:tcPr>
            <w:tcW w:w="284" w:type="dxa"/>
            <w:gridSpan w:val="5"/>
            <w:tcBorders>
              <w:top w:val="nil"/>
              <w:left w:val="nil"/>
              <w:bottom w:val="nil"/>
              <w:right w:val="nil"/>
            </w:tcBorders>
          </w:tcPr>
          <w:p w14:paraId="35645EA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668FB6D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266E45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tcPr>
          <w:p w14:paraId="3053F12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7BB6A4CA" w14:textId="77777777" w:rsidTr="00171A62">
        <w:trPr>
          <w:cantSplit/>
          <w:jc w:val="center"/>
        </w:trPr>
        <w:tc>
          <w:tcPr>
            <w:tcW w:w="253" w:type="dxa"/>
            <w:gridSpan w:val="2"/>
            <w:tcBorders>
              <w:top w:val="nil"/>
              <w:left w:val="single" w:sz="4" w:space="0" w:color="auto"/>
              <w:bottom w:val="nil"/>
              <w:right w:val="nil"/>
            </w:tcBorders>
            <w:hideMark/>
          </w:tcPr>
          <w:p w14:paraId="09E9A39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5"/>
            <w:tcBorders>
              <w:top w:val="nil"/>
              <w:left w:val="nil"/>
              <w:bottom w:val="nil"/>
              <w:right w:val="nil"/>
            </w:tcBorders>
          </w:tcPr>
          <w:p w14:paraId="6335A1C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B8D66C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AABCAD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4B90591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 xml:space="preserve">Acting as a ProSe </w:t>
            </w:r>
            <w:r w:rsidRPr="000B29D0">
              <w:rPr>
                <w:rFonts w:ascii="Arial" w:hAnsi="Arial"/>
                <w:sz w:val="18"/>
                <w:lang w:eastAsia="zh-CN"/>
              </w:rPr>
              <w:t xml:space="preserve">layer-2 </w:t>
            </w:r>
            <w:r w:rsidRPr="000B29D0">
              <w:rPr>
                <w:rFonts w:ascii="Arial" w:hAnsi="Arial"/>
                <w:sz w:val="18"/>
                <w:lang w:eastAsia="ko-KR"/>
              </w:rPr>
              <w:t>UE-to-network relay UE</w:t>
            </w:r>
            <w:r w:rsidRPr="000B29D0">
              <w:rPr>
                <w:rFonts w:ascii="Arial" w:hAnsi="Arial"/>
                <w:sz w:val="18"/>
                <w:lang w:eastAsia="en-GB"/>
              </w:rPr>
              <w:t xml:space="preserve"> not supported</w:t>
            </w:r>
          </w:p>
        </w:tc>
      </w:tr>
      <w:tr w:rsidR="00171A62" w:rsidRPr="000B29D0" w14:paraId="5BC11C47" w14:textId="77777777" w:rsidTr="00171A62">
        <w:trPr>
          <w:cantSplit/>
          <w:jc w:val="center"/>
        </w:trPr>
        <w:tc>
          <w:tcPr>
            <w:tcW w:w="253" w:type="dxa"/>
            <w:gridSpan w:val="2"/>
            <w:tcBorders>
              <w:top w:val="nil"/>
              <w:left w:val="single" w:sz="4" w:space="0" w:color="auto"/>
              <w:bottom w:val="nil"/>
              <w:right w:val="nil"/>
            </w:tcBorders>
            <w:hideMark/>
          </w:tcPr>
          <w:p w14:paraId="28DCC6A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5"/>
            <w:tcBorders>
              <w:top w:val="nil"/>
              <w:left w:val="nil"/>
              <w:bottom w:val="nil"/>
              <w:right w:val="nil"/>
            </w:tcBorders>
          </w:tcPr>
          <w:p w14:paraId="38BCE20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1383B0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53E3C0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6073" w:type="dxa"/>
            <w:gridSpan w:val="6"/>
            <w:tcBorders>
              <w:top w:val="nil"/>
              <w:left w:val="nil"/>
              <w:bottom w:val="nil"/>
              <w:right w:val="single" w:sz="4" w:space="0" w:color="auto"/>
            </w:tcBorders>
            <w:hideMark/>
          </w:tcPr>
          <w:p w14:paraId="5F91143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Acting as a ProSe </w:t>
            </w:r>
            <w:r w:rsidRPr="000B29D0">
              <w:rPr>
                <w:rFonts w:ascii="Arial" w:hAnsi="Arial"/>
                <w:sz w:val="18"/>
                <w:lang w:eastAsia="zh-CN"/>
              </w:rPr>
              <w:t xml:space="preserve">layer-2 </w:t>
            </w:r>
            <w:r w:rsidRPr="000B29D0">
              <w:rPr>
                <w:rFonts w:ascii="Arial" w:hAnsi="Arial"/>
                <w:sz w:val="18"/>
                <w:lang w:eastAsia="ko-KR"/>
              </w:rPr>
              <w:t>UE-to-network relay UE</w:t>
            </w:r>
            <w:r w:rsidRPr="000B29D0">
              <w:rPr>
                <w:rFonts w:ascii="Arial" w:hAnsi="Arial"/>
                <w:sz w:val="18"/>
                <w:lang w:eastAsia="en-GB"/>
              </w:rPr>
              <w:t xml:space="preserve"> supported</w:t>
            </w:r>
          </w:p>
        </w:tc>
      </w:tr>
      <w:tr w:rsidR="00171A62" w:rsidRPr="000B29D0" w14:paraId="36CA8DC2" w14:textId="77777777" w:rsidTr="00171A62">
        <w:trPr>
          <w:cantSplit/>
          <w:jc w:val="center"/>
        </w:trPr>
        <w:tc>
          <w:tcPr>
            <w:tcW w:w="7129" w:type="dxa"/>
            <w:gridSpan w:val="25"/>
            <w:tcBorders>
              <w:top w:val="nil"/>
              <w:left w:val="single" w:sz="4" w:space="0" w:color="auto"/>
              <w:bottom w:val="nil"/>
              <w:right w:val="single" w:sz="4" w:space="0" w:color="auto"/>
            </w:tcBorders>
          </w:tcPr>
          <w:p w14:paraId="1A66C6A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73DEEB7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ProSe</w:t>
            </w:r>
            <w:r w:rsidRPr="000B29D0">
              <w:rPr>
                <w:rFonts w:ascii="Arial" w:hAnsi="Arial"/>
                <w:sz w:val="18"/>
                <w:lang w:eastAsia="en-GB"/>
              </w:rPr>
              <w:t xml:space="preserve"> </w:t>
            </w:r>
            <w:r w:rsidRPr="000B29D0">
              <w:rPr>
                <w:rFonts w:ascii="Arial" w:hAnsi="Arial"/>
                <w:sz w:val="18"/>
                <w:lang w:eastAsia="zh-CN"/>
              </w:rPr>
              <w:t xml:space="preserve">layer-3 </w:t>
            </w:r>
            <w:r w:rsidRPr="000B29D0">
              <w:rPr>
                <w:rFonts w:ascii="Arial" w:hAnsi="Arial"/>
                <w:sz w:val="18"/>
                <w:lang w:eastAsia="ko-KR"/>
              </w:rPr>
              <w:t>UE-to-network-relay</w:t>
            </w:r>
            <w:r w:rsidRPr="000B29D0">
              <w:rPr>
                <w:rFonts w:ascii="Arial" w:hAnsi="Arial"/>
                <w:sz w:val="18"/>
                <w:lang w:eastAsia="en-GB"/>
              </w:rPr>
              <w:t xml:space="preserve"> (ProSe-</w:t>
            </w:r>
            <w:r w:rsidRPr="000B29D0">
              <w:rPr>
                <w:rFonts w:ascii="Arial" w:hAnsi="Arial"/>
                <w:sz w:val="18"/>
                <w:lang w:eastAsia="zh-CN"/>
              </w:rPr>
              <w:t>l3relay</w:t>
            </w:r>
            <w:r w:rsidRPr="000B29D0">
              <w:rPr>
                <w:rFonts w:ascii="Arial" w:hAnsi="Arial"/>
                <w:sz w:val="18"/>
                <w:lang w:eastAsia="en-GB"/>
              </w:rPr>
              <w:t xml:space="preserve">) (octet </w:t>
            </w:r>
            <w:r w:rsidRPr="000B29D0">
              <w:rPr>
                <w:rFonts w:ascii="Arial" w:hAnsi="Arial"/>
                <w:sz w:val="18"/>
                <w:lang w:eastAsia="zh-CN"/>
              </w:rPr>
              <w:t>6</w:t>
            </w:r>
            <w:r w:rsidRPr="000B29D0">
              <w:rPr>
                <w:rFonts w:ascii="Arial" w:hAnsi="Arial"/>
                <w:sz w:val="18"/>
                <w:lang w:eastAsia="en-GB"/>
              </w:rPr>
              <w:t xml:space="preserve">, bit </w:t>
            </w:r>
            <w:r w:rsidRPr="000B29D0">
              <w:rPr>
                <w:rFonts w:ascii="Arial" w:hAnsi="Arial"/>
                <w:sz w:val="18"/>
                <w:lang w:eastAsia="zh-CN"/>
              </w:rPr>
              <w:t>1</w:t>
            </w:r>
            <w:r w:rsidRPr="000B29D0">
              <w:rPr>
                <w:rFonts w:ascii="Arial" w:hAnsi="Arial"/>
                <w:sz w:val="18"/>
                <w:lang w:eastAsia="en-GB"/>
              </w:rPr>
              <w:t>)</w:t>
            </w:r>
          </w:p>
          <w:p w14:paraId="49FC6AC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This bit indicates the capability to act as a </w:t>
            </w:r>
            <w:r w:rsidRPr="000B29D0">
              <w:rPr>
                <w:rFonts w:ascii="Arial" w:hAnsi="Arial"/>
                <w:sz w:val="18"/>
                <w:lang w:eastAsia="zh-CN"/>
              </w:rPr>
              <w:t xml:space="preserve">layer-3 </w:t>
            </w:r>
            <w:r w:rsidRPr="000B29D0">
              <w:rPr>
                <w:rFonts w:ascii="Arial" w:hAnsi="Arial"/>
                <w:sz w:val="18"/>
                <w:lang w:eastAsia="en-GB"/>
              </w:rPr>
              <w:t xml:space="preserve">ProSe </w:t>
            </w:r>
            <w:r w:rsidRPr="000B29D0">
              <w:rPr>
                <w:rFonts w:ascii="Arial" w:hAnsi="Arial"/>
                <w:sz w:val="18"/>
                <w:lang w:eastAsia="ko-KR"/>
              </w:rPr>
              <w:t>UE-to-network relay UE</w:t>
            </w:r>
          </w:p>
          <w:p w14:paraId="73985A3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Bit</w:t>
            </w:r>
          </w:p>
        </w:tc>
      </w:tr>
      <w:tr w:rsidR="00171A62" w:rsidRPr="000B29D0" w14:paraId="6BA6215C" w14:textId="77777777" w:rsidTr="00171A62">
        <w:trPr>
          <w:cantSplit/>
          <w:jc w:val="center"/>
        </w:trPr>
        <w:tc>
          <w:tcPr>
            <w:tcW w:w="417" w:type="dxa"/>
            <w:gridSpan w:val="5"/>
            <w:tcBorders>
              <w:top w:val="nil"/>
              <w:left w:val="single" w:sz="4" w:space="0" w:color="auto"/>
              <w:bottom w:val="nil"/>
              <w:right w:val="nil"/>
            </w:tcBorders>
            <w:hideMark/>
          </w:tcPr>
          <w:p w14:paraId="13AD1CE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1</w:t>
            </w:r>
          </w:p>
        </w:tc>
        <w:tc>
          <w:tcPr>
            <w:tcW w:w="284" w:type="dxa"/>
            <w:gridSpan w:val="6"/>
            <w:tcBorders>
              <w:top w:val="nil"/>
              <w:left w:val="nil"/>
              <w:bottom w:val="nil"/>
              <w:right w:val="nil"/>
            </w:tcBorders>
          </w:tcPr>
          <w:p w14:paraId="733B749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4AF452B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A16278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5EF8035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1BF22C10" w14:textId="77777777" w:rsidTr="00171A62">
        <w:trPr>
          <w:cantSplit/>
          <w:jc w:val="center"/>
        </w:trPr>
        <w:tc>
          <w:tcPr>
            <w:tcW w:w="417" w:type="dxa"/>
            <w:gridSpan w:val="5"/>
            <w:tcBorders>
              <w:top w:val="nil"/>
              <w:left w:val="single" w:sz="4" w:space="0" w:color="auto"/>
              <w:bottom w:val="nil"/>
              <w:right w:val="nil"/>
            </w:tcBorders>
            <w:hideMark/>
          </w:tcPr>
          <w:p w14:paraId="5F5ABC0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36ED6C2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D5C0DA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F84C3E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hideMark/>
          </w:tcPr>
          <w:p w14:paraId="035CD8B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 xml:space="preserve">Acting as a ProSe </w:t>
            </w:r>
            <w:r w:rsidRPr="000B29D0">
              <w:rPr>
                <w:rFonts w:ascii="Arial" w:hAnsi="Arial"/>
                <w:sz w:val="18"/>
                <w:lang w:eastAsia="zh-CN"/>
              </w:rPr>
              <w:t xml:space="preserve">layer-3 </w:t>
            </w:r>
            <w:r w:rsidRPr="000B29D0">
              <w:rPr>
                <w:rFonts w:ascii="Arial" w:hAnsi="Arial"/>
                <w:sz w:val="18"/>
                <w:lang w:eastAsia="ko-KR"/>
              </w:rPr>
              <w:t>UE-to-network relay UE</w:t>
            </w:r>
            <w:r w:rsidRPr="000B29D0">
              <w:rPr>
                <w:rFonts w:ascii="Arial" w:hAnsi="Arial"/>
                <w:sz w:val="18"/>
                <w:lang w:eastAsia="en-GB"/>
              </w:rPr>
              <w:t xml:space="preserve"> not supported</w:t>
            </w:r>
          </w:p>
        </w:tc>
      </w:tr>
      <w:tr w:rsidR="00171A62" w:rsidRPr="000B29D0" w14:paraId="5B8B10C0" w14:textId="77777777" w:rsidTr="00171A62">
        <w:trPr>
          <w:cantSplit/>
          <w:jc w:val="center"/>
        </w:trPr>
        <w:tc>
          <w:tcPr>
            <w:tcW w:w="417" w:type="dxa"/>
            <w:gridSpan w:val="5"/>
            <w:tcBorders>
              <w:top w:val="nil"/>
              <w:left w:val="single" w:sz="4" w:space="0" w:color="auto"/>
              <w:bottom w:val="nil"/>
              <w:right w:val="nil"/>
            </w:tcBorders>
            <w:hideMark/>
          </w:tcPr>
          <w:p w14:paraId="34911DE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3E351AA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64D776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4EA7D5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hideMark/>
          </w:tcPr>
          <w:p w14:paraId="22D8358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Acting as a ProSe </w:t>
            </w:r>
            <w:r w:rsidRPr="000B29D0">
              <w:rPr>
                <w:rFonts w:ascii="Arial" w:hAnsi="Arial"/>
                <w:sz w:val="18"/>
                <w:lang w:eastAsia="zh-CN"/>
              </w:rPr>
              <w:t xml:space="preserve">layer-3 </w:t>
            </w:r>
            <w:r w:rsidRPr="000B29D0">
              <w:rPr>
                <w:rFonts w:ascii="Arial" w:hAnsi="Arial"/>
                <w:sz w:val="18"/>
                <w:lang w:eastAsia="ko-KR"/>
              </w:rPr>
              <w:t>UE-to-network relay UE</w:t>
            </w:r>
            <w:r w:rsidRPr="000B29D0">
              <w:rPr>
                <w:rFonts w:ascii="Arial" w:hAnsi="Arial"/>
                <w:sz w:val="18"/>
                <w:lang w:eastAsia="en-GB"/>
              </w:rPr>
              <w:t xml:space="preserve"> supported</w:t>
            </w:r>
          </w:p>
        </w:tc>
      </w:tr>
      <w:tr w:rsidR="00171A62" w:rsidRPr="000B29D0" w14:paraId="4B147C14" w14:textId="77777777" w:rsidTr="00171A62">
        <w:trPr>
          <w:cantSplit/>
          <w:jc w:val="center"/>
        </w:trPr>
        <w:tc>
          <w:tcPr>
            <w:tcW w:w="7129" w:type="dxa"/>
            <w:gridSpan w:val="25"/>
            <w:tcBorders>
              <w:top w:val="nil"/>
              <w:left w:val="single" w:sz="4" w:space="0" w:color="auto"/>
              <w:bottom w:val="nil"/>
              <w:right w:val="single" w:sz="4" w:space="0" w:color="auto"/>
            </w:tcBorders>
          </w:tcPr>
          <w:p w14:paraId="010E8E3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267370A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ProSe</w:t>
            </w:r>
            <w:r w:rsidRPr="000B29D0">
              <w:rPr>
                <w:rFonts w:ascii="Arial" w:hAnsi="Arial"/>
                <w:sz w:val="18"/>
                <w:lang w:eastAsia="en-GB"/>
              </w:rPr>
              <w:t xml:space="preserve"> </w:t>
            </w:r>
            <w:r w:rsidRPr="000B29D0">
              <w:rPr>
                <w:rFonts w:ascii="Arial" w:hAnsi="Arial"/>
                <w:sz w:val="18"/>
                <w:lang w:eastAsia="zh-CN"/>
              </w:rPr>
              <w:t xml:space="preserve">layer-2 </w:t>
            </w:r>
            <w:r w:rsidRPr="000B29D0">
              <w:rPr>
                <w:rFonts w:ascii="Arial" w:hAnsi="Arial"/>
                <w:sz w:val="18"/>
                <w:lang w:eastAsia="ko-KR"/>
              </w:rPr>
              <w:t>UE-to-network-</w:t>
            </w:r>
            <w:r w:rsidRPr="000B29D0">
              <w:rPr>
                <w:rFonts w:ascii="Arial" w:hAnsi="Arial"/>
                <w:sz w:val="18"/>
                <w:lang w:eastAsia="zh-CN"/>
              </w:rPr>
              <w:t>remote</w:t>
            </w:r>
            <w:r w:rsidRPr="000B29D0">
              <w:rPr>
                <w:rFonts w:ascii="Arial" w:hAnsi="Arial"/>
                <w:sz w:val="18"/>
                <w:lang w:eastAsia="en-GB"/>
              </w:rPr>
              <w:t xml:space="preserve"> (ProSe-</w:t>
            </w:r>
            <w:r w:rsidRPr="000B29D0">
              <w:rPr>
                <w:rFonts w:ascii="Arial" w:hAnsi="Arial"/>
                <w:sz w:val="18"/>
                <w:lang w:eastAsia="zh-CN"/>
              </w:rPr>
              <w:t>l2rmt</w:t>
            </w:r>
            <w:r w:rsidRPr="000B29D0">
              <w:rPr>
                <w:rFonts w:ascii="Arial" w:hAnsi="Arial"/>
                <w:sz w:val="18"/>
                <w:lang w:eastAsia="en-GB"/>
              </w:rPr>
              <w:t xml:space="preserve">) (octet </w:t>
            </w:r>
            <w:r w:rsidRPr="000B29D0">
              <w:rPr>
                <w:rFonts w:ascii="Arial" w:hAnsi="Arial"/>
                <w:sz w:val="18"/>
                <w:lang w:eastAsia="zh-CN"/>
              </w:rPr>
              <w:t>6</w:t>
            </w:r>
            <w:r w:rsidRPr="000B29D0">
              <w:rPr>
                <w:rFonts w:ascii="Arial" w:hAnsi="Arial"/>
                <w:sz w:val="18"/>
                <w:lang w:eastAsia="en-GB"/>
              </w:rPr>
              <w:t xml:space="preserve">, bit </w:t>
            </w:r>
            <w:r w:rsidRPr="000B29D0">
              <w:rPr>
                <w:rFonts w:ascii="Arial" w:hAnsi="Arial"/>
                <w:sz w:val="18"/>
                <w:lang w:eastAsia="zh-CN"/>
              </w:rPr>
              <w:t>2</w:t>
            </w:r>
            <w:r w:rsidRPr="000B29D0">
              <w:rPr>
                <w:rFonts w:ascii="Arial" w:hAnsi="Arial"/>
                <w:sz w:val="18"/>
                <w:lang w:eastAsia="en-GB"/>
              </w:rPr>
              <w:t>)</w:t>
            </w:r>
          </w:p>
          <w:p w14:paraId="35B4D2B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This bit indicates the capability to act as a </w:t>
            </w:r>
            <w:r w:rsidRPr="000B29D0">
              <w:rPr>
                <w:rFonts w:ascii="Arial" w:hAnsi="Arial"/>
                <w:sz w:val="18"/>
                <w:lang w:eastAsia="zh-CN"/>
              </w:rPr>
              <w:t xml:space="preserve">layer-2 </w:t>
            </w:r>
            <w:r w:rsidRPr="000B29D0">
              <w:rPr>
                <w:rFonts w:ascii="Arial" w:hAnsi="Arial"/>
                <w:sz w:val="18"/>
                <w:lang w:eastAsia="en-GB"/>
              </w:rPr>
              <w:t xml:space="preserve">ProSe </w:t>
            </w:r>
            <w:r w:rsidRPr="000B29D0">
              <w:rPr>
                <w:rFonts w:ascii="Arial" w:hAnsi="Arial"/>
                <w:sz w:val="18"/>
                <w:lang w:eastAsia="ko-KR"/>
              </w:rPr>
              <w:t xml:space="preserve">UE-to-network </w:t>
            </w:r>
            <w:r w:rsidRPr="000B29D0">
              <w:rPr>
                <w:rFonts w:ascii="Arial" w:hAnsi="Arial"/>
                <w:sz w:val="18"/>
                <w:lang w:eastAsia="zh-CN"/>
              </w:rPr>
              <w:t>remote UE</w:t>
            </w:r>
          </w:p>
          <w:p w14:paraId="75048FF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Bit</w:t>
            </w:r>
          </w:p>
        </w:tc>
      </w:tr>
      <w:tr w:rsidR="00171A62" w:rsidRPr="000B29D0" w14:paraId="5935C876" w14:textId="77777777" w:rsidTr="00171A62">
        <w:trPr>
          <w:cantSplit/>
          <w:jc w:val="center"/>
        </w:trPr>
        <w:tc>
          <w:tcPr>
            <w:tcW w:w="417" w:type="dxa"/>
            <w:gridSpan w:val="5"/>
            <w:tcBorders>
              <w:top w:val="nil"/>
              <w:left w:val="single" w:sz="4" w:space="0" w:color="auto"/>
              <w:bottom w:val="nil"/>
              <w:right w:val="nil"/>
            </w:tcBorders>
            <w:hideMark/>
          </w:tcPr>
          <w:p w14:paraId="6BE8FAA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2</w:t>
            </w:r>
          </w:p>
        </w:tc>
        <w:tc>
          <w:tcPr>
            <w:tcW w:w="284" w:type="dxa"/>
            <w:gridSpan w:val="6"/>
            <w:tcBorders>
              <w:top w:val="nil"/>
              <w:left w:val="nil"/>
              <w:bottom w:val="nil"/>
              <w:right w:val="nil"/>
            </w:tcBorders>
          </w:tcPr>
          <w:p w14:paraId="63E5E93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06317EB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3D7C74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780454C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17735FE0" w14:textId="77777777" w:rsidTr="00171A62">
        <w:trPr>
          <w:cantSplit/>
          <w:jc w:val="center"/>
        </w:trPr>
        <w:tc>
          <w:tcPr>
            <w:tcW w:w="417" w:type="dxa"/>
            <w:gridSpan w:val="5"/>
            <w:tcBorders>
              <w:top w:val="nil"/>
              <w:left w:val="single" w:sz="4" w:space="0" w:color="auto"/>
              <w:bottom w:val="nil"/>
              <w:right w:val="nil"/>
            </w:tcBorders>
            <w:hideMark/>
          </w:tcPr>
          <w:p w14:paraId="7F58331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75AD5D4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6E0A8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3B25D7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hideMark/>
          </w:tcPr>
          <w:p w14:paraId="2CB784E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Acting as a ProSe</w:t>
            </w:r>
            <w:r w:rsidRPr="000B29D0">
              <w:rPr>
                <w:rFonts w:ascii="Arial" w:hAnsi="Arial"/>
                <w:sz w:val="18"/>
                <w:lang w:eastAsia="zh-CN"/>
              </w:rPr>
              <w:t xml:space="preserve"> layer-2</w:t>
            </w:r>
            <w:r w:rsidRPr="000B29D0">
              <w:rPr>
                <w:rFonts w:ascii="Arial" w:hAnsi="Arial"/>
                <w:sz w:val="18"/>
                <w:lang w:eastAsia="en-GB"/>
              </w:rPr>
              <w:t xml:space="preserve"> </w:t>
            </w:r>
            <w:r w:rsidRPr="000B29D0">
              <w:rPr>
                <w:rFonts w:ascii="Arial" w:hAnsi="Arial"/>
                <w:sz w:val="18"/>
                <w:lang w:eastAsia="ko-KR"/>
              </w:rPr>
              <w:t xml:space="preserve">UE-to-network </w:t>
            </w:r>
            <w:r w:rsidRPr="000B29D0">
              <w:rPr>
                <w:rFonts w:ascii="Arial" w:hAnsi="Arial"/>
                <w:sz w:val="18"/>
                <w:lang w:eastAsia="zh-CN"/>
              </w:rPr>
              <w:t>remote UE</w:t>
            </w:r>
            <w:r w:rsidRPr="000B29D0">
              <w:rPr>
                <w:rFonts w:ascii="Arial" w:hAnsi="Arial"/>
                <w:sz w:val="18"/>
                <w:lang w:eastAsia="en-GB"/>
              </w:rPr>
              <w:t xml:space="preserve"> not supported</w:t>
            </w:r>
          </w:p>
        </w:tc>
      </w:tr>
      <w:tr w:rsidR="00171A62" w:rsidRPr="000B29D0" w14:paraId="676CA569" w14:textId="77777777" w:rsidTr="00171A62">
        <w:trPr>
          <w:cantSplit/>
          <w:jc w:val="center"/>
        </w:trPr>
        <w:tc>
          <w:tcPr>
            <w:tcW w:w="417" w:type="dxa"/>
            <w:gridSpan w:val="5"/>
            <w:tcBorders>
              <w:top w:val="nil"/>
              <w:left w:val="single" w:sz="4" w:space="0" w:color="auto"/>
              <w:bottom w:val="nil"/>
              <w:right w:val="nil"/>
            </w:tcBorders>
            <w:hideMark/>
          </w:tcPr>
          <w:p w14:paraId="4031DDC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541701F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1B39B0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24E3E4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hideMark/>
          </w:tcPr>
          <w:p w14:paraId="7EB7ACC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Acting as a ProSe </w:t>
            </w:r>
            <w:r w:rsidRPr="000B29D0">
              <w:rPr>
                <w:rFonts w:ascii="Arial" w:hAnsi="Arial"/>
                <w:sz w:val="18"/>
                <w:lang w:eastAsia="zh-CN"/>
              </w:rPr>
              <w:t xml:space="preserve">layer-2 </w:t>
            </w:r>
            <w:r w:rsidRPr="000B29D0">
              <w:rPr>
                <w:rFonts w:ascii="Arial" w:hAnsi="Arial"/>
                <w:sz w:val="18"/>
                <w:lang w:eastAsia="ko-KR"/>
              </w:rPr>
              <w:t xml:space="preserve">UE-to-network </w:t>
            </w:r>
            <w:r w:rsidRPr="000B29D0">
              <w:rPr>
                <w:rFonts w:ascii="Arial" w:hAnsi="Arial"/>
                <w:sz w:val="18"/>
                <w:lang w:eastAsia="zh-CN"/>
              </w:rPr>
              <w:t>remote UE</w:t>
            </w:r>
            <w:r w:rsidRPr="000B29D0">
              <w:rPr>
                <w:rFonts w:ascii="Arial" w:hAnsi="Arial"/>
                <w:sz w:val="18"/>
                <w:lang w:eastAsia="en-GB"/>
              </w:rPr>
              <w:t xml:space="preserve"> supported</w:t>
            </w:r>
          </w:p>
        </w:tc>
      </w:tr>
      <w:tr w:rsidR="00171A62" w:rsidRPr="000B29D0" w14:paraId="26D1B19F" w14:textId="77777777" w:rsidTr="00171A62">
        <w:trPr>
          <w:cantSplit/>
          <w:jc w:val="center"/>
        </w:trPr>
        <w:tc>
          <w:tcPr>
            <w:tcW w:w="7129" w:type="dxa"/>
            <w:gridSpan w:val="25"/>
            <w:tcBorders>
              <w:top w:val="nil"/>
              <w:left w:val="single" w:sz="4" w:space="0" w:color="auto"/>
              <w:bottom w:val="nil"/>
              <w:right w:val="single" w:sz="4" w:space="0" w:color="auto"/>
            </w:tcBorders>
          </w:tcPr>
          <w:p w14:paraId="4E1299D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3AA5A2A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ProSe</w:t>
            </w:r>
            <w:r w:rsidRPr="000B29D0">
              <w:rPr>
                <w:rFonts w:ascii="Arial" w:hAnsi="Arial"/>
                <w:sz w:val="18"/>
                <w:lang w:eastAsia="en-GB"/>
              </w:rPr>
              <w:t xml:space="preserve"> </w:t>
            </w:r>
            <w:r w:rsidRPr="000B29D0">
              <w:rPr>
                <w:rFonts w:ascii="Arial" w:hAnsi="Arial"/>
                <w:sz w:val="18"/>
                <w:lang w:eastAsia="zh-CN"/>
              </w:rPr>
              <w:t xml:space="preserve">layer-3 </w:t>
            </w:r>
            <w:r w:rsidRPr="000B29D0">
              <w:rPr>
                <w:rFonts w:ascii="Arial" w:hAnsi="Arial"/>
                <w:sz w:val="18"/>
                <w:lang w:eastAsia="ko-KR"/>
              </w:rPr>
              <w:t>UE-to-network-</w:t>
            </w:r>
            <w:r w:rsidRPr="000B29D0">
              <w:rPr>
                <w:rFonts w:ascii="Arial" w:hAnsi="Arial"/>
                <w:sz w:val="18"/>
                <w:lang w:eastAsia="zh-CN"/>
              </w:rPr>
              <w:t>remote</w:t>
            </w:r>
            <w:r w:rsidRPr="000B29D0">
              <w:rPr>
                <w:rFonts w:ascii="Arial" w:hAnsi="Arial"/>
                <w:sz w:val="18"/>
                <w:lang w:eastAsia="en-GB"/>
              </w:rPr>
              <w:t xml:space="preserve"> (ProSe-</w:t>
            </w:r>
            <w:r w:rsidRPr="000B29D0">
              <w:rPr>
                <w:rFonts w:ascii="Arial" w:hAnsi="Arial"/>
                <w:sz w:val="18"/>
                <w:lang w:eastAsia="zh-CN"/>
              </w:rPr>
              <w:t>l3rmt</w:t>
            </w:r>
            <w:r w:rsidRPr="000B29D0">
              <w:rPr>
                <w:rFonts w:ascii="Arial" w:hAnsi="Arial"/>
                <w:sz w:val="18"/>
                <w:lang w:eastAsia="en-GB"/>
              </w:rPr>
              <w:t xml:space="preserve">) (octet </w:t>
            </w:r>
            <w:r w:rsidRPr="000B29D0">
              <w:rPr>
                <w:rFonts w:ascii="Arial" w:hAnsi="Arial"/>
                <w:sz w:val="18"/>
                <w:lang w:eastAsia="zh-CN"/>
              </w:rPr>
              <w:t>6</w:t>
            </w:r>
            <w:r w:rsidRPr="000B29D0">
              <w:rPr>
                <w:rFonts w:ascii="Arial" w:hAnsi="Arial"/>
                <w:sz w:val="18"/>
                <w:lang w:eastAsia="en-GB"/>
              </w:rPr>
              <w:t xml:space="preserve">, bit </w:t>
            </w:r>
            <w:r w:rsidRPr="000B29D0">
              <w:rPr>
                <w:rFonts w:ascii="Arial" w:hAnsi="Arial"/>
                <w:sz w:val="18"/>
                <w:lang w:eastAsia="zh-CN"/>
              </w:rPr>
              <w:t>3</w:t>
            </w:r>
            <w:r w:rsidRPr="000B29D0">
              <w:rPr>
                <w:rFonts w:ascii="Arial" w:hAnsi="Arial"/>
                <w:sz w:val="18"/>
                <w:lang w:eastAsia="en-GB"/>
              </w:rPr>
              <w:t>)</w:t>
            </w:r>
          </w:p>
          <w:p w14:paraId="7F5CD12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This bit indicates the capability to act as a </w:t>
            </w:r>
            <w:r w:rsidRPr="000B29D0">
              <w:rPr>
                <w:rFonts w:ascii="Arial" w:hAnsi="Arial"/>
                <w:sz w:val="18"/>
                <w:lang w:eastAsia="zh-CN"/>
              </w:rPr>
              <w:t xml:space="preserve">layer-3 </w:t>
            </w:r>
            <w:r w:rsidRPr="000B29D0">
              <w:rPr>
                <w:rFonts w:ascii="Arial" w:hAnsi="Arial"/>
                <w:sz w:val="18"/>
                <w:lang w:eastAsia="en-GB"/>
              </w:rPr>
              <w:t xml:space="preserve">ProSe </w:t>
            </w:r>
            <w:r w:rsidRPr="000B29D0">
              <w:rPr>
                <w:rFonts w:ascii="Arial" w:hAnsi="Arial"/>
                <w:sz w:val="18"/>
                <w:lang w:eastAsia="ko-KR"/>
              </w:rPr>
              <w:t xml:space="preserve">UE-to-network </w:t>
            </w:r>
            <w:r w:rsidRPr="000B29D0">
              <w:rPr>
                <w:rFonts w:ascii="Arial" w:hAnsi="Arial"/>
                <w:sz w:val="18"/>
                <w:lang w:eastAsia="zh-CN"/>
              </w:rPr>
              <w:t>remote UE</w:t>
            </w:r>
          </w:p>
        </w:tc>
      </w:tr>
      <w:tr w:rsidR="00171A62" w:rsidRPr="000B29D0" w14:paraId="3F812587" w14:textId="77777777" w:rsidTr="00171A62">
        <w:trPr>
          <w:cantSplit/>
          <w:jc w:val="center"/>
        </w:trPr>
        <w:tc>
          <w:tcPr>
            <w:tcW w:w="417" w:type="dxa"/>
            <w:gridSpan w:val="5"/>
            <w:tcBorders>
              <w:top w:val="nil"/>
              <w:left w:val="single" w:sz="4" w:space="0" w:color="auto"/>
              <w:bottom w:val="nil"/>
              <w:right w:val="nil"/>
            </w:tcBorders>
            <w:hideMark/>
          </w:tcPr>
          <w:p w14:paraId="5597E76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zh-CN"/>
              </w:rPr>
            </w:pPr>
            <w:r w:rsidRPr="000B29D0">
              <w:rPr>
                <w:rFonts w:ascii="Arial" w:hAnsi="Arial"/>
                <w:sz w:val="18"/>
                <w:lang w:eastAsia="zh-CN"/>
              </w:rPr>
              <w:t>3</w:t>
            </w:r>
          </w:p>
        </w:tc>
        <w:tc>
          <w:tcPr>
            <w:tcW w:w="284" w:type="dxa"/>
            <w:gridSpan w:val="6"/>
            <w:tcBorders>
              <w:top w:val="nil"/>
              <w:left w:val="nil"/>
              <w:bottom w:val="nil"/>
              <w:right w:val="nil"/>
            </w:tcBorders>
          </w:tcPr>
          <w:p w14:paraId="3F95D8B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rPr>
            </w:pPr>
          </w:p>
        </w:tc>
        <w:tc>
          <w:tcPr>
            <w:tcW w:w="283" w:type="dxa"/>
            <w:gridSpan w:val="6"/>
            <w:tcBorders>
              <w:top w:val="nil"/>
              <w:left w:val="nil"/>
              <w:bottom w:val="nil"/>
              <w:right w:val="nil"/>
            </w:tcBorders>
          </w:tcPr>
          <w:p w14:paraId="72A81DC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68B3CB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16A47DF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63E48863" w14:textId="77777777" w:rsidTr="00171A62">
        <w:trPr>
          <w:cantSplit/>
          <w:jc w:val="center"/>
        </w:trPr>
        <w:tc>
          <w:tcPr>
            <w:tcW w:w="417" w:type="dxa"/>
            <w:gridSpan w:val="5"/>
            <w:tcBorders>
              <w:top w:val="nil"/>
              <w:left w:val="single" w:sz="4" w:space="0" w:color="auto"/>
              <w:bottom w:val="nil"/>
              <w:right w:val="nil"/>
            </w:tcBorders>
            <w:hideMark/>
          </w:tcPr>
          <w:p w14:paraId="588979B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2D1055B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6B5830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C70A82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hideMark/>
          </w:tcPr>
          <w:p w14:paraId="68F0406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Acting as a ProSe</w:t>
            </w:r>
            <w:r w:rsidRPr="000B29D0">
              <w:rPr>
                <w:rFonts w:ascii="Arial" w:hAnsi="Arial"/>
                <w:sz w:val="18"/>
                <w:lang w:eastAsia="zh-CN"/>
              </w:rPr>
              <w:t xml:space="preserve"> layer-3</w:t>
            </w:r>
            <w:r w:rsidRPr="000B29D0">
              <w:rPr>
                <w:rFonts w:ascii="Arial" w:hAnsi="Arial"/>
                <w:sz w:val="18"/>
                <w:lang w:eastAsia="en-GB"/>
              </w:rPr>
              <w:t xml:space="preserve"> </w:t>
            </w:r>
            <w:r w:rsidRPr="000B29D0">
              <w:rPr>
                <w:rFonts w:ascii="Arial" w:hAnsi="Arial"/>
                <w:sz w:val="18"/>
                <w:lang w:eastAsia="ko-KR"/>
              </w:rPr>
              <w:t xml:space="preserve">UE-to-network </w:t>
            </w:r>
            <w:r w:rsidRPr="000B29D0">
              <w:rPr>
                <w:rFonts w:ascii="Arial" w:hAnsi="Arial"/>
                <w:sz w:val="18"/>
                <w:lang w:eastAsia="zh-CN"/>
              </w:rPr>
              <w:t>remote UE</w:t>
            </w:r>
            <w:r w:rsidRPr="000B29D0">
              <w:rPr>
                <w:rFonts w:ascii="Arial" w:hAnsi="Arial"/>
                <w:sz w:val="18"/>
                <w:lang w:eastAsia="en-GB"/>
              </w:rPr>
              <w:t xml:space="preserve"> not supported</w:t>
            </w:r>
          </w:p>
        </w:tc>
      </w:tr>
      <w:tr w:rsidR="00171A62" w:rsidRPr="000B29D0" w14:paraId="46DADD9E" w14:textId="77777777" w:rsidTr="00171A62">
        <w:trPr>
          <w:cantSplit/>
          <w:jc w:val="center"/>
        </w:trPr>
        <w:tc>
          <w:tcPr>
            <w:tcW w:w="417" w:type="dxa"/>
            <w:gridSpan w:val="5"/>
            <w:tcBorders>
              <w:top w:val="nil"/>
              <w:left w:val="single" w:sz="4" w:space="0" w:color="auto"/>
              <w:bottom w:val="nil"/>
              <w:right w:val="nil"/>
            </w:tcBorders>
            <w:hideMark/>
          </w:tcPr>
          <w:p w14:paraId="5151224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309D796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24473C5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BE17F0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hideMark/>
          </w:tcPr>
          <w:p w14:paraId="74D2678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en-GB"/>
              </w:rPr>
              <w:t xml:space="preserve">Acting as a ProSe </w:t>
            </w:r>
            <w:r w:rsidRPr="000B29D0">
              <w:rPr>
                <w:rFonts w:ascii="Arial" w:hAnsi="Arial"/>
                <w:sz w:val="18"/>
                <w:lang w:eastAsia="zh-CN"/>
              </w:rPr>
              <w:t xml:space="preserve">layer-3 </w:t>
            </w:r>
            <w:r w:rsidRPr="000B29D0">
              <w:rPr>
                <w:rFonts w:ascii="Arial" w:hAnsi="Arial"/>
                <w:sz w:val="18"/>
                <w:lang w:eastAsia="ko-KR"/>
              </w:rPr>
              <w:t xml:space="preserve">UE-to-network </w:t>
            </w:r>
            <w:r w:rsidRPr="000B29D0">
              <w:rPr>
                <w:rFonts w:ascii="Arial" w:hAnsi="Arial"/>
                <w:sz w:val="18"/>
                <w:lang w:eastAsia="zh-CN"/>
              </w:rPr>
              <w:t>remote UE</w:t>
            </w:r>
            <w:r w:rsidRPr="000B29D0">
              <w:rPr>
                <w:rFonts w:ascii="Arial" w:hAnsi="Arial"/>
                <w:sz w:val="18"/>
                <w:lang w:eastAsia="en-GB"/>
              </w:rPr>
              <w:t xml:space="preserve"> supported</w:t>
            </w:r>
          </w:p>
        </w:tc>
      </w:tr>
      <w:tr w:rsidR="00171A62" w:rsidRPr="000B29D0" w14:paraId="7D880447" w14:textId="77777777" w:rsidTr="00171A62">
        <w:trPr>
          <w:cantSplit/>
          <w:jc w:val="center"/>
        </w:trPr>
        <w:tc>
          <w:tcPr>
            <w:tcW w:w="7129" w:type="dxa"/>
            <w:gridSpan w:val="25"/>
            <w:tcBorders>
              <w:top w:val="nil"/>
              <w:left w:val="single" w:sz="4" w:space="0" w:color="auto"/>
              <w:bottom w:val="nil"/>
              <w:right w:val="single" w:sz="4" w:space="0" w:color="auto"/>
            </w:tcBorders>
          </w:tcPr>
          <w:p w14:paraId="5574D12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69FFB74C" w14:textId="77777777" w:rsidTr="00171A62">
        <w:trPr>
          <w:cantSplit/>
          <w:jc w:val="center"/>
        </w:trPr>
        <w:tc>
          <w:tcPr>
            <w:tcW w:w="7129" w:type="dxa"/>
            <w:gridSpan w:val="25"/>
            <w:tcBorders>
              <w:top w:val="nil"/>
              <w:left w:val="single" w:sz="4" w:space="0" w:color="auto"/>
              <w:bottom w:val="nil"/>
              <w:right w:val="single" w:sz="4" w:space="0" w:color="auto"/>
            </w:tcBorders>
          </w:tcPr>
          <w:p w14:paraId="66190C7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zh-CN"/>
              </w:rPr>
              <w:t>NR paging subgroup support indication</w:t>
            </w:r>
            <w:r w:rsidRPr="000B29D0">
              <w:rPr>
                <w:rFonts w:ascii="Arial" w:hAnsi="Arial"/>
                <w:sz w:val="18"/>
                <w:lang w:eastAsia="en-GB"/>
              </w:rPr>
              <w:t xml:space="preserve"> (NR-</w:t>
            </w:r>
            <w:proofErr w:type="spellStart"/>
            <w:r w:rsidRPr="000B29D0">
              <w:rPr>
                <w:rFonts w:ascii="Arial" w:hAnsi="Arial"/>
                <w:sz w:val="18"/>
                <w:lang w:eastAsia="en-GB"/>
              </w:rPr>
              <w:t>PSSI</w:t>
            </w:r>
            <w:proofErr w:type="spellEnd"/>
            <w:r w:rsidRPr="000B29D0">
              <w:rPr>
                <w:rFonts w:ascii="Arial" w:hAnsi="Arial"/>
                <w:sz w:val="18"/>
                <w:lang w:eastAsia="en-GB"/>
              </w:rPr>
              <w:t xml:space="preserve">) (octet </w:t>
            </w:r>
            <w:r w:rsidRPr="000B29D0">
              <w:rPr>
                <w:rFonts w:ascii="Arial" w:hAnsi="Arial"/>
                <w:sz w:val="18"/>
                <w:lang w:eastAsia="zh-CN"/>
              </w:rPr>
              <w:t>6</w:t>
            </w:r>
            <w:r w:rsidRPr="000B29D0">
              <w:rPr>
                <w:rFonts w:ascii="Arial" w:hAnsi="Arial"/>
                <w:sz w:val="18"/>
                <w:lang w:eastAsia="en-GB"/>
              </w:rPr>
              <w:t xml:space="preserve">, bit </w:t>
            </w:r>
            <w:r w:rsidRPr="000B29D0">
              <w:rPr>
                <w:rFonts w:ascii="Arial" w:hAnsi="Arial"/>
                <w:sz w:val="18"/>
                <w:lang w:eastAsia="zh-CN"/>
              </w:rPr>
              <w:t>4</w:t>
            </w:r>
            <w:r w:rsidRPr="000B29D0">
              <w:rPr>
                <w:rFonts w:ascii="Arial" w:hAnsi="Arial"/>
                <w:sz w:val="18"/>
                <w:lang w:eastAsia="en-GB"/>
              </w:rPr>
              <w:t>)</w:t>
            </w:r>
          </w:p>
        </w:tc>
      </w:tr>
      <w:tr w:rsidR="00171A62" w:rsidRPr="000B29D0" w14:paraId="1CF5163F" w14:textId="77777777" w:rsidTr="00171A62">
        <w:trPr>
          <w:cantSplit/>
          <w:jc w:val="center"/>
        </w:trPr>
        <w:tc>
          <w:tcPr>
            <w:tcW w:w="7129" w:type="dxa"/>
            <w:gridSpan w:val="25"/>
            <w:tcBorders>
              <w:top w:val="nil"/>
              <w:left w:val="single" w:sz="4" w:space="0" w:color="auto"/>
              <w:bottom w:val="nil"/>
              <w:right w:val="single" w:sz="4" w:space="0" w:color="auto"/>
            </w:tcBorders>
          </w:tcPr>
          <w:p w14:paraId="1227D3C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to support NR paging subgrouping</w:t>
            </w:r>
          </w:p>
        </w:tc>
      </w:tr>
      <w:tr w:rsidR="00171A62" w:rsidRPr="000B29D0" w14:paraId="2B0CA20C" w14:textId="77777777" w:rsidTr="00171A62">
        <w:trPr>
          <w:cantSplit/>
          <w:jc w:val="center"/>
        </w:trPr>
        <w:tc>
          <w:tcPr>
            <w:tcW w:w="417" w:type="dxa"/>
            <w:gridSpan w:val="5"/>
            <w:tcBorders>
              <w:top w:val="nil"/>
              <w:left w:val="single" w:sz="4" w:space="0" w:color="auto"/>
              <w:bottom w:val="nil"/>
              <w:right w:val="nil"/>
            </w:tcBorders>
          </w:tcPr>
          <w:p w14:paraId="0163404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4</w:t>
            </w:r>
          </w:p>
        </w:tc>
        <w:tc>
          <w:tcPr>
            <w:tcW w:w="284" w:type="dxa"/>
            <w:gridSpan w:val="6"/>
            <w:tcBorders>
              <w:top w:val="nil"/>
              <w:left w:val="nil"/>
              <w:bottom w:val="nil"/>
              <w:right w:val="nil"/>
            </w:tcBorders>
          </w:tcPr>
          <w:p w14:paraId="57A507D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12B3B4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28D9BC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2D9E401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1BBAB674" w14:textId="77777777" w:rsidTr="00171A62">
        <w:trPr>
          <w:cantSplit/>
          <w:jc w:val="center"/>
        </w:trPr>
        <w:tc>
          <w:tcPr>
            <w:tcW w:w="417" w:type="dxa"/>
            <w:gridSpan w:val="5"/>
            <w:tcBorders>
              <w:top w:val="nil"/>
              <w:left w:val="single" w:sz="4" w:space="0" w:color="auto"/>
              <w:bottom w:val="nil"/>
              <w:right w:val="nil"/>
            </w:tcBorders>
          </w:tcPr>
          <w:p w14:paraId="1EB15FF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15BBEDD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659EFEE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FA6DD6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5F88BCAA"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ja-JP"/>
              </w:rPr>
              <w:t>NR paging subgrouping not supported</w:t>
            </w:r>
          </w:p>
        </w:tc>
      </w:tr>
      <w:tr w:rsidR="00171A62" w:rsidRPr="000B29D0" w14:paraId="7CEEDD4B" w14:textId="77777777" w:rsidTr="00171A62">
        <w:trPr>
          <w:cantSplit/>
          <w:jc w:val="center"/>
        </w:trPr>
        <w:tc>
          <w:tcPr>
            <w:tcW w:w="417" w:type="dxa"/>
            <w:gridSpan w:val="5"/>
            <w:tcBorders>
              <w:top w:val="nil"/>
              <w:left w:val="single" w:sz="4" w:space="0" w:color="auto"/>
              <w:bottom w:val="nil"/>
              <w:right w:val="nil"/>
            </w:tcBorders>
          </w:tcPr>
          <w:p w14:paraId="64F63AC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553AF9A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52886F6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5727C12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2B29C81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ja-JP"/>
              </w:rPr>
              <w:t>NR paging subgrouping supported</w:t>
            </w:r>
          </w:p>
        </w:tc>
      </w:tr>
      <w:tr w:rsidR="00171A62" w:rsidRPr="000B29D0" w14:paraId="5EF1040F" w14:textId="77777777" w:rsidTr="00171A62">
        <w:trPr>
          <w:cantSplit/>
          <w:jc w:val="center"/>
        </w:trPr>
        <w:tc>
          <w:tcPr>
            <w:tcW w:w="7129" w:type="dxa"/>
            <w:gridSpan w:val="25"/>
            <w:tcBorders>
              <w:top w:val="nil"/>
              <w:left w:val="single" w:sz="4" w:space="0" w:color="auto"/>
              <w:bottom w:val="nil"/>
              <w:right w:val="single" w:sz="4" w:space="0" w:color="auto"/>
            </w:tcBorders>
          </w:tcPr>
          <w:p w14:paraId="72AC818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25FB503A" w14:textId="77777777" w:rsidTr="00171A62">
        <w:trPr>
          <w:cantSplit/>
          <w:jc w:val="center"/>
        </w:trPr>
        <w:tc>
          <w:tcPr>
            <w:tcW w:w="7129" w:type="dxa"/>
            <w:gridSpan w:val="25"/>
            <w:tcBorders>
              <w:top w:val="nil"/>
              <w:left w:val="single" w:sz="4" w:space="0" w:color="auto"/>
              <w:bottom w:val="nil"/>
              <w:right w:val="single" w:sz="4" w:space="0" w:color="auto"/>
            </w:tcBorders>
          </w:tcPr>
          <w:p w14:paraId="5F35975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N1 NAS signalling connection release (NCR) (octet 6, bit 5)</w:t>
            </w:r>
          </w:p>
        </w:tc>
      </w:tr>
      <w:tr w:rsidR="00171A62" w:rsidRPr="000B29D0" w14:paraId="2E8AC938" w14:textId="77777777" w:rsidTr="00171A62">
        <w:trPr>
          <w:cantSplit/>
          <w:jc w:val="center"/>
        </w:trPr>
        <w:tc>
          <w:tcPr>
            <w:tcW w:w="7129" w:type="dxa"/>
            <w:gridSpan w:val="25"/>
            <w:tcBorders>
              <w:top w:val="nil"/>
              <w:left w:val="single" w:sz="4" w:space="0" w:color="auto"/>
              <w:bottom w:val="nil"/>
              <w:right w:val="single" w:sz="4" w:space="0" w:color="auto"/>
            </w:tcBorders>
          </w:tcPr>
          <w:p w14:paraId="35418B5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This bit indicates whether N1 NAS signalling connection release is supported.</w:t>
            </w:r>
          </w:p>
        </w:tc>
      </w:tr>
      <w:tr w:rsidR="00171A62" w:rsidRPr="000B29D0" w14:paraId="0D851FFB" w14:textId="77777777" w:rsidTr="00171A62">
        <w:trPr>
          <w:cantSplit/>
          <w:jc w:val="center"/>
        </w:trPr>
        <w:tc>
          <w:tcPr>
            <w:tcW w:w="7129" w:type="dxa"/>
            <w:gridSpan w:val="25"/>
            <w:tcBorders>
              <w:top w:val="nil"/>
              <w:left w:val="single" w:sz="4" w:space="0" w:color="auto"/>
              <w:bottom w:val="nil"/>
              <w:right w:val="single" w:sz="4" w:space="0" w:color="auto"/>
            </w:tcBorders>
          </w:tcPr>
          <w:p w14:paraId="1D56298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Bit</w:t>
            </w:r>
          </w:p>
        </w:tc>
      </w:tr>
      <w:tr w:rsidR="00171A62" w:rsidRPr="000B29D0" w14:paraId="26949774" w14:textId="77777777" w:rsidTr="00171A62">
        <w:trPr>
          <w:cantSplit/>
          <w:jc w:val="center"/>
        </w:trPr>
        <w:tc>
          <w:tcPr>
            <w:tcW w:w="417" w:type="dxa"/>
            <w:gridSpan w:val="5"/>
            <w:tcBorders>
              <w:top w:val="nil"/>
              <w:left w:val="single" w:sz="4" w:space="0" w:color="auto"/>
              <w:bottom w:val="nil"/>
              <w:right w:val="nil"/>
            </w:tcBorders>
          </w:tcPr>
          <w:p w14:paraId="4728892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5</w:t>
            </w:r>
          </w:p>
        </w:tc>
        <w:tc>
          <w:tcPr>
            <w:tcW w:w="284" w:type="dxa"/>
            <w:gridSpan w:val="6"/>
            <w:tcBorders>
              <w:top w:val="nil"/>
              <w:left w:val="nil"/>
              <w:bottom w:val="nil"/>
              <w:right w:val="nil"/>
            </w:tcBorders>
          </w:tcPr>
          <w:p w14:paraId="79231E2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534958D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FE3499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0D8AF2E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12C69329" w14:textId="77777777" w:rsidTr="00171A62">
        <w:trPr>
          <w:cantSplit/>
          <w:jc w:val="center"/>
        </w:trPr>
        <w:tc>
          <w:tcPr>
            <w:tcW w:w="417" w:type="dxa"/>
            <w:gridSpan w:val="5"/>
            <w:tcBorders>
              <w:top w:val="nil"/>
              <w:left w:val="single" w:sz="4" w:space="0" w:color="auto"/>
              <w:bottom w:val="nil"/>
              <w:right w:val="nil"/>
            </w:tcBorders>
          </w:tcPr>
          <w:p w14:paraId="2D82FE5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1563B76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2D7FD0E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B7EB3C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66C4463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N1 NAS signalling connection release not supported</w:t>
            </w:r>
          </w:p>
        </w:tc>
      </w:tr>
      <w:tr w:rsidR="00171A62" w:rsidRPr="000B29D0" w14:paraId="4078553F" w14:textId="77777777" w:rsidTr="00171A62">
        <w:trPr>
          <w:cantSplit/>
          <w:jc w:val="center"/>
        </w:trPr>
        <w:tc>
          <w:tcPr>
            <w:tcW w:w="417" w:type="dxa"/>
            <w:gridSpan w:val="5"/>
            <w:tcBorders>
              <w:top w:val="nil"/>
              <w:left w:val="single" w:sz="4" w:space="0" w:color="auto"/>
              <w:bottom w:val="nil"/>
              <w:right w:val="nil"/>
            </w:tcBorders>
          </w:tcPr>
          <w:p w14:paraId="670843F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4323494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3BBFACC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354CCD3"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274295C4"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N1 NAS signalling connection release supported</w:t>
            </w:r>
          </w:p>
        </w:tc>
      </w:tr>
      <w:tr w:rsidR="00171A62" w:rsidRPr="000B29D0" w14:paraId="2267E583" w14:textId="77777777" w:rsidTr="00171A62">
        <w:trPr>
          <w:cantSplit/>
          <w:jc w:val="center"/>
        </w:trPr>
        <w:tc>
          <w:tcPr>
            <w:tcW w:w="7129" w:type="dxa"/>
            <w:gridSpan w:val="25"/>
            <w:tcBorders>
              <w:top w:val="nil"/>
              <w:left w:val="single" w:sz="4" w:space="0" w:color="auto"/>
              <w:bottom w:val="nil"/>
              <w:right w:val="single" w:sz="4" w:space="0" w:color="auto"/>
            </w:tcBorders>
          </w:tcPr>
          <w:p w14:paraId="636B31F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557A6710" w14:textId="77777777" w:rsidTr="00171A62">
        <w:trPr>
          <w:cantSplit/>
          <w:jc w:val="center"/>
        </w:trPr>
        <w:tc>
          <w:tcPr>
            <w:tcW w:w="7129" w:type="dxa"/>
            <w:gridSpan w:val="25"/>
            <w:tcBorders>
              <w:top w:val="nil"/>
              <w:left w:val="single" w:sz="4" w:space="0" w:color="auto"/>
              <w:bottom w:val="nil"/>
              <w:right w:val="single" w:sz="4" w:space="0" w:color="auto"/>
            </w:tcBorders>
          </w:tcPr>
          <w:p w14:paraId="06DC88D7"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Paging indication for voice services (PIV) (octet 6, bit 6)</w:t>
            </w:r>
          </w:p>
        </w:tc>
      </w:tr>
      <w:tr w:rsidR="00171A62" w:rsidRPr="000B29D0" w14:paraId="0743B970" w14:textId="77777777" w:rsidTr="00171A62">
        <w:trPr>
          <w:cantSplit/>
          <w:jc w:val="center"/>
        </w:trPr>
        <w:tc>
          <w:tcPr>
            <w:tcW w:w="7129" w:type="dxa"/>
            <w:gridSpan w:val="25"/>
            <w:tcBorders>
              <w:top w:val="nil"/>
              <w:left w:val="single" w:sz="4" w:space="0" w:color="auto"/>
              <w:bottom w:val="nil"/>
              <w:right w:val="single" w:sz="4" w:space="0" w:color="auto"/>
            </w:tcBorders>
          </w:tcPr>
          <w:p w14:paraId="53D0AB2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This bit indicates whether paging indication for voice services is supported.</w:t>
            </w:r>
          </w:p>
        </w:tc>
      </w:tr>
      <w:tr w:rsidR="00171A62" w:rsidRPr="000B29D0" w14:paraId="114E3A49" w14:textId="77777777" w:rsidTr="00171A62">
        <w:trPr>
          <w:cantSplit/>
          <w:jc w:val="center"/>
        </w:trPr>
        <w:tc>
          <w:tcPr>
            <w:tcW w:w="7129" w:type="dxa"/>
            <w:gridSpan w:val="25"/>
            <w:tcBorders>
              <w:top w:val="nil"/>
              <w:left w:val="single" w:sz="4" w:space="0" w:color="auto"/>
              <w:bottom w:val="nil"/>
              <w:right w:val="single" w:sz="4" w:space="0" w:color="auto"/>
            </w:tcBorders>
          </w:tcPr>
          <w:p w14:paraId="4C2DBA3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Bit</w:t>
            </w:r>
          </w:p>
        </w:tc>
      </w:tr>
      <w:tr w:rsidR="00171A62" w:rsidRPr="000B29D0" w14:paraId="1BFCF41D" w14:textId="77777777" w:rsidTr="00171A62">
        <w:trPr>
          <w:cantSplit/>
          <w:jc w:val="center"/>
        </w:trPr>
        <w:tc>
          <w:tcPr>
            <w:tcW w:w="417" w:type="dxa"/>
            <w:gridSpan w:val="5"/>
            <w:tcBorders>
              <w:top w:val="nil"/>
              <w:left w:val="single" w:sz="4" w:space="0" w:color="auto"/>
              <w:bottom w:val="nil"/>
              <w:right w:val="nil"/>
            </w:tcBorders>
          </w:tcPr>
          <w:p w14:paraId="011EB5A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6</w:t>
            </w:r>
          </w:p>
        </w:tc>
        <w:tc>
          <w:tcPr>
            <w:tcW w:w="284" w:type="dxa"/>
            <w:gridSpan w:val="6"/>
            <w:tcBorders>
              <w:top w:val="nil"/>
              <w:left w:val="nil"/>
              <w:bottom w:val="nil"/>
              <w:right w:val="nil"/>
            </w:tcBorders>
          </w:tcPr>
          <w:p w14:paraId="122A69F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02FA3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EA57C1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6D95842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188D54FB" w14:textId="77777777" w:rsidTr="00171A62">
        <w:trPr>
          <w:cantSplit/>
          <w:jc w:val="center"/>
        </w:trPr>
        <w:tc>
          <w:tcPr>
            <w:tcW w:w="417" w:type="dxa"/>
            <w:gridSpan w:val="5"/>
            <w:tcBorders>
              <w:top w:val="nil"/>
              <w:left w:val="single" w:sz="4" w:space="0" w:color="auto"/>
              <w:bottom w:val="nil"/>
              <w:right w:val="nil"/>
            </w:tcBorders>
          </w:tcPr>
          <w:p w14:paraId="522DCBE2"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41F384A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3634D58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23F18F1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050B2B6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paging indication for voice services not supported</w:t>
            </w:r>
          </w:p>
        </w:tc>
      </w:tr>
      <w:tr w:rsidR="00171A62" w:rsidRPr="000B29D0" w14:paraId="5747C014" w14:textId="77777777" w:rsidTr="00171A62">
        <w:trPr>
          <w:cantSplit/>
          <w:jc w:val="center"/>
        </w:trPr>
        <w:tc>
          <w:tcPr>
            <w:tcW w:w="417" w:type="dxa"/>
            <w:gridSpan w:val="5"/>
            <w:tcBorders>
              <w:top w:val="nil"/>
              <w:left w:val="single" w:sz="4" w:space="0" w:color="auto"/>
              <w:bottom w:val="nil"/>
              <w:right w:val="nil"/>
            </w:tcBorders>
          </w:tcPr>
          <w:p w14:paraId="0101E20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4047D20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E51EB1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7B53A7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0E907791"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paging indication for voice services supported</w:t>
            </w:r>
          </w:p>
        </w:tc>
      </w:tr>
      <w:tr w:rsidR="00171A62" w:rsidRPr="000B29D0" w14:paraId="0C3DBA0B" w14:textId="77777777" w:rsidTr="00171A62">
        <w:trPr>
          <w:cantSplit/>
          <w:jc w:val="center"/>
        </w:trPr>
        <w:tc>
          <w:tcPr>
            <w:tcW w:w="7129" w:type="dxa"/>
            <w:gridSpan w:val="25"/>
            <w:tcBorders>
              <w:top w:val="nil"/>
              <w:left w:val="single" w:sz="4" w:space="0" w:color="auto"/>
              <w:bottom w:val="nil"/>
              <w:right w:val="single" w:sz="4" w:space="0" w:color="auto"/>
            </w:tcBorders>
          </w:tcPr>
          <w:p w14:paraId="76A0A74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03886753" w14:textId="77777777" w:rsidTr="00171A62">
        <w:trPr>
          <w:cantSplit/>
          <w:jc w:val="center"/>
        </w:trPr>
        <w:tc>
          <w:tcPr>
            <w:tcW w:w="7129" w:type="dxa"/>
            <w:gridSpan w:val="25"/>
            <w:tcBorders>
              <w:top w:val="nil"/>
              <w:left w:val="single" w:sz="4" w:space="0" w:color="auto"/>
              <w:bottom w:val="nil"/>
              <w:right w:val="single" w:sz="4" w:space="0" w:color="auto"/>
            </w:tcBorders>
          </w:tcPr>
          <w:p w14:paraId="3716DF7C"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Reject paging request (</w:t>
            </w:r>
            <w:proofErr w:type="spellStart"/>
            <w:r w:rsidRPr="000B29D0">
              <w:rPr>
                <w:rFonts w:ascii="Arial" w:hAnsi="Arial"/>
                <w:sz w:val="18"/>
                <w:lang w:eastAsia="en-GB"/>
              </w:rPr>
              <w:t>RPR</w:t>
            </w:r>
            <w:proofErr w:type="spellEnd"/>
            <w:r w:rsidRPr="000B29D0">
              <w:rPr>
                <w:rFonts w:ascii="Arial" w:hAnsi="Arial"/>
                <w:sz w:val="18"/>
                <w:lang w:eastAsia="en-GB"/>
              </w:rPr>
              <w:t>) (octet 6, bit 7)</w:t>
            </w:r>
          </w:p>
        </w:tc>
      </w:tr>
      <w:tr w:rsidR="00171A62" w:rsidRPr="000B29D0" w14:paraId="029F3C86" w14:textId="77777777" w:rsidTr="00171A62">
        <w:trPr>
          <w:cantSplit/>
          <w:jc w:val="center"/>
        </w:trPr>
        <w:tc>
          <w:tcPr>
            <w:tcW w:w="7129" w:type="dxa"/>
            <w:gridSpan w:val="25"/>
            <w:tcBorders>
              <w:top w:val="nil"/>
              <w:left w:val="single" w:sz="4" w:space="0" w:color="auto"/>
              <w:bottom w:val="nil"/>
              <w:right w:val="single" w:sz="4" w:space="0" w:color="auto"/>
            </w:tcBorders>
          </w:tcPr>
          <w:p w14:paraId="22F0956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This bit indicates whether reject paging request is supported.</w:t>
            </w:r>
          </w:p>
        </w:tc>
      </w:tr>
      <w:tr w:rsidR="00171A62" w:rsidRPr="000B29D0" w14:paraId="37D4FEFF" w14:textId="77777777" w:rsidTr="00171A62">
        <w:trPr>
          <w:cantSplit/>
          <w:jc w:val="center"/>
        </w:trPr>
        <w:tc>
          <w:tcPr>
            <w:tcW w:w="7129" w:type="dxa"/>
            <w:gridSpan w:val="25"/>
            <w:tcBorders>
              <w:top w:val="nil"/>
              <w:left w:val="single" w:sz="4" w:space="0" w:color="auto"/>
              <w:bottom w:val="nil"/>
              <w:right w:val="single" w:sz="4" w:space="0" w:color="auto"/>
            </w:tcBorders>
          </w:tcPr>
          <w:p w14:paraId="31E1A072"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Bit</w:t>
            </w:r>
          </w:p>
        </w:tc>
      </w:tr>
      <w:tr w:rsidR="00171A62" w:rsidRPr="000B29D0" w14:paraId="12137E61" w14:textId="77777777" w:rsidTr="00171A62">
        <w:trPr>
          <w:cantSplit/>
          <w:jc w:val="center"/>
        </w:trPr>
        <w:tc>
          <w:tcPr>
            <w:tcW w:w="417" w:type="dxa"/>
            <w:gridSpan w:val="5"/>
            <w:tcBorders>
              <w:top w:val="nil"/>
              <w:left w:val="single" w:sz="4" w:space="0" w:color="auto"/>
              <w:bottom w:val="nil"/>
              <w:right w:val="nil"/>
            </w:tcBorders>
          </w:tcPr>
          <w:p w14:paraId="0147555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7</w:t>
            </w:r>
          </w:p>
        </w:tc>
        <w:tc>
          <w:tcPr>
            <w:tcW w:w="284" w:type="dxa"/>
            <w:gridSpan w:val="6"/>
            <w:tcBorders>
              <w:top w:val="nil"/>
              <w:left w:val="nil"/>
              <w:bottom w:val="nil"/>
              <w:right w:val="nil"/>
            </w:tcBorders>
          </w:tcPr>
          <w:p w14:paraId="28A239E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295504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6536947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79E99C0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1CF18A94" w14:textId="77777777" w:rsidTr="00171A62">
        <w:trPr>
          <w:cantSplit/>
          <w:jc w:val="center"/>
        </w:trPr>
        <w:tc>
          <w:tcPr>
            <w:tcW w:w="417" w:type="dxa"/>
            <w:gridSpan w:val="5"/>
            <w:tcBorders>
              <w:top w:val="nil"/>
              <w:left w:val="single" w:sz="4" w:space="0" w:color="auto"/>
              <w:bottom w:val="nil"/>
              <w:right w:val="nil"/>
            </w:tcBorders>
          </w:tcPr>
          <w:p w14:paraId="10E40DC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17F2650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91A016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05B39F3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56EEA9B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reject paging request</w:t>
            </w:r>
            <w:r w:rsidRPr="000B29D0">
              <w:rPr>
                <w:rFonts w:ascii="Arial" w:hAnsi="Arial" w:cs="Arial"/>
                <w:sz w:val="18"/>
                <w:szCs w:val="18"/>
                <w:lang w:eastAsia="en-GB"/>
              </w:rPr>
              <w:t xml:space="preserve"> not supported</w:t>
            </w:r>
          </w:p>
        </w:tc>
      </w:tr>
      <w:tr w:rsidR="00171A62" w:rsidRPr="000B29D0" w14:paraId="19CD5FD5" w14:textId="77777777" w:rsidTr="00171A62">
        <w:trPr>
          <w:cantSplit/>
          <w:jc w:val="center"/>
        </w:trPr>
        <w:tc>
          <w:tcPr>
            <w:tcW w:w="417" w:type="dxa"/>
            <w:gridSpan w:val="5"/>
            <w:tcBorders>
              <w:top w:val="nil"/>
              <w:left w:val="single" w:sz="4" w:space="0" w:color="auto"/>
              <w:bottom w:val="nil"/>
              <w:right w:val="nil"/>
            </w:tcBorders>
          </w:tcPr>
          <w:p w14:paraId="795E12F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290AD80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200EBB9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703F866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501391C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reject paging request</w:t>
            </w:r>
            <w:r w:rsidRPr="000B29D0">
              <w:rPr>
                <w:rFonts w:ascii="Arial" w:hAnsi="Arial" w:cs="Arial"/>
                <w:sz w:val="18"/>
                <w:szCs w:val="18"/>
                <w:lang w:eastAsia="en-GB"/>
              </w:rPr>
              <w:t xml:space="preserve"> supported</w:t>
            </w:r>
          </w:p>
        </w:tc>
      </w:tr>
      <w:tr w:rsidR="00171A62" w:rsidRPr="000B29D0" w14:paraId="5FC8D73C" w14:textId="77777777" w:rsidTr="00171A62">
        <w:trPr>
          <w:cantSplit/>
          <w:jc w:val="center"/>
        </w:trPr>
        <w:tc>
          <w:tcPr>
            <w:tcW w:w="7129" w:type="dxa"/>
            <w:gridSpan w:val="25"/>
            <w:tcBorders>
              <w:top w:val="nil"/>
              <w:left w:val="single" w:sz="4" w:space="0" w:color="auto"/>
              <w:bottom w:val="nil"/>
              <w:right w:val="single" w:sz="4" w:space="0" w:color="auto"/>
            </w:tcBorders>
          </w:tcPr>
          <w:p w14:paraId="76E2399B"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140E2D07" w14:textId="77777777" w:rsidTr="00171A62">
        <w:trPr>
          <w:cantSplit/>
          <w:jc w:val="center"/>
        </w:trPr>
        <w:tc>
          <w:tcPr>
            <w:tcW w:w="7129" w:type="dxa"/>
            <w:gridSpan w:val="25"/>
            <w:tcBorders>
              <w:top w:val="nil"/>
              <w:left w:val="single" w:sz="4" w:space="0" w:color="auto"/>
              <w:bottom w:val="nil"/>
              <w:right w:val="single" w:sz="4" w:space="0" w:color="auto"/>
            </w:tcBorders>
          </w:tcPr>
          <w:p w14:paraId="36F5F03D"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Paging restriction (PR) (octet 6, bit 8)</w:t>
            </w:r>
          </w:p>
        </w:tc>
      </w:tr>
      <w:tr w:rsidR="00171A62" w:rsidRPr="000B29D0" w14:paraId="45594A4C" w14:textId="77777777" w:rsidTr="00171A62">
        <w:trPr>
          <w:cantSplit/>
          <w:jc w:val="center"/>
        </w:trPr>
        <w:tc>
          <w:tcPr>
            <w:tcW w:w="7129" w:type="dxa"/>
            <w:gridSpan w:val="25"/>
            <w:tcBorders>
              <w:top w:val="nil"/>
              <w:left w:val="single" w:sz="4" w:space="0" w:color="auto"/>
              <w:bottom w:val="nil"/>
              <w:right w:val="single" w:sz="4" w:space="0" w:color="auto"/>
            </w:tcBorders>
          </w:tcPr>
          <w:p w14:paraId="7EE2295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This bit indicates whether paging restriction is supported.</w:t>
            </w:r>
          </w:p>
        </w:tc>
      </w:tr>
      <w:tr w:rsidR="00171A62" w:rsidRPr="000B29D0" w14:paraId="1E3EECE7" w14:textId="77777777" w:rsidTr="00171A62">
        <w:trPr>
          <w:cantSplit/>
          <w:jc w:val="center"/>
        </w:trPr>
        <w:tc>
          <w:tcPr>
            <w:tcW w:w="7129" w:type="dxa"/>
            <w:gridSpan w:val="25"/>
            <w:tcBorders>
              <w:top w:val="nil"/>
              <w:left w:val="single" w:sz="4" w:space="0" w:color="auto"/>
              <w:bottom w:val="nil"/>
              <w:right w:val="single" w:sz="4" w:space="0" w:color="auto"/>
            </w:tcBorders>
          </w:tcPr>
          <w:p w14:paraId="0D840EF8"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Bit</w:t>
            </w:r>
          </w:p>
        </w:tc>
      </w:tr>
      <w:tr w:rsidR="00171A62" w:rsidRPr="000B29D0" w14:paraId="5E82A3C1" w14:textId="77777777" w:rsidTr="00171A62">
        <w:trPr>
          <w:cantSplit/>
          <w:jc w:val="center"/>
        </w:trPr>
        <w:tc>
          <w:tcPr>
            <w:tcW w:w="417" w:type="dxa"/>
            <w:gridSpan w:val="5"/>
            <w:tcBorders>
              <w:top w:val="nil"/>
              <w:left w:val="single" w:sz="4" w:space="0" w:color="auto"/>
              <w:bottom w:val="nil"/>
              <w:right w:val="nil"/>
            </w:tcBorders>
          </w:tcPr>
          <w:p w14:paraId="6F13253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8</w:t>
            </w:r>
          </w:p>
        </w:tc>
        <w:tc>
          <w:tcPr>
            <w:tcW w:w="284" w:type="dxa"/>
            <w:gridSpan w:val="6"/>
            <w:tcBorders>
              <w:top w:val="nil"/>
              <w:left w:val="nil"/>
              <w:bottom w:val="nil"/>
              <w:right w:val="nil"/>
            </w:tcBorders>
          </w:tcPr>
          <w:p w14:paraId="4C87C43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F802B6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30E070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0C316880"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1E1EF5BC" w14:textId="77777777" w:rsidTr="00171A62">
        <w:trPr>
          <w:cantSplit/>
          <w:jc w:val="center"/>
        </w:trPr>
        <w:tc>
          <w:tcPr>
            <w:tcW w:w="417" w:type="dxa"/>
            <w:gridSpan w:val="5"/>
            <w:tcBorders>
              <w:top w:val="nil"/>
              <w:left w:val="single" w:sz="4" w:space="0" w:color="auto"/>
              <w:bottom w:val="nil"/>
              <w:right w:val="nil"/>
            </w:tcBorders>
          </w:tcPr>
          <w:p w14:paraId="54D1183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749B3F3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2D5DCA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617ED63F"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59EE181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paging restrictions not supported</w:t>
            </w:r>
          </w:p>
        </w:tc>
      </w:tr>
      <w:tr w:rsidR="00171A62" w:rsidRPr="000B29D0" w14:paraId="0B9DF311" w14:textId="77777777" w:rsidTr="00171A62">
        <w:trPr>
          <w:cantSplit/>
          <w:jc w:val="center"/>
        </w:trPr>
        <w:tc>
          <w:tcPr>
            <w:tcW w:w="417" w:type="dxa"/>
            <w:gridSpan w:val="5"/>
            <w:tcBorders>
              <w:top w:val="nil"/>
              <w:left w:val="single" w:sz="4" w:space="0" w:color="auto"/>
              <w:bottom w:val="nil"/>
              <w:right w:val="nil"/>
            </w:tcBorders>
          </w:tcPr>
          <w:p w14:paraId="24C5FCC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5A7FED3B"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78BCE97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02547B4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7E0B1E7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ja-JP"/>
              </w:rPr>
              <w:t>paging restrictions supported</w:t>
            </w:r>
          </w:p>
        </w:tc>
      </w:tr>
      <w:tr w:rsidR="00171A62" w:rsidRPr="000B29D0" w14:paraId="3A7D5176" w14:textId="77777777" w:rsidTr="00171A62">
        <w:trPr>
          <w:cantSplit/>
          <w:jc w:val="center"/>
        </w:trPr>
        <w:tc>
          <w:tcPr>
            <w:tcW w:w="7129" w:type="dxa"/>
            <w:gridSpan w:val="25"/>
            <w:tcBorders>
              <w:top w:val="nil"/>
              <w:left w:val="single" w:sz="4" w:space="0" w:color="auto"/>
              <w:bottom w:val="nil"/>
              <w:right w:val="single" w:sz="4" w:space="0" w:color="auto"/>
            </w:tcBorders>
          </w:tcPr>
          <w:p w14:paraId="4582803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p>
        </w:tc>
      </w:tr>
      <w:tr w:rsidR="00171A62" w:rsidRPr="000B29D0" w14:paraId="5EEE636C" w14:textId="77777777" w:rsidTr="00171A62">
        <w:trPr>
          <w:cantSplit/>
          <w:jc w:val="center"/>
        </w:trPr>
        <w:tc>
          <w:tcPr>
            <w:tcW w:w="7129" w:type="dxa"/>
            <w:gridSpan w:val="25"/>
            <w:tcBorders>
              <w:top w:val="nil"/>
              <w:left w:val="single" w:sz="4" w:space="0" w:color="auto"/>
              <w:bottom w:val="nil"/>
              <w:right w:val="single" w:sz="4" w:space="0" w:color="auto"/>
            </w:tcBorders>
          </w:tcPr>
          <w:p w14:paraId="74AAFE6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lastRenderedPageBreak/>
              <w:t>NSSRG (octet 7, bit 1)</w:t>
            </w:r>
          </w:p>
        </w:tc>
      </w:tr>
      <w:tr w:rsidR="00171A62" w:rsidRPr="000B29D0" w14:paraId="2C428766" w14:textId="77777777" w:rsidTr="00171A62">
        <w:trPr>
          <w:cantSplit/>
          <w:jc w:val="center"/>
        </w:trPr>
        <w:tc>
          <w:tcPr>
            <w:tcW w:w="7129" w:type="dxa"/>
            <w:gridSpan w:val="25"/>
            <w:tcBorders>
              <w:top w:val="nil"/>
              <w:left w:val="single" w:sz="4" w:space="0" w:color="auto"/>
              <w:bottom w:val="nil"/>
              <w:right w:val="single" w:sz="4" w:space="0" w:color="auto"/>
            </w:tcBorders>
          </w:tcPr>
          <w:p w14:paraId="7A69147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This bit indicates the capability to support the NSSRG.</w:t>
            </w:r>
          </w:p>
        </w:tc>
      </w:tr>
      <w:tr w:rsidR="00171A62" w:rsidRPr="000B29D0" w14:paraId="31874CDD" w14:textId="77777777" w:rsidTr="00171A62">
        <w:trPr>
          <w:cantSplit/>
          <w:jc w:val="center"/>
        </w:trPr>
        <w:tc>
          <w:tcPr>
            <w:tcW w:w="417" w:type="dxa"/>
            <w:gridSpan w:val="5"/>
            <w:tcBorders>
              <w:top w:val="nil"/>
              <w:left w:val="single" w:sz="4" w:space="0" w:color="auto"/>
              <w:bottom w:val="nil"/>
              <w:right w:val="nil"/>
            </w:tcBorders>
          </w:tcPr>
          <w:p w14:paraId="0F512535"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370D0AD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A66AB5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1FC8B18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715052D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NSSRG not supported</w:t>
            </w:r>
          </w:p>
        </w:tc>
      </w:tr>
      <w:tr w:rsidR="00171A62" w:rsidRPr="000B29D0" w14:paraId="4D60D175" w14:textId="77777777" w:rsidTr="00171A62">
        <w:trPr>
          <w:cantSplit/>
          <w:jc w:val="center"/>
        </w:trPr>
        <w:tc>
          <w:tcPr>
            <w:tcW w:w="417" w:type="dxa"/>
            <w:gridSpan w:val="5"/>
            <w:tcBorders>
              <w:top w:val="nil"/>
              <w:left w:val="single" w:sz="4" w:space="0" w:color="auto"/>
              <w:bottom w:val="nil"/>
              <w:right w:val="nil"/>
            </w:tcBorders>
          </w:tcPr>
          <w:p w14:paraId="2E9C81D8"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452E00D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10E38CA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0498AEC1"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7074D6C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ja-JP"/>
              </w:rPr>
            </w:pPr>
            <w:r w:rsidRPr="000B29D0">
              <w:rPr>
                <w:rFonts w:ascii="Arial" w:hAnsi="Arial"/>
                <w:sz w:val="18"/>
                <w:lang w:eastAsia="en-GB"/>
              </w:rPr>
              <w:t>NSSRG supported</w:t>
            </w:r>
          </w:p>
        </w:tc>
      </w:tr>
      <w:tr w:rsidR="00171A62" w:rsidRPr="000B29D0" w14:paraId="5EA0B9A9" w14:textId="77777777" w:rsidTr="00171A62">
        <w:trPr>
          <w:cantSplit/>
          <w:jc w:val="center"/>
        </w:trPr>
        <w:tc>
          <w:tcPr>
            <w:tcW w:w="7129" w:type="dxa"/>
            <w:gridSpan w:val="25"/>
            <w:tcBorders>
              <w:top w:val="nil"/>
              <w:left w:val="single" w:sz="4" w:space="0" w:color="auto"/>
              <w:bottom w:val="nil"/>
              <w:right w:val="single" w:sz="4" w:space="0" w:color="auto"/>
            </w:tcBorders>
          </w:tcPr>
          <w:p w14:paraId="165059D6"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2393228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r w:rsidRPr="000B29D0">
              <w:rPr>
                <w:rFonts w:ascii="Arial" w:hAnsi="Arial"/>
                <w:sz w:val="18"/>
                <w:lang w:eastAsia="zh-CN"/>
              </w:rPr>
              <w:t>Minimization of service interruption</w:t>
            </w:r>
            <w:r w:rsidRPr="000B29D0">
              <w:rPr>
                <w:rFonts w:ascii="Arial" w:hAnsi="Arial"/>
                <w:sz w:val="18"/>
                <w:lang w:eastAsia="en-GB"/>
              </w:rPr>
              <w:t xml:space="preserve"> (MINT) (octet </w:t>
            </w:r>
            <w:r w:rsidRPr="000B29D0">
              <w:rPr>
                <w:rFonts w:ascii="Arial" w:hAnsi="Arial"/>
                <w:sz w:val="18"/>
                <w:lang w:eastAsia="zh-CN"/>
              </w:rPr>
              <w:t>7</w:t>
            </w:r>
            <w:r w:rsidRPr="000B29D0">
              <w:rPr>
                <w:rFonts w:ascii="Arial" w:hAnsi="Arial"/>
                <w:sz w:val="18"/>
                <w:lang w:eastAsia="en-GB"/>
              </w:rPr>
              <w:t>, bit 2)</w:t>
            </w:r>
          </w:p>
        </w:tc>
      </w:tr>
      <w:tr w:rsidR="00171A62" w:rsidRPr="000B29D0" w14:paraId="1EC74534" w14:textId="77777777" w:rsidTr="00171A62">
        <w:trPr>
          <w:cantSplit/>
          <w:jc w:val="center"/>
        </w:trPr>
        <w:tc>
          <w:tcPr>
            <w:tcW w:w="7129" w:type="dxa"/>
            <w:gridSpan w:val="25"/>
            <w:tcBorders>
              <w:top w:val="nil"/>
              <w:left w:val="single" w:sz="4" w:space="0" w:color="auto"/>
              <w:bottom w:val="nil"/>
              <w:right w:val="single" w:sz="4" w:space="0" w:color="auto"/>
            </w:tcBorders>
          </w:tcPr>
          <w:p w14:paraId="56FF64B5"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This bit indicates the capability to support Minimization of service interruption (MINT)</w:t>
            </w:r>
          </w:p>
        </w:tc>
      </w:tr>
      <w:tr w:rsidR="00171A62" w:rsidRPr="000B29D0" w14:paraId="33390ACB" w14:textId="77777777" w:rsidTr="00171A62">
        <w:trPr>
          <w:cantSplit/>
          <w:jc w:val="center"/>
        </w:trPr>
        <w:tc>
          <w:tcPr>
            <w:tcW w:w="417" w:type="dxa"/>
            <w:gridSpan w:val="5"/>
            <w:tcBorders>
              <w:top w:val="nil"/>
              <w:left w:val="single" w:sz="4" w:space="0" w:color="auto"/>
              <w:bottom w:val="nil"/>
              <w:right w:val="nil"/>
            </w:tcBorders>
          </w:tcPr>
          <w:p w14:paraId="5DB6A060"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zh-CN"/>
              </w:rPr>
              <w:t>2</w:t>
            </w:r>
          </w:p>
        </w:tc>
        <w:tc>
          <w:tcPr>
            <w:tcW w:w="284" w:type="dxa"/>
            <w:gridSpan w:val="6"/>
            <w:tcBorders>
              <w:top w:val="nil"/>
              <w:left w:val="nil"/>
              <w:bottom w:val="nil"/>
              <w:right w:val="nil"/>
            </w:tcBorders>
          </w:tcPr>
          <w:p w14:paraId="42335D7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479568DC"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9E49677"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616D253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p>
        </w:tc>
      </w:tr>
      <w:tr w:rsidR="00171A62" w:rsidRPr="000B29D0" w14:paraId="2A5F80F5" w14:textId="77777777" w:rsidTr="00171A62">
        <w:trPr>
          <w:cantSplit/>
          <w:jc w:val="center"/>
        </w:trPr>
        <w:tc>
          <w:tcPr>
            <w:tcW w:w="417" w:type="dxa"/>
            <w:gridSpan w:val="5"/>
            <w:tcBorders>
              <w:top w:val="nil"/>
              <w:left w:val="single" w:sz="4" w:space="0" w:color="auto"/>
              <w:bottom w:val="nil"/>
              <w:right w:val="nil"/>
            </w:tcBorders>
          </w:tcPr>
          <w:p w14:paraId="2E5FCB7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0</w:t>
            </w:r>
          </w:p>
        </w:tc>
        <w:tc>
          <w:tcPr>
            <w:tcW w:w="284" w:type="dxa"/>
            <w:gridSpan w:val="6"/>
            <w:tcBorders>
              <w:top w:val="nil"/>
              <w:left w:val="nil"/>
              <w:bottom w:val="nil"/>
              <w:right w:val="nil"/>
            </w:tcBorders>
          </w:tcPr>
          <w:p w14:paraId="2C0E47AA"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3AE002A6"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3ED2757E"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2AF23EC9"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MINT not supported</w:t>
            </w:r>
          </w:p>
        </w:tc>
      </w:tr>
      <w:tr w:rsidR="00171A62" w:rsidRPr="000B29D0" w14:paraId="14CA3B86" w14:textId="77777777" w:rsidTr="00171A62">
        <w:trPr>
          <w:cantSplit/>
          <w:jc w:val="center"/>
        </w:trPr>
        <w:tc>
          <w:tcPr>
            <w:tcW w:w="417" w:type="dxa"/>
            <w:gridSpan w:val="5"/>
            <w:tcBorders>
              <w:top w:val="nil"/>
              <w:left w:val="single" w:sz="4" w:space="0" w:color="auto"/>
              <w:bottom w:val="nil"/>
              <w:right w:val="nil"/>
            </w:tcBorders>
          </w:tcPr>
          <w:p w14:paraId="2CE30BF9"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r w:rsidRPr="000B29D0">
              <w:rPr>
                <w:rFonts w:ascii="Arial" w:hAnsi="Arial"/>
                <w:sz w:val="18"/>
                <w:lang w:eastAsia="en-GB"/>
              </w:rPr>
              <w:t>1</w:t>
            </w:r>
          </w:p>
        </w:tc>
        <w:tc>
          <w:tcPr>
            <w:tcW w:w="284" w:type="dxa"/>
            <w:gridSpan w:val="6"/>
            <w:tcBorders>
              <w:top w:val="nil"/>
              <w:left w:val="nil"/>
              <w:bottom w:val="nil"/>
              <w:right w:val="nil"/>
            </w:tcBorders>
          </w:tcPr>
          <w:p w14:paraId="1D4F288D"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83" w:type="dxa"/>
            <w:gridSpan w:val="6"/>
            <w:tcBorders>
              <w:top w:val="nil"/>
              <w:left w:val="nil"/>
              <w:bottom w:val="nil"/>
              <w:right w:val="nil"/>
            </w:tcBorders>
          </w:tcPr>
          <w:p w14:paraId="00D35B9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236" w:type="dxa"/>
            <w:gridSpan w:val="6"/>
            <w:tcBorders>
              <w:top w:val="nil"/>
              <w:left w:val="nil"/>
              <w:bottom w:val="nil"/>
              <w:right w:val="nil"/>
            </w:tcBorders>
          </w:tcPr>
          <w:p w14:paraId="476CF2A4" w14:textId="77777777" w:rsidR="00171A62" w:rsidRPr="000B29D0" w:rsidRDefault="00171A62" w:rsidP="00171A62">
            <w:pPr>
              <w:keepNext/>
              <w:keepLines/>
              <w:overflowPunct w:val="0"/>
              <w:autoSpaceDE w:val="0"/>
              <w:autoSpaceDN w:val="0"/>
              <w:adjustRightInd w:val="0"/>
              <w:spacing w:after="0"/>
              <w:jc w:val="center"/>
              <w:textAlignment w:val="baseline"/>
              <w:rPr>
                <w:rFonts w:ascii="Arial" w:hAnsi="Arial"/>
                <w:sz w:val="18"/>
                <w:lang w:eastAsia="en-GB"/>
              </w:rPr>
            </w:pPr>
          </w:p>
        </w:tc>
        <w:tc>
          <w:tcPr>
            <w:tcW w:w="5909" w:type="dxa"/>
            <w:gridSpan w:val="2"/>
            <w:tcBorders>
              <w:top w:val="nil"/>
              <w:left w:val="nil"/>
              <w:bottom w:val="nil"/>
              <w:right w:val="single" w:sz="4" w:space="0" w:color="auto"/>
            </w:tcBorders>
          </w:tcPr>
          <w:p w14:paraId="39A5480F"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en-GB"/>
              </w:rPr>
            </w:pPr>
            <w:r w:rsidRPr="000B29D0">
              <w:rPr>
                <w:rFonts w:ascii="Arial" w:hAnsi="Arial"/>
                <w:sz w:val="18"/>
                <w:lang w:eastAsia="en-GB"/>
              </w:rPr>
              <w:t>MINT supported</w:t>
            </w:r>
          </w:p>
        </w:tc>
      </w:tr>
      <w:tr w:rsidR="00171A62" w:rsidRPr="000B29D0" w14:paraId="0B2C3270" w14:textId="77777777" w:rsidTr="00171A62">
        <w:trPr>
          <w:cantSplit/>
          <w:jc w:val="center"/>
          <w:ins w:id="123" w:author="Won, Sung (Nokia - US/Dallas)" w:date="2022-01-27T14:48:00Z"/>
        </w:trPr>
        <w:tc>
          <w:tcPr>
            <w:tcW w:w="7129" w:type="dxa"/>
            <w:gridSpan w:val="25"/>
            <w:tcBorders>
              <w:top w:val="nil"/>
              <w:left w:val="single" w:sz="4" w:space="0" w:color="auto"/>
              <w:bottom w:val="nil"/>
              <w:right w:val="single" w:sz="4" w:space="0" w:color="auto"/>
            </w:tcBorders>
          </w:tcPr>
          <w:p w14:paraId="2D5A2F84" w14:textId="77777777" w:rsidR="00171A62" w:rsidRPr="000B29D0" w:rsidRDefault="00171A62" w:rsidP="00171A62">
            <w:pPr>
              <w:keepNext/>
              <w:keepLines/>
              <w:overflowPunct w:val="0"/>
              <w:autoSpaceDE w:val="0"/>
              <w:autoSpaceDN w:val="0"/>
              <w:adjustRightInd w:val="0"/>
              <w:spacing w:after="0"/>
              <w:textAlignment w:val="baseline"/>
              <w:rPr>
                <w:ins w:id="124" w:author="Won, Sung (Nokia - US/Dallas)" w:date="2022-01-27T14:48:00Z"/>
                <w:rFonts w:ascii="Arial" w:hAnsi="Arial"/>
                <w:sz w:val="18"/>
                <w:lang w:eastAsia="zh-CN"/>
              </w:rPr>
            </w:pPr>
          </w:p>
          <w:p w14:paraId="77DD9864" w14:textId="51C5EA96" w:rsidR="00171A62" w:rsidRPr="000B29D0" w:rsidRDefault="008B2EA8" w:rsidP="00171A62">
            <w:pPr>
              <w:keepNext/>
              <w:keepLines/>
              <w:overflowPunct w:val="0"/>
              <w:autoSpaceDE w:val="0"/>
              <w:autoSpaceDN w:val="0"/>
              <w:adjustRightInd w:val="0"/>
              <w:spacing w:after="0"/>
              <w:textAlignment w:val="baseline"/>
              <w:rPr>
                <w:ins w:id="125" w:author="Won, Sung (Nokia - US/Dallas)" w:date="2022-01-27T14:48:00Z"/>
                <w:rFonts w:ascii="Arial" w:hAnsi="Arial"/>
                <w:sz w:val="18"/>
                <w:lang w:eastAsia="zh-CN"/>
              </w:rPr>
            </w:pPr>
            <w:ins w:id="126" w:author="Nokia_Author_11" w:date="2022-02-22T13:05:00Z">
              <w:r w:rsidRPr="000B29D0">
                <w:rPr>
                  <w:rFonts w:ascii="Arial" w:hAnsi="Arial"/>
                  <w:sz w:val="18"/>
                  <w:lang w:eastAsia="zh-CN"/>
                </w:rPr>
                <w:t>Event notification</w:t>
              </w:r>
            </w:ins>
            <w:ins w:id="127" w:author="Won, Sung (Nokia - US/Dallas)" w:date="2022-01-27T14:50:00Z">
              <w:r w:rsidR="00171A62" w:rsidRPr="000B29D0">
                <w:rPr>
                  <w:rFonts w:ascii="Arial" w:hAnsi="Arial"/>
                  <w:sz w:val="18"/>
                  <w:lang w:eastAsia="zh-CN"/>
                </w:rPr>
                <w:t xml:space="preserve"> </w:t>
              </w:r>
            </w:ins>
            <w:ins w:id="128" w:author="Won, Sung (Nokia - US/Dallas)" w:date="2022-01-27T14:49:00Z">
              <w:r w:rsidR="00171A62" w:rsidRPr="000B29D0">
                <w:rPr>
                  <w:rFonts w:ascii="Arial" w:hAnsi="Arial"/>
                  <w:sz w:val="18"/>
                  <w:lang w:eastAsia="zh-CN"/>
                </w:rPr>
                <w:t>(</w:t>
              </w:r>
            </w:ins>
            <w:proofErr w:type="spellStart"/>
            <w:ins w:id="129" w:author="Nokia_Author_11" w:date="2022-02-22T13:05:00Z">
              <w:r w:rsidRPr="000B29D0">
                <w:rPr>
                  <w:rFonts w:ascii="Arial" w:hAnsi="Arial"/>
                  <w:sz w:val="18"/>
                  <w:lang w:eastAsia="zh-CN"/>
                </w:rPr>
                <w:t>EventNotificatoin</w:t>
              </w:r>
            </w:ins>
            <w:proofErr w:type="spellEnd"/>
            <w:ins w:id="130" w:author="Won, Sung (Nokia - US/Dallas)" w:date="2022-01-27T14:49:00Z">
              <w:r w:rsidR="00171A62" w:rsidRPr="000B29D0">
                <w:rPr>
                  <w:rFonts w:ascii="Arial" w:hAnsi="Arial"/>
                  <w:sz w:val="18"/>
                  <w:lang w:eastAsia="zh-CN"/>
                </w:rPr>
                <w:t>)</w:t>
              </w:r>
            </w:ins>
            <w:ins w:id="131" w:author="Won, Sung (Nokia - US/Dallas)" w:date="2022-01-27T14:48:00Z">
              <w:r w:rsidR="00171A62" w:rsidRPr="000B29D0">
                <w:rPr>
                  <w:rFonts w:ascii="Arial" w:hAnsi="Arial"/>
                  <w:sz w:val="18"/>
                  <w:lang w:eastAsia="en-GB"/>
                </w:rPr>
                <w:t xml:space="preserve"> (octet </w:t>
              </w:r>
              <w:r w:rsidR="00171A62" w:rsidRPr="000B29D0">
                <w:rPr>
                  <w:rFonts w:ascii="Arial" w:hAnsi="Arial"/>
                  <w:sz w:val="18"/>
                  <w:lang w:eastAsia="zh-CN"/>
                </w:rPr>
                <w:t>7</w:t>
              </w:r>
              <w:r w:rsidR="00171A62" w:rsidRPr="000B29D0">
                <w:rPr>
                  <w:rFonts w:ascii="Arial" w:hAnsi="Arial"/>
                  <w:sz w:val="18"/>
                  <w:lang w:eastAsia="en-GB"/>
                </w:rPr>
                <w:t xml:space="preserve">, bit </w:t>
              </w:r>
            </w:ins>
            <w:ins w:id="132" w:author="Won, Sung (Nokia - US/Dallas)" w:date="2022-01-27T14:49:00Z">
              <w:r w:rsidR="00171A62" w:rsidRPr="000B29D0">
                <w:rPr>
                  <w:rFonts w:ascii="Arial" w:hAnsi="Arial"/>
                  <w:sz w:val="18"/>
                  <w:lang w:eastAsia="en-GB"/>
                </w:rPr>
                <w:t>3</w:t>
              </w:r>
            </w:ins>
            <w:ins w:id="133" w:author="Won, Sung (Nokia - US/Dallas)" w:date="2022-01-27T14:48:00Z">
              <w:r w:rsidR="00171A62" w:rsidRPr="000B29D0">
                <w:rPr>
                  <w:rFonts w:ascii="Arial" w:hAnsi="Arial"/>
                  <w:sz w:val="18"/>
                  <w:lang w:eastAsia="en-GB"/>
                </w:rPr>
                <w:t>)</w:t>
              </w:r>
            </w:ins>
          </w:p>
        </w:tc>
      </w:tr>
      <w:tr w:rsidR="00171A62" w:rsidRPr="000B29D0" w14:paraId="08197E97" w14:textId="77777777" w:rsidTr="00171A62">
        <w:trPr>
          <w:cantSplit/>
          <w:jc w:val="center"/>
          <w:ins w:id="134" w:author="Won, Sung (Nokia - US/Dallas)" w:date="2022-01-27T14:48:00Z"/>
        </w:trPr>
        <w:tc>
          <w:tcPr>
            <w:tcW w:w="7129" w:type="dxa"/>
            <w:gridSpan w:val="25"/>
            <w:tcBorders>
              <w:top w:val="nil"/>
              <w:left w:val="single" w:sz="4" w:space="0" w:color="auto"/>
              <w:bottom w:val="nil"/>
              <w:right w:val="single" w:sz="4" w:space="0" w:color="auto"/>
            </w:tcBorders>
          </w:tcPr>
          <w:p w14:paraId="39979AC6" w14:textId="33CE9ED8" w:rsidR="00171A62" w:rsidRPr="000B29D0" w:rsidRDefault="00171A62" w:rsidP="00171A62">
            <w:pPr>
              <w:keepNext/>
              <w:keepLines/>
              <w:overflowPunct w:val="0"/>
              <w:autoSpaceDE w:val="0"/>
              <w:autoSpaceDN w:val="0"/>
              <w:adjustRightInd w:val="0"/>
              <w:spacing w:after="0"/>
              <w:textAlignment w:val="baseline"/>
              <w:rPr>
                <w:ins w:id="135" w:author="Won, Sung (Nokia - US/Dallas)" w:date="2022-01-27T14:48:00Z"/>
                <w:rFonts w:ascii="Arial" w:hAnsi="Arial"/>
                <w:sz w:val="18"/>
                <w:lang w:eastAsia="en-GB"/>
              </w:rPr>
            </w:pPr>
            <w:ins w:id="136" w:author="Won, Sung (Nokia - US/Dallas)" w:date="2022-01-27T14:48:00Z">
              <w:r w:rsidRPr="000B29D0">
                <w:rPr>
                  <w:rFonts w:ascii="Arial" w:hAnsi="Arial"/>
                  <w:sz w:val="18"/>
                  <w:lang w:eastAsia="en-GB"/>
                </w:rPr>
                <w:t xml:space="preserve">This bit indicates the capability to support </w:t>
              </w:r>
            </w:ins>
            <w:ins w:id="137" w:author="Nokia_Author_11" w:date="2022-02-22T13:06:00Z">
              <w:r w:rsidR="008B2EA8" w:rsidRPr="000B29D0">
                <w:rPr>
                  <w:rFonts w:ascii="Arial" w:hAnsi="Arial"/>
                  <w:sz w:val="18"/>
                  <w:lang w:eastAsia="en-GB"/>
                </w:rPr>
                <w:t>event notification for upper layers</w:t>
              </w:r>
            </w:ins>
          </w:p>
        </w:tc>
      </w:tr>
      <w:tr w:rsidR="00171A62" w:rsidRPr="000B29D0" w14:paraId="1D59188B" w14:textId="77777777" w:rsidTr="00171A62">
        <w:trPr>
          <w:cantSplit/>
          <w:jc w:val="center"/>
          <w:ins w:id="138" w:author="Won, Sung (Nokia - US/Dallas)" w:date="2022-01-27T14:48:00Z"/>
        </w:trPr>
        <w:tc>
          <w:tcPr>
            <w:tcW w:w="417" w:type="dxa"/>
            <w:gridSpan w:val="5"/>
            <w:tcBorders>
              <w:top w:val="nil"/>
              <w:left w:val="single" w:sz="4" w:space="0" w:color="auto"/>
              <w:bottom w:val="nil"/>
              <w:right w:val="nil"/>
            </w:tcBorders>
          </w:tcPr>
          <w:p w14:paraId="551A2678" w14:textId="77777777" w:rsidR="00171A62" w:rsidRPr="000B29D0" w:rsidRDefault="00171A62" w:rsidP="00171A62">
            <w:pPr>
              <w:keepNext/>
              <w:keepLines/>
              <w:overflowPunct w:val="0"/>
              <w:autoSpaceDE w:val="0"/>
              <w:autoSpaceDN w:val="0"/>
              <w:adjustRightInd w:val="0"/>
              <w:spacing w:after="0"/>
              <w:jc w:val="center"/>
              <w:textAlignment w:val="baseline"/>
              <w:rPr>
                <w:ins w:id="139" w:author="Won, Sung (Nokia - US/Dallas)" w:date="2022-01-27T14:48:00Z"/>
                <w:rFonts w:ascii="Arial" w:hAnsi="Arial"/>
                <w:sz w:val="18"/>
                <w:lang w:eastAsia="en-GB"/>
              </w:rPr>
            </w:pPr>
            <w:ins w:id="140" w:author="Won, Sung (Nokia - US/Dallas)" w:date="2022-01-27T14:48:00Z">
              <w:r w:rsidRPr="000B29D0">
                <w:rPr>
                  <w:rFonts w:ascii="Arial" w:hAnsi="Arial"/>
                  <w:sz w:val="18"/>
                  <w:lang w:eastAsia="zh-CN"/>
                </w:rPr>
                <w:t>2</w:t>
              </w:r>
            </w:ins>
          </w:p>
        </w:tc>
        <w:tc>
          <w:tcPr>
            <w:tcW w:w="284" w:type="dxa"/>
            <w:gridSpan w:val="6"/>
            <w:tcBorders>
              <w:top w:val="nil"/>
              <w:left w:val="nil"/>
              <w:bottom w:val="nil"/>
              <w:right w:val="nil"/>
            </w:tcBorders>
          </w:tcPr>
          <w:p w14:paraId="6742AB99" w14:textId="77777777" w:rsidR="00171A62" w:rsidRPr="000B29D0" w:rsidRDefault="00171A62" w:rsidP="00171A62">
            <w:pPr>
              <w:keepNext/>
              <w:keepLines/>
              <w:overflowPunct w:val="0"/>
              <w:autoSpaceDE w:val="0"/>
              <w:autoSpaceDN w:val="0"/>
              <w:adjustRightInd w:val="0"/>
              <w:spacing w:after="0"/>
              <w:jc w:val="center"/>
              <w:textAlignment w:val="baseline"/>
              <w:rPr>
                <w:ins w:id="141" w:author="Won, Sung (Nokia - US/Dallas)" w:date="2022-01-27T14:48:00Z"/>
                <w:rFonts w:ascii="Arial" w:hAnsi="Arial"/>
                <w:sz w:val="18"/>
                <w:lang w:eastAsia="en-GB"/>
              </w:rPr>
            </w:pPr>
          </w:p>
        </w:tc>
        <w:tc>
          <w:tcPr>
            <w:tcW w:w="283" w:type="dxa"/>
            <w:gridSpan w:val="6"/>
            <w:tcBorders>
              <w:top w:val="nil"/>
              <w:left w:val="nil"/>
              <w:bottom w:val="nil"/>
              <w:right w:val="nil"/>
            </w:tcBorders>
          </w:tcPr>
          <w:p w14:paraId="03BDFCE7" w14:textId="77777777" w:rsidR="00171A62" w:rsidRPr="000B29D0" w:rsidRDefault="00171A62" w:rsidP="00171A62">
            <w:pPr>
              <w:keepNext/>
              <w:keepLines/>
              <w:overflowPunct w:val="0"/>
              <w:autoSpaceDE w:val="0"/>
              <w:autoSpaceDN w:val="0"/>
              <w:adjustRightInd w:val="0"/>
              <w:spacing w:after="0"/>
              <w:jc w:val="center"/>
              <w:textAlignment w:val="baseline"/>
              <w:rPr>
                <w:ins w:id="142" w:author="Won, Sung (Nokia - US/Dallas)" w:date="2022-01-27T14:48:00Z"/>
                <w:rFonts w:ascii="Arial" w:hAnsi="Arial"/>
                <w:sz w:val="18"/>
                <w:lang w:eastAsia="en-GB"/>
              </w:rPr>
            </w:pPr>
          </w:p>
        </w:tc>
        <w:tc>
          <w:tcPr>
            <w:tcW w:w="236" w:type="dxa"/>
            <w:gridSpan w:val="6"/>
            <w:tcBorders>
              <w:top w:val="nil"/>
              <w:left w:val="nil"/>
              <w:bottom w:val="nil"/>
              <w:right w:val="nil"/>
            </w:tcBorders>
          </w:tcPr>
          <w:p w14:paraId="2A9BE81C" w14:textId="77777777" w:rsidR="00171A62" w:rsidRPr="000B29D0" w:rsidRDefault="00171A62" w:rsidP="00171A62">
            <w:pPr>
              <w:keepNext/>
              <w:keepLines/>
              <w:overflowPunct w:val="0"/>
              <w:autoSpaceDE w:val="0"/>
              <w:autoSpaceDN w:val="0"/>
              <w:adjustRightInd w:val="0"/>
              <w:spacing w:after="0"/>
              <w:jc w:val="center"/>
              <w:textAlignment w:val="baseline"/>
              <w:rPr>
                <w:ins w:id="143" w:author="Won, Sung (Nokia - US/Dallas)" w:date="2022-01-27T14:48:00Z"/>
                <w:rFonts w:ascii="Arial" w:hAnsi="Arial"/>
                <w:sz w:val="18"/>
                <w:lang w:eastAsia="en-GB"/>
              </w:rPr>
            </w:pPr>
          </w:p>
        </w:tc>
        <w:tc>
          <w:tcPr>
            <w:tcW w:w="5909" w:type="dxa"/>
            <w:gridSpan w:val="2"/>
            <w:tcBorders>
              <w:top w:val="nil"/>
              <w:left w:val="nil"/>
              <w:bottom w:val="nil"/>
              <w:right w:val="single" w:sz="4" w:space="0" w:color="auto"/>
            </w:tcBorders>
          </w:tcPr>
          <w:p w14:paraId="3A244ADF" w14:textId="77777777" w:rsidR="00171A62" w:rsidRPr="000B29D0" w:rsidRDefault="00171A62" w:rsidP="00171A62">
            <w:pPr>
              <w:keepNext/>
              <w:keepLines/>
              <w:overflowPunct w:val="0"/>
              <w:autoSpaceDE w:val="0"/>
              <w:autoSpaceDN w:val="0"/>
              <w:adjustRightInd w:val="0"/>
              <w:spacing w:after="0"/>
              <w:textAlignment w:val="baseline"/>
              <w:rPr>
                <w:ins w:id="144" w:author="Won, Sung (Nokia - US/Dallas)" w:date="2022-01-27T14:48:00Z"/>
                <w:rFonts w:ascii="Arial" w:hAnsi="Arial"/>
                <w:sz w:val="18"/>
                <w:lang w:eastAsia="en-GB"/>
              </w:rPr>
            </w:pPr>
          </w:p>
        </w:tc>
      </w:tr>
      <w:tr w:rsidR="00171A62" w:rsidRPr="000B29D0" w14:paraId="12783671" w14:textId="77777777" w:rsidTr="00171A62">
        <w:trPr>
          <w:cantSplit/>
          <w:jc w:val="center"/>
          <w:ins w:id="145" w:author="Won, Sung (Nokia - US/Dallas)" w:date="2022-01-27T14:48:00Z"/>
        </w:trPr>
        <w:tc>
          <w:tcPr>
            <w:tcW w:w="417" w:type="dxa"/>
            <w:gridSpan w:val="5"/>
            <w:tcBorders>
              <w:top w:val="nil"/>
              <w:left w:val="single" w:sz="4" w:space="0" w:color="auto"/>
              <w:bottom w:val="nil"/>
              <w:right w:val="nil"/>
            </w:tcBorders>
          </w:tcPr>
          <w:p w14:paraId="7E0F4391" w14:textId="77777777" w:rsidR="00171A62" w:rsidRPr="000B29D0" w:rsidRDefault="00171A62" w:rsidP="00171A62">
            <w:pPr>
              <w:keepNext/>
              <w:keepLines/>
              <w:overflowPunct w:val="0"/>
              <w:autoSpaceDE w:val="0"/>
              <w:autoSpaceDN w:val="0"/>
              <w:adjustRightInd w:val="0"/>
              <w:spacing w:after="0"/>
              <w:jc w:val="center"/>
              <w:textAlignment w:val="baseline"/>
              <w:rPr>
                <w:ins w:id="146" w:author="Won, Sung (Nokia - US/Dallas)" w:date="2022-01-27T14:48:00Z"/>
                <w:rFonts w:ascii="Arial" w:hAnsi="Arial"/>
                <w:sz w:val="18"/>
                <w:lang w:eastAsia="en-GB"/>
              </w:rPr>
            </w:pPr>
            <w:ins w:id="147" w:author="Won, Sung (Nokia - US/Dallas)" w:date="2022-01-27T14:48:00Z">
              <w:r w:rsidRPr="000B29D0">
                <w:rPr>
                  <w:rFonts w:ascii="Arial" w:hAnsi="Arial"/>
                  <w:sz w:val="18"/>
                  <w:lang w:eastAsia="en-GB"/>
                </w:rPr>
                <w:t>0</w:t>
              </w:r>
            </w:ins>
          </w:p>
        </w:tc>
        <w:tc>
          <w:tcPr>
            <w:tcW w:w="284" w:type="dxa"/>
            <w:gridSpan w:val="6"/>
            <w:tcBorders>
              <w:top w:val="nil"/>
              <w:left w:val="nil"/>
              <w:bottom w:val="nil"/>
              <w:right w:val="nil"/>
            </w:tcBorders>
          </w:tcPr>
          <w:p w14:paraId="2A9FFEEC" w14:textId="77777777" w:rsidR="00171A62" w:rsidRPr="000B29D0" w:rsidRDefault="00171A62" w:rsidP="00171A62">
            <w:pPr>
              <w:keepNext/>
              <w:keepLines/>
              <w:overflowPunct w:val="0"/>
              <w:autoSpaceDE w:val="0"/>
              <w:autoSpaceDN w:val="0"/>
              <w:adjustRightInd w:val="0"/>
              <w:spacing w:after="0"/>
              <w:jc w:val="center"/>
              <w:textAlignment w:val="baseline"/>
              <w:rPr>
                <w:ins w:id="148" w:author="Won, Sung (Nokia - US/Dallas)" w:date="2022-01-27T14:48:00Z"/>
                <w:rFonts w:ascii="Arial" w:hAnsi="Arial"/>
                <w:sz w:val="18"/>
                <w:lang w:eastAsia="en-GB"/>
              </w:rPr>
            </w:pPr>
          </w:p>
        </w:tc>
        <w:tc>
          <w:tcPr>
            <w:tcW w:w="283" w:type="dxa"/>
            <w:gridSpan w:val="6"/>
            <w:tcBorders>
              <w:top w:val="nil"/>
              <w:left w:val="nil"/>
              <w:bottom w:val="nil"/>
              <w:right w:val="nil"/>
            </w:tcBorders>
          </w:tcPr>
          <w:p w14:paraId="57037747" w14:textId="77777777" w:rsidR="00171A62" w:rsidRPr="000B29D0" w:rsidRDefault="00171A62" w:rsidP="00171A62">
            <w:pPr>
              <w:keepNext/>
              <w:keepLines/>
              <w:overflowPunct w:val="0"/>
              <w:autoSpaceDE w:val="0"/>
              <w:autoSpaceDN w:val="0"/>
              <w:adjustRightInd w:val="0"/>
              <w:spacing w:after="0"/>
              <w:jc w:val="center"/>
              <w:textAlignment w:val="baseline"/>
              <w:rPr>
                <w:ins w:id="149" w:author="Won, Sung (Nokia - US/Dallas)" w:date="2022-01-27T14:48:00Z"/>
                <w:rFonts w:ascii="Arial" w:hAnsi="Arial"/>
                <w:sz w:val="18"/>
                <w:lang w:eastAsia="en-GB"/>
              </w:rPr>
            </w:pPr>
          </w:p>
        </w:tc>
        <w:tc>
          <w:tcPr>
            <w:tcW w:w="236" w:type="dxa"/>
            <w:gridSpan w:val="6"/>
            <w:tcBorders>
              <w:top w:val="nil"/>
              <w:left w:val="nil"/>
              <w:bottom w:val="nil"/>
              <w:right w:val="nil"/>
            </w:tcBorders>
          </w:tcPr>
          <w:p w14:paraId="3B03CCF0" w14:textId="77777777" w:rsidR="00171A62" w:rsidRPr="000B29D0" w:rsidRDefault="00171A62" w:rsidP="00171A62">
            <w:pPr>
              <w:keepNext/>
              <w:keepLines/>
              <w:overflowPunct w:val="0"/>
              <w:autoSpaceDE w:val="0"/>
              <w:autoSpaceDN w:val="0"/>
              <w:adjustRightInd w:val="0"/>
              <w:spacing w:after="0"/>
              <w:jc w:val="center"/>
              <w:textAlignment w:val="baseline"/>
              <w:rPr>
                <w:ins w:id="150" w:author="Won, Sung (Nokia - US/Dallas)" w:date="2022-01-27T14:48:00Z"/>
                <w:rFonts w:ascii="Arial" w:hAnsi="Arial"/>
                <w:sz w:val="18"/>
                <w:lang w:eastAsia="en-GB"/>
              </w:rPr>
            </w:pPr>
          </w:p>
        </w:tc>
        <w:tc>
          <w:tcPr>
            <w:tcW w:w="5909" w:type="dxa"/>
            <w:gridSpan w:val="2"/>
            <w:tcBorders>
              <w:top w:val="nil"/>
              <w:left w:val="nil"/>
              <w:bottom w:val="nil"/>
              <w:right w:val="single" w:sz="4" w:space="0" w:color="auto"/>
            </w:tcBorders>
          </w:tcPr>
          <w:p w14:paraId="1BD9ED7B" w14:textId="470428AE" w:rsidR="00171A62" w:rsidRPr="000B29D0" w:rsidRDefault="008B2EA8" w:rsidP="00171A62">
            <w:pPr>
              <w:keepNext/>
              <w:keepLines/>
              <w:overflowPunct w:val="0"/>
              <w:autoSpaceDE w:val="0"/>
              <w:autoSpaceDN w:val="0"/>
              <w:adjustRightInd w:val="0"/>
              <w:spacing w:after="0"/>
              <w:textAlignment w:val="baseline"/>
              <w:rPr>
                <w:ins w:id="151" w:author="Won, Sung (Nokia - US/Dallas)" w:date="2022-01-27T14:48:00Z"/>
                <w:rFonts w:ascii="Arial" w:hAnsi="Arial"/>
                <w:sz w:val="18"/>
                <w:lang w:eastAsia="en-GB"/>
              </w:rPr>
            </w:pPr>
            <w:ins w:id="152" w:author="Nokia_Author_11" w:date="2022-02-22T13:06:00Z">
              <w:r w:rsidRPr="000B29D0">
                <w:rPr>
                  <w:rFonts w:ascii="Arial" w:hAnsi="Arial"/>
                  <w:sz w:val="18"/>
                  <w:lang w:eastAsia="en-GB"/>
                </w:rPr>
                <w:t>Event notification</w:t>
              </w:r>
            </w:ins>
            <w:ins w:id="153" w:author="Won, Sung (Nokia - US/Dallas)" w:date="2022-01-27T14:49:00Z">
              <w:r w:rsidR="00171A62" w:rsidRPr="000B29D0">
                <w:rPr>
                  <w:rFonts w:ascii="Arial" w:hAnsi="Arial"/>
                  <w:sz w:val="18"/>
                  <w:lang w:eastAsia="en-GB"/>
                </w:rPr>
                <w:t xml:space="preserve"> </w:t>
              </w:r>
            </w:ins>
            <w:ins w:id="154" w:author="Won, Sung (Nokia - US/Dallas)" w:date="2022-01-27T14:48:00Z">
              <w:r w:rsidR="00171A62" w:rsidRPr="000B29D0">
                <w:rPr>
                  <w:rFonts w:ascii="Arial" w:hAnsi="Arial"/>
                  <w:sz w:val="18"/>
                  <w:lang w:eastAsia="en-GB"/>
                </w:rPr>
                <w:t>not supported</w:t>
              </w:r>
            </w:ins>
          </w:p>
        </w:tc>
      </w:tr>
      <w:tr w:rsidR="00171A62" w:rsidRPr="000B29D0" w14:paraId="47D3D585" w14:textId="77777777" w:rsidTr="00171A62">
        <w:trPr>
          <w:cantSplit/>
          <w:jc w:val="center"/>
          <w:ins w:id="155" w:author="Won, Sung (Nokia - US/Dallas)" w:date="2022-01-27T14:48:00Z"/>
        </w:trPr>
        <w:tc>
          <w:tcPr>
            <w:tcW w:w="417" w:type="dxa"/>
            <w:gridSpan w:val="5"/>
            <w:tcBorders>
              <w:top w:val="nil"/>
              <w:left w:val="single" w:sz="4" w:space="0" w:color="auto"/>
              <w:bottom w:val="nil"/>
              <w:right w:val="nil"/>
            </w:tcBorders>
          </w:tcPr>
          <w:p w14:paraId="28CD4DB7" w14:textId="77777777" w:rsidR="00171A62" w:rsidRPr="000B29D0" w:rsidRDefault="00171A62" w:rsidP="00171A62">
            <w:pPr>
              <w:keepNext/>
              <w:keepLines/>
              <w:overflowPunct w:val="0"/>
              <w:autoSpaceDE w:val="0"/>
              <w:autoSpaceDN w:val="0"/>
              <w:adjustRightInd w:val="0"/>
              <w:spacing w:after="0"/>
              <w:jc w:val="center"/>
              <w:textAlignment w:val="baseline"/>
              <w:rPr>
                <w:ins w:id="156" w:author="Won, Sung (Nokia - US/Dallas)" w:date="2022-01-27T14:48:00Z"/>
                <w:rFonts w:ascii="Arial" w:hAnsi="Arial"/>
                <w:sz w:val="18"/>
                <w:lang w:eastAsia="en-GB"/>
              </w:rPr>
            </w:pPr>
            <w:ins w:id="157" w:author="Won, Sung (Nokia - US/Dallas)" w:date="2022-01-27T14:48:00Z">
              <w:r w:rsidRPr="000B29D0">
                <w:rPr>
                  <w:rFonts w:ascii="Arial" w:hAnsi="Arial"/>
                  <w:sz w:val="18"/>
                  <w:lang w:eastAsia="en-GB"/>
                </w:rPr>
                <w:t>1</w:t>
              </w:r>
            </w:ins>
          </w:p>
        </w:tc>
        <w:tc>
          <w:tcPr>
            <w:tcW w:w="284" w:type="dxa"/>
            <w:gridSpan w:val="6"/>
            <w:tcBorders>
              <w:top w:val="nil"/>
              <w:left w:val="nil"/>
              <w:bottom w:val="nil"/>
              <w:right w:val="nil"/>
            </w:tcBorders>
          </w:tcPr>
          <w:p w14:paraId="672B35F4" w14:textId="77777777" w:rsidR="00171A62" w:rsidRPr="000B29D0" w:rsidRDefault="00171A62" w:rsidP="00171A62">
            <w:pPr>
              <w:keepNext/>
              <w:keepLines/>
              <w:overflowPunct w:val="0"/>
              <w:autoSpaceDE w:val="0"/>
              <w:autoSpaceDN w:val="0"/>
              <w:adjustRightInd w:val="0"/>
              <w:spacing w:after="0"/>
              <w:jc w:val="center"/>
              <w:textAlignment w:val="baseline"/>
              <w:rPr>
                <w:ins w:id="158" w:author="Won, Sung (Nokia - US/Dallas)" w:date="2022-01-27T14:48:00Z"/>
                <w:rFonts w:ascii="Arial" w:hAnsi="Arial"/>
                <w:sz w:val="18"/>
                <w:lang w:eastAsia="en-GB"/>
              </w:rPr>
            </w:pPr>
          </w:p>
        </w:tc>
        <w:tc>
          <w:tcPr>
            <w:tcW w:w="283" w:type="dxa"/>
            <w:gridSpan w:val="6"/>
            <w:tcBorders>
              <w:top w:val="nil"/>
              <w:left w:val="nil"/>
              <w:bottom w:val="nil"/>
              <w:right w:val="nil"/>
            </w:tcBorders>
          </w:tcPr>
          <w:p w14:paraId="7FC1AEA0" w14:textId="77777777" w:rsidR="00171A62" w:rsidRPr="000B29D0" w:rsidRDefault="00171A62" w:rsidP="00171A62">
            <w:pPr>
              <w:keepNext/>
              <w:keepLines/>
              <w:overflowPunct w:val="0"/>
              <w:autoSpaceDE w:val="0"/>
              <w:autoSpaceDN w:val="0"/>
              <w:adjustRightInd w:val="0"/>
              <w:spacing w:after="0"/>
              <w:jc w:val="center"/>
              <w:textAlignment w:val="baseline"/>
              <w:rPr>
                <w:ins w:id="159" w:author="Won, Sung (Nokia - US/Dallas)" w:date="2022-01-27T14:48:00Z"/>
                <w:rFonts w:ascii="Arial" w:hAnsi="Arial"/>
                <w:sz w:val="18"/>
                <w:lang w:eastAsia="en-GB"/>
              </w:rPr>
            </w:pPr>
          </w:p>
        </w:tc>
        <w:tc>
          <w:tcPr>
            <w:tcW w:w="236" w:type="dxa"/>
            <w:gridSpan w:val="6"/>
            <w:tcBorders>
              <w:top w:val="nil"/>
              <w:left w:val="nil"/>
              <w:bottom w:val="nil"/>
              <w:right w:val="nil"/>
            </w:tcBorders>
          </w:tcPr>
          <w:p w14:paraId="445519EC" w14:textId="77777777" w:rsidR="00171A62" w:rsidRPr="000B29D0" w:rsidRDefault="00171A62" w:rsidP="00171A62">
            <w:pPr>
              <w:keepNext/>
              <w:keepLines/>
              <w:overflowPunct w:val="0"/>
              <w:autoSpaceDE w:val="0"/>
              <w:autoSpaceDN w:val="0"/>
              <w:adjustRightInd w:val="0"/>
              <w:spacing w:after="0"/>
              <w:jc w:val="center"/>
              <w:textAlignment w:val="baseline"/>
              <w:rPr>
                <w:ins w:id="160" w:author="Won, Sung (Nokia - US/Dallas)" w:date="2022-01-27T14:48:00Z"/>
                <w:rFonts w:ascii="Arial" w:hAnsi="Arial"/>
                <w:sz w:val="18"/>
                <w:lang w:eastAsia="en-GB"/>
              </w:rPr>
            </w:pPr>
          </w:p>
        </w:tc>
        <w:tc>
          <w:tcPr>
            <w:tcW w:w="5909" w:type="dxa"/>
            <w:gridSpan w:val="2"/>
            <w:tcBorders>
              <w:top w:val="nil"/>
              <w:left w:val="nil"/>
              <w:bottom w:val="nil"/>
              <w:right w:val="single" w:sz="4" w:space="0" w:color="auto"/>
            </w:tcBorders>
          </w:tcPr>
          <w:p w14:paraId="0FD05EDC" w14:textId="51013FAF" w:rsidR="00171A62" w:rsidRPr="000B29D0" w:rsidRDefault="008B2EA8" w:rsidP="00171A62">
            <w:pPr>
              <w:keepNext/>
              <w:keepLines/>
              <w:overflowPunct w:val="0"/>
              <w:autoSpaceDE w:val="0"/>
              <w:autoSpaceDN w:val="0"/>
              <w:adjustRightInd w:val="0"/>
              <w:spacing w:after="0"/>
              <w:textAlignment w:val="baseline"/>
              <w:rPr>
                <w:ins w:id="161" w:author="Won, Sung (Nokia - US/Dallas)" w:date="2022-01-27T14:48:00Z"/>
                <w:rFonts w:ascii="Arial" w:hAnsi="Arial"/>
                <w:sz w:val="18"/>
                <w:lang w:eastAsia="en-GB"/>
              </w:rPr>
            </w:pPr>
            <w:ins w:id="162" w:author="Nokia_Author_11" w:date="2022-02-22T13:06:00Z">
              <w:r w:rsidRPr="000B29D0">
                <w:rPr>
                  <w:rFonts w:ascii="Arial" w:hAnsi="Arial"/>
                  <w:sz w:val="18"/>
                  <w:lang w:eastAsia="en-GB"/>
                </w:rPr>
                <w:t>Event notification</w:t>
              </w:r>
            </w:ins>
            <w:ins w:id="163" w:author="Won, Sung (Nokia - US/Dallas)" w:date="2022-01-27T14:51:00Z">
              <w:r w:rsidR="00171A62" w:rsidRPr="000B29D0">
                <w:rPr>
                  <w:rFonts w:ascii="Arial" w:hAnsi="Arial"/>
                  <w:sz w:val="18"/>
                  <w:lang w:eastAsia="en-GB"/>
                </w:rPr>
                <w:t xml:space="preserve"> supported</w:t>
              </w:r>
            </w:ins>
          </w:p>
        </w:tc>
      </w:tr>
      <w:tr w:rsidR="00171A62" w:rsidRPr="000B29D0" w14:paraId="4D5F3DBE" w14:textId="77777777" w:rsidTr="00171A62">
        <w:trPr>
          <w:cantSplit/>
          <w:jc w:val="center"/>
        </w:trPr>
        <w:tc>
          <w:tcPr>
            <w:tcW w:w="7129" w:type="dxa"/>
            <w:gridSpan w:val="25"/>
            <w:tcBorders>
              <w:top w:val="nil"/>
              <w:left w:val="single" w:sz="4" w:space="0" w:color="auto"/>
              <w:bottom w:val="single" w:sz="4" w:space="0" w:color="auto"/>
              <w:right w:val="single" w:sz="4" w:space="0" w:color="auto"/>
            </w:tcBorders>
          </w:tcPr>
          <w:p w14:paraId="24B3209E"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lang w:eastAsia="zh-CN"/>
              </w:rPr>
            </w:pPr>
          </w:p>
          <w:p w14:paraId="06F703F3" w14:textId="77777777" w:rsidR="00171A62" w:rsidRPr="000B29D0" w:rsidRDefault="00171A62" w:rsidP="00171A62">
            <w:pPr>
              <w:keepNext/>
              <w:keepLines/>
              <w:overflowPunct w:val="0"/>
              <w:autoSpaceDE w:val="0"/>
              <w:autoSpaceDN w:val="0"/>
              <w:adjustRightInd w:val="0"/>
              <w:spacing w:after="0"/>
              <w:textAlignment w:val="baseline"/>
              <w:rPr>
                <w:rFonts w:ascii="Arial" w:hAnsi="Arial"/>
                <w:sz w:val="18"/>
              </w:rPr>
            </w:pPr>
            <w:r w:rsidRPr="000B29D0">
              <w:rPr>
                <w:rFonts w:ascii="Arial" w:hAnsi="Arial"/>
                <w:sz w:val="18"/>
                <w:lang w:eastAsia="en-GB"/>
              </w:rPr>
              <w:t xml:space="preserve">bits </w:t>
            </w:r>
            <w:ins w:id="164" w:author="Won, Sung (Nokia - US/Dallas)" w:date="2022-01-27T14:50:00Z">
              <w:r w:rsidRPr="000B29D0">
                <w:rPr>
                  <w:rFonts w:ascii="Arial" w:hAnsi="Arial"/>
                  <w:sz w:val="18"/>
                  <w:lang w:eastAsia="en-GB"/>
                </w:rPr>
                <w:t>4</w:t>
              </w:r>
            </w:ins>
            <w:del w:id="165" w:author="Won, Sung (Nokia - US/Dallas)" w:date="2022-01-27T14:50:00Z">
              <w:r w:rsidRPr="000B29D0" w:rsidDel="00C21721">
                <w:rPr>
                  <w:rFonts w:ascii="Arial" w:hAnsi="Arial"/>
                  <w:sz w:val="18"/>
                  <w:lang w:eastAsia="zh-CN"/>
                </w:rPr>
                <w:delText>3</w:delText>
              </w:r>
            </w:del>
            <w:r w:rsidRPr="000B29D0">
              <w:rPr>
                <w:rFonts w:ascii="Arial" w:hAnsi="Arial"/>
                <w:sz w:val="18"/>
                <w:lang w:eastAsia="en-GB"/>
              </w:rPr>
              <w:t xml:space="preserve">-8 in octet </w:t>
            </w:r>
            <w:r w:rsidRPr="000B29D0">
              <w:rPr>
                <w:rFonts w:ascii="Arial" w:hAnsi="Arial"/>
                <w:sz w:val="18"/>
                <w:lang w:eastAsia="zh-CN"/>
              </w:rPr>
              <w:t>7</w:t>
            </w:r>
            <w:r w:rsidRPr="000B29D0">
              <w:rPr>
                <w:rFonts w:ascii="Arial" w:hAnsi="Arial"/>
                <w:sz w:val="18"/>
                <w:lang w:eastAsia="en-GB"/>
              </w:rPr>
              <w:t xml:space="preserve"> and bits in octets </w:t>
            </w:r>
            <w:r w:rsidRPr="000B29D0">
              <w:rPr>
                <w:rFonts w:ascii="Arial" w:hAnsi="Arial"/>
                <w:sz w:val="18"/>
                <w:lang w:eastAsia="zh-CN"/>
              </w:rPr>
              <w:t>8</w:t>
            </w:r>
            <w:r w:rsidRPr="000B29D0">
              <w:rPr>
                <w:rFonts w:ascii="Arial" w:hAnsi="Arial"/>
                <w:sz w:val="18"/>
                <w:lang w:eastAsia="en-GB"/>
              </w:rPr>
              <w:t xml:space="preserve"> to 15 are spare and shall be coded as zero, if the respective octet is included in the information element.</w:t>
            </w:r>
          </w:p>
        </w:tc>
      </w:tr>
    </w:tbl>
    <w:p w14:paraId="59D09244" w14:textId="77777777" w:rsidR="00171A62" w:rsidRPr="000B29D0" w:rsidRDefault="00171A62" w:rsidP="00171A62">
      <w:pPr>
        <w:overflowPunct w:val="0"/>
        <w:autoSpaceDE w:val="0"/>
        <w:autoSpaceDN w:val="0"/>
        <w:adjustRightInd w:val="0"/>
        <w:textAlignment w:val="baseline"/>
        <w:rPr>
          <w:lang w:eastAsia="zh-CN"/>
        </w:rPr>
      </w:pPr>
    </w:p>
    <w:p w14:paraId="772E7A3F" w14:textId="77777777" w:rsidR="00171A62" w:rsidRPr="000B29D0" w:rsidRDefault="00171A62" w:rsidP="00171A62">
      <w:pPr>
        <w:jc w:val="center"/>
      </w:pPr>
      <w:r w:rsidRPr="000B29D0">
        <w:rPr>
          <w:highlight w:val="green"/>
        </w:rPr>
        <w:t>***** Next change *****</w:t>
      </w:r>
    </w:p>
    <w:p w14:paraId="4C7CF81D" w14:textId="77777777" w:rsidR="00171A62" w:rsidRPr="000B29D0" w:rsidRDefault="00171A62" w:rsidP="00171A62">
      <w:pPr>
        <w:pStyle w:val="Heading4"/>
        <w:rPr>
          <w:rFonts w:eastAsia="Malgun Gothic"/>
        </w:rPr>
      </w:pPr>
      <w:bookmarkStart w:id="166" w:name="_Toc20233253"/>
      <w:bookmarkStart w:id="167" w:name="_Toc27747388"/>
      <w:bookmarkStart w:id="168" w:name="_Toc36213579"/>
      <w:bookmarkStart w:id="169" w:name="_Toc36657756"/>
      <w:bookmarkStart w:id="170" w:name="_Toc45287431"/>
      <w:bookmarkStart w:id="171" w:name="_Toc51948706"/>
      <w:bookmarkStart w:id="172" w:name="_Toc51949798"/>
      <w:bookmarkStart w:id="173" w:name="_Toc91599794"/>
      <w:r w:rsidRPr="000B29D0">
        <w:rPr>
          <w:rFonts w:eastAsia="Malgun Gothic"/>
        </w:rPr>
        <w:t>9.11.3.39</w:t>
      </w:r>
      <w:r w:rsidRPr="000B29D0">
        <w:rPr>
          <w:rFonts w:eastAsia="Malgun Gothic"/>
        </w:rPr>
        <w:tab/>
        <w:t>Payload container</w:t>
      </w:r>
      <w:bookmarkEnd w:id="166"/>
      <w:bookmarkEnd w:id="167"/>
      <w:bookmarkEnd w:id="168"/>
      <w:bookmarkEnd w:id="169"/>
      <w:bookmarkEnd w:id="170"/>
      <w:bookmarkEnd w:id="171"/>
      <w:bookmarkEnd w:id="172"/>
      <w:bookmarkEnd w:id="173"/>
    </w:p>
    <w:p w14:paraId="714754F0" w14:textId="77777777" w:rsidR="00171A62" w:rsidRPr="000B29D0" w:rsidRDefault="00171A62" w:rsidP="00171A62">
      <w:pPr>
        <w:rPr>
          <w:rFonts w:eastAsia="Malgun Gothic"/>
        </w:rPr>
      </w:pPr>
      <w:r w:rsidRPr="000B29D0">
        <w:rPr>
          <w:rFonts w:eastAsia="Malgun Gothic"/>
        </w:rPr>
        <w:t>The purpose of the Payload container information element is to transport one or multiple payloads. If multiple payloads are transported, the associated information of each payload are also transported together with the payload.</w:t>
      </w:r>
    </w:p>
    <w:p w14:paraId="58926450" w14:textId="2D2761EC" w:rsidR="00171A62" w:rsidRPr="000B29D0" w:rsidRDefault="00171A62" w:rsidP="00171A62">
      <w:pPr>
        <w:rPr>
          <w:rFonts w:eastAsia="Malgun Gothic"/>
        </w:rPr>
      </w:pPr>
      <w:r w:rsidRPr="000B29D0">
        <w:rPr>
          <w:rFonts w:eastAsia="Malgun Gothic"/>
        </w:rPr>
        <w:t>The Payload container information element is coded as shown in figure 9.11.3.39.1</w:t>
      </w:r>
      <w:ins w:id="174" w:author="Nokia_Author_11" w:date="2022-02-22T13:39:00Z">
        <w:r w:rsidR="00C44C75" w:rsidRPr="000B29D0">
          <w:rPr>
            <w:rFonts w:eastAsia="Malgun Gothic"/>
          </w:rPr>
          <w:t>, figure 9.11.3.39.</w:t>
        </w:r>
        <w:r w:rsidR="00C44C75">
          <w:rPr>
            <w:rFonts w:eastAsia="Malgun Gothic"/>
          </w:rPr>
          <w:t>1A, figure 9.11.3.39.1B</w:t>
        </w:r>
      </w:ins>
      <w:r w:rsidRPr="000B29D0">
        <w:rPr>
          <w:rFonts w:eastAsia="Malgun Gothic"/>
        </w:rPr>
        <w:t>, figure 9.11.3.39.2, figure 9.11.3.39.3, figure 9.11.3.39.4 and table 9.11.3.39.1.</w:t>
      </w:r>
    </w:p>
    <w:p w14:paraId="031F24E9" w14:textId="77777777" w:rsidR="00171A62" w:rsidRPr="000B29D0" w:rsidRDefault="00171A62" w:rsidP="00171A62">
      <w:pPr>
        <w:rPr>
          <w:rFonts w:eastAsia="Malgun Gothic"/>
        </w:rPr>
      </w:pPr>
      <w:r w:rsidRPr="000B29D0">
        <w:rPr>
          <w:rFonts w:eastAsia="Malgun Gothic"/>
        </w:rPr>
        <w:t>The Payload container is a type 6 information element with a minimum length of 4 octets and a maximum length of 65538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709"/>
        <w:gridCol w:w="781"/>
        <w:gridCol w:w="780"/>
        <w:gridCol w:w="779"/>
        <w:gridCol w:w="496"/>
        <w:gridCol w:w="709"/>
        <w:gridCol w:w="993"/>
        <w:gridCol w:w="708"/>
        <w:gridCol w:w="21"/>
        <w:gridCol w:w="1539"/>
      </w:tblGrid>
      <w:tr w:rsidR="00171A62" w:rsidRPr="000B29D0" w14:paraId="180DB77D" w14:textId="77777777" w:rsidTr="00171A62">
        <w:trPr>
          <w:gridBefore w:val="1"/>
          <w:wBefore w:w="33" w:type="dxa"/>
          <w:cantSplit/>
          <w:jc w:val="center"/>
        </w:trPr>
        <w:tc>
          <w:tcPr>
            <w:tcW w:w="709" w:type="dxa"/>
            <w:tcBorders>
              <w:top w:val="nil"/>
              <w:left w:val="nil"/>
              <w:bottom w:val="nil"/>
              <w:right w:val="nil"/>
            </w:tcBorders>
            <w:hideMark/>
          </w:tcPr>
          <w:p w14:paraId="5CD7BBEF" w14:textId="77777777" w:rsidR="00171A62" w:rsidRPr="000B29D0" w:rsidRDefault="00171A62" w:rsidP="00171A62">
            <w:pPr>
              <w:pStyle w:val="TAC"/>
              <w:rPr>
                <w:rFonts w:eastAsia="Malgun Gothic"/>
              </w:rPr>
            </w:pPr>
            <w:r w:rsidRPr="000B29D0">
              <w:rPr>
                <w:rFonts w:eastAsia="Malgun Gothic"/>
              </w:rPr>
              <w:t>8</w:t>
            </w:r>
          </w:p>
        </w:tc>
        <w:tc>
          <w:tcPr>
            <w:tcW w:w="781" w:type="dxa"/>
            <w:tcBorders>
              <w:top w:val="nil"/>
              <w:left w:val="nil"/>
              <w:bottom w:val="nil"/>
              <w:right w:val="nil"/>
            </w:tcBorders>
            <w:hideMark/>
          </w:tcPr>
          <w:p w14:paraId="5B51AFFE" w14:textId="77777777" w:rsidR="00171A62" w:rsidRPr="000B29D0" w:rsidRDefault="00171A62" w:rsidP="00171A62">
            <w:pPr>
              <w:pStyle w:val="TAC"/>
              <w:rPr>
                <w:rFonts w:eastAsia="Malgun Gothic"/>
              </w:rPr>
            </w:pPr>
            <w:r w:rsidRPr="000B29D0">
              <w:rPr>
                <w:rFonts w:eastAsia="Malgun Gothic"/>
              </w:rPr>
              <w:t>7</w:t>
            </w:r>
          </w:p>
        </w:tc>
        <w:tc>
          <w:tcPr>
            <w:tcW w:w="780" w:type="dxa"/>
            <w:tcBorders>
              <w:top w:val="nil"/>
              <w:left w:val="nil"/>
              <w:bottom w:val="nil"/>
              <w:right w:val="nil"/>
            </w:tcBorders>
            <w:hideMark/>
          </w:tcPr>
          <w:p w14:paraId="67D990E4" w14:textId="77777777" w:rsidR="00171A62" w:rsidRPr="000B29D0" w:rsidRDefault="00171A62" w:rsidP="00171A62">
            <w:pPr>
              <w:pStyle w:val="TAC"/>
              <w:rPr>
                <w:rFonts w:eastAsia="Malgun Gothic"/>
              </w:rPr>
            </w:pPr>
            <w:r w:rsidRPr="000B29D0">
              <w:rPr>
                <w:rFonts w:eastAsia="Malgun Gothic"/>
              </w:rPr>
              <w:t>6</w:t>
            </w:r>
          </w:p>
        </w:tc>
        <w:tc>
          <w:tcPr>
            <w:tcW w:w="779" w:type="dxa"/>
            <w:tcBorders>
              <w:top w:val="nil"/>
              <w:left w:val="nil"/>
              <w:bottom w:val="nil"/>
              <w:right w:val="nil"/>
            </w:tcBorders>
            <w:hideMark/>
          </w:tcPr>
          <w:p w14:paraId="20987111" w14:textId="77777777" w:rsidR="00171A62" w:rsidRPr="000B29D0" w:rsidRDefault="00171A62" w:rsidP="00171A62">
            <w:pPr>
              <w:pStyle w:val="TAC"/>
              <w:rPr>
                <w:rFonts w:eastAsia="Malgun Gothic"/>
              </w:rPr>
            </w:pPr>
            <w:r w:rsidRPr="000B29D0">
              <w:rPr>
                <w:rFonts w:eastAsia="Malgun Gothic"/>
              </w:rPr>
              <w:t>5</w:t>
            </w:r>
          </w:p>
        </w:tc>
        <w:tc>
          <w:tcPr>
            <w:tcW w:w="496" w:type="dxa"/>
            <w:tcBorders>
              <w:top w:val="nil"/>
              <w:left w:val="nil"/>
              <w:bottom w:val="nil"/>
              <w:right w:val="nil"/>
            </w:tcBorders>
            <w:hideMark/>
          </w:tcPr>
          <w:p w14:paraId="133664C8" w14:textId="77777777" w:rsidR="00171A62" w:rsidRPr="000B29D0" w:rsidRDefault="00171A62" w:rsidP="00171A62">
            <w:pPr>
              <w:pStyle w:val="TAC"/>
              <w:rPr>
                <w:rFonts w:eastAsia="Malgun Gothic"/>
              </w:rPr>
            </w:pPr>
            <w:r w:rsidRPr="000B29D0">
              <w:rPr>
                <w:rFonts w:eastAsia="Malgun Gothic"/>
              </w:rPr>
              <w:t>4</w:t>
            </w:r>
          </w:p>
        </w:tc>
        <w:tc>
          <w:tcPr>
            <w:tcW w:w="709" w:type="dxa"/>
            <w:tcBorders>
              <w:top w:val="nil"/>
              <w:left w:val="nil"/>
              <w:bottom w:val="nil"/>
              <w:right w:val="nil"/>
            </w:tcBorders>
            <w:hideMark/>
          </w:tcPr>
          <w:p w14:paraId="28C50AB3" w14:textId="77777777" w:rsidR="00171A62" w:rsidRPr="000B29D0" w:rsidRDefault="00171A62" w:rsidP="00171A62">
            <w:pPr>
              <w:pStyle w:val="TAC"/>
              <w:rPr>
                <w:rFonts w:eastAsia="Malgun Gothic"/>
              </w:rPr>
            </w:pPr>
            <w:r w:rsidRPr="000B29D0">
              <w:rPr>
                <w:rFonts w:eastAsia="Malgun Gothic"/>
              </w:rPr>
              <w:t>3</w:t>
            </w:r>
          </w:p>
        </w:tc>
        <w:tc>
          <w:tcPr>
            <w:tcW w:w="993" w:type="dxa"/>
            <w:tcBorders>
              <w:top w:val="nil"/>
              <w:left w:val="nil"/>
              <w:bottom w:val="nil"/>
              <w:right w:val="nil"/>
            </w:tcBorders>
            <w:hideMark/>
          </w:tcPr>
          <w:p w14:paraId="2A3837CA" w14:textId="77777777" w:rsidR="00171A62" w:rsidRPr="000B29D0" w:rsidRDefault="00171A62" w:rsidP="00171A62">
            <w:pPr>
              <w:pStyle w:val="TAC"/>
              <w:rPr>
                <w:rFonts w:eastAsia="Malgun Gothic"/>
              </w:rPr>
            </w:pPr>
            <w:r w:rsidRPr="000B29D0">
              <w:rPr>
                <w:rFonts w:eastAsia="Malgun Gothic"/>
              </w:rPr>
              <w:t>2</w:t>
            </w:r>
          </w:p>
        </w:tc>
        <w:tc>
          <w:tcPr>
            <w:tcW w:w="708" w:type="dxa"/>
            <w:tcBorders>
              <w:top w:val="nil"/>
              <w:left w:val="nil"/>
              <w:bottom w:val="nil"/>
              <w:right w:val="nil"/>
            </w:tcBorders>
            <w:hideMark/>
          </w:tcPr>
          <w:p w14:paraId="49C11427" w14:textId="77777777" w:rsidR="00171A62" w:rsidRPr="000B29D0" w:rsidRDefault="00171A62" w:rsidP="00171A62">
            <w:pPr>
              <w:pStyle w:val="TAC"/>
              <w:rPr>
                <w:rFonts w:eastAsia="Malgun Gothic"/>
              </w:rPr>
            </w:pPr>
            <w:r w:rsidRPr="000B29D0">
              <w:rPr>
                <w:rFonts w:eastAsia="Malgun Gothic"/>
              </w:rPr>
              <w:t>1</w:t>
            </w:r>
          </w:p>
        </w:tc>
        <w:tc>
          <w:tcPr>
            <w:tcW w:w="1560" w:type="dxa"/>
            <w:gridSpan w:val="2"/>
            <w:tcBorders>
              <w:top w:val="nil"/>
              <w:left w:val="nil"/>
              <w:bottom w:val="nil"/>
              <w:right w:val="nil"/>
            </w:tcBorders>
          </w:tcPr>
          <w:p w14:paraId="0F2EF8DC" w14:textId="77777777" w:rsidR="00171A62" w:rsidRPr="000B29D0" w:rsidRDefault="00171A62" w:rsidP="00171A62">
            <w:pPr>
              <w:rPr>
                <w:rFonts w:eastAsia="Malgun Gothic"/>
              </w:rPr>
            </w:pPr>
          </w:p>
        </w:tc>
      </w:tr>
      <w:tr w:rsidR="00171A62" w:rsidRPr="000B29D0" w14:paraId="57C5EC5A" w14:textId="77777777" w:rsidTr="00171A62">
        <w:trPr>
          <w:cantSplit/>
          <w:jc w:val="center"/>
        </w:trPr>
        <w:tc>
          <w:tcPr>
            <w:tcW w:w="6009" w:type="dxa"/>
            <w:gridSpan w:val="10"/>
            <w:tcBorders>
              <w:top w:val="single" w:sz="4" w:space="0" w:color="auto"/>
              <w:left w:val="single" w:sz="4" w:space="0" w:color="auto"/>
              <w:bottom w:val="nil"/>
              <w:right w:val="single" w:sz="4" w:space="0" w:color="auto"/>
            </w:tcBorders>
          </w:tcPr>
          <w:p w14:paraId="6144E64A" w14:textId="77777777" w:rsidR="00171A62" w:rsidRPr="000B29D0" w:rsidRDefault="00171A62" w:rsidP="00171A62">
            <w:pPr>
              <w:pStyle w:val="TAC"/>
              <w:rPr>
                <w:rFonts w:eastAsia="Malgun Gothic"/>
              </w:rPr>
            </w:pPr>
            <w:r w:rsidRPr="000B29D0">
              <w:rPr>
                <w:rFonts w:eastAsia="Malgun Gothic"/>
              </w:rPr>
              <w:t>Payload container IEI</w:t>
            </w:r>
          </w:p>
        </w:tc>
        <w:tc>
          <w:tcPr>
            <w:tcW w:w="1539" w:type="dxa"/>
            <w:tcBorders>
              <w:top w:val="nil"/>
              <w:left w:val="nil"/>
              <w:bottom w:val="nil"/>
              <w:right w:val="nil"/>
            </w:tcBorders>
          </w:tcPr>
          <w:p w14:paraId="2B438159" w14:textId="77777777" w:rsidR="00171A62" w:rsidRPr="000B29D0" w:rsidRDefault="00171A62" w:rsidP="00171A62">
            <w:pPr>
              <w:pStyle w:val="TAL"/>
              <w:rPr>
                <w:rFonts w:eastAsia="Malgun Gothic"/>
              </w:rPr>
            </w:pPr>
            <w:r w:rsidRPr="000B29D0">
              <w:rPr>
                <w:rFonts w:eastAsia="Malgun Gothic"/>
              </w:rPr>
              <w:t>octet 1</w:t>
            </w:r>
          </w:p>
        </w:tc>
      </w:tr>
      <w:tr w:rsidR="00171A62" w:rsidRPr="000B29D0" w14:paraId="7CA14825" w14:textId="77777777" w:rsidTr="00171A62">
        <w:trPr>
          <w:cantSplit/>
          <w:jc w:val="center"/>
        </w:trPr>
        <w:tc>
          <w:tcPr>
            <w:tcW w:w="6009" w:type="dxa"/>
            <w:gridSpan w:val="10"/>
            <w:tcBorders>
              <w:top w:val="single" w:sz="4" w:space="0" w:color="auto"/>
              <w:left w:val="single" w:sz="4" w:space="0" w:color="auto"/>
              <w:bottom w:val="nil"/>
              <w:right w:val="single" w:sz="4" w:space="0" w:color="auto"/>
            </w:tcBorders>
            <w:hideMark/>
          </w:tcPr>
          <w:p w14:paraId="5F091B4D" w14:textId="77777777" w:rsidR="00171A62" w:rsidRPr="000B29D0" w:rsidRDefault="00171A62" w:rsidP="00171A62">
            <w:pPr>
              <w:pStyle w:val="TAC"/>
              <w:rPr>
                <w:rFonts w:eastAsia="Malgun Gothic"/>
              </w:rPr>
            </w:pPr>
          </w:p>
          <w:p w14:paraId="7B69344F" w14:textId="77777777" w:rsidR="00171A62" w:rsidRPr="000B29D0" w:rsidRDefault="00171A62" w:rsidP="00171A62">
            <w:pPr>
              <w:pStyle w:val="TAC"/>
              <w:rPr>
                <w:rFonts w:eastAsia="Malgun Gothic"/>
              </w:rPr>
            </w:pPr>
            <w:r w:rsidRPr="000B29D0">
              <w:rPr>
                <w:rFonts w:eastAsia="Malgun Gothic"/>
              </w:rPr>
              <w:t>Length of payload container contents</w:t>
            </w:r>
          </w:p>
        </w:tc>
        <w:tc>
          <w:tcPr>
            <w:tcW w:w="1539" w:type="dxa"/>
            <w:tcBorders>
              <w:top w:val="nil"/>
              <w:left w:val="nil"/>
              <w:bottom w:val="nil"/>
              <w:right w:val="nil"/>
            </w:tcBorders>
            <w:hideMark/>
          </w:tcPr>
          <w:p w14:paraId="0E08A4A7" w14:textId="77777777" w:rsidR="00171A62" w:rsidRPr="000B29D0" w:rsidRDefault="00171A62" w:rsidP="00171A62">
            <w:pPr>
              <w:pStyle w:val="TAL"/>
              <w:rPr>
                <w:rFonts w:eastAsia="Malgun Gothic"/>
              </w:rPr>
            </w:pPr>
            <w:r w:rsidRPr="000B29D0">
              <w:rPr>
                <w:rFonts w:eastAsia="Malgun Gothic"/>
              </w:rPr>
              <w:t>octet 2</w:t>
            </w:r>
          </w:p>
        </w:tc>
      </w:tr>
      <w:tr w:rsidR="00171A62" w:rsidRPr="000B29D0" w14:paraId="670C59D7" w14:textId="77777777" w:rsidTr="00171A62">
        <w:trPr>
          <w:cantSplit/>
          <w:jc w:val="center"/>
        </w:trPr>
        <w:tc>
          <w:tcPr>
            <w:tcW w:w="6009" w:type="dxa"/>
            <w:gridSpan w:val="10"/>
            <w:tcBorders>
              <w:top w:val="nil"/>
              <w:left w:val="single" w:sz="4" w:space="0" w:color="auto"/>
              <w:bottom w:val="single" w:sz="4" w:space="0" w:color="auto"/>
              <w:right w:val="single" w:sz="4" w:space="0" w:color="auto"/>
            </w:tcBorders>
          </w:tcPr>
          <w:p w14:paraId="5259BD75" w14:textId="77777777" w:rsidR="00171A62" w:rsidRPr="000B29D0" w:rsidRDefault="00171A62" w:rsidP="00171A62">
            <w:pPr>
              <w:pStyle w:val="TAC"/>
              <w:rPr>
                <w:rFonts w:eastAsia="Malgun Gothic"/>
              </w:rPr>
            </w:pPr>
          </w:p>
        </w:tc>
        <w:tc>
          <w:tcPr>
            <w:tcW w:w="1539" w:type="dxa"/>
            <w:tcBorders>
              <w:top w:val="nil"/>
              <w:left w:val="nil"/>
              <w:bottom w:val="nil"/>
              <w:right w:val="nil"/>
            </w:tcBorders>
            <w:hideMark/>
          </w:tcPr>
          <w:p w14:paraId="57C621D2" w14:textId="77777777" w:rsidR="00171A62" w:rsidRPr="000B29D0" w:rsidRDefault="00171A62" w:rsidP="00171A62">
            <w:pPr>
              <w:pStyle w:val="TAL"/>
              <w:rPr>
                <w:rFonts w:eastAsia="Malgun Gothic"/>
              </w:rPr>
            </w:pPr>
            <w:r w:rsidRPr="000B29D0">
              <w:rPr>
                <w:rFonts w:eastAsia="Malgun Gothic"/>
              </w:rPr>
              <w:t>octet 3</w:t>
            </w:r>
          </w:p>
        </w:tc>
      </w:tr>
      <w:tr w:rsidR="00171A62" w:rsidRPr="000B29D0" w14:paraId="13105C3E" w14:textId="77777777" w:rsidTr="00171A62">
        <w:trPr>
          <w:cantSplit/>
          <w:jc w:val="center"/>
        </w:trPr>
        <w:tc>
          <w:tcPr>
            <w:tcW w:w="6009" w:type="dxa"/>
            <w:gridSpan w:val="10"/>
            <w:tcBorders>
              <w:top w:val="single" w:sz="4" w:space="0" w:color="auto"/>
              <w:left w:val="single" w:sz="4" w:space="0" w:color="auto"/>
              <w:bottom w:val="nil"/>
              <w:right w:val="single" w:sz="4" w:space="0" w:color="auto"/>
            </w:tcBorders>
          </w:tcPr>
          <w:p w14:paraId="5FDF842A" w14:textId="77777777" w:rsidR="00171A62" w:rsidRPr="000B29D0" w:rsidRDefault="00171A62" w:rsidP="00171A62">
            <w:pPr>
              <w:pStyle w:val="TAC"/>
              <w:rPr>
                <w:rFonts w:eastAsia="Malgun Gothic"/>
              </w:rPr>
            </w:pPr>
          </w:p>
        </w:tc>
        <w:tc>
          <w:tcPr>
            <w:tcW w:w="1539" w:type="dxa"/>
            <w:tcBorders>
              <w:top w:val="nil"/>
              <w:left w:val="single" w:sz="4" w:space="0" w:color="auto"/>
              <w:bottom w:val="nil"/>
              <w:right w:val="nil"/>
            </w:tcBorders>
            <w:hideMark/>
          </w:tcPr>
          <w:p w14:paraId="1CDE3127" w14:textId="77777777" w:rsidR="00171A62" w:rsidRPr="000B29D0" w:rsidRDefault="00171A62" w:rsidP="00171A62">
            <w:pPr>
              <w:pStyle w:val="TAL"/>
              <w:rPr>
                <w:rFonts w:eastAsia="Malgun Gothic"/>
              </w:rPr>
            </w:pPr>
            <w:r w:rsidRPr="000B29D0">
              <w:rPr>
                <w:rFonts w:eastAsia="Malgun Gothic"/>
              </w:rPr>
              <w:t>octet 4</w:t>
            </w:r>
          </w:p>
        </w:tc>
      </w:tr>
      <w:tr w:rsidR="00171A62" w:rsidRPr="000B29D0" w14:paraId="650DE8A1" w14:textId="77777777" w:rsidTr="00171A62">
        <w:trPr>
          <w:cantSplit/>
          <w:jc w:val="center"/>
        </w:trPr>
        <w:tc>
          <w:tcPr>
            <w:tcW w:w="6009" w:type="dxa"/>
            <w:gridSpan w:val="10"/>
            <w:tcBorders>
              <w:top w:val="nil"/>
              <w:left w:val="single" w:sz="4" w:space="0" w:color="auto"/>
              <w:bottom w:val="nil"/>
              <w:right w:val="single" w:sz="4" w:space="0" w:color="auto"/>
            </w:tcBorders>
            <w:hideMark/>
          </w:tcPr>
          <w:p w14:paraId="75AF7D67" w14:textId="77777777" w:rsidR="00171A62" w:rsidRPr="000B29D0" w:rsidRDefault="00171A62" w:rsidP="00171A62">
            <w:pPr>
              <w:pStyle w:val="TAC"/>
              <w:rPr>
                <w:rFonts w:eastAsia="Malgun Gothic"/>
              </w:rPr>
            </w:pPr>
            <w:r w:rsidRPr="000B29D0">
              <w:rPr>
                <w:rFonts w:eastAsia="Malgun Gothic"/>
              </w:rPr>
              <w:t>Payload container contents</w:t>
            </w:r>
          </w:p>
        </w:tc>
        <w:tc>
          <w:tcPr>
            <w:tcW w:w="1539" w:type="dxa"/>
            <w:tcBorders>
              <w:top w:val="nil"/>
              <w:left w:val="single" w:sz="4" w:space="0" w:color="auto"/>
              <w:bottom w:val="nil"/>
              <w:right w:val="nil"/>
            </w:tcBorders>
          </w:tcPr>
          <w:p w14:paraId="686AD22D" w14:textId="77777777" w:rsidR="00171A62" w:rsidRPr="000B29D0" w:rsidRDefault="00171A62" w:rsidP="00171A62">
            <w:pPr>
              <w:pStyle w:val="TAL"/>
              <w:rPr>
                <w:rFonts w:eastAsia="Malgun Gothic"/>
              </w:rPr>
            </w:pPr>
          </w:p>
        </w:tc>
      </w:tr>
      <w:tr w:rsidR="00171A62" w:rsidRPr="000B29D0" w14:paraId="715B17F9" w14:textId="77777777" w:rsidTr="00171A62">
        <w:trPr>
          <w:cantSplit/>
          <w:jc w:val="center"/>
        </w:trPr>
        <w:tc>
          <w:tcPr>
            <w:tcW w:w="6009" w:type="dxa"/>
            <w:gridSpan w:val="10"/>
            <w:tcBorders>
              <w:top w:val="nil"/>
              <w:left w:val="single" w:sz="4" w:space="0" w:color="auto"/>
              <w:bottom w:val="single" w:sz="4" w:space="0" w:color="auto"/>
              <w:right w:val="single" w:sz="4" w:space="0" w:color="auto"/>
            </w:tcBorders>
          </w:tcPr>
          <w:p w14:paraId="61A251FC" w14:textId="77777777" w:rsidR="00171A62" w:rsidRPr="000B29D0" w:rsidRDefault="00171A62" w:rsidP="00171A62">
            <w:pPr>
              <w:pStyle w:val="TAC"/>
              <w:rPr>
                <w:rFonts w:eastAsia="Malgun Gothic"/>
              </w:rPr>
            </w:pPr>
          </w:p>
        </w:tc>
        <w:tc>
          <w:tcPr>
            <w:tcW w:w="1539" w:type="dxa"/>
            <w:tcBorders>
              <w:top w:val="nil"/>
              <w:left w:val="single" w:sz="4" w:space="0" w:color="auto"/>
              <w:bottom w:val="nil"/>
              <w:right w:val="nil"/>
            </w:tcBorders>
            <w:hideMark/>
          </w:tcPr>
          <w:p w14:paraId="2B302729" w14:textId="77777777" w:rsidR="00171A62" w:rsidRPr="000B29D0" w:rsidRDefault="00171A62" w:rsidP="00171A62">
            <w:pPr>
              <w:pStyle w:val="TAL"/>
              <w:rPr>
                <w:rFonts w:eastAsia="Malgun Gothic"/>
              </w:rPr>
            </w:pPr>
            <w:r w:rsidRPr="000B29D0">
              <w:rPr>
                <w:rFonts w:eastAsia="Malgun Gothic"/>
              </w:rPr>
              <w:t>octet n</w:t>
            </w:r>
          </w:p>
        </w:tc>
      </w:tr>
    </w:tbl>
    <w:p w14:paraId="4EB3A19E" w14:textId="4ECEBB8B" w:rsidR="00171A62" w:rsidRDefault="00171A62" w:rsidP="00171A62">
      <w:pPr>
        <w:pStyle w:val="TF"/>
        <w:rPr>
          <w:ins w:id="175" w:author="Nokia_Author_11" w:date="2022-02-22T13:38:00Z"/>
          <w:rFonts w:eastAsia="Malgun Gothic"/>
        </w:rPr>
      </w:pPr>
      <w:r w:rsidRPr="000B29D0">
        <w:rPr>
          <w:rFonts w:eastAsia="Malgun Gothic"/>
        </w:rPr>
        <w:t>Figure 9.11.3.39.1: Payload container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C44C75" w:rsidRPr="000B29D0" w14:paraId="5C4A340D" w14:textId="77777777" w:rsidTr="005B6166">
        <w:trPr>
          <w:gridBefore w:val="1"/>
          <w:wBefore w:w="28" w:type="dxa"/>
          <w:cantSplit/>
          <w:jc w:val="center"/>
          <w:ins w:id="176" w:author="Nokia_Author_11" w:date="2022-02-22T13:38:00Z"/>
        </w:trPr>
        <w:tc>
          <w:tcPr>
            <w:tcW w:w="709" w:type="dxa"/>
            <w:tcBorders>
              <w:top w:val="nil"/>
              <w:left w:val="nil"/>
              <w:bottom w:val="nil"/>
              <w:right w:val="nil"/>
            </w:tcBorders>
          </w:tcPr>
          <w:p w14:paraId="5D93D6F8" w14:textId="77777777" w:rsidR="00C44C75" w:rsidRPr="000B29D0" w:rsidRDefault="00C44C75" w:rsidP="005B6166">
            <w:pPr>
              <w:pStyle w:val="TAC"/>
              <w:rPr>
                <w:ins w:id="177" w:author="Nokia_Author_11" w:date="2022-02-22T13:38:00Z"/>
                <w:rFonts w:eastAsia="Malgun Gothic"/>
              </w:rPr>
            </w:pPr>
            <w:ins w:id="178" w:author="Nokia_Author_11" w:date="2022-02-22T13:38:00Z">
              <w:r w:rsidRPr="000B29D0">
                <w:rPr>
                  <w:rFonts w:eastAsia="Malgun Gothic"/>
                </w:rPr>
                <w:t>8</w:t>
              </w:r>
            </w:ins>
          </w:p>
        </w:tc>
        <w:tc>
          <w:tcPr>
            <w:tcW w:w="781" w:type="dxa"/>
            <w:tcBorders>
              <w:top w:val="nil"/>
              <w:left w:val="nil"/>
              <w:bottom w:val="nil"/>
              <w:right w:val="nil"/>
            </w:tcBorders>
          </w:tcPr>
          <w:p w14:paraId="0BAAD09F" w14:textId="77777777" w:rsidR="00C44C75" w:rsidRPr="000B29D0" w:rsidRDefault="00C44C75" w:rsidP="005B6166">
            <w:pPr>
              <w:pStyle w:val="TAC"/>
              <w:rPr>
                <w:ins w:id="179" w:author="Nokia_Author_11" w:date="2022-02-22T13:38:00Z"/>
                <w:rFonts w:eastAsia="Malgun Gothic"/>
              </w:rPr>
            </w:pPr>
            <w:ins w:id="180" w:author="Nokia_Author_11" w:date="2022-02-22T13:38:00Z">
              <w:r w:rsidRPr="000B29D0">
                <w:rPr>
                  <w:rFonts w:eastAsia="Malgun Gothic"/>
                </w:rPr>
                <w:t>7</w:t>
              </w:r>
            </w:ins>
          </w:p>
        </w:tc>
        <w:tc>
          <w:tcPr>
            <w:tcW w:w="780" w:type="dxa"/>
            <w:tcBorders>
              <w:top w:val="nil"/>
              <w:left w:val="nil"/>
              <w:bottom w:val="nil"/>
              <w:right w:val="nil"/>
            </w:tcBorders>
          </w:tcPr>
          <w:p w14:paraId="33122626" w14:textId="77777777" w:rsidR="00C44C75" w:rsidRPr="000B29D0" w:rsidRDefault="00C44C75" w:rsidP="005B6166">
            <w:pPr>
              <w:pStyle w:val="TAC"/>
              <w:rPr>
                <w:ins w:id="181" w:author="Nokia_Author_11" w:date="2022-02-22T13:38:00Z"/>
                <w:rFonts w:eastAsia="Malgun Gothic"/>
              </w:rPr>
            </w:pPr>
            <w:ins w:id="182" w:author="Nokia_Author_11" w:date="2022-02-22T13:38:00Z">
              <w:r w:rsidRPr="000B29D0">
                <w:rPr>
                  <w:rFonts w:eastAsia="Malgun Gothic"/>
                </w:rPr>
                <w:t>6</w:t>
              </w:r>
            </w:ins>
          </w:p>
        </w:tc>
        <w:tc>
          <w:tcPr>
            <w:tcW w:w="779" w:type="dxa"/>
            <w:tcBorders>
              <w:top w:val="nil"/>
              <w:left w:val="nil"/>
              <w:bottom w:val="nil"/>
              <w:right w:val="nil"/>
            </w:tcBorders>
          </w:tcPr>
          <w:p w14:paraId="5A4E5718" w14:textId="77777777" w:rsidR="00C44C75" w:rsidRPr="000B29D0" w:rsidRDefault="00C44C75" w:rsidP="005B6166">
            <w:pPr>
              <w:pStyle w:val="TAC"/>
              <w:rPr>
                <w:ins w:id="183" w:author="Nokia_Author_11" w:date="2022-02-22T13:38:00Z"/>
                <w:rFonts w:eastAsia="Malgun Gothic"/>
              </w:rPr>
            </w:pPr>
            <w:ins w:id="184" w:author="Nokia_Author_11" w:date="2022-02-22T13:38:00Z">
              <w:r w:rsidRPr="000B29D0">
                <w:rPr>
                  <w:rFonts w:eastAsia="Malgun Gothic"/>
                </w:rPr>
                <w:t>5</w:t>
              </w:r>
            </w:ins>
          </w:p>
        </w:tc>
        <w:tc>
          <w:tcPr>
            <w:tcW w:w="496" w:type="dxa"/>
            <w:tcBorders>
              <w:top w:val="nil"/>
              <w:left w:val="nil"/>
              <w:bottom w:val="nil"/>
              <w:right w:val="nil"/>
            </w:tcBorders>
          </w:tcPr>
          <w:p w14:paraId="0A702504" w14:textId="77777777" w:rsidR="00C44C75" w:rsidRPr="000B29D0" w:rsidRDefault="00C44C75" w:rsidP="005B6166">
            <w:pPr>
              <w:pStyle w:val="TAC"/>
              <w:rPr>
                <w:ins w:id="185" w:author="Nokia_Author_11" w:date="2022-02-22T13:38:00Z"/>
                <w:rFonts w:eastAsia="Malgun Gothic"/>
              </w:rPr>
            </w:pPr>
            <w:ins w:id="186" w:author="Nokia_Author_11" w:date="2022-02-22T13:38:00Z">
              <w:r w:rsidRPr="000B29D0">
                <w:rPr>
                  <w:rFonts w:eastAsia="Malgun Gothic"/>
                </w:rPr>
                <w:t>4</w:t>
              </w:r>
            </w:ins>
          </w:p>
        </w:tc>
        <w:tc>
          <w:tcPr>
            <w:tcW w:w="709" w:type="dxa"/>
            <w:tcBorders>
              <w:top w:val="nil"/>
              <w:left w:val="nil"/>
              <w:bottom w:val="nil"/>
              <w:right w:val="nil"/>
            </w:tcBorders>
          </w:tcPr>
          <w:p w14:paraId="0B48B025" w14:textId="77777777" w:rsidR="00C44C75" w:rsidRPr="000B29D0" w:rsidRDefault="00C44C75" w:rsidP="005B6166">
            <w:pPr>
              <w:pStyle w:val="TAC"/>
              <w:rPr>
                <w:ins w:id="187" w:author="Nokia_Author_11" w:date="2022-02-22T13:38:00Z"/>
                <w:rFonts w:eastAsia="Malgun Gothic"/>
              </w:rPr>
            </w:pPr>
            <w:ins w:id="188" w:author="Nokia_Author_11" w:date="2022-02-22T13:38:00Z">
              <w:r w:rsidRPr="000B29D0">
                <w:rPr>
                  <w:rFonts w:eastAsia="Malgun Gothic"/>
                </w:rPr>
                <w:t>3</w:t>
              </w:r>
            </w:ins>
          </w:p>
        </w:tc>
        <w:tc>
          <w:tcPr>
            <w:tcW w:w="993" w:type="dxa"/>
            <w:tcBorders>
              <w:top w:val="nil"/>
              <w:left w:val="nil"/>
              <w:bottom w:val="nil"/>
              <w:right w:val="nil"/>
            </w:tcBorders>
          </w:tcPr>
          <w:p w14:paraId="7E9A3CED" w14:textId="77777777" w:rsidR="00C44C75" w:rsidRPr="000B29D0" w:rsidRDefault="00C44C75" w:rsidP="005B6166">
            <w:pPr>
              <w:pStyle w:val="TAC"/>
              <w:rPr>
                <w:ins w:id="189" w:author="Nokia_Author_11" w:date="2022-02-22T13:38:00Z"/>
                <w:rFonts w:eastAsia="Malgun Gothic"/>
              </w:rPr>
            </w:pPr>
            <w:ins w:id="190" w:author="Nokia_Author_11" w:date="2022-02-22T13:38:00Z">
              <w:r w:rsidRPr="000B29D0">
                <w:rPr>
                  <w:rFonts w:eastAsia="Malgun Gothic"/>
                </w:rPr>
                <w:t>2</w:t>
              </w:r>
            </w:ins>
          </w:p>
        </w:tc>
        <w:tc>
          <w:tcPr>
            <w:tcW w:w="708" w:type="dxa"/>
            <w:gridSpan w:val="2"/>
            <w:tcBorders>
              <w:top w:val="nil"/>
              <w:left w:val="nil"/>
              <w:bottom w:val="nil"/>
              <w:right w:val="nil"/>
            </w:tcBorders>
          </w:tcPr>
          <w:p w14:paraId="7E2046DB" w14:textId="77777777" w:rsidR="00C44C75" w:rsidRPr="000B29D0" w:rsidRDefault="00C44C75" w:rsidP="005B6166">
            <w:pPr>
              <w:pStyle w:val="TAC"/>
              <w:rPr>
                <w:ins w:id="191" w:author="Nokia_Author_11" w:date="2022-02-22T13:38:00Z"/>
                <w:rFonts w:eastAsia="Malgun Gothic"/>
              </w:rPr>
            </w:pPr>
            <w:ins w:id="192" w:author="Nokia_Author_11" w:date="2022-02-22T13:38:00Z">
              <w:r w:rsidRPr="000B29D0">
                <w:rPr>
                  <w:rFonts w:eastAsia="Malgun Gothic"/>
                </w:rPr>
                <w:t>1</w:t>
              </w:r>
            </w:ins>
          </w:p>
        </w:tc>
        <w:tc>
          <w:tcPr>
            <w:tcW w:w="1560" w:type="dxa"/>
            <w:gridSpan w:val="2"/>
            <w:tcBorders>
              <w:top w:val="nil"/>
              <w:left w:val="nil"/>
              <w:bottom w:val="nil"/>
              <w:right w:val="nil"/>
            </w:tcBorders>
          </w:tcPr>
          <w:p w14:paraId="374B3C04" w14:textId="77777777" w:rsidR="00C44C75" w:rsidRPr="000B29D0" w:rsidRDefault="00C44C75" w:rsidP="005B6166">
            <w:pPr>
              <w:rPr>
                <w:ins w:id="193" w:author="Nokia_Author_11" w:date="2022-02-22T13:38:00Z"/>
                <w:rFonts w:eastAsia="Malgun Gothic"/>
              </w:rPr>
            </w:pPr>
          </w:p>
        </w:tc>
      </w:tr>
      <w:tr w:rsidR="00C44C75" w:rsidRPr="000B29D0" w14:paraId="652D11A6" w14:textId="77777777" w:rsidTr="005B6166">
        <w:trPr>
          <w:gridAfter w:val="1"/>
          <w:wAfter w:w="28" w:type="dxa"/>
          <w:cantSplit/>
          <w:jc w:val="center"/>
          <w:ins w:id="194"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25BBC552" w14:textId="77777777" w:rsidR="00C44C75" w:rsidRPr="000B29D0" w:rsidRDefault="00C44C75" w:rsidP="005B6166">
            <w:pPr>
              <w:pStyle w:val="TAC"/>
              <w:rPr>
                <w:ins w:id="195" w:author="Nokia_Author_11" w:date="2022-02-22T13:38:00Z"/>
                <w:rFonts w:eastAsia="Malgun Gothic"/>
              </w:rPr>
            </w:pPr>
            <w:ins w:id="196" w:author="Nokia_Author_11" w:date="2022-02-22T13:38:00Z">
              <w:r w:rsidRPr="000B29D0">
                <w:rPr>
                  <w:rFonts w:eastAsia="Malgun Gothic"/>
                </w:rPr>
                <w:t>Number of event notification indicators</w:t>
              </w:r>
            </w:ins>
          </w:p>
        </w:tc>
        <w:tc>
          <w:tcPr>
            <w:tcW w:w="1560" w:type="dxa"/>
            <w:gridSpan w:val="2"/>
            <w:tcBorders>
              <w:top w:val="nil"/>
              <w:left w:val="nil"/>
              <w:bottom w:val="nil"/>
              <w:right w:val="nil"/>
            </w:tcBorders>
          </w:tcPr>
          <w:p w14:paraId="2F8D922A" w14:textId="77777777" w:rsidR="00C44C75" w:rsidRPr="000B29D0" w:rsidRDefault="00C44C75" w:rsidP="005B6166">
            <w:pPr>
              <w:pStyle w:val="TAL"/>
              <w:rPr>
                <w:ins w:id="197" w:author="Nokia_Author_11" w:date="2022-02-22T13:38:00Z"/>
                <w:rFonts w:eastAsia="Malgun Gothic"/>
              </w:rPr>
            </w:pPr>
            <w:ins w:id="198" w:author="Nokia_Author_11" w:date="2022-02-22T13:38:00Z">
              <w:r w:rsidRPr="000B29D0">
                <w:rPr>
                  <w:rFonts w:eastAsia="Malgun Gothic"/>
                </w:rPr>
                <w:t>octet 4</w:t>
              </w:r>
            </w:ins>
          </w:p>
        </w:tc>
      </w:tr>
      <w:tr w:rsidR="00C44C75" w:rsidRPr="000B29D0" w14:paraId="22E95EE1" w14:textId="77777777" w:rsidTr="005B6166">
        <w:trPr>
          <w:gridAfter w:val="1"/>
          <w:wAfter w:w="28" w:type="dxa"/>
          <w:cantSplit/>
          <w:trHeight w:val="692"/>
          <w:jc w:val="center"/>
          <w:ins w:id="199"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0D0AF695" w14:textId="77777777" w:rsidR="00C44C75" w:rsidRPr="000B29D0" w:rsidRDefault="00C44C75" w:rsidP="005B6166">
            <w:pPr>
              <w:pStyle w:val="TAC"/>
              <w:rPr>
                <w:ins w:id="200" w:author="Nokia_Author_11" w:date="2022-02-22T13:38:00Z"/>
                <w:rFonts w:eastAsia="Malgun Gothic"/>
              </w:rPr>
            </w:pPr>
          </w:p>
          <w:p w14:paraId="78A26D78" w14:textId="77777777" w:rsidR="00C44C75" w:rsidRPr="000B29D0" w:rsidRDefault="00C44C75" w:rsidP="005B6166">
            <w:pPr>
              <w:pStyle w:val="TAC"/>
              <w:rPr>
                <w:ins w:id="201" w:author="Nokia_Author_11" w:date="2022-02-22T13:38:00Z"/>
                <w:rFonts w:eastAsia="Malgun Gothic"/>
              </w:rPr>
            </w:pPr>
            <w:ins w:id="202" w:author="Nokia_Author_11" w:date="2022-02-22T13:38:00Z">
              <w:r w:rsidRPr="000B29D0">
                <w:rPr>
                  <w:rFonts w:eastAsia="Malgun Gothic"/>
                </w:rPr>
                <w:t>Event notification indicator 1</w:t>
              </w:r>
            </w:ins>
          </w:p>
        </w:tc>
        <w:tc>
          <w:tcPr>
            <w:tcW w:w="1560" w:type="dxa"/>
            <w:gridSpan w:val="2"/>
            <w:tcBorders>
              <w:top w:val="nil"/>
              <w:left w:val="nil"/>
              <w:bottom w:val="nil"/>
              <w:right w:val="nil"/>
            </w:tcBorders>
          </w:tcPr>
          <w:p w14:paraId="0A4E8F68" w14:textId="77777777" w:rsidR="00C44C75" w:rsidRPr="000B29D0" w:rsidRDefault="00C44C75" w:rsidP="005B6166">
            <w:pPr>
              <w:pStyle w:val="TAL"/>
              <w:rPr>
                <w:ins w:id="203" w:author="Nokia_Author_11" w:date="2022-02-22T13:38:00Z"/>
                <w:rFonts w:eastAsia="Malgun Gothic"/>
              </w:rPr>
            </w:pPr>
            <w:ins w:id="204" w:author="Nokia_Author_11" w:date="2022-02-22T13:38:00Z">
              <w:r w:rsidRPr="000B29D0">
                <w:rPr>
                  <w:rFonts w:eastAsia="Malgun Gothic"/>
                </w:rPr>
                <w:t>octet 5</w:t>
              </w:r>
            </w:ins>
          </w:p>
          <w:p w14:paraId="02E0312C" w14:textId="77777777" w:rsidR="00C44C75" w:rsidRPr="000B29D0" w:rsidRDefault="00C44C75" w:rsidP="005B6166">
            <w:pPr>
              <w:pStyle w:val="TAL"/>
              <w:rPr>
                <w:ins w:id="205" w:author="Nokia_Author_11" w:date="2022-02-22T13:38:00Z"/>
                <w:rFonts w:eastAsia="Malgun Gothic"/>
              </w:rPr>
            </w:pPr>
          </w:p>
          <w:p w14:paraId="6DCB14C9" w14:textId="77777777" w:rsidR="00C44C75" w:rsidRPr="000B29D0" w:rsidRDefault="00C44C75" w:rsidP="005B6166">
            <w:pPr>
              <w:pStyle w:val="TAL"/>
              <w:rPr>
                <w:ins w:id="206" w:author="Nokia_Author_11" w:date="2022-02-22T13:38:00Z"/>
                <w:rFonts w:eastAsia="Malgun Gothic"/>
              </w:rPr>
            </w:pPr>
            <w:ins w:id="207" w:author="Nokia_Author_11" w:date="2022-02-22T13:38:00Z">
              <w:r w:rsidRPr="000B29D0">
                <w:rPr>
                  <w:rFonts w:eastAsia="Malgun Gothic"/>
                </w:rPr>
                <w:t>octet j</w:t>
              </w:r>
            </w:ins>
          </w:p>
        </w:tc>
      </w:tr>
      <w:tr w:rsidR="00C44C75" w:rsidRPr="000B29D0" w14:paraId="24605C8A" w14:textId="77777777" w:rsidTr="005B6166">
        <w:trPr>
          <w:gridAfter w:val="1"/>
          <w:wAfter w:w="28" w:type="dxa"/>
          <w:cantSplit/>
          <w:trHeight w:val="710"/>
          <w:jc w:val="center"/>
          <w:ins w:id="208"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6DE9B1E1" w14:textId="77777777" w:rsidR="00C44C75" w:rsidRPr="000B29D0" w:rsidRDefault="00C44C75" w:rsidP="005B6166">
            <w:pPr>
              <w:pStyle w:val="TAC"/>
              <w:rPr>
                <w:ins w:id="209" w:author="Nokia_Author_11" w:date="2022-02-22T13:38:00Z"/>
                <w:rFonts w:eastAsia="Malgun Gothic"/>
              </w:rPr>
            </w:pPr>
          </w:p>
          <w:p w14:paraId="395A0444" w14:textId="77777777" w:rsidR="00C44C75" w:rsidRPr="000B29D0" w:rsidRDefault="00C44C75" w:rsidP="005B6166">
            <w:pPr>
              <w:pStyle w:val="TAC"/>
              <w:rPr>
                <w:ins w:id="210" w:author="Nokia_Author_11" w:date="2022-02-22T13:38:00Z"/>
                <w:rFonts w:eastAsia="Malgun Gothic"/>
              </w:rPr>
            </w:pPr>
            <w:ins w:id="211" w:author="Nokia_Author_11" w:date="2022-02-22T13:38:00Z">
              <w:r w:rsidRPr="000B29D0">
                <w:rPr>
                  <w:rFonts w:eastAsia="Malgun Gothic"/>
                </w:rPr>
                <w:t>Event notification indicator 2</w:t>
              </w:r>
            </w:ins>
          </w:p>
        </w:tc>
        <w:tc>
          <w:tcPr>
            <w:tcW w:w="1560" w:type="dxa"/>
            <w:gridSpan w:val="2"/>
            <w:tcBorders>
              <w:top w:val="nil"/>
              <w:left w:val="nil"/>
              <w:bottom w:val="nil"/>
              <w:right w:val="nil"/>
            </w:tcBorders>
          </w:tcPr>
          <w:p w14:paraId="4D628489" w14:textId="77777777" w:rsidR="00C44C75" w:rsidRPr="000B29D0" w:rsidRDefault="00C44C75" w:rsidP="005B6166">
            <w:pPr>
              <w:pStyle w:val="TAL"/>
              <w:rPr>
                <w:ins w:id="212" w:author="Nokia_Author_11" w:date="2022-02-22T13:38:00Z"/>
                <w:rFonts w:eastAsia="Malgun Gothic"/>
              </w:rPr>
            </w:pPr>
            <w:ins w:id="213" w:author="Nokia_Author_11" w:date="2022-02-22T13:38:00Z">
              <w:r w:rsidRPr="000B29D0">
                <w:rPr>
                  <w:rFonts w:eastAsia="Malgun Gothic"/>
                </w:rPr>
                <w:t>octet j+1*</w:t>
              </w:r>
            </w:ins>
          </w:p>
          <w:p w14:paraId="578361D2" w14:textId="77777777" w:rsidR="00C44C75" w:rsidRPr="000B29D0" w:rsidRDefault="00C44C75" w:rsidP="005B6166">
            <w:pPr>
              <w:pStyle w:val="TAL"/>
              <w:rPr>
                <w:ins w:id="214" w:author="Nokia_Author_11" w:date="2022-02-22T13:38:00Z"/>
                <w:rFonts w:eastAsia="Malgun Gothic"/>
              </w:rPr>
            </w:pPr>
          </w:p>
          <w:p w14:paraId="664C9E43" w14:textId="77777777" w:rsidR="00C44C75" w:rsidRPr="000B29D0" w:rsidRDefault="00C44C75" w:rsidP="005B6166">
            <w:pPr>
              <w:pStyle w:val="TAL"/>
              <w:rPr>
                <w:ins w:id="215" w:author="Nokia_Author_11" w:date="2022-02-22T13:38:00Z"/>
                <w:rFonts w:eastAsia="Malgun Gothic"/>
              </w:rPr>
            </w:pPr>
            <w:ins w:id="216" w:author="Nokia_Author_11" w:date="2022-02-22T13:38:00Z">
              <w:r w:rsidRPr="000B29D0">
                <w:rPr>
                  <w:rFonts w:eastAsia="Malgun Gothic"/>
                </w:rPr>
                <w:t>octet k*</w:t>
              </w:r>
            </w:ins>
          </w:p>
        </w:tc>
      </w:tr>
      <w:tr w:rsidR="00C44C75" w:rsidRPr="000B29D0" w14:paraId="72418C94" w14:textId="77777777" w:rsidTr="005B6166">
        <w:trPr>
          <w:gridAfter w:val="1"/>
          <w:wAfter w:w="28" w:type="dxa"/>
          <w:cantSplit/>
          <w:trHeight w:val="368"/>
          <w:jc w:val="center"/>
          <w:ins w:id="217"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1FCAD8B3" w14:textId="77777777" w:rsidR="00C44C75" w:rsidRPr="000B29D0" w:rsidRDefault="00C44C75" w:rsidP="005B6166">
            <w:pPr>
              <w:pStyle w:val="TAC"/>
              <w:rPr>
                <w:ins w:id="218" w:author="Nokia_Author_11" w:date="2022-02-22T13:38:00Z"/>
                <w:rFonts w:eastAsia="Malgun Gothic"/>
              </w:rPr>
            </w:pPr>
          </w:p>
          <w:p w14:paraId="43E81834" w14:textId="77777777" w:rsidR="00C44C75" w:rsidRPr="000B29D0" w:rsidRDefault="00C44C75" w:rsidP="005B6166">
            <w:pPr>
              <w:pStyle w:val="TAC"/>
              <w:rPr>
                <w:ins w:id="219" w:author="Nokia_Author_11" w:date="2022-02-22T13:38:00Z"/>
                <w:rFonts w:eastAsia="Malgun Gothic"/>
              </w:rPr>
            </w:pPr>
            <w:ins w:id="220" w:author="Nokia_Author_11" w:date="2022-02-22T13:38:00Z">
              <w:r w:rsidRPr="000B29D0">
                <w:rPr>
                  <w:rFonts w:eastAsia="Malgun Gothic"/>
                </w:rPr>
                <w:t>…</w:t>
              </w:r>
            </w:ins>
          </w:p>
        </w:tc>
        <w:tc>
          <w:tcPr>
            <w:tcW w:w="1560" w:type="dxa"/>
            <w:gridSpan w:val="2"/>
            <w:tcBorders>
              <w:top w:val="nil"/>
              <w:left w:val="nil"/>
              <w:bottom w:val="nil"/>
              <w:right w:val="nil"/>
            </w:tcBorders>
          </w:tcPr>
          <w:p w14:paraId="39F5602D" w14:textId="77777777" w:rsidR="00C44C75" w:rsidRPr="000B29D0" w:rsidRDefault="00C44C75" w:rsidP="005B6166">
            <w:pPr>
              <w:pStyle w:val="TAL"/>
              <w:rPr>
                <w:ins w:id="221" w:author="Nokia_Author_11" w:date="2022-02-22T13:38:00Z"/>
                <w:rFonts w:eastAsia="Malgun Gothic"/>
              </w:rPr>
            </w:pPr>
            <w:ins w:id="222" w:author="Nokia_Author_11" w:date="2022-02-22T13:38:00Z">
              <w:r w:rsidRPr="000B29D0">
                <w:rPr>
                  <w:rFonts w:eastAsia="Malgun Gothic"/>
                </w:rPr>
                <w:t>octet k+1*</w:t>
              </w:r>
            </w:ins>
          </w:p>
          <w:p w14:paraId="15777DA9" w14:textId="77777777" w:rsidR="00C44C75" w:rsidRPr="000B29D0" w:rsidRDefault="00C44C75" w:rsidP="005B6166">
            <w:pPr>
              <w:pStyle w:val="TAL"/>
              <w:rPr>
                <w:ins w:id="223" w:author="Nokia_Author_11" w:date="2022-02-22T13:38:00Z"/>
                <w:rFonts w:eastAsia="Malgun Gothic"/>
              </w:rPr>
            </w:pPr>
            <w:ins w:id="224" w:author="Nokia_Author_11" w:date="2022-02-22T13:38:00Z">
              <w:r w:rsidRPr="000B29D0">
                <w:rPr>
                  <w:rFonts w:eastAsia="Malgun Gothic"/>
                </w:rPr>
                <w:t>…</w:t>
              </w:r>
            </w:ins>
          </w:p>
          <w:p w14:paraId="241C71AC" w14:textId="77777777" w:rsidR="00C44C75" w:rsidRPr="000B29D0" w:rsidRDefault="00C44C75" w:rsidP="005B6166">
            <w:pPr>
              <w:pStyle w:val="TAL"/>
              <w:rPr>
                <w:ins w:id="225" w:author="Nokia_Author_11" w:date="2022-02-22T13:38:00Z"/>
                <w:rFonts w:eastAsia="Malgun Gothic"/>
              </w:rPr>
            </w:pPr>
            <w:ins w:id="226" w:author="Nokia_Author_11" w:date="2022-02-22T13:38:00Z">
              <w:r w:rsidRPr="000B29D0">
                <w:rPr>
                  <w:rFonts w:eastAsia="Malgun Gothic"/>
                </w:rPr>
                <w:t>octet l*</w:t>
              </w:r>
            </w:ins>
          </w:p>
        </w:tc>
      </w:tr>
      <w:tr w:rsidR="00C44C75" w:rsidRPr="000B29D0" w14:paraId="4D671918" w14:textId="77777777" w:rsidTr="005B6166">
        <w:trPr>
          <w:gridAfter w:val="1"/>
          <w:wAfter w:w="28" w:type="dxa"/>
          <w:cantSplit/>
          <w:trHeight w:val="588"/>
          <w:jc w:val="center"/>
          <w:ins w:id="227"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57BAF357" w14:textId="77777777" w:rsidR="00C44C75" w:rsidRPr="000B29D0" w:rsidRDefault="00C44C75" w:rsidP="005B6166">
            <w:pPr>
              <w:pStyle w:val="TAC"/>
              <w:rPr>
                <w:ins w:id="228" w:author="Nokia_Author_11" w:date="2022-02-22T13:38:00Z"/>
                <w:rFonts w:eastAsia="Malgun Gothic"/>
              </w:rPr>
            </w:pPr>
          </w:p>
          <w:p w14:paraId="3A1627E6" w14:textId="77777777" w:rsidR="00C44C75" w:rsidRPr="000B29D0" w:rsidRDefault="00C44C75" w:rsidP="005B6166">
            <w:pPr>
              <w:pStyle w:val="TAC"/>
              <w:rPr>
                <w:ins w:id="229" w:author="Nokia_Author_11" w:date="2022-02-22T13:38:00Z"/>
                <w:rFonts w:eastAsia="Malgun Gothic"/>
              </w:rPr>
            </w:pPr>
            <w:ins w:id="230" w:author="Nokia_Author_11" w:date="2022-02-22T13:38:00Z">
              <w:r w:rsidRPr="000B29D0">
                <w:rPr>
                  <w:rFonts w:eastAsia="Malgun Gothic"/>
                </w:rPr>
                <w:t>Event notification indicator n</w:t>
              </w:r>
            </w:ins>
          </w:p>
        </w:tc>
        <w:tc>
          <w:tcPr>
            <w:tcW w:w="1560" w:type="dxa"/>
            <w:gridSpan w:val="2"/>
            <w:tcBorders>
              <w:top w:val="nil"/>
              <w:left w:val="nil"/>
              <w:bottom w:val="nil"/>
              <w:right w:val="nil"/>
            </w:tcBorders>
          </w:tcPr>
          <w:p w14:paraId="7F056D7B" w14:textId="77777777" w:rsidR="00C44C75" w:rsidRPr="000B29D0" w:rsidRDefault="00C44C75" w:rsidP="005B6166">
            <w:pPr>
              <w:pStyle w:val="TAL"/>
              <w:rPr>
                <w:ins w:id="231" w:author="Nokia_Author_11" w:date="2022-02-22T13:38:00Z"/>
                <w:rFonts w:eastAsia="Malgun Gothic"/>
              </w:rPr>
            </w:pPr>
            <w:ins w:id="232" w:author="Nokia_Author_11" w:date="2022-02-22T13:38:00Z">
              <w:r w:rsidRPr="000B29D0">
                <w:rPr>
                  <w:rFonts w:eastAsia="Malgun Gothic"/>
                </w:rPr>
                <w:t>octet l+1*</w:t>
              </w:r>
            </w:ins>
          </w:p>
          <w:p w14:paraId="0E45FA1A" w14:textId="77777777" w:rsidR="00C44C75" w:rsidRPr="000B29D0" w:rsidRDefault="00C44C75" w:rsidP="005B6166">
            <w:pPr>
              <w:pStyle w:val="TAL"/>
              <w:rPr>
                <w:ins w:id="233" w:author="Nokia_Author_11" w:date="2022-02-22T13:38:00Z"/>
                <w:rFonts w:eastAsia="Malgun Gothic"/>
              </w:rPr>
            </w:pPr>
          </w:p>
          <w:p w14:paraId="2D987902" w14:textId="77777777" w:rsidR="00C44C75" w:rsidRPr="000B29D0" w:rsidRDefault="00C44C75" w:rsidP="005B6166">
            <w:pPr>
              <w:pStyle w:val="TAL"/>
              <w:rPr>
                <w:ins w:id="234" w:author="Nokia_Author_11" w:date="2022-02-22T13:38:00Z"/>
                <w:rFonts w:eastAsia="Malgun Gothic"/>
              </w:rPr>
            </w:pPr>
            <w:ins w:id="235" w:author="Nokia_Author_11" w:date="2022-02-22T13:38:00Z">
              <w:r w:rsidRPr="000B29D0">
                <w:rPr>
                  <w:rFonts w:eastAsia="Malgun Gothic"/>
                </w:rPr>
                <w:t>octet m*</w:t>
              </w:r>
            </w:ins>
          </w:p>
        </w:tc>
      </w:tr>
    </w:tbl>
    <w:p w14:paraId="073A7F9F" w14:textId="729A0BE0" w:rsidR="00C44C75" w:rsidRPr="000B29D0" w:rsidRDefault="00C44C75" w:rsidP="00C44C75">
      <w:pPr>
        <w:pStyle w:val="TF"/>
        <w:rPr>
          <w:ins w:id="236" w:author="Nokia_Author_11" w:date="2022-02-22T13:38:00Z"/>
          <w:rFonts w:eastAsia="Malgun Gothic"/>
        </w:rPr>
      </w:pPr>
      <w:ins w:id="237" w:author="Nokia_Author_11" w:date="2022-02-22T13:38:00Z">
        <w:r w:rsidRPr="000B29D0">
          <w:rPr>
            <w:rFonts w:eastAsia="Malgun Gothic"/>
          </w:rPr>
          <w:t>Figure 9.11.3.39.</w:t>
        </w:r>
        <w:r>
          <w:rPr>
            <w:rFonts w:eastAsia="Malgun Gothic"/>
          </w:rPr>
          <w:t>1A</w:t>
        </w:r>
        <w:r w:rsidRPr="000B29D0">
          <w:rPr>
            <w:rFonts w:eastAsia="Malgun Gothic"/>
          </w:rPr>
          <w:t>: Payload container contents with Payload container type "Event notification"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C44C75" w:rsidRPr="000B29D0" w14:paraId="1ED2F252" w14:textId="77777777" w:rsidTr="005B6166">
        <w:trPr>
          <w:gridBefore w:val="1"/>
          <w:wBefore w:w="28" w:type="dxa"/>
          <w:cantSplit/>
          <w:jc w:val="center"/>
          <w:ins w:id="238" w:author="Nokia_Author_11" w:date="2022-02-22T13:38:00Z"/>
        </w:trPr>
        <w:tc>
          <w:tcPr>
            <w:tcW w:w="709" w:type="dxa"/>
            <w:tcBorders>
              <w:top w:val="nil"/>
              <w:left w:val="nil"/>
              <w:bottom w:val="nil"/>
              <w:right w:val="nil"/>
            </w:tcBorders>
          </w:tcPr>
          <w:p w14:paraId="6A3E9854" w14:textId="77777777" w:rsidR="00C44C75" w:rsidRPr="000B29D0" w:rsidRDefault="00C44C75" w:rsidP="005B6166">
            <w:pPr>
              <w:pStyle w:val="TAC"/>
              <w:rPr>
                <w:ins w:id="239" w:author="Nokia_Author_11" w:date="2022-02-22T13:38:00Z"/>
                <w:rFonts w:eastAsia="Malgun Gothic"/>
              </w:rPr>
            </w:pPr>
            <w:ins w:id="240" w:author="Nokia_Author_11" w:date="2022-02-22T13:38:00Z">
              <w:r w:rsidRPr="000B29D0">
                <w:rPr>
                  <w:rFonts w:eastAsia="Malgun Gothic"/>
                </w:rPr>
                <w:lastRenderedPageBreak/>
                <w:t>8</w:t>
              </w:r>
            </w:ins>
          </w:p>
        </w:tc>
        <w:tc>
          <w:tcPr>
            <w:tcW w:w="781" w:type="dxa"/>
            <w:tcBorders>
              <w:top w:val="nil"/>
              <w:left w:val="nil"/>
              <w:bottom w:val="nil"/>
              <w:right w:val="nil"/>
            </w:tcBorders>
          </w:tcPr>
          <w:p w14:paraId="7E66B6BD" w14:textId="77777777" w:rsidR="00C44C75" w:rsidRPr="000B29D0" w:rsidRDefault="00C44C75" w:rsidP="005B6166">
            <w:pPr>
              <w:pStyle w:val="TAC"/>
              <w:rPr>
                <w:ins w:id="241" w:author="Nokia_Author_11" w:date="2022-02-22T13:38:00Z"/>
                <w:rFonts w:eastAsia="Malgun Gothic"/>
              </w:rPr>
            </w:pPr>
            <w:ins w:id="242" w:author="Nokia_Author_11" w:date="2022-02-22T13:38:00Z">
              <w:r w:rsidRPr="000B29D0">
                <w:rPr>
                  <w:rFonts w:eastAsia="Malgun Gothic"/>
                </w:rPr>
                <w:t>7</w:t>
              </w:r>
            </w:ins>
          </w:p>
        </w:tc>
        <w:tc>
          <w:tcPr>
            <w:tcW w:w="780" w:type="dxa"/>
            <w:tcBorders>
              <w:top w:val="nil"/>
              <w:left w:val="nil"/>
              <w:bottom w:val="nil"/>
              <w:right w:val="nil"/>
            </w:tcBorders>
          </w:tcPr>
          <w:p w14:paraId="457D63E6" w14:textId="77777777" w:rsidR="00C44C75" w:rsidRPr="000B29D0" w:rsidRDefault="00C44C75" w:rsidP="005B6166">
            <w:pPr>
              <w:pStyle w:val="TAC"/>
              <w:rPr>
                <w:ins w:id="243" w:author="Nokia_Author_11" w:date="2022-02-22T13:38:00Z"/>
                <w:rFonts w:eastAsia="Malgun Gothic"/>
              </w:rPr>
            </w:pPr>
            <w:ins w:id="244" w:author="Nokia_Author_11" w:date="2022-02-22T13:38:00Z">
              <w:r w:rsidRPr="000B29D0">
                <w:rPr>
                  <w:rFonts w:eastAsia="Malgun Gothic"/>
                </w:rPr>
                <w:t>6</w:t>
              </w:r>
            </w:ins>
          </w:p>
        </w:tc>
        <w:tc>
          <w:tcPr>
            <w:tcW w:w="779" w:type="dxa"/>
            <w:tcBorders>
              <w:top w:val="nil"/>
              <w:left w:val="nil"/>
              <w:bottom w:val="nil"/>
              <w:right w:val="nil"/>
            </w:tcBorders>
          </w:tcPr>
          <w:p w14:paraId="766E567A" w14:textId="77777777" w:rsidR="00C44C75" w:rsidRPr="000B29D0" w:rsidRDefault="00C44C75" w:rsidP="005B6166">
            <w:pPr>
              <w:pStyle w:val="TAC"/>
              <w:rPr>
                <w:ins w:id="245" w:author="Nokia_Author_11" w:date="2022-02-22T13:38:00Z"/>
                <w:rFonts w:eastAsia="Malgun Gothic"/>
              </w:rPr>
            </w:pPr>
            <w:ins w:id="246" w:author="Nokia_Author_11" w:date="2022-02-22T13:38:00Z">
              <w:r w:rsidRPr="000B29D0">
                <w:rPr>
                  <w:rFonts w:eastAsia="Malgun Gothic"/>
                </w:rPr>
                <w:t>5</w:t>
              </w:r>
            </w:ins>
          </w:p>
        </w:tc>
        <w:tc>
          <w:tcPr>
            <w:tcW w:w="496" w:type="dxa"/>
            <w:tcBorders>
              <w:top w:val="nil"/>
              <w:left w:val="nil"/>
              <w:bottom w:val="nil"/>
              <w:right w:val="nil"/>
            </w:tcBorders>
          </w:tcPr>
          <w:p w14:paraId="01F8840E" w14:textId="77777777" w:rsidR="00C44C75" w:rsidRPr="000B29D0" w:rsidRDefault="00C44C75" w:rsidP="005B6166">
            <w:pPr>
              <w:pStyle w:val="TAC"/>
              <w:rPr>
                <w:ins w:id="247" w:author="Nokia_Author_11" w:date="2022-02-22T13:38:00Z"/>
                <w:rFonts w:eastAsia="Malgun Gothic"/>
              </w:rPr>
            </w:pPr>
            <w:ins w:id="248" w:author="Nokia_Author_11" w:date="2022-02-22T13:38:00Z">
              <w:r w:rsidRPr="000B29D0">
                <w:rPr>
                  <w:rFonts w:eastAsia="Malgun Gothic"/>
                </w:rPr>
                <w:t>4</w:t>
              </w:r>
            </w:ins>
          </w:p>
        </w:tc>
        <w:tc>
          <w:tcPr>
            <w:tcW w:w="709" w:type="dxa"/>
            <w:tcBorders>
              <w:top w:val="nil"/>
              <w:left w:val="nil"/>
              <w:bottom w:val="nil"/>
              <w:right w:val="nil"/>
            </w:tcBorders>
          </w:tcPr>
          <w:p w14:paraId="35EEB8C5" w14:textId="77777777" w:rsidR="00C44C75" w:rsidRPr="000B29D0" w:rsidRDefault="00C44C75" w:rsidP="005B6166">
            <w:pPr>
              <w:pStyle w:val="TAC"/>
              <w:rPr>
                <w:ins w:id="249" w:author="Nokia_Author_11" w:date="2022-02-22T13:38:00Z"/>
                <w:rFonts w:eastAsia="Malgun Gothic"/>
              </w:rPr>
            </w:pPr>
            <w:ins w:id="250" w:author="Nokia_Author_11" w:date="2022-02-22T13:38:00Z">
              <w:r w:rsidRPr="000B29D0">
                <w:rPr>
                  <w:rFonts w:eastAsia="Malgun Gothic"/>
                </w:rPr>
                <w:t>3</w:t>
              </w:r>
            </w:ins>
          </w:p>
        </w:tc>
        <w:tc>
          <w:tcPr>
            <w:tcW w:w="993" w:type="dxa"/>
            <w:tcBorders>
              <w:top w:val="nil"/>
              <w:left w:val="nil"/>
              <w:bottom w:val="nil"/>
              <w:right w:val="nil"/>
            </w:tcBorders>
          </w:tcPr>
          <w:p w14:paraId="22333370" w14:textId="77777777" w:rsidR="00C44C75" w:rsidRPr="000B29D0" w:rsidRDefault="00C44C75" w:rsidP="005B6166">
            <w:pPr>
              <w:pStyle w:val="TAC"/>
              <w:rPr>
                <w:ins w:id="251" w:author="Nokia_Author_11" w:date="2022-02-22T13:38:00Z"/>
                <w:rFonts w:eastAsia="Malgun Gothic"/>
              </w:rPr>
            </w:pPr>
            <w:ins w:id="252" w:author="Nokia_Author_11" w:date="2022-02-22T13:38:00Z">
              <w:r w:rsidRPr="000B29D0">
                <w:rPr>
                  <w:rFonts w:eastAsia="Malgun Gothic"/>
                </w:rPr>
                <w:t>2</w:t>
              </w:r>
            </w:ins>
          </w:p>
        </w:tc>
        <w:tc>
          <w:tcPr>
            <w:tcW w:w="708" w:type="dxa"/>
            <w:gridSpan w:val="2"/>
            <w:tcBorders>
              <w:top w:val="nil"/>
              <w:left w:val="nil"/>
              <w:bottom w:val="nil"/>
              <w:right w:val="nil"/>
            </w:tcBorders>
          </w:tcPr>
          <w:p w14:paraId="21492050" w14:textId="77777777" w:rsidR="00C44C75" w:rsidRPr="000B29D0" w:rsidRDefault="00C44C75" w:rsidP="005B6166">
            <w:pPr>
              <w:pStyle w:val="TAC"/>
              <w:rPr>
                <w:ins w:id="253" w:author="Nokia_Author_11" w:date="2022-02-22T13:38:00Z"/>
                <w:rFonts w:eastAsia="Malgun Gothic"/>
              </w:rPr>
            </w:pPr>
            <w:ins w:id="254" w:author="Nokia_Author_11" w:date="2022-02-22T13:38:00Z">
              <w:r w:rsidRPr="000B29D0">
                <w:rPr>
                  <w:rFonts w:eastAsia="Malgun Gothic"/>
                </w:rPr>
                <w:t>1</w:t>
              </w:r>
            </w:ins>
          </w:p>
        </w:tc>
        <w:tc>
          <w:tcPr>
            <w:tcW w:w="1560" w:type="dxa"/>
            <w:gridSpan w:val="2"/>
            <w:tcBorders>
              <w:top w:val="nil"/>
              <w:left w:val="nil"/>
              <w:bottom w:val="nil"/>
              <w:right w:val="nil"/>
            </w:tcBorders>
          </w:tcPr>
          <w:p w14:paraId="0D6961A0" w14:textId="77777777" w:rsidR="00C44C75" w:rsidRPr="000B29D0" w:rsidRDefault="00C44C75" w:rsidP="005B6166">
            <w:pPr>
              <w:rPr>
                <w:ins w:id="255" w:author="Nokia_Author_11" w:date="2022-02-22T13:38:00Z"/>
                <w:rFonts w:eastAsia="Malgun Gothic"/>
              </w:rPr>
            </w:pPr>
          </w:p>
        </w:tc>
      </w:tr>
      <w:tr w:rsidR="00C44C75" w:rsidRPr="000B29D0" w14:paraId="2036657F" w14:textId="77777777" w:rsidTr="005B6166">
        <w:trPr>
          <w:gridAfter w:val="1"/>
          <w:wAfter w:w="28" w:type="dxa"/>
          <w:cantSplit/>
          <w:trHeight w:val="60"/>
          <w:jc w:val="center"/>
          <w:ins w:id="256"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1DA6FA4D" w14:textId="77777777" w:rsidR="00C44C75" w:rsidRPr="000B29D0" w:rsidRDefault="00C44C75" w:rsidP="005B6166">
            <w:pPr>
              <w:pStyle w:val="TAC"/>
              <w:rPr>
                <w:ins w:id="257" w:author="Nokia_Author_11" w:date="2022-02-22T13:38:00Z"/>
                <w:rFonts w:eastAsia="Malgun Gothic"/>
              </w:rPr>
            </w:pPr>
            <w:ins w:id="258" w:author="Nokia_Author_11" w:date="2022-02-22T13:38:00Z">
              <w:r w:rsidRPr="000B29D0">
                <w:rPr>
                  <w:rFonts w:eastAsia="Malgun Gothic"/>
                </w:rPr>
                <w:t>Type of event notification indicator n</w:t>
              </w:r>
            </w:ins>
          </w:p>
        </w:tc>
        <w:tc>
          <w:tcPr>
            <w:tcW w:w="1560" w:type="dxa"/>
            <w:gridSpan w:val="2"/>
            <w:tcBorders>
              <w:top w:val="nil"/>
              <w:left w:val="nil"/>
              <w:bottom w:val="nil"/>
              <w:right w:val="nil"/>
            </w:tcBorders>
          </w:tcPr>
          <w:p w14:paraId="29DD0C87" w14:textId="77777777" w:rsidR="00C44C75" w:rsidRPr="000B29D0" w:rsidRDefault="00C44C75" w:rsidP="005B6166">
            <w:pPr>
              <w:pStyle w:val="TAL"/>
              <w:rPr>
                <w:ins w:id="259" w:author="Nokia_Author_11" w:date="2022-02-22T13:38:00Z"/>
                <w:rFonts w:eastAsia="Malgun Gothic"/>
              </w:rPr>
            </w:pPr>
            <w:ins w:id="260" w:author="Nokia_Author_11" w:date="2022-02-22T13:38:00Z">
              <w:r w:rsidRPr="000B29D0">
                <w:rPr>
                  <w:rFonts w:eastAsia="Malgun Gothic"/>
                </w:rPr>
                <w:t>octet l+1</w:t>
              </w:r>
            </w:ins>
          </w:p>
        </w:tc>
      </w:tr>
      <w:tr w:rsidR="00C44C75" w:rsidRPr="000B29D0" w14:paraId="2C646132" w14:textId="77777777" w:rsidTr="005B6166">
        <w:trPr>
          <w:gridAfter w:val="1"/>
          <w:wAfter w:w="28" w:type="dxa"/>
          <w:cantSplit/>
          <w:trHeight w:val="60"/>
          <w:jc w:val="center"/>
          <w:ins w:id="261"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61E0736E" w14:textId="77777777" w:rsidR="00C44C75" w:rsidRPr="000B29D0" w:rsidRDefault="00C44C75" w:rsidP="005B6166">
            <w:pPr>
              <w:pStyle w:val="TAC"/>
              <w:rPr>
                <w:ins w:id="262" w:author="Nokia_Author_11" w:date="2022-02-22T13:38:00Z"/>
                <w:rFonts w:eastAsia="Malgun Gothic"/>
              </w:rPr>
            </w:pPr>
            <w:ins w:id="263" w:author="Nokia_Author_11" w:date="2022-02-22T13:38:00Z">
              <w:r w:rsidRPr="000B29D0">
                <w:t>Length of event notification indicator n</w:t>
              </w:r>
            </w:ins>
          </w:p>
        </w:tc>
        <w:tc>
          <w:tcPr>
            <w:tcW w:w="1560" w:type="dxa"/>
            <w:gridSpan w:val="2"/>
            <w:tcBorders>
              <w:top w:val="nil"/>
              <w:left w:val="nil"/>
              <w:bottom w:val="nil"/>
              <w:right w:val="nil"/>
            </w:tcBorders>
          </w:tcPr>
          <w:p w14:paraId="7AB928EF" w14:textId="77777777" w:rsidR="00C44C75" w:rsidRPr="000B29D0" w:rsidRDefault="00C44C75" w:rsidP="005B6166">
            <w:pPr>
              <w:pStyle w:val="TAL"/>
              <w:rPr>
                <w:ins w:id="264" w:author="Nokia_Author_11" w:date="2022-02-22T13:38:00Z"/>
                <w:rFonts w:eastAsia="Malgun Gothic"/>
              </w:rPr>
            </w:pPr>
            <w:ins w:id="265" w:author="Nokia_Author_11" w:date="2022-02-22T13:38:00Z">
              <w:r w:rsidRPr="000B29D0">
                <w:rPr>
                  <w:rFonts w:eastAsia="Malgun Gothic"/>
                </w:rPr>
                <w:t>octet l+2</w:t>
              </w:r>
            </w:ins>
          </w:p>
        </w:tc>
      </w:tr>
      <w:tr w:rsidR="00C44C75" w:rsidRPr="000B29D0" w14:paraId="466E3AC4" w14:textId="77777777" w:rsidTr="005B6166">
        <w:trPr>
          <w:gridAfter w:val="1"/>
          <w:wAfter w:w="28" w:type="dxa"/>
          <w:cantSplit/>
          <w:trHeight w:val="692"/>
          <w:jc w:val="center"/>
          <w:ins w:id="266" w:author="Nokia_Author_11" w:date="2022-02-22T13:38:00Z"/>
        </w:trPr>
        <w:tc>
          <w:tcPr>
            <w:tcW w:w="5955" w:type="dxa"/>
            <w:gridSpan w:val="9"/>
            <w:tcBorders>
              <w:top w:val="single" w:sz="4" w:space="0" w:color="auto"/>
              <w:left w:val="single" w:sz="4" w:space="0" w:color="auto"/>
              <w:bottom w:val="single" w:sz="4" w:space="0" w:color="auto"/>
              <w:right w:val="single" w:sz="4" w:space="0" w:color="auto"/>
            </w:tcBorders>
          </w:tcPr>
          <w:p w14:paraId="21F1851F" w14:textId="77777777" w:rsidR="00C44C75" w:rsidRPr="000B29D0" w:rsidRDefault="00C44C75" w:rsidP="005B6166">
            <w:pPr>
              <w:pStyle w:val="TAC"/>
              <w:rPr>
                <w:ins w:id="267" w:author="Nokia_Author_11" w:date="2022-02-22T13:38:00Z"/>
                <w:rFonts w:eastAsia="Malgun Gothic"/>
              </w:rPr>
            </w:pPr>
          </w:p>
          <w:p w14:paraId="498CB474" w14:textId="77777777" w:rsidR="00C44C75" w:rsidRPr="000B29D0" w:rsidRDefault="00C44C75" w:rsidP="005B6166">
            <w:pPr>
              <w:pStyle w:val="TAC"/>
              <w:rPr>
                <w:ins w:id="268" w:author="Nokia_Author_11" w:date="2022-02-22T13:38:00Z"/>
                <w:rFonts w:eastAsia="Malgun Gothic"/>
              </w:rPr>
            </w:pPr>
            <w:ins w:id="269" w:author="Nokia_Author_11" w:date="2022-02-22T13:38:00Z">
              <w:r w:rsidRPr="000B29D0">
                <w:rPr>
                  <w:rFonts w:eastAsia="Malgun Gothic"/>
                </w:rPr>
                <w:t>Value of event notification indicator n</w:t>
              </w:r>
            </w:ins>
          </w:p>
        </w:tc>
        <w:tc>
          <w:tcPr>
            <w:tcW w:w="1560" w:type="dxa"/>
            <w:gridSpan w:val="2"/>
            <w:tcBorders>
              <w:top w:val="nil"/>
              <w:left w:val="nil"/>
              <w:bottom w:val="nil"/>
              <w:right w:val="nil"/>
            </w:tcBorders>
          </w:tcPr>
          <w:p w14:paraId="35F396D7" w14:textId="77777777" w:rsidR="00C44C75" w:rsidRPr="000B29D0" w:rsidRDefault="00C44C75" w:rsidP="005B6166">
            <w:pPr>
              <w:pStyle w:val="TAL"/>
              <w:rPr>
                <w:ins w:id="270" w:author="Nokia_Author_11" w:date="2022-02-22T13:38:00Z"/>
                <w:rFonts w:eastAsia="Malgun Gothic"/>
              </w:rPr>
            </w:pPr>
            <w:ins w:id="271" w:author="Nokia_Author_11" w:date="2022-02-22T13:38:00Z">
              <w:r w:rsidRPr="000B29D0">
                <w:rPr>
                  <w:rFonts w:eastAsia="Malgun Gothic"/>
                </w:rPr>
                <w:t>octet l+3*</w:t>
              </w:r>
            </w:ins>
          </w:p>
          <w:p w14:paraId="5CEE81A2" w14:textId="77777777" w:rsidR="00C44C75" w:rsidRPr="000B29D0" w:rsidRDefault="00C44C75" w:rsidP="005B6166">
            <w:pPr>
              <w:pStyle w:val="TAL"/>
              <w:rPr>
                <w:ins w:id="272" w:author="Nokia_Author_11" w:date="2022-02-22T13:38:00Z"/>
                <w:rFonts w:eastAsia="Malgun Gothic"/>
              </w:rPr>
            </w:pPr>
          </w:p>
          <w:p w14:paraId="44F0014A" w14:textId="77777777" w:rsidR="00C44C75" w:rsidRPr="000B29D0" w:rsidRDefault="00C44C75" w:rsidP="005B6166">
            <w:pPr>
              <w:pStyle w:val="TAL"/>
              <w:rPr>
                <w:ins w:id="273" w:author="Nokia_Author_11" w:date="2022-02-22T13:38:00Z"/>
                <w:rFonts w:eastAsia="Malgun Gothic"/>
              </w:rPr>
            </w:pPr>
            <w:ins w:id="274" w:author="Nokia_Author_11" w:date="2022-02-22T13:38:00Z">
              <w:r w:rsidRPr="000B29D0">
                <w:rPr>
                  <w:rFonts w:eastAsia="Malgun Gothic"/>
                </w:rPr>
                <w:t>octet m*</w:t>
              </w:r>
            </w:ins>
          </w:p>
        </w:tc>
      </w:tr>
    </w:tbl>
    <w:p w14:paraId="6BFDA43A" w14:textId="68A52B1F" w:rsidR="00C44C75" w:rsidRPr="000B29D0" w:rsidRDefault="00C44C75" w:rsidP="00171A62">
      <w:pPr>
        <w:pStyle w:val="TF"/>
        <w:rPr>
          <w:rFonts w:eastAsia="Malgun Gothic"/>
        </w:rPr>
      </w:pPr>
      <w:ins w:id="275" w:author="Nokia_Author_11" w:date="2022-02-22T13:38:00Z">
        <w:r w:rsidRPr="000B29D0">
          <w:rPr>
            <w:rFonts w:eastAsia="Malgun Gothic"/>
          </w:rPr>
          <w:t>Figure 9.11.3.39.</w:t>
        </w:r>
        <w:r>
          <w:rPr>
            <w:rFonts w:eastAsia="Malgun Gothic"/>
          </w:rPr>
          <w:t>1B</w:t>
        </w:r>
        <w:r w:rsidRPr="000B29D0">
          <w:rPr>
            <w:rFonts w:eastAsia="Malgun Gothic"/>
          </w:rPr>
          <w:t>: Even notification indicator 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171A62" w:rsidRPr="000B29D0" w14:paraId="05AE13F7" w14:textId="77777777" w:rsidTr="00171A62">
        <w:trPr>
          <w:gridBefore w:val="1"/>
          <w:wBefore w:w="28" w:type="dxa"/>
          <w:cantSplit/>
          <w:jc w:val="center"/>
        </w:trPr>
        <w:tc>
          <w:tcPr>
            <w:tcW w:w="709" w:type="dxa"/>
            <w:tcBorders>
              <w:top w:val="nil"/>
              <w:left w:val="nil"/>
              <w:bottom w:val="nil"/>
              <w:right w:val="nil"/>
            </w:tcBorders>
          </w:tcPr>
          <w:p w14:paraId="5C4C1578" w14:textId="77777777" w:rsidR="00171A62" w:rsidRPr="000B29D0" w:rsidRDefault="00171A62" w:rsidP="00171A62">
            <w:pPr>
              <w:pStyle w:val="TAC"/>
              <w:rPr>
                <w:rFonts w:eastAsia="Malgun Gothic"/>
              </w:rPr>
            </w:pPr>
            <w:r w:rsidRPr="000B29D0">
              <w:rPr>
                <w:rFonts w:eastAsia="Malgun Gothic"/>
              </w:rPr>
              <w:t>8</w:t>
            </w:r>
          </w:p>
        </w:tc>
        <w:tc>
          <w:tcPr>
            <w:tcW w:w="781" w:type="dxa"/>
            <w:tcBorders>
              <w:top w:val="nil"/>
              <w:left w:val="nil"/>
              <w:bottom w:val="nil"/>
              <w:right w:val="nil"/>
            </w:tcBorders>
          </w:tcPr>
          <w:p w14:paraId="6DE08C16" w14:textId="77777777" w:rsidR="00171A62" w:rsidRPr="000B29D0" w:rsidRDefault="00171A62" w:rsidP="00171A62">
            <w:pPr>
              <w:pStyle w:val="TAC"/>
              <w:rPr>
                <w:rFonts w:eastAsia="Malgun Gothic"/>
              </w:rPr>
            </w:pPr>
            <w:r w:rsidRPr="000B29D0">
              <w:rPr>
                <w:rFonts w:eastAsia="Malgun Gothic"/>
              </w:rPr>
              <w:t>7</w:t>
            </w:r>
          </w:p>
        </w:tc>
        <w:tc>
          <w:tcPr>
            <w:tcW w:w="780" w:type="dxa"/>
            <w:tcBorders>
              <w:top w:val="nil"/>
              <w:left w:val="nil"/>
              <w:bottom w:val="nil"/>
              <w:right w:val="nil"/>
            </w:tcBorders>
          </w:tcPr>
          <w:p w14:paraId="5A6B0C9F" w14:textId="77777777" w:rsidR="00171A62" w:rsidRPr="000B29D0" w:rsidRDefault="00171A62" w:rsidP="00171A62">
            <w:pPr>
              <w:pStyle w:val="TAC"/>
              <w:rPr>
                <w:rFonts w:eastAsia="Malgun Gothic"/>
              </w:rPr>
            </w:pPr>
            <w:r w:rsidRPr="000B29D0">
              <w:rPr>
                <w:rFonts w:eastAsia="Malgun Gothic"/>
              </w:rPr>
              <w:t>6</w:t>
            </w:r>
          </w:p>
        </w:tc>
        <w:tc>
          <w:tcPr>
            <w:tcW w:w="779" w:type="dxa"/>
            <w:tcBorders>
              <w:top w:val="nil"/>
              <w:left w:val="nil"/>
              <w:bottom w:val="nil"/>
              <w:right w:val="nil"/>
            </w:tcBorders>
          </w:tcPr>
          <w:p w14:paraId="57D00780" w14:textId="77777777" w:rsidR="00171A62" w:rsidRPr="000B29D0" w:rsidRDefault="00171A62" w:rsidP="00171A62">
            <w:pPr>
              <w:pStyle w:val="TAC"/>
              <w:rPr>
                <w:rFonts w:eastAsia="Malgun Gothic"/>
              </w:rPr>
            </w:pPr>
            <w:r w:rsidRPr="000B29D0">
              <w:rPr>
                <w:rFonts w:eastAsia="Malgun Gothic"/>
              </w:rPr>
              <w:t>5</w:t>
            </w:r>
          </w:p>
        </w:tc>
        <w:tc>
          <w:tcPr>
            <w:tcW w:w="496" w:type="dxa"/>
            <w:tcBorders>
              <w:top w:val="nil"/>
              <w:left w:val="nil"/>
              <w:bottom w:val="nil"/>
              <w:right w:val="nil"/>
            </w:tcBorders>
          </w:tcPr>
          <w:p w14:paraId="62BCAE3D" w14:textId="77777777" w:rsidR="00171A62" w:rsidRPr="000B29D0" w:rsidRDefault="00171A62" w:rsidP="00171A62">
            <w:pPr>
              <w:pStyle w:val="TAC"/>
              <w:rPr>
                <w:rFonts w:eastAsia="Malgun Gothic"/>
              </w:rPr>
            </w:pPr>
            <w:r w:rsidRPr="000B29D0">
              <w:rPr>
                <w:rFonts w:eastAsia="Malgun Gothic"/>
              </w:rPr>
              <w:t>4</w:t>
            </w:r>
          </w:p>
        </w:tc>
        <w:tc>
          <w:tcPr>
            <w:tcW w:w="709" w:type="dxa"/>
            <w:tcBorders>
              <w:top w:val="nil"/>
              <w:left w:val="nil"/>
              <w:bottom w:val="nil"/>
              <w:right w:val="nil"/>
            </w:tcBorders>
          </w:tcPr>
          <w:p w14:paraId="7B7533D9" w14:textId="77777777" w:rsidR="00171A62" w:rsidRPr="000B29D0" w:rsidRDefault="00171A62" w:rsidP="00171A62">
            <w:pPr>
              <w:pStyle w:val="TAC"/>
              <w:rPr>
                <w:rFonts w:eastAsia="Malgun Gothic"/>
              </w:rPr>
            </w:pPr>
            <w:r w:rsidRPr="000B29D0">
              <w:rPr>
                <w:rFonts w:eastAsia="Malgun Gothic"/>
              </w:rPr>
              <w:t>3</w:t>
            </w:r>
          </w:p>
        </w:tc>
        <w:tc>
          <w:tcPr>
            <w:tcW w:w="993" w:type="dxa"/>
            <w:tcBorders>
              <w:top w:val="nil"/>
              <w:left w:val="nil"/>
              <w:bottom w:val="nil"/>
              <w:right w:val="nil"/>
            </w:tcBorders>
          </w:tcPr>
          <w:p w14:paraId="5A52F5EE" w14:textId="77777777" w:rsidR="00171A62" w:rsidRPr="000B29D0" w:rsidRDefault="00171A62" w:rsidP="00171A62">
            <w:pPr>
              <w:pStyle w:val="TAC"/>
              <w:rPr>
                <w:rFonts w:eastAsia="Malgun Gothic"/>
              </w:rPr>
            </w:pPr>
            <w:r w:rsidRPr="000B29D0">
              <w:rPr>
                <w:rFonts w:eastAsia="Malgun Gothic"/>
              </w:rPr>
              <w:t>2</w:t>
            </w:r>
          </w:p>
        </w:tc>
        <w:tc>
          <w:tcPr>
            <w:tcW w:w="708" w:type="dxa"/>
            <w:gridSpan w:val="2"/>
            <w:tcBorders>
              <w:top w:val="nil"/>
              <w:left w:val="nil"/>
              <w:bottom w:val="nil"/>
              <w:right w:val="nil"/>
            </w:tcBorders>
          </w:tcPr>
          <w:p w14:paraId="3BB18D18" w14:textId="77777777" w:rsidR="00171A62" w:rsidRPr="000B29D0" w:rsidRDefault="00171A62" w:rsidP="00171A62">
            <w:pPr>
              <w:pStyle w:val="TAC"/>
              <w:rPr>
                <w:rFonts w:eastAsia="Malgun Gothic"/>
              </w:rPr>
            </w:pPr>
            <w:r w:rsidRPr="000B29D0">
              <w:rPr>
                <w:rFonts w:eastAsia="Malgun Gothic"/>
              </w:rPr>
              <w:t>1</w:t>
            </w:r>
          </w:p>
        </w:tc>
        <w:tc>
          <w:tcPr>
            <w:tcW w:w="1560" w:type="dxa"/>
            <w:gridSpan w:val="2"/>
            <w:tcBorders>
              <w:top w:val="nil"/>
              <w:left w:val="nil"/>
              <w:bottom w:val="nil"/>
              <w:right w:val="nil"/>
            </w:tcBorders>
          </w:tcPr>
          <w:p w14:paraId="257E9F32" w14:textId="77777777" w:rsidR="00171A62" w:rsidRPr="000B29D0" w:rsidRDefault="00171A62" w:rsidP="00171A62">
            <w:pPr>
              <w:rPr>
                <w:rFonts w:eastAsia="Malgun Gothic"/>
              </w:rPr>
            </w:pPr>
          </w:p>
        </w:tc>
      </w:tr>
      <w:tr w:rsidR="00171A62" w:rsidRPr="000B29D0" w14:paraId="0F7A1791" w14:textId="77777777" w:rsidTr="00171A62">
        <w:trPr>
          <w:gridAfter w:val="1"/>
          <w:wAfter w:w="28" w:type="dxa"/>
          <w:cantSplit/>
          <w:jc w:val="center"/>
        </w:trPr>
        <w:tc>
          <w:tcPr>
            <w:tcW w:w="5955" w:type="dxa"/>
            <w:gridSpan w:val="9"/>
            <w:tcBorders>
              <w:top w:val="single" w:sz="4" w:space="0" w:color="auto"/>
              <w:left w:val="single" w:sz="4" w:space="0" w:color="auto"/>
              <w:bottom w:val="single" w:sz="4" w:space="0" w:color="auto"/>
              <w:right w:val="single" w:sz="4" w:space="0" w:color="auto"/>
            </w:tcBorders>
          </w:tcPr>
          <w:p w14:paraId="02409332" w14:textId="77777777" w:rsidR="00171A62" w:rsidRPr="000B29D0" w:rsidRDefault="00171A62" w:rsidP="00171A62">
            <w:pPr>
              <w:pStyle w:val="TAC"/>
              <w:rPr>
                <w:rFonts w:eastAsia="Malgun Gothic"/>
              </w:rPr>
            </w:pPr>
            <w:r w:rsidRPr="000B29D0">
              <w:rPr>
                <w:rFonts w:eastAsia="Malgun Gothic"/>
              </w:rPr>
              <w:t>Number of entries</w:t>
            </w:r>
          </w:p>
        </w:tc>
        <w:tc>
          <w:tcPr>
            <w:tcW w:w="1560" w:type="dxa"/>
            <w:gridSpan w:val="2"/>
            <w:tcBorders>
              <w:top w:val="nil"/>
              <w:left w:val="nil"/>
              <w:bottom w:val="nil"/>
              <w:right w:val="nil"/>
            </w:tcBorders>
          </w:tcPr>
          <w:p w14:paraId="025B9BF1" w14:textId="77777777" w:rsidR="00171A62" w:rsidRPr="000B29D0" w:rsidRDefault="00171A62" w:rsidP="00171A62">
            <w:pPr>
              <w:pStyle w:val="TAL"/>
              <w:rPr>
                <w:rFonts w:eastAsia="Malgun Gothic"/>
              </w:rPr>
            </w:pPr>
            <w:r w:rsidRPr="000B29D0">
              <w:rPr>
                <w:rFonts w:eastAsia="Malgun Gothic"/>
              </w:rPr>
              <w:t>octet 4</w:t>
            </w:r>
          </w:p>
        </w:tc>
      </w:tr>
      <w:tr w:rsidR="00171A62" w:rsidRPr="000B29D0" w14:paraId="59F2D8FB" w14:textId="77777777" w:rsidTr="00171A62">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59E6C3D3" w14:textId="77777777" w:rsidR="00171A62" w:rsidRPr="000B29D0" w:rsidRDefault="00171A62" w:rsidP="00171A62">
            <w:pPr>
              <w:pStyle w:val="TAC"/>
              <w:rPr>
                <w:rFonts w:eastAsia="Malgun Gothic"/>
              </w:rPr>
            </w:pPr>
          </w:p>
          <w:p w14:paraId="04F36A0A" w14:textId="77777777" w:rsidR="00171A62" w:rsidRPr="000B29D0" w:rsidRDefault="00171A62" w:rsidP="00171A62">
            <w:pPr>
              <w:pStyle w:val="TAC"/>
              <w:rPr>
                <w:rFonts w:eastAsia="Malgun Gothic"/>
              </w:rPr>
            </w:pPr>
            <w:r w:rsidRPr="000B29D0">
              <w:rPr>
                <w:rFonts w:eastAsia="Malgun Gothic"/>
              </w:rPr>
              <w:t>Payload container entry 1</w:t>
            </w:r>
          </w:p>
        </w:tc>
        <w:tc>
          <w:tcPr>
            <w:tcW w:w="1560" w:type="dxa"/>
            <w:gridSpan w:val="2"/>
            <w:tcBorders>
              <w:top w:val="nil"/>
              <w:left w:val="nil"/>
              <w:bottom w:val="nil"/>
              <w:right w:val="nil"/>
            </w:tcBorders>
          </w:tcPr>
          <w:p w14:paraId="0937B09E" w14:textId="77777777" w:rsidR="00171A62" w:rsidRPr="000B29D0" w:rsidRDefault="00171A62" w:rsidP="00171A62">
            <w:pPr>
              <w:pStyle w:val="TAL"/>
              <w:rPr>
                <w:rFonts w:eastAsia="Malgun Gothic"/>
              </w:rPr>
            </w:pPr>
            <w:r w:rsidRPr="000B29D0">
              <w:rPr>
                <w:rFonts w:eastAsia="Malgun Gothic"/>
              </w:rPr>
              <w:t>octet 5</w:t>
            </w:r>
          </w:p>
          <w:p w14:paraId="387F4C9B" w14:textId="77777777" w:rsidR="00171A62" w:rsidRPr="000B29D0" w:rsidRDefault="00171A62" w:rsidP="00171A62">
            <w:pPr>
              <w:pStyle w:val="TAL"/>
              <w:rPr>
                <w:rFonts w:eastAsia="Malgun Gothic"/>
              </w:rPr>
            </w:pPr>
          </w:p>
          <w:p w14:paraId="06AA9A6C" w14:textId="77777777" w:rsidR="00171A62" w:rsidRPr="000B29D0" w:rsidRDefault="00171A62" w:rsidP="00171A62">
            <w:pPr>
              <w:pStyle w:val="TAL"/>
              <w:rPr>
                <w:rFonts w:eastAsia="Malgun Gothic"/>
              </w:rPr>
            </w:pPr>
            <w:r w:rsidRPr="000B29D0">
              <w:rPr>
                <w:rFonts w:eastAsia="Malgun Gothic"/>
              </w:rPr>
              <w:t>octet x2</w:t>
            </w:r>
          </w:p>
        </w:tc>
      </w:tr>
      <w:tr w:rsidR="00171A62" w:rsidRPr="000B29D0" w14:paraId="338A76D3" w14:textId="77777777" w:rsidTr="00171A62">
        <w:trPr>
          <w:gridAfter w:val="1"/>
          <w:wAfter w:w="28" w:type="dxa"/>
          <w:cantSplit/>
          <w:trHeight w:val="710"/>
          <w:jc w:val="center"/>
        </w:trPr>
        <w:tc>
          <w:tcPr>
            <w:tcW w:w="5955" w:type="dxa"/>
            <w:gridSpan w:val="9"/>
            <w:tcBorders>
              <w:top w:val="single" w:sz="4" w:space="0" w:color="auto"/>
              <w:left w:val="single" w:sz="4" w:space="0" w:color="auto"/>
              <w:bottom w:val="single" w:sz="4" w:space="0" w:color="auto"/>
              <w:right w:val="single" w:sz="4" w:space="0" w:color="auto"/>
            </w:tcBorders>
          </w:tcPr>
          <w:p w14:paraId="547AF46B" w14:textId="77777777" w:rsidR="00171A62" w:rsidRPr="000B29D0" w:rsidRDefault="00171A62" w:rsidP="00171A62">
            <w:pPr>
              <w:pStyle w:val="TAC"/>
              <w:rPr>
                <w:rFonts w:eastAsia="Malgun Gothic"/>
              </w:rPr>
            </w:pPr>
          </w:p>
          <w:p w14:paraId="0BFF818B" w14:textId="77777777" w:rsidR="00171A62" w:rsidRPr="000B29D0" w:rsidRDefault="00171A62" w:rsidP="00171A62">
            <w:pPr>
              <w:pStyle w:val="TAC"/>
              <w:rPr>
                <w:rFonts w:eastAsia="Malgun Gothic"/>
              </w:rPr>
            </w:pPr>
            <w:r w:rsidRPr="000B29D0">
              <w:rPr>
                <w:rFonts w:eastAsia="Malgun Gothic"/>
              </w:rPr>
              <w:t>Payload container entry 2</w:t>
            </w:r>
          </w:p>
        </w:tc>
        <w:tc>
          <w:tcPr>
            <w:tcW w:w="1560" w:type="dxa"/>
            <w:gridSpan w:val="2"/>
            <w:tcBorders>
              <w:top w:val="nil"/>
              <w:left w:val="nil"/>
              <w:bottom w:val="nil"/>
              <w:right w:val="nil"/>
            </w:tcBorders>
          </w:tcPr>
          <w:p w14:paraId="64196EB6" w14:textId="77777777" w:rsidR="00171A62" w:rsidRPr="000B29D0" w:rsidRDefault="00171A62" w:rsidP="00171A62">
            <w:pPr>
              <w:pStyle w:val="TAL"/>
              <w:rPr>
                <w:rFonts w:eastAsia="Malgun Gothic"/>
              </w:rPr>
            </w:pPr>
            <w:r w:rsidRPr="000B29D0">
              <w:rPr>
                <w:rFonts w:eastAsia="Malgun Gothic"/>
              </w:rPr>
              <w:t>octet x2+1</w:t>
            </w:r>
          </w:p>
          <w:p w14:paraId="3EB92551" w14:textId="77777777" w:rsidR="00171A62" w:rsidRPr="000B29D0" w:rsidRDefault="00171A62" w:rsidP="00171A62">
            <w:pPr>
              <w:pStyle w:val="TAL"/>
              <w:rPr>
                <w:rFonts w:eastAsia="Malgun Gothic"/>
              </w:rPr>
            </w:pPr>
          </w:p>
          <w:p w14:paraId="5FD96F2A" w14:textId="77777777" w:rsidR="00171A62" w:rsidRPr="000B29D0" w:rsidRDefault="00171A62" w:rsidP="00171A62">
            <w:pPr>
              <w:pStyle w:val="TAL"/>
              <w:rPr>
                <w:rFonts w:eastAsia="Malgun Gothic"/>
              </w:rPr>
            </w:pPr>
            <w:r w:rsidRPr="000B29D0">
              <w:rPr>
                <w:rFonts w:eastAsia="Malgun Gothic"/>
              </w:rPr>
              <w:t>octet x3</w:t>
            </w:r>
          </w:p>
        </w:tc>
      </w:tr>
      <w:tr w:rsidR="00171A62" w:rsidRPr="000B29D0" w14:paraId="763EC8A3" w14:textId="77777777" w:rsidTr="00171A62">
        <w:trPr>
          <w:gridAfter w:val="1"/>
          <w:wAfter w:w="28" w:type="dxa"/>
          <w:cantSplit/>
          <w:trHeight w:val="368"/>
          <w:jc w:val="center"/>
        </w:trPr>
        <w:tc>
          <w:tcPr>
            <w:tcW w:w="5955" w:type="dxa"/>
            <w:gridSpan w:val="9"/>
            <w:tcBorders>
              <w:top w:val="single" w:sz="4" w:space="0" w:color="auto"/>
              <w:left w:val="single" w:sz="4" w:space="0" w:color="auto"/>
              <w:bottom w:val="single" w:sz="4" w:space="0" w:color="auto"/>
              <w:right w:val="single" w:sz="4" w:space="0" w:color="auto"/>
            </w:tcBorders>
          </w:tcPr>
          <w:p w14:paraId="61FD4AF3" w14:textId="77777777" w:rsidR="00171A62" w:rsidRPr="000B29D0" w:rsidRDefault="00171A62" w:rsidP="00171A62">
            <w:pPr>
              <w:pStyle w:val="TAC"/>
              <w:rPr>
                <w:rFonts w:eastAsia="Malgun Gothic"/>
              </w:rPr>
            </w:pPr>
            <w:r w:rsidRPr="000B29D0">
              <w:rPr>
                <w:rFonts w:eastAsia="Malgun Gothic"/>
              </w:rPr>
              <w:t>……</w:t>
            </w:r>
          </w:p>
        </w:tc>
        <w:tc>
          <w:tcPr>
            <w:tcW w:w="1560" w:type="dxa"/>
            <w:gridSpan w:val="2"/>
            <w:tcBorders>
              <w:top w:val="nil"/>
              <w:left w:val="nil"/>
              <w:bottom w:val="nil"/>
              <w:right w:val="nil"/>
            </w:tcBorders>
          </w:tcPr>
          <w:p w14:paraId="4D31455C" w14:textId="77777777" w:rsidR="00171A62" w:rsidRPr="000B29D0" w:rsidRDefault="00171A62" w:rsidP="00171A62">
            <w:pPr>
              <w:pStyle w:val="TAL"/>
              <w:rPr>
                <w:rFonts w:eastAsia="Malgun Gothic"/>
              </w:rPr>
            </w:pPr>
            <w:r w:rsidRPr="000B29D0">
              <w:rPr>
                <w:rFonts w:eastAsia="Malgun Gothic"/>
              </w:rPr>
              <w:t>…</w:t>
            </w:r>
          </w:p>
        </w:tc>
      </w:tr>
      <w:tr w:rsidR="00171A62" w:rsidRPr="000B29D0" w14:paraId="6512BF51" w14:textId="77777777" w:rsidTr="00171A62">
        <w:trPr>
          <w:gridAfter w:val="1"/>
          <w:wAfter w:w="28" w:type="dxa"/>
          <w:cantSplit/>
          <w:trHeight w:val="588"/>
          <w:jc w:val="center"/>
        </w:trPr>
        <w:tc>
          <w:tcPr>
            <w:tcW w:w="5955" w:type="dxa"/>
            <w:gridSpan w:val="9"/>
            <w:tcBorders>
              <w:top w:val="single" w:sz="4" w:space="0" w:color="auto"/>
              <w:left w:val="single" w:sz="4" w:space="0" w:color="auto"/>
              <w:bottom w:val="single" w:sz="4" w:space="0" w:color="auto"/>
              <w:right w:val="single" w:sz="4" w:space="0" w:color="auto"/>
            </w:tcBorders>
          </w:tcPr>
          <w:p w14:paraId="61A41CD5" w14:textId="77777777" w:rsidR="00171A62" w:rsidRPr="000B29D0" w:rsidRDefault="00171A62" w:rsidP="00171A62">
            <w:pPr>
              <w:pStyle w:val="TAC"/>
              <w:rPr>
                <w:rFonts w:eastAsia="Malgun Gothic"/>
              </w:rPr>
            </w:pPr>
          </w:p>
          <w:p w14:paraId="6FF30EE3" w14:textId="77777777" w:rsidR="00171A62" w:rsidRPr="000B29D0" w:rsidRDefault="00171A62" w:rsidP="00171A62">
            <w:pPr>
              <w:pStyle w:val="TAC"/>
              <w:rPr>
                <w:rFonts w:eastAsia="Malgun Gothic"/>
              </w:rPr>
            </w:pPr>
            <w:r w:rsidRPr="000B29D0">
              <w:rPr>
                <w:rFonts w:eastAsia="Malgun Gothic"/>
              </w:rPr>
              <w:t>Payload container entry i</w:t>
            </w:r>
          </w:p>
        </w:tc>
        <w:tc>
          <w:tcPr>
            <w:tcW w:w="1560" w:type="dxa"/>
            <w:gridSpan w:val="2"/>
            <w:tcBorders>
              <w:top w:val="nil"/>
              <w:left w:val="nil"/>
              <w:bottom w:val="nil"/>
              <w:right w:val="nil"/>
            </w:tcBorders>
          </w:tcPr>
          <w:p w14:paraId="5A8F0FCD" w14:textId="77777777" w:rsidR="00171A62" w:rsidRPr="000B29D0" w:rsidRDefault="00171A62" w:rsidP="00171A62">
            <w:pPr>
              <w:pStyle w:val="TAL"/>
              <w:rPr>
                <w:rFonts w:eastAsia="Malgun Gothic"/>
              </w:rPr>
            </w:pPr>
            <w:r w:rsidRPr="000B29D0">
              <w:rPr>
                <w:rFonts w:eastAsia="Malgun Gothic"/>
              </w:rPr>
              <w:t>octet xi +1</w:t>
            </w:r>
          </w:p>
          <w:p w14:paraId="3D5E16B2" w14:textId="77777777" w:rsidR="00171A62" w:rsidRPr="000B29D0" w:rsidRDefault="00171A62" w:rsidP="00171A62">
            <w:pPr>
              <w:pStyle w:val="TAL"/>
              <w:rPr>
                <w:rFonts w:eastAsia="Malgun Gothic"/>
              </w:rPr>
            </w:pPr>
          </w:p>
          <w:p w14:paraId="5D9981BB" w14:textId="77777777" w:rsidR="00171A62" w:rsidRPr="000B29D0" w:rsidRDefault="00171A62" w:rsidP="00171A62">
            <w:pPr>
              <w:pStyle w:val="TAL"/>
              <w:rPr>
                <w:rFonts w:eastAsia="Malgun Gothic"/>
              </w:rPr>
            </w:pPr>
            <w:r w:rsidRPr="000B29D0">
              <w:rPr>
                <w:rFonts w:eastAsia="Malgun Gothic"/>
              </w:rPr>
              <w:t>octet n</w:t>
            </w:r>
          </w:p>
        </w:tc>
      </w:tr>
    </w:tbl>
    <w:p w14:paraId="1B428535" w14:textId="77777777" w:rsidR="00171A62" w:rsidRPr="000B29D0" w:rsidRDefault="00171A62" w:rsidP="00171A62">
      <w:pPr>
        <w:pStyle w:val="TF"/>
        <w:rPr>
          <w:rFonts w:eastAsia="Malgun Gothic"/>
        </w:rPr>
      </w:pPr>
      <w:r w:rsidRPr="000B29D0">
        <w:rPr>
          <w:rFonts w:eastAsia="Malgun Gothic"/>
        </w:rPr>
        <w:t>Figure 9.11.3.39.2: Payload container contents with Payload container type "Multiple payloads"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679"/>
        <w:gridCol w:w="100"/>
        <w:gridCol w:w="496"/>
        <w:gridCol w:w="709"/>
        <w:gridCol w:w="993"/>
        <w:gridCol w:w="680"/>
        <w:gridCol w:w="28"/>
        <w:gridCol w:w="1532"/>
        <w:gridCol w:w="28"/>
      </w:tblGrid>
      <w:tr w:rsidR="00171A62" w:rsidRPr="000B29D0" w14:paraId="435EC50D" w14:textId="77777777" w:rsidTr="00171A62">
        <w:trPr>
          <w:gridBefore w:val="1"/>
          <w:wBefore w:w="28" w:type="dxa"/>
          <w:cantSplit/>
          <w:jc w:val="center"/>
        </w:trPr>
        <w:tc>
          <w:tcPr>
            <w:tcW w:w="709" w:type="dxa"/>
            <w:tcBorders>
              <w:top w:val="nil"/>
              <w:left w:val="nil"/>
              <w:bottom w:val="nil"/>
              <w:right w:val="nil"/>
            </w:tcBorders>
          </w:tcPr>
          <w:p w14:paraId="61FD029E" w14:textId="77777777" w:rsidR="00171A62" w:rsidRPr="000B29D0" w:rsidRDefault="00171A62" w:rsidP="00171A62">
            <w:pPr>
              <w:pStyle w:val="TAC"/>
              <w:rPr>
                <w:rFonts w:eastAsia="Malgun Gothic"/>
              </w:rPr>
            </w:pPr>
            <w:r w:rsidRPr="000B29D0">
              <w:rPr>
                <w:rFonts w:eastAsia="Malgun Gothic"/>
              </w:rPr>
              <w:t>8</w:t>
            </w:r>
          </w:p>
        </w:tc>
        <w:tc>
          <w:tcPr>
            <w:tcW w:w="781" w:type="dxa"/>
            <w:tcBorders>
              <w:top w:val="nil"/>
              <w:left w:val="nil"/>
              <w:bottom w:val="nil"/>
              <w:right w:val="nil"/>
            </w:tcBorders>
          </w:tcPr>
          <w:p w14:paraId="425A425D" w14:textId="77777777" w:rsidR="00171A62" w:rsidRPr="000B29D0" w:rsidRDefault="00171A62" w:rsidP="00171A62">
            <w:pPr>
              <w:pStyle w:val="TAC"/>
              <w:rPr>
                <w:rFonts w:eastAsia="Malgun Gothic"/>
              </w:rPr>
            </w:pPr>
            <w:r w:rsidRPr="000B29D0">
              <w:rPr>
                <w:rFonts w:eastAsia="Malgun Gothic"/>
              </w:rPr>
              <w:t>7</w:t>
            </w:r>
          </w:p>
        </w:tc>
        <w:tc>
          <w:tcPr>
            <w:tcW w:w="780" w:type="dxa"/>
            <w:tcBorders>
              <w:top w:val="nil"/>
              <w:left w:val="nil"/>
              <w:bottom w:val="nil"/>
              <w:right w:val="nil"/>
            </w:tcBorders>
          </w:tcPr>
          <w:p w14:paraId="1BB0B0E5" w14:textId="77777777" w:rsidR="00171A62" w:rsidRPr="000B29D0" w:rsidRDefault="00171A62" w:rsidP="00171A62">
            <w:pPr>
              <w:pStyle w:val="TAC"/>
              <w:rPr>
                <w:rFonts w:eastAsia="Malgun Gothic"/>
              </w:rPr>
            </w:pPr>
            <w:r w:rsidRPr="000B29D0">
              <w:rPr>
                <w:rFonts w:eastAsia="Malgun Gothic"/>
              </w:rPr>
              <w:t>6</w:t>
            </w:r>
          </w:p>
        </w:tc>
        <w:tc>
          <w:tcPr>
            <w:tcW w:w="779" w:type="dxa"/>
            <w:gridSpan w:val="2"/>
            <w:tcBorders>
              <w:top w:val="nil"/>
              <w:left w:val="nil"/>
              <w:bottom w:val="nil"/>
              <w:right w:val="nil"/>
            </w:tcBorders>
          </w:tcPr>
          <w:p w14:paraId="647F0320" w14:textId="77777777" w:rsidR="00171A62" w:rsidRPr="000B29D0" w:rsidRDefault="00171A62" w:rsidP="00171A62">
            <w:pPr>
              <w:pStyle w:val="TAC"/>
              <w:rPr>
                <w:rFonts w:eastAsia="Malgun Gothic"/>
              </w:rPr>
            </w:pPr>
            <w:r w:rsidRPr="000B29D0">
              <w:rPr>
                <w:rFonts w:eastAsia="Malgun Gothic"/>
              </w:rPr>
              <w:t>5</w:t>
            </w:r>
          </w:p>
        </w:tc>
        <w:tc>
          <w:tcPr>
            <w:tcW w:w="496" w:type="dxa"/>
            <w:tcBorders>
              <w:top w:val="nil"/>
              <w:left w:val="nil"/>
              <w:bottom w:val="nil"/>
              <w:right w:val="nil"/>
            </w:tcBorders>
          </w:tcPr>
          <w:p w14:paraId="77A7DCD4" w14:textId="77777777" w:rsidR="00171A62" w:rsidRPr="000B29D0" w:rsidRDefault="00171A62" w:rsidP="00171A62">
            <w:pPr>
              <w:pStyle w:val="TAC"/>
              <w:rPr>
                <w:rFonts w:eastAsia="Malgun Gothic"/>
              </w:rPr>
            </w:pPr>
            <w:r w:rsidRPr="000B29D0">
              <w:rPr>
                <w:rFonts w:eastAsia="Malgun Gothic"/>
              </w:rPr>
              <w:t>4</w:t>
            </w:r>
          </w:p>
        </w:tc>
        <w:tc>
          <w:tcPr>
            <w:tcW w:w="709" w:type="dxa"/>
            <w:tcBorders>
              <w:top w:val="nil"/>
              <w:left w:val="nil"/>
              <w:bottom w:val="nil"/>
              <w:right w:val="nil"/>
            </w:tcBorders>
          </w:tcPr>
          <w:p w14:paraId="7DCFBB08" w14:textId="77777777" w:rsidR="00171A62" w:rsidRPr="000B29D0" w:rsidRDefault="00171A62" w:rsidP="00171A62">
            <w:pPr>
              <w:pStyle w:val="TAC"/>
              <w:rPr>
                <w:rFonts w:eastAsia="Malgun Gothic"/>
              </w:rPr>
            </w:pPr>
            <w:r w:rsidRPr="000B29D0">
              <w:rPr>
                <w:rFonts w:eastAsia="Malgun Gothic"/>
              </w:rPr>
              <w:t>3</w:t>
            </w:r>
          </w:p>
        </w:tc>
        <w:tc>
          <w:tcPr>
            <w:tcW w:w="993" w:type="dxa"/>
            <w:tcBorders>
              <w:top w:val="nil"/>
              <w:left w:val="nil"/>
              <w:bottom w:val="nil"/>
              <w:right w:val="nil"/>
            </w:tcBorders>
          </w:tcPr>
          <w:p w14:paraId="2547123A" w14:textId="77777777" w:rsidR="00171A62" w:rsidRPr="000B29D0" w:rsidRDefault="00171A62" w:rsidP="00171A62">
            <w:pPr>
              <w:pStyle w:val="TAC"/>
              <w:rPr>
                <w:rFonts w:eastAsia="Malgun Gothic"/>
              </w:rPr>
            </w:pPr>
            <w:r w:rsidRPr="000B29D0">
              <w:rPr>
                <w:rFonts w:eastAsia="Malgun Gothic"/>
              </w:rPr>
              <w:t>2</w:t>
            </w:r>
          </w:p>
        </w:tc>
        <w:tc>
          <w:tcPr>
            <w:tcW w:w="708" w:type="dxa"/>
            <w:gridSpan w:val="2"/>
            <w:tcBorders>
              <w:top w:val="nil"/>
              <w:left w:val="nil"/>
              <w:bottom w:val="nil"/>
              <w:right w:val="nil"/>
            </w:tcBorders>
          </w:tcPr>
          <w:p w14:paraId="3292F956" w14:textId="77777777" w:rsidR="00171A62" w:rsidRPr="000B29D0" w:rsidRDefault="00171A62" w:rsidP="00171A62">
            <w:pPr>
              <w:pStyle w:val="TAC"/>
              <w:rPr>
                <w:rFonts w:eastAsia="Malgun Gothic"/>
              </w:rPr>
            </w:pPr>
            <w:r w:rsidRPr="000B29D0">
              <w:rPr>
                <w:rFonts w:eastAsia="Malgun Gothic"/>
              </w:rPr>
              <w:t>1</w:t>
            </w:r>
          </w:p>
        </w:tc>
        <w:tc>
          <w:tcPr>
            <w:tcW w:w="1560" w:type="dxa"/>
            <w:gridSpan w:val="2"/>
            <w:tcBorders>
              <w:top w:val="nil"/>
              <w:left w:val="nil"/>
              <w:bottom w:val="nil"/>
              <w:right w:val="nil"/>
            </w:tcBorders>
          </w:tcPr>
          <w:p w14:paraId="4B742FE8" w14:textId="77777777" w:rsidR="00171A62" w:rsidRPr="000B29D0" w:rsidRDefault="00171A62" w:rsidP="00171A62">
            <w:pPr>
              <w:rPr>
                <w:rFonts w:eastAsia="Malgun Gothic"/>
              </w:rPr>
            </w:pPr>
          </w:p>
        </w:tc>
      </w:tr>
      <w:tr w:rsidR="00171A62" w:rsidRPr="000B29D0" w14:paraId="38662A4F" w14:textId="77777777" w:rsidTr="00171A62">
        <w:trPr>
          <w:gridAfter w:val="1"/>
          <w:wAfter w:w="28" w:type="dxa"/>
          <w:cantSplit/>
          <w:jc w:val="center"/>
        </w:trPr>
        <w:tc>
          <w:tcPr>
            <w:tcW w:w="5955" w:type="dxa"/>
            <w:gridSpan w:val="10"/>
            <w:tcBorders>
              <w:top w:val="single" w:sz="4" w:space="0" w:color="auto"/>
              <w:left w:val="single" w:sz="4" w:space="0" w:color="auto"/>
              <w:bottom w:val="single" w:sz="4" w:space="0" w:color="auto"/>
              <w:right w:val="single" w:sz="4" w:space="0" w:color="auto"/>
            </w:tcBorders>
          </w:tcPr>
          <w:p w14:paraId="25BA6189" w14:textId="77777777" w:rsidR="00171A62" w:rsidRPr="000B29D0" w:rsidRDefault="00171A62" w:rsidP="00171A62">
            <w:pPr>
              <w:pStyle w:val="TAC"/>
              <w:rPr>
                <w:rFonts w:eastAsia="Malgun Gothic"/>
              </w:rPr>
            </w:pPr>
            <w:r w:rsidRPr="000B29D0">
              <w:rPr>
                <w:rFonts w:eastAsia="Malgun Gothic"/>
              </w:rPr>
              <w:t>Length of Payload container entry</w:t>
            </w:r>
          </w:p>
        </w:tc>
        <w:tc>
          <w:tcPr>
            <w:tcW w:w="1560" w:type="dxa"/>
            <w:gridSpan w:val="2"/>
            <w:tcBorders>
              <w:top w:val="nil"/>
              <w:left w:val="nil"/>
              <w:bottom w:val="nil"/>
              <w:right w:val="nil"/>
            </w:tcBorders>
          </w:tcPr>
          <w:p w14:paraId="7A3C8820" w14:textId="77777777" w:rsidR="00171A62" w:rsidRPr="000B29D0" w:rsidRDefault="00171A62" w:rsidP="00171A62">
            <w:pPr>
              <w:pStyle w:val="TAL"/>
              <w:rPr>
                <w:rFonts w:eastAsia="Malgun Gothic"/>
              </w:rPr>
            </w:pPr>
            <w:r w:rsidRPr="000B29D0">
              <w:rPr>
                <w:rFonts w:eastAsia="Malgun Gothic"/>
              </w:rPr>
              <w:t>octet xi +1</w:t>
            </w:r>
          </w:p>
          <w:p w14:paraId="7F3F3F23" w14:textId="77777777" w:rsidR="00171A62" w:rsidRPr="000B29D0" w:rsidRDefault="00171A62" w:rsidP="00171A62">
            <w:pPr>
              <w:pStyle w:val="TAL"/>
              <w:rPr>
                <w:rFonts w:eastAsia="Malgun Gothic"/>
              </w:rPr>
            </w:pPr>
            <w:r w:rsidRPr="000B29D0">
              <w:rPr>
                <w:rFonts w:eastAsia="Malgun Gothic"/>
              </w:rPr>
              <w:t>octet xi +2</w:t>
            </w:r>
          </w:p>
        </w:tc>
      </w:tr>
      <w:tr w:rsidR="00171A62" w:rsidRPr="000B29D0" w14:paraId="67E61615" w14:textId="77777777" w:rsidTr="00171A62">
        <w:trPr>
          <w:gridAfter w:val="1"/>
          <w:wAfter w:w="28" w:type="dxa"/>
          <w:cantSplit/>
          <w:jc w:val="center"/>
        </w:trPr>
        <w:tc>
          <w:tcPr>
            <w:tcW w:w="2977" w:type="dxa"/>
            <w:gridSpan w:val="5"/>
            <w:tcBorders>
              <w:top w:val="single" w:sz="4" w:space="0" w:color="auto"/>
              <w:left w:val="single" w:sz="4" w:space="0" w:color="auto"/>
              <w:bottom w:val="nil"/>
              <w:right w:val="single" w:sz="4" w:space="0" w:color="auto"/>
            </w:tcBorders>
          </w:tcPr>
          <w:p w14:paraId="4271F7A2" w14:textId="77777777" w:rsidR="00171A62" w:rsidRPr="000B29D0" w:rsidRDefault="00171A62" w:rsidP="00171A62">
            <w:pPr>
              <w:pStyle w:val="TAC"/>
              <w:rPr>
                <w:rFonts w:eastAsia="Malgun Gothic"/>
              </w:rPr>
            </w:pPr>
            <w:r w:rsidRPr="000B29D0">
              <w:rPr>
                <w:rFonts w:eastAsia="Malgun Gothic"/>
              </w:rPr>
              <w:t>Number of optional IEs</w:t>
            </w:r>
          </w:p>
        </w:tc>
        <w:tc>
          <w:tcPr>
            <w:tcW w:w="2978" w:type="dxa"/>
            <w:gridSpan w:val="5"/>
            <w:tcBorders>
              <w:top w:val="single" w:sz="4" w:space="0" w:color="auto"/>
              <w:left w:val="single" w:sz="4" w:space="0" w:color="auto"/>
              <w:bottom w:val="nil"/>
              <w:right w:val="single" w:sz="4" w:space="0" w:color="auto"/>
            </w:tcBorders>
          </w:tcPr>
          <w:p w14:paraId="2935E103" w14:textId="77777777" w:rsidR="00171A62" w:rsidRPr="000B29D0" w:rsidRDefault="00171A62" w:rsidP="00171A62">
            <w:pPr>
              <w:pStyle w:val="TAC"/>
              <w:rPr>
                <w:rFonts w:eastAsia="Malgun Gothic"/>
              </w:rPr>
            </w:pPr>
            <w:r w:rsidRPr="000B29D0">
              <w:rPr>
                <w:rFonts w:eastAsia="Malgun Gothic"/>
              </w:rPr>
              <w:t>Payload container type</w:t>
            </w:r>
          </w:p>
        </w:tc>
        <w:tc>
          <w:tcPr>
            <w:tcW w:w="1560" w:type="dxa"/>
            <w:gridSpan w:val="2"/>
            <w:tcBorders>
              <w:top w:val="nil"/>
              <w:left w:val="nil"/>
              <w:bottom w:val="nil"/>
              <w:right w:val="nil"/>
            </w:tcBorders>
          </w:tcPr>
          <w:p w14:paraId="1305FDCB" w14:textId="77777777" w:rsidR="00171A62" w:rsidRPr="000B29D0" w:rsidRDefault="00171A62" w:rsidP="00171A62">
            <w:pPr>
              <w:pStyle w:val="TAL"/>
              <w:rPr>
                <w:rFonts w:eastAsia="Malgun Gothic"/>
              </w:rPr>
            </w:pPr>
            <w:r w:rsidRPr="000B29D0">
              <w:rPr>
                <w:rFonts w:eastAsia="Malgun Gothic"/>
              </w:rPr>
              <w:t>octet xi +3</w:t>
            </w:r>
          </w:p>
        </w:tc>
      </w:tr>
      <w:tr w:rsidR="00171A62" w:rsidRPr="000B29D0" w14:paraId="7ACB10AA" w14:textId="77777777" w:rsidTr="00171A62">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00EA0C75" w14:textId="77777777" w:rsidR="00171A62" w:rsidRPr="000B29D0" w:rsidRDefault="00171A62" w:rsidP="00171A62">
            <w:pPr>
              <w:pStyle w:val="TAC"/>
              <w:rPr>
                <w:rFonts w:eastAsia="Malgun Gothic"/>
              </w:rPr>
            </w:pPr>
          </w:p>
          <w:p w14:paraId="2DEC9C67" w14:textId="77777777" w:rsidR="00171A62" w:rsidRPr="000B29D0" w:rsidRDefault="00171A62" w:rsidP="00171A62">
            <w:pPr>
              <w:pStyle w:val="TAC"/>
              <w:rPr>
                <w:rFonts w:eastAsia="Malgun Gothic"/>
              </w:rPr>
            </w:pPr>
            <w:r w:rsidRPr="000B29D0">
              <w:rPr>
                <w:rFonts w:eastAsia="Malgun Gothic"/>
              </w:rPr>
              <w:t>Optional IE 1</w:t>
            </w:r>
          </w:p>
        </w:tc>
        <w:tc>
          <w:tcPr>
            <w:tcW w:w="1560" w:type="dxa"/>
            <w:gridSpan w:val="2"/>
            <w:tcBorders>
              <w:top w:val="nil"/>
              <w:left w:val="nil"/>
              <w:bottom w:val="nil"/>
              <w:right w:val="nil"/>
            </w:tcBorders>
          </w:tcPr>
          <w:p w14:paraId="6938E239" w14:textId="77777777" w:rsidR="00171A62" w:rsidRPr="000B29D0" w:rsidRDefault="00171A62" w:rsidP="00171A62">
            <w:pPr>
              <w:pStyle w:val="TAL"/>
              <w:rPr>
                <w:rFonts w:eastAsia="Malgun Gothic"/>
              </w:rPr>
            </w:pPr>
            <w:r w:rsidRPr="000B29D0">
              <w:rPr>
                <w:rFonts w:eastAsia="Malgun Gothic"/>
              </w:rPr>
              <w:t>octet xi +4</w:t>
            </w:r>
          </w:p>
          <w:p w14:paraId="464BA300" w14:textId="77777777" w:rsidR="00171A62" w:rsidRPr="000B29D0" w:rsidRDefault="00171A62" w:rsidP="00171A62">
            <w:pPr>
              <w:pStyle w:val="TAL"/>
              <w:rPr>
                <w:rFonts w:eastAsia="Malgun Gothic"/>
              </w:rPr>
            </w:pPr>
          </w:p>
          <w:p w14:paraId="5EB90393" w14:textId="77777777" w:rsidR="00171A62" w:rsidRPr="000B29D0" w:rsidRDefault="00171A62" w:rsidP="00171A62">
            <w:pPr>
              <w:pStyle w:val="TAL"/>
              <w:rPr>
                <w:rFonts w:eastAsia="Malgun Gothic"/>
              </w:rPr>
            </w:pPr>
            <w:r w:rsidRPr="000B29D0">
              <w:rPr>
                <w:rFonts w:eastAsia="Malgun Gothic"/>
              </w:rPr>
              <w:t>octet y2</w:t>
            </w:r>
          </w:p>
        </w:tc>
      </w:tr>
      <w:tr w:rsidR="00171A62" w:rsidRPr="000B29D0" w14:paraId="0C872C97" w14:textId="77777777" w:rsidTr="00171A62">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5B4B4A09" w14:textId="77777777" w:rsidR="00171A62" w:rsidRPr="000B29D0" w:rsidRDefault="00171A62" w:rsidP="00171A62">
            <w:pPr>
              <w:pStyle w:val="TAC"/>
              <w:rPr>
                <w:rFonts w:eastAsia="Malgun Gothic"/>
              </w:rPr>
            </w:pPr>
          </w:p>
          <w:p w14:paraId="726413E8" w14:textId="77777777" w:rsidR="00171A62" w:rsidRPr="000B29D0" w:rsidRDefault="00171A62" w:rsidP="00171A62">
            <w:pPr>
              <w:pStyle w:val="TAC"/>
              <w:rPr>
                <w:rFonts w:eastAsia="Malgun Gothic"/>
              </w:rPr>
            </w:pPr>
            <w:r w:rsidRPr="000B29D0">
              <w:rPr>
                <w:rFonts w:eastAsia="Malgun Gothic"/>
              </w:rPr>
              <w:t>Optional IE 2</w:t>
            </w:r>
          </w:p>
        </w:tc>
        <w:tc>
          <w:tcPr>
            <w:tcW w:w="1560" w:type="dxa"/>
            <w:gridSpan w:val="2"/>
            <w:tcBorders>
              <w:top w:val="nil"/>
              <w:left w:val="nil"/>
              <w:bottom w:val="nil"/>
              <w:right w:val="nil"/>
            </w:tcBorders>
          </w:tcPr>
          <w:p w14:paraId="045CA6EB" w14:textId="77777777" w:rsidR="00171A62" w:rsidRPr="000B29D0" w:rsidRDefault="00171A62" w:rsidP="00171A62">
            <w:pPr>
              <w:pStyle w:val="TAL"/>
              <w:rPr>
                <w:rFonts w:eastAsia="Malgun Gothic"/>
              </w:rPr>
            </w:pPr>
            <w:r w:rsidRPr="000B29D0">
              <w:rPr>
                <w:rFonts w:eastAsia="Malgun Gothic"/>
              </w:rPr>
              <w:t>octet y2+1</w:t>
            </w:r>
          </w:p>
          <w:p w14:paraId="717C2DC1" w14:textId="77777777" w:rsidR="00171A62" w:rsidRPr="000B29D0" w:rsidRDefault="00171A62" w:rsidP="00171A62">
            <w:pPr>
              <w:pStyle w:val="TAL"/>
              <w:rPr>
                <w:rFonts w:eastAsia="Malgun Gothic"/>
              </w:rPr>
            </w:pPr>
          </w:p>
          <w:p w14:paraId="43F441A5" w14:textId="77777777" w:rsidR="00171A62" w:rsidRPr="000B29D0" w:rsidRDefault="00171A62" w:rsidP="00171A62">
            <w:pPr>
              <w:pStyle w:val="TAL"/>
              <w:rPr>
                <w:rFonts w:eastAsia="Malgun Gothic"/>
              </w:rPr>
            </w:pPr>
            <w:r w:rsidRPr="000B29D0">
              <w:rPr>
                <w:rFonts w:eastAsia="Malgun Gothic"/>
              </w:rPr>
              <w:t>octet y3</w:t>
            </w:r>
          </w:p>
        </w:tc>
      </w:tr>
      <w:tr w:rsidR="00171A62" w:rsidRPr="000B29D0" w14:paraId="09247D52" w14:textId="77777777" w:rsidTr="00171A62">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38C64192" w14:textId="77777777" w:rsidR="00171A62" w:rsidRPr="000B29D0" w:rsidRDefault="00171A62" w:rsidP="00171A62">
            <w:pPr>
              <w:pStyle w:val="TAC"/>
              <w:rPr>
                <w:rFonts w:eastAsia="Malgun Gothic"/>
              </w:rPr>
            </w:pPr>
            <w:r w:rsidRPr="000B29D0">
              <w:rPr>
                <w:rFonts w:eastAsia="Malgun Gothic"/>
              </w:rPr>
              <w:t>…</w:t>
            </w:r>
          </w:p>
        </w:tc>
        <w:tc>
          <w:tcPr>
            <w:tcW w:w="1560" w:type="dxa"/>
            <w:gridSpan w:val="2"/>
            <w:tcBorders>
              <w:top w:val="nil"/>
              <w:left w:val="nil"/>
              <w:bottom w:val="nil"/>
              <w:right w:val="nil"/>
            </w:tcBorders>
          </w:tcPr>
          <w:p w14:paraId="28CE5808" w14:textId="77777777" w:rsidR="00171A62" w:rsidRPr="000B29D0" w:rsidRDefault="00171A62" w:rsidP="00171A62">
            <w:pPr>
              <w:pStyle w:val="TAL"/>
              <w:rPr>
                <w:rFonts w:eastAsia="Malgun Gothic"/>
              </w:rPr>
            </w:pPr>
          </w:p>
          <w:p w14:paraId="0F13E428" w14:textId="77777777" w:rsidR="00171A62" w:rsidRPr="000B29D0" w:rsidRDefault="00171A62" w:rsidP="00171A62">
            <w:pPr>
              <w:pStyle w:val="TAL"/>
              <w:rPr>
                <w:rFonts w:eastAsia="Malgun Gothic"/>
              </w:rPr>
            </w:pPr>
          </w:p>
        </w:tc>
      </w:tr>
      <w:tr w:rsidR="00171A62" w:rsidRPr="000B29D0" w14:paraId="2EE8AC86" w14:textId="77777777" w:rsidTr="00171A62">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57E85B66" w14:textId="77777777" w:rsidR="00171A62" w:rsidRPr="000B29D0" w:rsidRDefault="00171A62" w:rsidP="00171A62">
            <w:pPr>
              <w:pStyle w:val="TAC"/>
              <w:rPr>
                <w:rFonts w:eastAsia="Malgun Gothic"/>
              </w:rPr>
            </w:pPr>
          </w:p>
          <w:p w14:paraId="08074322" w14:textId="77777777" w:rsidR="00171A62" w:rsidRPr="000B29D0" w:rsidRDefault="00171A62" w:rsidP="00171A62">
            <w:pPr>
              <w:pStyle w:val="TAC"/>
              <w:rPr>
                <w:rFonts w:eastAsia="Malgun Gothic"/>
              </w:rPr>
            </w:pPr>
            <w:r w:rsidRPr="000B29D0">
              <w:rPr>
                <w:rFonts w:eastAsia="Malgun Gothic"/>
              </w:rPr>
              <w:t>Optional IE j</w:t>
            </w:r>
          </w:p>
        </w:tc>
        <w:tc>
          <w:tcPr>
            <w:tcW w:w="1560" w:type="dxa"/>
            <w:gridSpan w:val="2"/>
            <w:tcBorders>
              <w:top w:val="nil"/>
              <w:left w:val="nil"/>
              <w:bottom w:val="nil"/>
              <w:right w:val="nil"/>
            </w:tcBorders>
          </w:tcPr>
          <w:p w14:paraId="19A7121F" w14:textId="77777777" w:rsidR="00171A62" w:rsidRPr="000B29D0" w:rsidRDefault="00171A62" w:rsidP="00171A62">
            <w:pPr>
              <w:pStyle w:val="TAL"/>
              <w:rPr>
                <w:rFonts w:eastAsia="Malgun Gothic"/>
              </w:rPr>
            </w:pPr>
            <w:r w:rsidRPr="000B29D0">
              <w:rPr>
                <w:rFonts w:eastAsia="Malgun Gothic"/>
              </w:rPr>
              <w:t>octet yj+1</w:t>
            </w:r>
          </w:p>
          <w:p w14:paraId="396EED87" w14:textId="77777777" w:rsidR="00171A62" w:rsidRPr="000B29D0" w:rsidRDefault="00171A62" w:rsidP="00171A62">
            <w:pPr>
              <w:pStyle w:val="TAL"/>
              <w:rPr>
                <w:rFonts w:eastAsia="Malgun Gothic"/>
              </w:rPr>
            </w:pPr>
          </w:p>
          <w:p w14:paraId="6F9B2BB5" w14:textId="77777777" w:rsidR="00171A62" w:rsidRPr="000B29D0" w:rsidRDefault="00171A62" w:rsidP="00171A62">
            <w:pPr>
              <w:pStyle w:val="TAL"/>
              <w:rPr>
                <w:rFonts w:eastAsia="Malgun Gothic"/>
              </w:rPr>
            </w:pPr>
            <w:r w:rsidRPr="000B29D0">
              <w:rPr>
                <w:rFonts w:eastAsia="Malgun Gothic"/>
              </w:rPr>
              <w:t>octet z</w:t>
            </w:r>
          </w:p>
        </w:tc>
      </w:tr>
      <w:tr w:rsidR="00171A62" w:rsidRPr="000B29D0" w14:paraId="4F735B15" w14:textId="77777777" w:rsidTr="00171A62">
        <w:trPr>
          <w:gridBefore w:val="1"/>
          <w:wBefore w:w="28" w:type="dxa"/>
          <w:cantSplit/>
          <w:trHeight w:val="692"/>
          <w:jc w:val="center"/>
        </w:trPr>
        <w:tc>
          <w:tcPr>
            <w:tcW w:w="5955" w:type="dxa"/>
            <w:gridSpan w:val="10"/>
            <w:tcBorders>
              <w:top w:val="single" w:sz="4" w:space="0" w:color="auto"/>
              <w:left w:val="single" w:sz="4" w:space="0" w:color="auto"/>
              <w:bottom w:val="single" w:sz="4" w:space="0" w:color="auto"/>
              <w:right w:val="single" w:sz="4" w:space="0" w:color="auto"/>
            </w:tcBorders>
          </w:tcPr>
          <w:p w14:paraId="2F2F6E91" w14:textId="77777777" w:rsidR="00171A62" w:rsidRPr="000B29D0" w:rsidRDefault="00171A62" w:rsidP="00171A62">
            <w:pPr>
              <w:pStyle w:val="TAC"/>
              <w:rPr>
                <w:rFonts w:eastAsia="Malgun Gothic"/>
              </w:rPr>
            </w:pPr>
          </w:p>
          <w:p w14:paraId="49B17B01" w14:textId="77777777" w:rsidR="00171A62" w:rsidRPr="000B29D0" w:rsidRDefault="00171A62" w:rsidP="00171A62">
            <w:pPr>
              <w:pStyle w:val="TAC"/>
              <w:rPr>
                <w:rFonts w:eastAsia="Malgun Gothic"/>
              </w:rPr>
            </w:pPr>
            <w:r w:rsidRPr="000B29D0">
              <w:rPr>
                <w:rFonts w:eastAsia="Malgun Gothic"/>
              </w:rPr>
              <w:t>Payload container entry contents</w:t>
            </w:r>
          </w:p>
        </w:tc>
        <w:tc>
          <w:tcPr>
            <w:tcW w:w="1560" w:type="dxa"/>
            <w:gridSpan w:val="2"/>
            <w:tcBorders>
              <w:top w:val="nil"/>
              <w:left w:val="nil"/>
              <w:bottom w:val="nil"/>
              <w:right w:val="nil"/>
            </w:tcBorders>
          </w:tcPr>
          <w:p w14:paraId="38C8B665" w14:textId="77777777" w:rsidR="00171A62" w:rsidRPr="000B29D0" w:rsidRDefault="00171A62" w:rsidP="00171A62">
            <w:pPr>
              <w:pStyle w:val="TAL"/>
              <w:rPr>
                <w:rFonts w:eastAsia="Malgun Gothic"/>
              </w:rPr>
            </w:pPr>
            <w:r w:rsidRPr="000B29D0">
              <w:rPr>
                <w:rFonts w:eastAsia="Malgun Gothic"/>
              </w:rPr>
              <w:t>octet z+1</w:t>
            </w:r>
          </w:p>
          <w:p w14:paraId="070A2327" w14:textId="77777777" w:rsidR="00171A62" w:rsidRPr="000B29D0" w:rsidRDefault="00171A62" w:rsidP="00171A62">
            <w:pPr>
              <w:pStyle w:val="TAL"/>
              <w:rPr>
                <w:rFonts w:eastAsia="Malgun Gothic"/>
              </w:rPr>
            </w:pPr>
          </w:p>
          <w:p w14:paraId="2AF33635" w14:textId="77777777" w:rsidR="00171A62" w:rsidRPr="000B29D0" w:rsidRDefault="00171A62" w:rsidP="00171A62">
            <w:pPr>
              <w:pStyle w:val="TAL"/>
              <w:rPr>
                <w:rFonts w:eastAsia="Malgun Gothic"/>
              </w:rPr>
            </w:pPr>
            <w:r w:rsidRPr="000B29D0">
              <w:rPr>
                <w:rFonts w:eastAsia="Malgun Gothic"/>
              </w:rPr>
              <w:t>octet n</w:t>
            </w:r>
          </w:p>
        </w:tc>
      </w:tr>
    </w:tbl>
    <w:p w14:paraId="177A0794" w14:textId="77777777" w:rsidR="00171A62" w:rsidRPr="000B29D0" w:rsidRDefault="00171A62" w:rsidP="00171A62">
      <w:pPr>
        <w:pStyle w:val="TF"/>
        <w:rPr>
          <w:rFonts w:eastAsia="Malgun Gothic"/>
        </w:rPr>
      </w:pPr>
      <w:r w:rsidRPr="000B29D0">
        <w:rPr>
          <w:rFonts w:eastAsia="Malgun Gothic"/>
        </w:rPr>
        <w:t>Figure 9.11.3.39.3: Payload container entry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171A62" w:rsidRPr="000B29D0" w14:paraId="223E0570" w14:textId="77777777" w:rsidTr="00171A62">
        <w:trPr>
          <w:gridBefore w:val="1"/>
          <w:wBefore w:w="28" w:type="dxa"/>
          <w:cantSplit/>
          <w:jc w:val="center"/>
        </w:trPr>
        <w:tc>
          <w:tcPr>
            <w:tcW w:w="709" w:type="dxa"/>
            <w:tcBorders>
              <w:top w:val="nil"/>
              <w:left w:val="nil"/>
              <w:bottom w:val="nil"/>
              <w:right w:val="nil"/>
            </w:tcBorders>
          </w:tcPr>
          <w:p w14:paraId="3F816F2A" w14:textId="77777777" w:rsidR="00171A62" w:rsidRPr="000B29D0" w:rsidRDefault="00171A62" w:rsidP="00171A62">
            <w:pPr>
              <w:pStyle w:val="TAC"/>
              <w:rPr>
                <w:rFonts w:eastAsia="Malgun Gothic"/>
              </w:rPr>
            </w:pPr>
            <w:r w:rsidRPr="000B29D0">
              <w:rPr>
                <w:rFonts w:eastAsia="Malgun Gothic"/>
              </w:rPr>
              <w:t>8</w:t>
            </w:r>
          </w:p>
        </w:tc>
        <w:tc>
          <w:tcPr>
            <w:tcW w:w="781" w:type="dxa"/>
            <w:tcBorders>
              <w:top w:val="nil"/>
              <w:left w:val="nil"/>
              <w:bottom w:val="nil"/>
              <w:right w:val="nil"/>
            </w:tcBorders>
          </w:tcPr>
          <w:p w14:paraId="63927326" w14:textId="77777777" w:rsidR="00171A62" w:rsidRPr="000B29D0" w:rsidRDefault="00171A62" w:rsidP="00171A62">
            <w:pPr>
              <w:pStyle w:val="TAC"/>
              <w:rPr>
                <w:rFonts w:eastAsia="Malgun Gothic"/>
              </w:rPr>
            </w:pPr>
            <w:r w:rsidRPr="000B29D0">
              <w:rPr>
                <w:rFonts w:eastAsia="Malgun Gothic"/>
              </w:rPr>
              <w:t>7</w:t>
            </w:r>
          </w:p>
        </w:tc>
        <w:tc>
          <w:tcPr>
            <w:tcW w:w="780" w:type="dxa"/>
            <w:tcBorders>
              <w:top w:val="nil"/>
              <w:left w:val="nil"/>
              <w:bottom w:val="nil"/>
              <w:right w:val="nil"/>
            </w:tcBorders>
          </w:tcPr>
          <w:p w14:paraId="0458714B" w14:textId="77777777" w:rsidR="00171A62" w:rsidRPr="000B29D0" w:rsidRDefault="00171A62" w:rsidP="00171A62">
            <w:pPr>
              <w:pStyle w:val="TAC"/>
              <w:rPr>
                <w:rFonts w:eastAsia="Malgun Gothic"/>
              </w:rPr>
            </w:pPr>
            <w:r w:rsidRPr="000B29D0">
              <w:rPr>
                <w:rFonts w:eastAsia="Malgun Gothic"/>
              </w:rPr>
              <w:t>6</w:t>
            </w:r>
          </w:p>
        </w:tc>
        <w:tc>
          <w:tcPr>
            <w:tcW w:w="779" w:type="dxa"/>
            <w:tcBorders>
              <w:top w:val="nil"/>
              <w:left w:val="nil"/>
              <w:bottom w:val="nil"/>
              <w:right w:val="nil"/>
            </w:tcBorders>
          </w:tcPr>
          <w:p w14:paraId="4FFF00B8" w14:textId="77777777" w:rsidR="00171A62" w:rsidRPr="000B29D0" w:rsidRDefault="00171A62" w:rsidP="00171A62">
            <w:pPr>
              <w:pStyle w:val="TAC"/>
              <w:rPr>
                <w:rFonts w:eastAsia="Malgun Gothic"/>
              </w:rPr>
            </w:pPr>
            <w:r w:rsidRPr="000B29D0">
              <w:rPr>
                <w:rFonts w:eastAsia="Malgun Gothic"/>
              </w:rPr>
              <w:t>5</w:t>
            </w:r>
          </w:p>
        </w:tc>
        <w:tc>
          <w:tcPr>
            <w:tcW w:w="496" w:type="dxa"/>
            <w:tcBorders>
              <w:top w:val="nil"/>
              <w:left w:val="nil"/>
              <w:bottom w:val="nil"/>
              <w:right w:val="nil"/>
            </w:tcBorders>
          </w:tcPr>
          <w:p w14:paraId="04CB6EB6" w14:textId="77777777" w:rsidR="00171A62" w:rsidRPr="000B29D0" w:rsidRDefault="00171A62" w:rsidP="00171A62">
            <w:pPr>
              <w:pStyle w:val="TAC"/>
              <w:rPr>
                <w:rFonts w:eastAsia="Malgun Gothic"/>
              </w:rPr>
            </w:pPr>
            <w:r w:rsidRPr="000B29D0">
              <w:rPr>
                <w:rFonts w:eastAsia="Malgun Gothic"/>
              </w:rPr>
              <w:t>4</w:t>
            </w:r>
          </w:p>
        </w:tc>
        <w:tc>
          <w:tcPr>
            <w:tcW w:w="709" w:type="dxa"/>
            <w:tcBorders>
              <w:top w:val="nil"/>
              <w:left w:val="nil"/>
              <w:bottom w:val="nil"/>
              <w:right w:val="nil"/>
            </w:tcBorders>
          </w:tcPr>
          <w:p w14:paraId="0B62E3C2" w14:textId="77777777" w:rsidR="00171A62" w:rsidRPr="000B29D0" w:rsidRDefault="00171A62" w:rsidP="00171A62">
            <w:pPr>
              <w:pStyle w:val="TAC"/>
              <w:rPr>
                <w:rFonts w:eastAsia="Malgun Gothic"/>
              </w:rPr>
            </w:pPr>
            <w:r w:rsidRPr="000B29D0">
              <w:rPr>
                <w:rFonts w:eastAsia="Malgun Gothic"/>
              </w:rPr>
              <w:t>3</w:t>
            </w:r>
          </w:p>
        </w:tc>
        <w:tc>
          <w:tcPr>
            <w:tcW w:w="993" w:type="dxa"/>
            <w:tcBorders>
              <w:top w:val="nil"/>
              <w:left w:val="nil"/>
              <w:bottom w:val="nil"/>
              <w:right w:val="nil"/>
            </w:tcBorders>
          </w:tcPr>
          <w:p w14:paraId="6BC84052" w14:textId="77777777" w:rsidR="00171A62" w:rsidRPr="000B29D0" w:rsidRDefault="00171A62" w:rsidP="00171A62">
            <w:pPr>
              <w:pStyle w:val="TAC"/>
              <w:rPr>
                <w:rFonts w:eastAsia="Malgun Gothic"/>
              </w:rPr>
            </w:pPr>
            <w:r w:rsidRPr="000B29D0">
              <w:rPr>
                <w:rFonts w:eastAsia="Malgun Gothic"/>
              </w:rPr>
              <w:t>2</w:t>
            </w:r>
          </w:p>
        </w:tc>
        <w:tc>
          <w:tcPr>
            <w:tcW w:w="708" w:type="dxa"/>
            <w:gridSpan w:val="2"/>
            <w:tcBorders>
              <w:top w:val="nil"/>
              <w:left w:val="nil"/>
              <w:bottom w:val="nil"/>
              <w:right w:val="nil"/>
            </w:tcBorders>
          </w:tcPr>
          <w:p w14:paraId="7C58887D" w14:textId="77777777" w:rsidR="00171A62" w:rsidRPr="000B29D0" w:rsidRDefault="00171A62" w:rsidP="00171A62">
            <w:pPr>
              <w:pStyle w:val="TAC"/>
              <w:rPr>
                <w:rFonts w:eastAsia="Malgun Gothic"/>
              </w:rPr>
            </w:pPr>
            <w:r w:rsidRPr="000B29D0">
              <w:rPr>
                <w:rFonts w:eastAsia="Malgun Gothic"/>
              </w:rPr>
              <w:t>1</w:t>
            </w:r>
          </w:p>
        </w:tc>
        <w:tc>
          <w:tcPr>
            <w:tcW w:w="1560" w:type="dxa"/>
            <w:gridSpan w:val="2"/>
            <w:tcBorders>
              <w:top w:val="nil"/>
              <w:left w:val="nil"/>
              <w:bottom w:val="nil"/>
              <w:right w:val="nil"/>
            </w:tcBorders>
          </w:tcPr>
          <w:p w14:paraId="6B79299B" w14:textId="77777777" w:rsidR="00171A62" w:rsidRPr="000B29D0" w:rsidRDefault="00171A62" w:rsidP="00171A62">
            <w:pPr>
              <w:rPr>
                <w:rFonts w:eastAsia="Malgun Gothic"/>
              </w:rPr>
            </w:pPr>
          </w:p>
        </w:tc>
      </w:tr>
      <w:tr w:rsidR="00171A62" w:rsidRPr="000B29D0" w14:paraId="0E414971" w14:textId="77777777" w:rsidTr="00171A62">
        <w:trPr>
          <w:gridAfter w:val="1"/>
          <w:wAfter w:w="28" w:type="dxa"/>
          <w:cantSplit/>
          <w:trHeight w:val="336"/>
          <w:jc w:val="center"/>
        </w:trPr>
        <w:tc>
          <w:tcPr>
            <w:tcW w:w="5955" w:type="dxa"/>
            <w:gridSpan w:val="9"/>
            <w:tcBorders>
              <w:top w:val="single" w:sz="4" w:space="0" w:color="auto"/>
              <w:left w:val="single" w:sz="4" w:space="0" w:color="auto"/>
              <w:bottom w:val="single" w:sz="4" w:space="0" w:color="auto"/>
              <w:right w:val="single" w:sz="4" w:space="0" w:color="auto"/>
            </w:tcBorders>
          </w:tcPr>
          <w:p w14:paraId="40636358" w14:textId="77777777" w:rsidR="00171A62" w:rsidRPr="000B29D0" w:rsidRDefault="00171A62" w:rsidP="00171A62">
            <w:pPr>
              <w:pStyle w:val="TAC"/>
              <w:rPr>
                <w:rFonts w:eastAsia="Malgun Gothic"/>
              </w:rPr>
            </w:pPr>
            <w:r w:rsidRPr="000B29D0">
              <w:rPr>
                <w:rFonts w:eastAsia="Malgun Gothic"/>
              </w:rPr>
              <w:t>Type of optional IE</w:t>
            </w:r>
          </w:p>
        </w:tc>
        <w:tc>
          <w:tcPr>
            <w:tcW w:w="1560" w:type="dxa"/>
            <w:gridSpan w:val="2"/>
            <w:tcBorders>
              <w:top w:val="nil"/>
              <w:left w:val="nil"/>
              <w:bottom w:val="nil"/>
              <w:right w:val="nil"/>
            </w:tcBorders>
          </w:tcPr>
          <w:p w14:paraId="3FE6EFA6" w14:textId="77777777" w:rsidR="00171A62" w:rsidRPr="000B29D0" w:rsidRDefault="00171A62" w:rsidP="00171A62">
            <w:pPr>
              <w:pStyle w:val="TAL"/>
              <w:rPr>
                <w:rFonts w:eastAsia="Malgun Gothic"/>
              </w:rPr>
            </w:pPr>
            <w:r w:rsidRPr="000B29D0">
              <w:rPr>
                <w:rFonts w:eastAsia="Malgun Gothic"/>
              </w:rPr>
              <w:t>octet xi +4</w:t>
            </w:r>
          </w:p>
          <w:p w14:paraId="1984947D" w14:textId="77777777" w:rsidR="00171A62" w:rsidRPr="000B29D0" w:rsidRDefault="00171A62" w:rsidP="00171A62">
            <w:pPr>
              <w:pStyle w:val="TAL"/>
              <w:rPr>
                <w:rFonts w:eastAsia="Malgun Gothic"/>
              </w:rPr>
            </w:pPr>
          </w:p>
        </w:tc>
      </w:tr>
      <w:tr w:rsidR="00171A62" w:rsidRPr="000B29D0" w14:paraId="600B28D4" w14:textId="77777777" w:rsidTr="00171A62">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79AB3935" w14:textId="77777777" w:rsidR="00171A62" w:rsidRPr="000B29D0" w:rsidRDefault="00171A62" w:rsidP="00171A62">
            <w:pPr>
              <w:pStyle w:val="TAC"/>
              <w:rPr>
                <w:rFonts w:eastAsia="Malgun Gothic"/>
              </w:rPr>
            </w:pPr>
            <w:r w:rsidRPr="000B29D0">
              <w:t xml:space="preserve">Length of </w:t>
            </w:r>
            <w:r w:rsidRPr="000B29D0">
              <w:rPr>
                <w:rFonts w:eastAsia="Malgun Gothic"/>
              </w:rPr>
              <w:t>optional IE</w:t>
            </w:r>
          </w:p>
        </w:tc>
        <w:tc>
          <w:tcPr>
            <w:tcW w:w="1560" w:type="dxa"/>
            <w:gridSpan w:val="2"/>
            <w:tcBorders>
              <w:top w:val="nil"/>
              <w:left w:val="nil"/>
              <w:bottom w:val="nil"/>
              <w:right w:val="nil"/>
            </w:tcBorders>
          </w:tcPr>
          <w:p w14:paraId="38BE9932" w14:textId="77777777" w:rsidR="00171A62" w:rsidRPr="000B29D0" w:rsidRDefault="00171A62" w:rsidP="00171A62">
            <w:pPr>
              <w:pStyle w:val="TAL"/>
              <w:rPr>
                <w:rFonts w:eastAsia="Malgun Gothic"/>
              </w:rPr>
            </w:pPr>
            <w:r w:rsidRPr="000B29D0">
              <w:rPr>
                <w:rFonts w:eastAsia="Malgun Gothic"/>
              </w:rPr>
              <w:t>octet xi +5</w:t>
            </w:r>
          </w:p>
          <w:p w14:paraId="0307DF38" w14:textId="77777777" w:rsidR="00171A62" w:rsidRPr="000B29D0" w:rsidRDefault="00171A62" w:rsidP="00171A62">
            <w:pPr>
              <w:pStyle w:val="TAL"/>
              <w:rPr>
                <w:rFonts w:eastAsia="Malgun Gothic"/>
              </w:rPr>
            </w:pPr>
          </w:p>
        </w:tc>
      </w:tr>
      <w:tr w:rsidR="00171A62" w:rsidRPr="000B29D0" w14:paraId="34D7E9EB" w14:textId="77777777" w:rsidTr="00171A62">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272A43C8" w14:textId="77777777" w:rsidR="00171A62" w:rsidRPr="000B29D0" w:rsidRDefault="00171A62" w:rsidP="00171A62">
            <w:pPr>
              <w:pStyle w:val="TAC"/>
              <w:rPr>
                <w:rFonts w:eastAsia="Malgun Gothic"/>
              </w:rPr>
            </w:pPr>
          </w:p>
          <w:p w14:paraId="1B771651" w14:textId="77777777" w:rsidR="00171A62" w:rsidRPr="000B29D0" w:rsidRDefault="00171A62" w:rsidP="00171A62">
            <w:pPr>
              <w:pStyle w:val="TAC"/>
              <w:rPr>
                <w:rFonts w:eastAsia="Malgun Gothic"/>
              </w:rPr>
            </w:pPr>
            <w:r w:rsidRPr="000B29D0">
              <w:rPr>
                <w:rFonts w:eastAsia="Malgun Gothic"/>
              </w:rPr>
              <w:t>Value of optional IE</w:t>
            </w:r>
          </w:p>
        </w:tc>
        <w:tc>
          <w:tcPr>
            <w:tcW w:w="1560" w:type="dxa"/>
            <w:gridSpan w:val="2"/>
            <w:tcBorders>
              <w:top w:val="nil"/>
              <w:left w:val="nil"/>
              <w:bottom w:val="nil"/>
              <w:right w:val="nil"/>
            </w:tcBorders>
          </w:tcPr>
          <w:p w14:paraId="429FDFEB" w14:textId="77777777" w:rsidR="00171A62" w:rsidRPr="000B29D0" w:rsidRDefault="00171A62" w:rsidP="00171A62">
            <w:pPr>
              <w:pStyle w:val="TAL"/>
              <w:rPr>
                <w:rFonts w:eastAsia="Malgun Gothic"/>
              </w:rPr>
            </w:pPr>
            <w:r w:rsidRPr="000B29D0">
              <w:rPr>
                <w:rFonts w:eastAsia="Malgun Gothic"/>
              </w:rPr>
              <w:t>octet xi +6</w:t>
            </w:r>
          </w:p>
          <w:p w14:paraId="0A5E0095" w14:textId="77777777" w:rsidR="00171A62" w:rsidRPr="000B29D0" w:rsidRDefault="00171A62" w:rsidP="00171A62">
            <w:pPr>
              <w:pStyle w:val="TAL"/>
              <w:rPr>
                <w:rFonts w:eastAsia="Malgun Gothic"/>
              </w:rPr>
            </w:pPr>
          </w:p>
          <w:p w14:paraId="53490F2C" w14:textId="77777777" w:rsidR="00171A62" w:rsidRPr="000B29D0" w:rsidRDefault="00171A62" w:rsidP="00171A62">
            <w:pPr>
              <w:pStyle w:val="TAL"/>
              <w:rPr>
                <w:rFonts w:eastAsia="Malgun Gothic"/>
              </w:rPr>
            </w:pPr>
            <w:r w:rsidRPr="000B29D0">
              <w:rPr>
                <w:rFonts w:eastAsia="Malgun Gothic"/>
              </w:rPr>
              <w:t>octet y2</w:t>
            </w:r>
          </w:p>
        </w:tc>
      </w:tr>
    </w:tbl>
    <w:p w14:paraId="5A35BB87" w14:textId="77777777" w:rsidR="00171A62" w:rsidRPr="000B29D0" w:rsidRDefault="00171A62" w:rsidP="00171A62">
      <w:pPr>
        <w:pStyle w:val="TF"/>
        <w:rPr>
          <w:rFonts w:eastAsia="Malgun Gothic"/>
        </w:rPr>
      </w:pPr>
      <w:r w:rsidRPr="000B29D0">
        <w:rPr>
          <w:rFonts w:eastAsia="Malgun Gothic"/>
        </w:rPr>
        <w:t>Figure 9.11.3.39.4: Optional IE</w:t>
      </w:r>
    </w:p>
    <w:p w14:paraId="5A681E1B" w14:textId="77777777" w:rsidR="00171A62" w:rsidRPr="000B29D0" w:rsidRDefault="00171A62" w:rsidP="00171A62">
      <w:pPr>
        <w:pStyle w:val="TH"/>
        <w:rPr>
          <w:rFonts w:eastAsia="Malgun Gothic"/>
        </w:rPr>
      </w:pPr>
      <w:r w:rsidRPr="000B29D0">
        <w:rPr>
          <w:rFonts w:eastAsia="Malgun Gothic"/>
        </w:rPr>
        <w:lastRenderedPageBreak/>
        <w:t>Table 9.11.3.39.1: Payload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9"/>
        <w:gridCol w:w="284"/>
        <w:gridCol w:w="41"/>
        <w:gridCol w:w="243"/>
        <w:gridCol w:w="284"/>
        <w:gridCol w:w="284"/>
        <w:gridCol w:w="284"/>
        <w:gridCol w:w="284"/>
        <w:gridCol w:w="284"/>
        <w:gridCol w:w="227"/>
        <w:gridCol w:w="57"/>
        <w:gridCol w:w="4526"/>
      </w:tblGrid>
      <w:tr w:rsidR="00171A62" w:rsidRPr="000B29D0" w14:paraId="3040390D" w14:textId="77777777" w:rsidTr="00C44C75">
        <w:trPr>
          <w:cantSplit/>
          <w:trHeight w:val="27"/>
          <w:jc w:val="center"/>
        </w:trPr>
        <w:tc>
          <w:tcPr>
            <w:tcW w:w="7087" w:type="dxa"/>
            <w:gridSpan w:val="12"/>
            <w:tcBorders>
              <w:top w:val="single" w:sz="4" w:space="0" w:color="auto"/>
              <w:left w:val="single" w:sz="4" w:space="0" w:color="auto"/>
              <w:bottom w:val="nil"/>
              <w:right w:val="single" w:sz="4" w:space="0" w:color="auto"/>
            </w:tcBorders>
            <w:hideMark/>
          </w:tcPr>
          <w:p w14:paraId="6757D982" w14:textId="77777777" w:rsidR="00171A62" w:rsidRPr="000B29D0" w:rsidRDefault="00171A62" w:rsidP="00171A62">
            <w:pPr>
              <w:pStyle w:val="TAL"/>
              <w:rPr>
                <w:rFonts w:eastAsia="Malgun Gothic"/>
              </w:rPr>
            </w:pPr>
            <w:r w:rsidRPr="000B29D0">
              <w:rPr>
                <w:rFonts w:eastAsia="Malgun Gothic"/>
              </w:rPr>
              <w:lastRenderedPageBreak/>
              <w:t>Payload container contents (octet 4 to octet n); max value of 65535 octets</w:t>
            </w:r>
          </w:p>
        </w:tc>
      </w:tr>
      <w:tr w:rsidR="00171A62" w:rsidRPr="000B29D0" w14:paraId="384C8C59" w14:textId="77777777" w:rsidTr="00C44C75">
        <w:trPr>
          <w:cantSplit/>
          <w:trHeight w:val="27"/>
          <w:jc w:val="center"/>
        </w:trPr>
        <w:tc>
          <w:tcPr>
            <w:tcW w:w="7087" w:type="dxa"/>
            <w:gridSpan w:val="12"/>
            <w:tcBorders>
              <w:top w:val="nil"/>
              <w:left w:val="single" w:sz="4" w:space="0" w:color="auto"/>
              <w:bottom w:val="nil"/>
              <w:right w:val="single" w:sz="4" w:space="0" w:color="auto"/>
            </w:tcBorders>
            <w:hideMark/>
          </w:tcPr>
          <w:p w14:paraId="2AD985FC" w14:textId="77777777" w:rsidR="00171A62" w:rsidRPr="000B29D0" w:rsidRDefault="00171A62" w:rsidP="00171A62">
            <w:pPr>
              <w:pStyle w:val="TAL"/>
            </w:pPr>
          </w:p>
          <w:p w14:paraId="75F5DB5A" w14:textId="77777777" w:rsidR="00171A62" w:rsidRPr="000B29D0" w:rsidRDefault="00171A62" w:rsidP="00171A62">
            <w:pPr>
              <w:pStyle w:val="TAL"/>
            </w:pPr>
            <w:r w:rsidRPr="000B29D0">
              <w:t>If the payload container type is set to "N1 SM information" and is included in the UL NAS TRANSPORT or DL NAS TRANSPORT message, the payload container contents contain a 5GSM message as defined in subclause 8.3.</w:t>
            </w:r>
          </w:p>
          <w:p w14:paraId="73ECFE7C" w14:textId="77777777" w:rsidR="00171A62" w:rsidRPr="000B29D0" w:rsidRDefault="00171A62" w:rsidP="00171A62">
            <w:pPr>
              <w:pStyle w:val="TAL"/>
            </w:pPr>
          </w:p>
          <w:p w14:paraId="65EBBF60" w14:textId="77777777" w:rsidR="00171A62" w:rsidRPr="000B29D0" w:rsidRDefault="00171A62" w:rsidP="00171A62">
            <w:pPr>
              <w:pStyle w:val="TAL"/>
            </w:pPr>
            <w:r w:rsidRPr="000B29D0">
              <w:t>If the payload container type is set to "SOR transparent container" and is included in the DL NAS TRANSPORT message, the payload container contents are coded the same way as the contents of the SOR transparent container IE (see subclause</w:t>
            </w:r>
            <w:r w:rsidRPr="000B29D0">
              <w:rPr>
                <w:rFonts w:eastAsia="Malgun Gothic"/>
              </w:rPr>
              <w:t> </w:t>
            </w:r>
            <w:r w:rsidRPr="000B29D0">
              <w:t>9.11.3.51) for SOR data type is set to value "0" except that the first three octets are not included.</w:t>
            </w:r>
          </w:p>
          <w:p w14:paraId="2019A81C" w14:textId="77777777" w:rsidR="00171A62" w:rsidRPr="000B29D0" w:rsidRDefault="00171A62" w:rsidP="00171A62">
            <w:pPr>
              <w:pStyle w:val="TAL"/>
            </w:pPr>
          </w:p>
          <w:p w14:paraId="1352F2AC" w14:textId="77777777" w:rsidR="00171A62" w:rsidRPr="000B29D0" w:rsidRDefault="00171A62" w:rsidP="00171A62">
            <w:pPr>
              <w:pStyle w:val="TAL"/>
              <w:rPr>
                <w:rFonts w:eastAsia="Malgun Gothic"/>
              </w:rPr>
            </w:pPr>
            <w:r w:rsidRPr="000B29D0">
              <w:t>If the payload container type is set to "SOR transparent container" and is included in the UL NAS TRANSPORT message, the payload container contents are coded the same way as the contents of the SOR transparent container IE (see subclause</w:t>
            </w:r>
            <w:r w:rsidRPr="000B29D0">
              <w:rPr>
                <w:rFonts w:eastAsia="Malgun Gothic"/>
              </w:rPr>
              <w:t> </w:t>
            </w:r>
            <w:r w:rsidRPr="000B29D0">
              <w:t>9.11.3.51) for SOR data type is set to value "1" except that the first three octets are not included.</w:t>
            </w:r>
          </w:p>
          <w:p w14:paraId="7034624F" w14:textId="77777777" w:rsidR="00171A62" w:rsidRPr="000B29D0" w:rsidRDefault="00171A62" w:rsidP="00171A62">
            <w:pPr>
              <w:pStyle w:val="TAL"/>
              <w:rPr>
                <w:rFonts w:eastAsia="Malgun Gothic"/>
              </w:rPr>
            </w:pPr>
          </w:p>
          <w:p w14:paraId="24AC68E3" w14:textId="77777777" w:rsidR="00171A62" w:rsidRPr="000B29D0" w:rsidRDefault="00171A62" w:rsidP="00171A62">
            <w:pPr>
              <w:pStyle w:val="TAL"/>
            </w:pPr>
            <w:r w:rsidRPr="000B29D0">
              <w:t>If the payload container type is set to "UE policy container" and is included in the DL NAS TRANSPORT, UL NAS TRANSPORT or REGISTRATION REQUEST message, the payload container contents are coded as defined in subclause Annex D.</w:t>
            </w:r>
          </w:p>
          <w:p w14:paraId="05408D6E" w14:textId="77777777" w:rsidR="00171A62" w:rsidRPr="000B29D0" w:rsidRDefault="00171A62" w:rsidP="00171A62">
            <w:pPr>
              <w:pStyle w:val="TAL"/>
            </w:pPr>
          </w:p>
          <w:p w14:paraId="187E7AF2" w14:textId="77777777" w:rsidR="00171A62" w:rsidRPr="000B29D0" w:rsidRDefault="00171A62" w:rsidP="00171A62">
            <w:pPr>
              <w:pStyle w:val="TAL"/>
            </w:pPr>
            <w:r w:rsidRPr="000B29D0">
              <w:t>If the payload container type is set to "UE parameters update transparent container" and is included in the DL NAS TRANSPORT message, the payload container contents are coded the same way as the contents of the UE parameters update transparent container IE (see subclause</w:t>
            </w:r>
            <w:r w:rsidRPr="000B29D0">
              <w:rPr>
                <w:rFonts w:eastAsia="Malgun Gothic"/>
              </w:rPr>
              <w:t> </w:t>
            </w:r>
            <w:r w:rsidRPr="000B29D0">
              <w:t>9.11.3.53A) for UE parameters update data type is set to value "0" except that the first three octets are not included.</w:t>
            </w:r>
          </w:p>
          <w:p w14:paraId="473F626A" w14:textId="77777777" w:rsidR="00171A62" w:rsidRPr="000B29D0" w:rsidRDefault="00171A62" w:rsidP="00171A62">
            <w:pPr>
              <w:pStyle w:val="TAL"/>
            </w:pPr>
          </w:p>
          <w:p w14:paraId="65AF67CE" w14:textId="77777777" w:rsidR="00171A62" w:rsidRPr="000B29D0" w:rsidRDefault="00171A62" w:rsidP="00171A62">
            <w:pPr>
              <w:pStyle w:val="TAL"/>
              <w:rPr>
                <w:rFonts w:eastAsia="Malgun Gothic"/>
              </w:rPr>
            </w:pPr>
            <w:r w:rsidRPr="000B29D0">
              <w:t>If the payload container type is set to "UE parameters update transparent container" and is included in the UL NAS TRANSPORT message, the payload container contents are coded the same way as the contents of the UE parameters update transparent container IE (see subclause</w:t>
            </w:r>
            <w:r w:rsidRPr="000B29D0">
              <w:rPr>
                <w:rFonts w:eastAsia="Malgun Gothic"/>
              </w:rPr>
              <w:t> </w:t>
            </w:r>
            <w:r w:rsidRPr="000B29D0">
              <w:t>9.11.3.53A) for UE parameters update data type is set to value "1" except that the first three octets are not included.</w:t>
            </w:r>
          </w:p>
          <w:p w14:paraId="152E27E0" w14:textId="77777777" w:rsidR="00171A62" w:rsidRPr="000B29D0" w:rsidRDefault="00171A62" w:rsidP="00171A62">
            <w:pPr>
              <w:pStyle w:val="TAL"/>
              <w:rPr>
                <w:rFonts w:eastAsia="Malgun Gothic"/>
              </w:rPr>
            </w:pPr>
          </w:p>
          <w:p w14:paraId="26BC6E47" w14:textId="77777777" w:rsidR="00171A62" w:rsidRPr="000B29D0" w:rsidRDefault="00171A62" w:rsidP="00171A62">
            <w:pPr>
              <w:pStyle w:val="TAL"/>
            </w:pPr>
            <w:r w:rsidRPr="000B29D0">
              <w:t>If the payload container type is set to "SMS" and is included in the UL NAS TRANSPORT or DL NAS TRANSPORT message, the payload container contents contain an SMS message (i.e. CP-DATA, CP-ACK or CP-ERROR) as defined in subclause 7.2 in 3GPP TS 24.011 [13].</w:t>
            </w:r>
          </w:p>
          <w:p w14:paraId="25DF7296" w14:textId="77777777" w:rsidR="00171A62" w:rsidRPr="000B29D0" w:rsidRDefault="00171A62" w:rsidP="00171A62">
            <w:pPr>
              <w:pStyle w:val="TAL"/>
            </w:pPr>
          </w:p>
          <w:p w14:paraId="083BA156" w14:textId="77777777" w:rsidR="00171A62" w:rsidRPr="000B29D0" w:rsidRDefault="00171A62" w:rsidP="00171A62">
            <w:pPr>
              <w:pStyle w:val="TAL"/>
              <w:rPr>
                <w:rFonts w:eastAsia="Malgun Gothic"/>
              </w:rPr>
            </w:pPr>
            <w:r w:rsidRPr="000B29D0">
              <w:t>If the payload container type is set to "CIoT user data container" and is included in the UL NAS TRANSPORT, DL NAS TRANSPORT or CONTROL PLANE SERVICE REQUEST message, the payload container contents are coded the same way as the contents of the user data container IE (see subclause 9.9.4.24 in 3GPP TS 24.301 [15]) except that the first three octets are not included.</w:t>
            </w:r>
          </w:p>
          <w:p w14:paraId="72A92699" w14:textId="77777777" w:rsidR="00171A62" w:rsidRPr="000B29D0" w:rsidRDefault="00171A62" w:rsidP="00171A62">
            <w:pPr>
              <w:pStyle w:val="TAL"/>
              <w:rPr>
                <w:rFonts w:eastAsia="Malgun Gothic"/>
              </w:rPr>
            </w:pPr>
          </w:p>
          <w:p w14:paraId="5E3AAAED" w14:textId="77777777" w:rsidR="00171A62" w:rsidRPr="000B29D0" w:rsidRDefault="00171A62" w:rsidP="00171A62">
            <w:pPr>
              <w:pStyle w:val="TAL"/>
              <w:rPr>
                <w:rFonts w:eastAsia="Malgun Gothic"/>
              </w:rPr>
            </w:pPr>
            <w:r w:rsidRPr="000B29D0">
              <w:t>If the payload container type is set to "</w:t>
            </w:r>
            <w:r w:rsidRPr="000B29D0">
              <w:rPr>
                <w:rFonts w:eastAsia="Malgun Gothic"/>
              </w:rPr>
              <w:t>SMS</w:t>
            </w:r>
            <w:r w:rsidRPr="000B29D0">
              <w:t>" and is included in the CONTROL PLANE SERVICE REQUEST message, the payload container contents are coded the same way as the contents of the NAS message container IE (see subclause 9.9.3.22 in 3GPP TS 24.301 [15]) except that the first two octets are not included.</w:t>
            </w:r>
          </w:p>
          <w:p w14:paraId="0BBC1CF1" w14:textId="77777777" w:rsidR="00171A62" w:rsidRPr="000B29D0" w:rsidRDefault="00171A62" w:rsidP="00171A62">
            <w:pPr>
              <w:pStyle w:val="TAL"/>
              <w:rPr>
                <w:rFonts w:eastAsia="Malgun Gothic"/>
              </w:rPr>
            </w:pPr>
          </w:p>
          <w:p w14:paraId="4AAF1108" w14:textId="77777777" w:rsidR="00171A62" w:rsidRPr="000B29D0" w:rsidRDefault="00171A62" w:rsidP="00171A62">
            <w:pPr>
              <w:pStyle w:val="TAL"/>
              <w:rPr>
                <w:rFonts w:eastAsia="Malgun Gothic"/>
              </w:rPr>
            </w:pPr>
            <w:r w:rsidRPr="000B29D0">
              <w:t>If the payload container type is set to "Location services message container" and is included in the UL NAS TRANSPORT, DL NAS TRANSPORT or CONTROL PLANE SERVICE REQUEST message, the payload container contents include location services message payload.</w:t>
            </w:r>
          </w:p>
          <w:p w14:paraId="392D44AF" w14:textId="77777777" w:rsidR="00171A62" w:rsidRPr="000B29D0" w:rsidRDefault="00171A62" w:rsidP="00171A62">
            <w:pPr>
              <w:pStyle w:val="TAL"/>
              <w:rPr>
                <w:rFonts w:eastAsia="Malgun Gothic"/>
              </w:rPr>
            </w:pPr>
          </w:p>
          <w:p w14:paraId="18B0D32E" w14:textId="77777777" w:rsidR="00171A62" w:rsidRPr="000B29D0" w:rsidRDefault="00171A62" w:rsidP="00171A62">
            <w:pPr>
              <w:pStyle w:val="TAL"/>
              <w:rPr>
                <w:rFonts w:eastAsia="Malgun Gothic"/>
              </w:rPr>
            </w:pPr>
            <w:r w:rsidRPr="000B29D0">
              <w:t>If the payload container type is set to "LTE Positioning Protocol (LPP) message container" and is included in the UL NAS TRANSPORT or DL NAS TRANSPORT message, the payload container contents include LPP message payload.</w:t>
            </w:r>
          </w:p>
          <w:p w14:paraId="52A24AE0" w14:textId="77777777" w:rsidR="00171A62" w:rsidRPr="000B29D0" w:rsidRDefault="00171A62" w:rsidP="00171A62">
            <w:pPr>
              <w:pStyle w:val="TAL"/>
              <w:rPr>
                <w:rFonts w:eastAsia="Malgun Gothic"/>
              </w:rPr>
            </w:pPr>
          </w:p>
          <w:p w14:paraId="371F51EF" w14:textId="77777777" w:rsidR="00171A62" w:rsidRPr="000B29D0" w:rsidRDefault="00171A62" w:rsidP="00171A62">
            <w:pPr>
              <w:pStyle w:val="TAL"/>
              <w:rPr>
                <w:rFonts w:eastAsia="Malgun Gothic"/>
              </w:rPr>
            </w:pPr>
            <w:r w:rsidRPr="000B29D0">
              <w:rPr>
                <w:rFonts w:eastAsia="Malgun Gothic"/>
              </w:rPr>
              <w:t xml:space="preserve">If the payload container type is set to "Service-level-AA container" and is included in the UL NAS TRANSPORT or DL NAS TRANSPORT message, the payload container contents </w:t>
            </w:r>
            <w:r w:rsidRPr="000B29D0">
              <w:t>are coded the same way as the contents of</w:t>
            </w:r>
            <w:r w:rsidRPr="000B29D0">
              <w:rPr>
                <w:rFonts w:eastAsia="Malgun Gothic"/>
              </w:rPr>
              <w:t xml:space="preserve"> Service-level-AA container (see subclause 9.11.2.10).</w:t>
            </w:r>
          </w:p>
          <w:p w14:paraId="47972081" w14:textId="72ECC425" w:rsidR="00171A62" w:rsidRPr="000B29D0" w:rsidRDefault="00171A62" w:rsidP="00171A62">
            <w:pPr>
              <w:pStyle w:val="TAL"/>
              <w:rPr>
                <w:ins w:id="276" w:author="Nokia_Author_11" w:date="2022-02-22T13:10:00Z"/>
                <w:rFonts w:eastAsia="Malgun Gothic"/>
              </w:rPr>
            </w:pPr>
          </w:p>
          <w:p w14:paraId="286CD9D0" w14:textId="6EA1E1D0" w:rsidR="008B2EA8" w:rsidRPr="000B29D0" w:rsidDel="00C44C75" w:rsidRDefault="008B2EA8" w:rsidP="00171A62">
            <w:pPr>
              <w:pStyle w:val="TAL"/>
              <w:rPr>
                <w:del w:id="277" w:author="Nokia_Author_11" w:date="2022-02-22T13:39:00Z"/>
                <w:rFonts w:eastAsia="Malgun Gothic"/>
              </w:rPr>
            </w:pPr>
            <w:ins w:id="278" w:author="Nokia_Author_11" w:date="2022-02-22T13:10:00Z">
              <w:r w:rsidRPr="000B29D0">
                <w:rPr>
                  <w:rFonts w:eastAsia="Malgun Gothic"/>
                </w:rPr>
                <w:t>If the payload container type is set to "</w:t>
              </w:r>
            </w:ins>
            <w:ins w:id="279" w:author="Nokia_Author_11" w:date="2022-02-22T13:11:00Z">
              <w:r w:rsidRPr="000B29D0">
                <w:rPr>
                  <w:rFonts w:eastAsia="Malgun Gothic"/>
                </w:rPr>
                <w:t>Event notification", the payload container contents include one or more event notification indicators.</w:t>
              </w:r>
            </w:ins>
          </w:p>
          <w:p w14:paraId="0BC6D72C" w14:textId="08C87BBE" w:rsidR="00171A62" w:rsidRPr="000B29D0" w:rsidDel="00C44C75" w:rsidRDefault="00171A62" w:rsidP="00171A62">
            <w:pPr>
              <w:pStyle w:val="TAL"/>
              <w:rPr>
                <w:del w:id="280" w:author="Nokia_Author_11" w:date="2022-02-22T13:39:00Z"/>
              </w:rPr>
            </w:pPr>
            <w:del w:id="281" w:author="Nokia_Author_11" w:date="2022-02-22T13:39:00Z">
              <w:r w:rsidRPr="000B29D0" w:rsidDel="00C44C75">
                <w:delText>The coding of Payload container contents is dependent on the particular application.</w:delText>
              </w:r>
            </w:del>
          </w:p>
          <w:p w14:paraId="66397272" w14:textId="0E3FCED7" w:rsidR="00171A62" w:rsidRPr="000B29D0" w:rsidDel="00C44C75" w:rsidRDefault="00171A62" w:rsidP="00171A62">
            <w:pPr>
              <w:pStyle w:val="TAL"/>
              <w:rPr>
                <w:del w:id="282" w:author="Nokia_Author_11" w:date="2022-02-22T13:39:00Z"/>
              </w:rPr>
            </w:pPr>
          </w:p>
          <w:p w14:paraId="44E879D9" w14:textId="5CDA6D0E" w:rsidR="00171A62" w:rsidRPr="000B29D0" w:rsidRDefault="00171A62" w:rsidP="00171A62">
            <w:pPr>
              <w:pStyle w:val="TAL"/>
            </w:pPr>
            <w:del w:id="283" w:author="Nokia_Author_11" w:date="2022-02-22T13:39:00Z">
              <w:r w:rsidRPr="000B29D0" w:rsidDel="00C44C75">
                <w:delText xml:space="preserve">If the payload container type is set to "Multiple payloads", </w:delText>
              </w:r>
              <w:r w:rsidRPr="000B29D0" w:rsidDel="00C44C75">
                <w:rPr>
                  <w:rFonts w:eastAsia="Malgun Gothic"/>
                </w:rPr>
                <w:delText xml:space="preserve">the number of entries field represents the total number of payload container entries, and </w:delText>
              </w:r>
              <w:r w:rsidRPr="000B29D0" w:rsidDel="00C44C75">
                <w:delText xml:space="preserve">the payload container </w:delText>
              </w:r>
              <w:r w:rsidRPr="000B29D0" w:rsidDel="00C44C75">
                <w:lastRenderedPageBreak/>
                <w:delText xml:space="preserve">entry contents field is coded </w:delText>
              </w:r>
              <w:r w:rsidRPr="000B29D0" w:rsidDel="00C44C75">
                <w:rPr>
                  <w:rFonts w:eastAsia="Malgun Gothic"/>
                </w:rPr>
                <w:delText>as a list of payload container entry</w:delText>
              </w:r>
              <w:r w:rsidRPr="000B29D0" w:rsidDel="00C44C75">
                <w:delText xml:space="preserve"> according to </w:delText>
              </w:r>
              <w:r w:rsidRPr="000B29D0" w:rsidDel="00C44C75">
                <w:rPr>
                  <w:rFonts w:eastAsia="Malgun Gothic"/>
                </w:rPr>
                <w:delText>figure 9.11.3.39.2, with each payload container entry is coded according to figure 9.11.3.39.3 and figure 9.11.3.39.4.</w:delText>
              </w:r>
            </w:del>
          </w:p>
          <w:p w14:paraId="25974C08" w14:textId="77777777" w:rsidR="00171A62" w:rsidRPr="000B29D0" w:rsidRDefault="00171A62" w:rsidP="00171A62">
            <w:pPr>
              <w:pStyle w:val="TAL"/>
              <w:rPr>
                <w:rFonts w:eastAsia="Malgun Gothic"/>
              </w:rPr>
            </w:pPr>
          </w:p>
        </w:tc>
      </w:tr>
      <w:tr w:rsidR="00C44C75" w:rsidRPr="000B29D0" w14:paraId="58957C49" w14:textId="77777777" w:rsidTr="00C44C75">
        <w:trPr>
          <w:cantSplit/>
          <w:trHeight w:val="27"/>
          <w:jc w:val="center"/>
          <w:ins w:id="284" w:author="Nokia_Author_11" w:date="2022-02-22T13:43:00Z"/>
        </w:trPr>
        <w:tc>
          <w:tcPr>
            <w:tcW w:w="7087" w:type="dxa"/>
            <w:gridSpan w:val="12"/>
            <w:tcBorders>
              <w:top w:val="nil"/>
              <w:left w:val="single" w:sz="4" w:space="0" w:color="auto"/>
              <w:bottom w:val="nil"/>
              <w:right w:val="single" w:sz="4" w:space="0" w:color="auto"/>
            </w:tcBorders>
            <w:hideMark/>
          </w:tcPr>
          <w:p w14:paraId="41B946DA" w14:textId="77777777" w:rsidR="00C44C75" w:rsidRPr="000B29D0" w:rsidRDefault="00C44C75" w:rsidP="005B6166">
            <w:pPr>
              <w:pStyle w:val="TAL"/>
              <w:rPr>
                <w:ins w:id="285" w:author="Nokia_Author_11" w:date="2022-02-22T13:43:00Z"/>
              </w:rPr>
            </w:pPr>
            <w:ins w:id="286" w:author="Nokia_Author_11" w:date="2022-02-22T13:43:00Z">
              <w:r w:rsidRPr="000B29D0">
                <w:lastRenderedPageBreak/>
                <w:t>Type of event notification indicator n (octet l+1)</w:t>
              </w:r>
            </w:ins>
          </w:p>
          <w:p w14:paraId="7BDFED09" w14:textId="77777777" w:rsidR="00C44C75" w:rsidRPr="000B29D0" w:rsidRDefault="00C44C75" w:rsidP="005B6166">
            <w:pPr>
              <w:pStyle w:val="TAL"/>
              <w:rPr>
                <w:ins w:id="287" w:author="Nokia_Author_11" w:date="2022-02-22T13:43:00Z"/>
              </w:rPr>
            </w:pPr>
            <w:ins w:id="288" w:author="Nokia_Author_11" w:date="2022-02-22T13:43:00Z">
              <w:r w:rsidRPr="000B29D0">
                <w:t>Bits</w:t>
              </w:r>
            </w:ins>
          </w:p>
        </w:tc>
      </w:tr>
      <w:tr w:rsidR="00C44C75" w:rsidRPr="000B29D0" w14:paraId="2B1F50EF" w14:textId="77777777" w:rsidTr="00C44C75">
        <w:trPr>
          <w:cantSplit/>
          <w:jc w:val="center"/>
          <w:ins w:id="289" w:author="Nokia_Author_11" w:date="2022-02-22T13:43:00Z"/>
        </w:trPr>
        <w:tc>
          <w:tcPr>
            <w:tcW w:w="289" w:type="dxa"/>
            <w:tcBorders>
              <w:top w:val="nil"/>
              <w:left w:val="single" w:sz="4" w:space="0" w:color="auto"/>
              <w:bottom w:val="nil"/>
              <w:right w:val="nil"/>
            </w:tcBorders>
          </w:tcPr>
          <w:p w14:paraId="79CDECD5" w14:textId="77777777" w:rsidR="00C44C75" w:rsidRPr="000B29D0" w:rsidRDefault="00C44C75" w:rsidP="005B6166">
            <w:pPr>
              <w:pStyle w:val="TAH"/>
              <w:rPr>
                <w:ins w:id="290" w:author="Nokia_Author_11" w:date="2022-02-22T13:43:00Z"/>
              </w:rPr>
            </w:pPr>
            <w:ins w:id="291" w:author="Nokia_Author_11" w:date="2022-02-22T13:43:00Z">
              <w:r w:rsidRPr="000B29D0">
                <w:t>8</w:t>
              </w:r>
            </w:ins>
          </w:p>
        </w:tc>
        <w:tc>
          <w:tcPr>
            <w:tcW w:w="284" w:type="dxa"/>
            <w:tcBorders>
              <w:top w:val="nil"/>
              <w:left w:val="nil"/>
              <w:bottom w:val="nil"/>
              <w:right w:val="nil"/>
            </w:tcBorders>
          </w:tcPr>
          <w:p w14:paraId="6C03B24B" w14:textId="77777777" w:rsidR="00C44C75" w:rsidRPr="000B29D0" w:rsidRDefault="00C44C75" w:rsidP="005B6166">
            <w:pPr>
              <w:pStyle w:val="TAH"/>
              <w:rPr>
                <w:ins w:id="292" w:author="Nokia_Author_11" w:date="2022-02-22T13:43:00Z"/>
              </w:rPr>
            </w:pPr>
            <w:ins w:id="293" w:author="Nokia_Author_11" w:date="2022-02-22T13:43:00Z">
              <w:r w:rsidRPr="000B29D0">
                <w:t>7</w:t>
              </w:r>
            </w:ins>
          </w:p>
        </w:tc>
        <w:tc>
          <w:tcPr>
            <w:tcW w:w="284" w:type="dxa"/>
            <w:gridSpan w:val="2"/>
            <w:tcBorders>
              <w:top w:val="nil"/>
              <w:left w:val="nil"/>
              <w:bottom w:val="nil"/>
              <w:right w:val="nil"/>
            </w:tcBorders>
          </w:tcPr>
          <w:p w14:paraId="64DBDE75" w14:textId="77777777" w:rsidR="00C44C75" w:rsidRPr="000B29D0" w:rsidRDefault="00C44C75" w:rsidP="005B6166">
            <w:pPr>
              <w:pStyle w:val="TAH"/>
              <w:rPr>
                <w:ins w:id="294" w:author="Nokia_Author_11" w:date="2022-02-22T13:43:00Z"/>
              </w:rPr>
            </w:pPr>
            <w:ins w:id="295" w:author="Nokia_Author_11" w:date="2022-02-22T13:43:00Z">
              <w:r w:rsidRPr="000B29D0">
                <w:t>6</w:t>
              </w:r>
            </w:ins>
          </w:p>
        </w:tc>
        <w:tc>
          <w:tcPr>
            <w:tcW w:w="284" w:type="dxa"/>
            <w:tcBorders>
              <w:top w:val="nil"/>
              <w:left w:val="nil"/>
              <w:bottom w:val="nil"/>
              <w:right w:val="nil"/>
            </w:tcBorders>
          </w:tcPr>
          <w:p w14:paraId="61F2080B" w14:textId="77777777" w:rsidR="00C44C75" w:rsidRPr="000B29D0" w:rsidRDefault="00C44C75" w:rsidP="005B6166">
            <w:pPr>
              <w:pStyle w:val="TAH"/>
              <w:rPr>
                <w:ins w:id="296" w:author="Nokia_Author_11" w:date="2022-02-22T13:43:00Z"/>
              </w:rPr>
            </w:pPr>
            <w:ins w:id="297" w:author="Nokia_Author_11" w:date="2022-02-22T13:43:00Z">
              <w:r w:rsidRPr="000B29D0">
                <w:t>5</w:t>
              </w:r>
            </w:ins>
          </w:p>
        </w:tc>
        <w:tc>
          <w:tcPr>
            <w:tcW w:w="284" w:type="dxa"/>
            <w:tcBorders>
              <w:top w:val="nil"/>
              <w:left w:val="nil"/>
              <w:bottom w:val="nil"/>
              <w:right w:val="nil"/>
            </w:tcBorders>
          </w:tcPr>
          <w:p w14:paraId="1D2B6A29" w14:textId="77777777" w:rsidR="00C44C75" w:rsidRPr="000B29D0" w:rsidRDefault="00C44C75" w:rsidP="005B6166">
            <w:pPr>
              <w:pStyle w:val="TAH"/>
              <w:rPr>
                <w:ins w:id="298" w:author="Nokia_Author_11" w:date="2022-02-22T13:43:00Z"/>
              </w:rPr>
            </w:pPr>
            <w:ins w:id="299" w:author="Nokia_Author_11" w:date="2022-02-22T13:43:00Z">
              <w:r w:rsidRPr="000B29D0">
                <w:t>4</w:t>
              </w:r>
            </w:ins>
          </w:p>
        </w:tc>
        <w:tc>
          <w:tcPr>
            <w:tcW w:w="284" w:type="dxa"/>
            <w:tcBorders>
              <w:top w:val="nil"/>
              <w:left w:val="nil"/>
              <w:bottom w:val="nil"/>
              <w:right w:val="nil"/>
            </w:tcBorders>
          </w:tcPr>
          <w:p w14:paraId="25946A68" w14:textId="77777777" w:rsidR="00C44C75" w:rsidRPr="000B29D0" w:rsidRDefault="00C44C75" w:rsidP="005B6166">
            <w:pPr>
              <w:pStyle w:val="TAH"/>
              <w:rPr>
                <w:ins w:id="300" w:author="Nokia_Author_11" w:date="2022-02-22T13:43:00Z"/>
              </w:rPr>
            </w:pPr>
            <w:ins w:id="301" w:author="Nokia_Author_11" w:date="2022-02-22T13:43:00Z">
              <w:r w:rsidRPr="000B29D0">
                <w:t>3</w:t>
              </w:r>
            </w:ins>
          </w:p>
        </w:tc>
        <w:tc>
          <w:tcPr>
            <w:tcW w:w="284" w:type="dxa"/>
            <w:tcBorders>
              <w:top w:val="nil"/>
              <w:left w:val="nil"/>
              <w:bottom w:val="nil"/>
              <w:right w:val="nil"/>
            </w:tcBorders>
          </w:tcPr>
          <w:p w14:paraId="49C2E482" w14:textId="77777777" w:rsidR="00C44C75" w:rsidRPr="000B29D0" w:rsidRDefault="00C44C75" w:rsidP="005B6166">
            <w:pPr>
              <w:pStyle w:val="TAH"/>
              <w:rPr>
                <w:ins w:id="302" w:author="Nokia_Author_11" w:date="2022-02-22T13:43:00Z"/>
              </w:rPr>
            </w:pPr>
            <w:ins w:id="303" w:author="Nokia_Author_11" w:date="2022-02-22T13:43:00Z">
              <w:r w:rsidRPr="000B29D0">
                <w:t>2</w:t>
              </w:r>
            </w:ins>
          </w:p>
        </w:tc>
        <w:tc>
          <w:tcPr>
            <w:tcW w:w="284" w:type="dxa"/>
            <w:tcBorders>
              <w:top w:val="nil"/>
              <w:left w:val="nil"/>
              <w:bottom w:val="nil"/>
              <w:right w:val="nil"/>
            </w:tcBorders>
          </w:tcPr>
          <w:p w14:paraId="54C52911" w14:textId="77777777" w:rsidR="00C44C75" w:rsidRPr="000B29D0" w:rsidRDefault="00C44C75" w:rsidP="005B6166">
            <w:pPr>
              <w:pStyle w:val="TAH"/>
              <w:rPr>
                <w:ins w:id="304" w:author="Nokia_Author_11" w:date="2022-02-22T13:43:00Z"/>
              </w:rPr>
            </w:pPr>
            <w:ins w:id="305" w:author="Nokia_Author_11" w:date="2022-02-22T13:43:00Z">
              <w:r w:rsidRPr="000B29D0">
                <w:t>1</w:t>
              </w:r>
            </w:ins>
          </w:p>
        </w:tc>
        <w:tc>
          <w:tcPr>
            <w:tcW w:w="284" w:type="dxa"/>
            <w:gridSpan w:val="2"/>
            <w:tcBorders>
              <w:top w:val="nil"/>
              <w:left w:val="nil"/>
              <w:bottom w:val="nil"/>
              <w:right w:val="nil"/>
            </w:tcBorders>
          </w:tcPr>
          <w:p w14:paraId="2AC542D9" w14:textId="77777777" w:rsidR="00C44C75" w:rsidRPr="000B29D0" w:rsidRDefault="00C44C75" w:rsidP="005B6166">
            <w:pPr>
              <w:pStyle w:val="TAC"/>
              <w:rPr>
                <w:ins w:id="306" w:author="Nokia_Author_11" w:date="2022-02-22T13:43:00Z"/>
              </w:rPr>
            </w:pPr>
          </w:p>
        </w:tc>
        <w:tc>
          <w:tcPr>
            <w:tcW w:w="4526" w:type="dxa"/>
            <w:tcBorders>
              <w:top w:val="nil"/>
              <w:left w:val="nil"/>
              <w:bottom w:val="nil"/>
              <w:right w:val="single" w:sz="4" w:space="0" w:color="auto"/>
            </w:tcBorders>
          </w:tcPr>
          <w:p w14:paraId="6CA25838" w14:textId="77777777" w:rsidR="00C44C75" w:rsidRPr="000B29D0" w:rsidRDefault="00C44C75" w:rsidP="005B6166">
            <w:pPr>
              <w:pStyle w:val="TAL"/>
              <w:rPr>
                <w:ins w:id="307" w:author="Nokia_Author_11" w:date="2022-02-22T13:43:00Z"/>
              </w:rPr>
            </w:pPr>
          </w:p>
        </w:tc>
      </w:tr>
      <w:tr w:rsidR="00C44C75" w:rsidRPr="000B29D0" w14:paraId="6F74A36F" w14:textId="77777777" w:rsidTr="00C44C75">
        <w:trPr>
          <w:cantSplit/>
          <w:jc w:val="center"/>
          <w:ins w:id="308" w:author="Nokia_Author_11" w:date="2022-02-22T13:43:00Z"/>
        </w:trPr>
        <w:tc>
          <w:tcPr>
            <w:tcW w:w="289" w:type="dxa"/>
            <w:tcBorders>
              <w:top w:val="nil"/>
              <w:left w:val="single" w:sz="4" w:space="0" w:color="auto"/>
              <w:bottom w:val="nil"/>
              <w:right w:val="nil"/>
            </w:tcBorders>
            <w:hideMark/>
          </w:tcPr>
          <w:p w14:paraId="6B70AC93" w14:textId="77777777" w:rsidR="00C44C75" w:rsidRPr="000B29D0" w:rsidRDefault="00C44C75" w:rsidP="005B6166">
            <w:pPr>
              <w:pStyle w:val="TAC"/>
              <w:rPr>
                <w:ins w:id="309" w:author="Nokia_Author_11" w:date="2022-02-22T13:43:00Z"/>
              </w:rPr>
            </w:pPr>
            <w:ins w:id="310" w:author="Nokia_Author_11" w:date="2022-02-22T13:43:00Z">
              <w:r w:rsidRPr="000B29D0">
                <w:t>0</w:t>
              </w:r>
            </w:ins>
          </w:p>
        </w:tc>
        <w:tc>
          <w:tcPr>
            <w:tcW w:w="284" w:type="dxa"/>
            <w:tcBorders>
              <w:top w:val="nil"/>
              <w:left w:val="nil"/>
              <w:bottom w:val="nil"/>
              <w:right w:val="nil"/>
            </w:tcBorders>
            <w:hideMark/>
          </w:tcPr>
          <w:p w14:paraId="5C9975BE" w14:textId="77777777" w:rsidR="00C44C75" w:rsidRPr="000B29D0" w:rsidRDefault="00C44C75" w:rsidP="005B6166">
            <w:pPr>
              <w:pStyle w:val="TAC"/>
              <w:rPr>
                <w:ins w:id="311" w:author="Nokia_Author_11" w:date="2022-02-22T13:43:00Z"/>
              </w:rPr>
            </w:pPr>
            <w:ins w:id="312" w:author="Nokia_Author_11" w:date="2022-02-22T13:43:00Z">
              <w:r w:rsidRPr="000B29D0">
                <w:t>0</w:t>
              </w:r>
            </w:ins>
          </w:p>
        </w:tc>
        <w:tc>
          <w:tcPr>
            <w:tcW w:w="284" w:type="dxa"/>
            <w:gridSpan w:val="2"/>
            <w:tcBorders>
              <w:top w:val="nil"/>
              <w:left w:val="nil"/>
              <w:bottom w:val="nil"/>
              <w:right w:val="nil"/>
            </w:tcBorders>
            <w:hideMark/>
          </w:tcPr>
          <w:p w14:paraId="0646DB0F" w14:textId="77777777" w:rsidR="00C44C75" w:rsidRPr="000B29D0" w:rsidRDefault="00C44C75" w:rsidP="005B6166">
            <w:pPr>
              <w:pStyle w:val="TAC"/>
              <w:rPr>
                <w:ins w:id="313" w:author="Nokia_Author_11" w:date="2022-02-22T13:43:00Z"/>
              </w:rPr>
            </w:pPr>
            <w:ins w:id="314" w:author="Nokia_Author_11" w:date="2022-02-22T13:43:00Z">
              <w:r w:rsidRPr="000B29D0">
                <w:t>0</w:t>
              </w:r>
            </w:ins>
          </w:p>
        </w:tc>
        <w:tc>
          <w:tcPr>
            <w:tcW w:w="284" w:type="dxa"/>
            <w:tcBorders>
              <w:top w:val="nil"/>
              <w:left w:val="nil"/>
              <w:bottom w:val="nil"/>
              <w:right w:val="nil"/>
            </w:tcBorders>
            <w:hideMark/>
          </w:tcPr>
          <w:p w14:paraId="674E8A8A" w14:textId="77777777" w:rsidR="00C44C75" w:rsidRPr="000B29D0" w:rsidRDefault="00C44C75" w:rsidP="005B6166">
            <w:pPr>
              <w:pStyle w:val="TAC"/>
              <w:rPr>
                <w:ins w:id="315" w:author="Nokia_Author_11" w:date="2022-02-22T13:43:00Z"/>
              </w:rPr>
            </w:pPr>
            <w:ins w:id="316" w:author="Nokia_Author_11" w:date="2022-02-22T13:43:00Z">
              <w:r w:rsidRPr="000B29D0">
                <w:t>0</w:t>
              </w:r>
            </w:ins>
          </w:p>
        </w:tc>
        <w:tc>
          <w:tcPr>
            <w:tcW w:w="284" w:type="dxa"/>
            <w:tcBorders>
              <w:top w:val="nil"/>
              <w:left w:val="nil"/>
              <w:bottom w:val="nil"/>
              <w:right w:val="nil"/>
            </w:tcBorders>
            <w:hideMark/>
          </w:tcPr>
          <w:p w14:paraId="4B25C3E6" w14:textId="77777777" w:rsidR="00C44C75" w:rsidRPr="000B29D0" w:rsidRDefault="00C44C75" w:rsidP="005B6166">
            <w:pPr>
              <w:pStyle w:val="TAC"/>
              <w:rPr>
                <w:ins w:id="317" w:author="Nokia_Author_11" w:date="2022-02-22T13:43:00Z"/>
              </w:rPr>
            </w:pPr>
            <w:ins w:id="318" w:author="Nokia_Author_11" w:date="2022-02-22T13:43:00Z">
              <w:r w:rsidRPr="000B29D0">
                <w:t>0</w:t>
              </w:r>
            </w:ins>
          </w:p>
        </w:tc>
        <w:tc>
          <w:tcPr>
            <w:tcW w:w="284" w:type="dxa"/>
            <w:tcBorders>
              <w:top w:val="nil"/>
              <w:left w:val="nil"/>
              <w:bottom w:val="nil"/>
              <w:right w:val="nil"/>
            </w:tcBorders>
            <w:hideMark/>
          </w:tcPr>
          <w:p w14:paraId="02D91A63" w14:textId="77777777" w:rsidR="00C44C75" w:rsidRPr="000B29D0" w:rsidRDefault="00C44C75" w:rsidP="005B6166">
            <w:pPr>
              <w:pStyle w:val="TAC"/>
              <w:rPr>
                <w:ins w:id="319" w:author="Nokia_Author_11" w:date="2022-02-22T13:43:00Z"/>
              </w:rPr>
            </w:pPr>
            <w:ins w:id="320" w:author="Nokia_Author_11" w:date="2022-02-22T13:43:00Z">
              <w:r w:rsidRPr="000B29D0">
                <w:t>0</w:t>
              </w:r>
            </w:ins>
          </w:p>
        </w:tc>
        <w:tc>
          <w:tcPr>
            <w:tcW w:w="284" w:type="dxa"/>
            <w:tcBorders>
              <w:top w:val="nil"/>
              <w:left w:val="nil"/>
              <w:bottom w:val="nil"/>
              <w:right w:val="nil"/>
            </w:tcBorders>
            <w:hideMark/>
          </w:tcPr>
          <w:p w14:paraId="5DD5F48C" w14:textId="77777777" w:rsidR="00C44C75" w:rsidRPr="000B29D0" w:rsidRDefault="00C44C75" w:rsidP="005B6166">
            <w:pPr>
              <w:pStyle w:val="TAC"/>
              <w:rPr>
                <w:ins w:id="321" w:author="Nokia_Author_11" w:date="2022-02-22T13:43:00Z"/>
              </w:rPr>
            </w:pPr>
            <w:ins w:id="322" w:author="Nokia_Author_11" w:date="2022-02-22T13:43:00Z">
              <w:r w:rsidRPr="000B29D0">
                <w:t>0</w:t>
              </w:r>
            </w:ins>
          </w:p>
        </w:tc>
        <w:tc>
          <w:tcPr>
            <w:tcW w:w="284" w:type="dxa"/>
            <w:tcBorders>
              <w:top w:val="nil"/>
              <w:left w:val="nil"/>
              <w:bottom w:val="nil"/>
              <w:right w:val="nil"/>
            </w:tcBorders>
            <w:hideMark/>
          </w:tcPr>
          <w:p w14:paraId="74137B9F" w14:textId="77777777" w:rsidR="00C44C75" w:rsidRPr="000B29D0" w:rsidRDefault="00C44C75" w:rsidP="005B6166">
            <w:pPr>
              <w:pStyle w:val="TAC"/>
              <w:rPr>
                <w:ins w:id="323" w:author="Nokia_Author_11" w:date="2022-02-22T13:43:00Z"/>
              </w:rPr>
            </w:pPr>
            <w:ins w:id="324" w:author="Nokia_Author_11" w:date="2022-02-22T13:43:00Z">
              <w:r w:rsidRPr="000B29D0">
                <w:t>0</w:t>
              </w:r>
            </w:ins>
          </w:p>
        </w:tc>
        <w:tc>
          <w:tcPr>
            <w:tcW w:w="284" w:type="dxa"/>
            <w:gridSpan w:val="2"/>
            <w:tcBorders>
              <w:top w:val="nil"/>
              <w:left w:val="nil"/>
              <w:bottom w:val="nil"/>
              <w:right w:val="nil"/>
            </w:tcBorders>
          </w:tcPr>
          <w:p w14:paraId="2A7A6EA9" w14:textId="77777777" w:rsidR="00C44C75" w:rsidRPr="000B29D0" w:rsidRDefault="00C44C75" w:rsidP="005B6166">
            <w:pPr>
              <w:pStyle w:val="TAC"/>
              <w:rPr>
                <w:ins w:id="325" w:author="Nokia_Author_11" w:date="2022-02-22T13:43:00Z"/>
              </w:rPr>
            </w:pPr>
          </w:p>
        </w:tc>
        <w:tc>
          <w:tcPr>
            <w:tcW w:w="4526" w:type="dxa"/>
            <w:tcBorders>
              <w:top w:val="nil"/>
              <w:left w:val="nil"/>
              <w:bottom w:val="nil"/>
              <w:right w:val="single" w:sz="4" w:space="0" w:color="auto"/>
            </w:tcBorders>
            <w:hideMark/>
          </w:tcPr>
          <w:p w14:paraId="35F41273" w14:textId="6C695CE0" w:rsidR="00C44C75" w:rsidRPr="000B29D0" w:rsidRDefault="0027024F" w:rsidP="005B6166">
            <w:pPr>
              <w:pStyle w:val="TAL"/>
              <w:rPr>
                <w:ins w:id="326" w:author="Nokia_Author_11" w:date="2022-02-22T13:43:00Z"/>
              </w:rPr>
            </w:pPr>
            <w:ins w:id="327" w:author="Nokia_Author_12" w:date="2022-02-22T17:05:00Z">
              <w:r>
                <w:t>"</w:t>
              </w:r>
            </w:ins>
            <w:ins w:id="328" w:author="Nokia_Author_11" w:date="2022-02-22T13:43:00Z">
              <w:r w:rsidR="00C44C75" w:rsidRPr="000B29D0">
                <w:t>SRVCC handover cancelled</w:t>
              </w:r>
            </w:ins>
            <w:ins w:id="329" w:author="Nokia_Author_12" w:date="2022-02-22T17:05:00Z">
              <w:r w:rsidRPr="00F6303A">
                <w:t>, IMS session re-establishment required</w:t>
              </w:r>
              <w:r>
                <w:t>"</w:t>
              </w:r>
            </w:ins>
            <w:ins w:id="330" w:author="Nokia_Author_11" w:date="2022-02-22T13:43:00Z">
              <w:r w:rsidR="00C44C75" w:rsidRPr="000B29D0">
                <w:t xml:space="preserve"> indicat</w:t>
              </w:r>
              <w:r w:rsidR="00C44C75">
                <w:t>or</w:t>
              </w:r>
            </w:ins>
          </w:p>
        </w:tc>
      </w:tr>
      <w:tr w:rsidR="00C44C75" w:rsidRPr="000B29D0" w14:paraId="0D107ED9" w14:textId="77777777" w:rsidTr="00C44C75">
        <w:trPr>
          <w:cantSplit/>
          <w:jc w:val="center"/>
          <w:ins w:id="331" w:author="Nokia_Author_11" w:date="2022-02-22T13:43:00Z"/>
        </w:trPr>
        <w:tc>
          <w:tcPr>
            <w:tcW w:w="289" w:type="dxa"/>
            <w:tcBorders>
              <w:top w:val="nil"/>
              <w:left w:val="single" w:sz="4" w:space="0" w:color="auto"/>
              <w:bottom w:val="nil"/>
              <w:right w:val="nil"/>
            </w:tcBorders>
            <w:hideMark/>
          </w:tcPr>
          <w:p w14:paraId="68AEDB79" w14:textId="77777777" w:rsidR="00C44C75" w:rsidRPr="000B29D0" w:rsidRDefault="00C44C75" w:rsidP="005B6166">
            <w:pPr>
              <w:pStyle w:val="TAC"/>
              <w:rPr>
                <w:ins w:id="332" w:author="Nokia_Author_11" w:date="2022-02-22T13:43:00Z"/>
              </w:rPr>
            </w:pPr>
            <w:ins w:id="333" w:author="Nokia_Author_11" w:date="2022-02-22T13:43:00Z">
              <w:r w:rsidRPr="000B29D0">
                <w:t>0</w:t>
              </w:r>
            </w:ins>
          </w:p>
        </w:tc>
        <w:tc>
          <w:tcPr>
            <w:tcW w:w="284" w:type="dxa"/>
            <w:tcBorders>
              <w:top w:val="nil"/>
              <w:left w:val="nil"/>
              <w:bottom w:val="nil"/>
              <w:right w:val="nil"/>
            </w:tcBorders>
            <w:hideMark/>
          </w:tcPr>
          <w:p w14:paraId="17269E6E" w14:textId="77777777" w:rsidR="00C44C75" w:rsidRPr="000B29D0" w:rsidRDefault="00C44C75" w:rsidP="005B6166">
            <w:pPr>
              <w:pStyle w:val="TAC"/>
              <w:rPr>
                <w:ins w:id="334" w:author="Nokia_Author_11" w:date="2022-02-22T13:43:00Z"/>
              </w:rPr>
            </w:pPr>
            <w:ins w:id="335" w:author="Nokia_Author_11" w:date="2022-02-22T13:43:00Z">
              <w:r>
                <w:t>0</w:t>
              </w:r>
            </w:ins>
          </w:p>
        </w:tc>
        <w:tc>
          <w:tcPr>
            <w:tcW w:w="284" w:type="dxa"/>
            <w:gridSpan w:val="2"/>
            <w:tcBorders>
              <w:top w:val="nil"/>
              <w:left w:val="nil"/>
              <w:bottom w:val="nil"/>
              <w:right w:val="nil"/>
            </w:tcBorders>
            <w:hideMark/>
          </w:tcPr>
          <w:p w14:paraId="3F98A3E6" w14:textId="77777777" w:rsidR="00C44C75" w:rsidRPr="000B29D0" w:rsidRDefault="00C44C75" w:rsidP="005B6166">
            <w:pPr>
              <w:pStyle w:val="TAC"/>
              <w:rPr>
                <w:ins w:id="336" w:author="Nokia_Author_11" w:date="2022-02-22T13:43:00Z"/>
              </w:rPr>
            </w:pPr>
            <w:ins w:id="337" w:author="Nokia_Author_11" w:date="2022-02-22T13:43:00Z">
              <w:r w:rsidRPr="000B29D0">
                <w:t>0</w:t>
              </w:r>
            </w:ins>
          </w:p>
        </w:tc>
        <w:tc>
          <w:tcPr>
            <w:tcW w:w="284" w:type="dxa"/>
            <w:tcBorders>
              <w:top w:val="nil"/>
              <w:left w:val="nil"/>
              <w:bottom w:val="nil"/>
              <w:right w:val="nil"/>
            </w:tcBorders>
            <w:hideMark/>
          </w:tcPr>
          <w:p w14:paraId="5DD48266" w14:textId="77777777" w:rsidR="00C44C75" w:rsidRPr="000B29D0" w:rsidRDefault="00C44C75" w:rsidP="005B6166">
            <w:pPr>
              <w:pStyle w:val="TAC"/>
              <w:rPr>
                <w:ins w:id="338" w:author="Nokia_Author_11" w:date="2022-02-22T13:43:00Z"/>
              </w:rPr>
            </w:pPr>
            <w:ins w:id="339" w:author="Nokia_Author_11" w:date="2022-02-22T13:43:00Z">
              <w:r w:rsidRPr="000B29D0">
                <w:t>0</w:t>
              </w:r>
            </w:ins>
          </w:p>
        </w:tc>
        <w:tc>
          <w:tcPr>
            <w:tcW w:w="284" w:type="dxa"/>
            <w:tcBorders>
              <w:top w:val="nil"/>
              <w:left w:val="nil"/>
              <w:bottom w:val="nil"/>
              <w:right w:val="nil"/>
            </w:tcBorders>
            <w:hideMark/>
          </w:tcPr>
          <w:p w14:paraId="3C9B66B6" w14:textId="77777777" w:rsidR="00C44C75" w:rsidRPr="000B29D0" w:rsidRDefault="00C44C75" w:rsidP="005B6166">
            <w:pPr>
              <w:pStyle w:val="TAC"/>
              <w:rPr>
                <w:ins w:id="340" w:author="Nokia_Author_11" w:date="2022-02-22T13:43:00Z"/>
              </w:rPr>
            </w:pPr>
            <w:ins w:id="341" w:author="Nokia_Author_11" w:date="2022-02-22T13:43:00Z">
              <w:r w:rsidRPr="000B29D0">
                <w:t>0</w:t>
              </w:r>
            </w:ins>
          </w:p>
        </w:tc>
        <w:tc>
          <w:tcPr>
            <w:tcW w:w="284" w:type="dxa"/>
            <w:tcBorders>
              <w:top w:val="nil"/>
              <w:left w:val="nil"/>
              <w:bottom w:val="nil"/>
              <w:right w:val="nil"/>
            </w:tcBorders>
            <w:hideMark/>
          </w:tcPr>
          <w:p w14:paraId="30C01DEC" w14:textId="77777777" w:rsidR="00C44C75" w:rsidRPr="000B29D0" w:rsidRDefault="00C44C75" w:rsidP="005B6166">
            <w:pPr>
              <w:pStyle w:val="TAC"/>
              <w:rPr>
                <w:ins w:id="342" w:author="Nokia_Author_11" w:date="2022-02-22T13:43:00Z"/>
              </w:rPr>
            </w:pPr>
            <w:ins w:id="343" w:author="Nokia_Author_11" w:date="2022-02-22T13:43:00Z">
              <w:r w:rsidRPr="000B29D0">
                <w:t>0</w:t>
              </w:r>
            </w:ins>
          </w:p>
        </w:tc>
        <w:tc>
          <w:tcPr>
            <w:tcW w:w="284" w:type="dxa"/>
            <w:tcBorders>
              <w:top w:val="nil"/>
              <w:left w:val="nil"/>
              <w:bottom w:val="nil"/>
              <w:right w:val="nil"/>
            </w:tcBorders>
            <w:hideMark/>
          </w:tcPr>
          <w:p w14:paraId="5548BD5A" w14:textId="77777777" w:rsidR="00C44C75" w:rsidRPr="000B29D0" w:rsidRDefault="00C44C75" w:rsidP="005B6166">
            <w:pPr>
              <w:pStyle w:val="TAC"/>
              <w:rPr>
                <w:ins w:id="344" w:author="Nokia_Author_11" w:date="2022-02-22T13:43:00Z"/>
              </w:rPr>
            </w:pPr>
            <w:ins w:id="345" w:author="Nokia_Author_11" w:date="2022-02-22T13:43:00Z">
              <w:r>
                <w:t>0</w:t>
              </w:r>
            </w:ins>
          </w:p>
        </w:tc>
        <w:tc>
          <w:tcPr>
            <w:tcW w:w="284" w:type="dxa"/>
            <w:tcBorders>
              <w:top w:val="nil"/>
              <w:left w:val="nil"/>
              <w:bottom w:val="nil"/>
              <w:right w:val="nil"/>
            </w:tcBorders>
            <w:hideMark/>
          </w:tcPr>
          <w:p w14:paraId="6294FEA2" w14:textId="77777777" w:rsidR="00C44C75" w:rsidRPr="000B29D0" w:rsidRDefault="00C44C75" w:rsidP="005B6166">
            <w:pPr>
              <w:pStyle w:val="TAC"/>
              <w:rPr>
                <w:ins w:id="346" w:author="Nokia_Author_11" w:date="2022-02-22T13:43:00Z"/>
              </w:rPr>
            </w:pPr>
            <w:ins w:id="347" w:author="Nokia_Author_11" w:date="2022-02-22T13:43:00Z">
              <w:r>
                <w:t>1</w:t>
              </w:r>
            </w:ins>
          </w:p>
        </w:tc>
        <w:tc>
          <w:tcPr>
            <w:tcW w:w="284" w:type="dxa"/>
            <w:gridSpan w:val="2"/>
            <w:tcBorders>
              <w:top w:val="nil"/>
              <w:left w:val="nil"/>
              <w:bottom w:val="nil"/>
              <w:right w:val="nil"/>
            </w:tcBorders>
          </w:tcPr>
          <w:p w14:paraId="08F97DFF" w14:textId="77777777" w:rsidR="00C44C75" w:rsidRPr="000B29D0" w:rsidRDefault="00C44C75" w:rsidP="005B6166">
            <w:pPr>
              <w:pStyle w:val="TAC"/>
              <w:rPr>
                <w:ins w:id="348" w:author="Nokia_Author_11" w:date="2022-02-22T13:43:00Z"/>
              </w:rPr>
            </w:pPr>
          </w:p>
        </w:tc>
        <w:tc>
          <w:tcPr>
            <w:tcW w:w="4526" w:type="dxa"/>
            <w:tcBorders>
              <w:top w:val="nil"/>
              <w:left w:val="nil"/>
              <w:bottom w:val="nil"/>
              <w:right w:val="single" w:sz="4" w:space="0" w:color="auto"/>
            </w:tcBorders>
            <w:hideMark/>
          </w:tcPr>
          <w:p w14:paraId="66635DC0" w14:textId="77777777" w:rsidR="00C44C75" w:rsidRPr="000B29D0" w:rsidRDefault="00C44C75" w:rsidP="005B6166">
            <w:pPr>
              <w:pStyle w:val="TAL"/>
              <w:rPr>
                <w:ins w:id="349" w:author="Nokia_Author_11" w:date="2022-02-22T13:43:00Z"/>
              </w:rPr>
            </w:pPr>
          </w:p>
        </w:tc>
      </w:tr>
      <w:tr w:rsidR="00C44C75" w:rsidRPr="000B29D0" w14:paraId="1BC84F92" w14:textId="77777777" w:rsidTr="00C44C75">
        <w:trPr>
          <w:cantSplit/>
          <w:jc w:val="center"/>
          <w:ins w:id="350" w:author="Nokia_Author_11" w:date="2022-02-22T13:43:00Z"/>
        </w:trPr>
        <w:tc>
          <w:tcPr>
            <w:tcW w:w="2277" w:type="dxa"/>
            <w:gridSpan w:val="9"/>
            <w:tcBorders>
              <w:top w:val="nil"/>
              <w:left w:val="single" w:sz="4" w:space="0" w:color="auto"/>
              <w:bottom w:val="nil"/>
              <w:right w:val="nil"/>
            </w:tcBorders>
            <w:hideMark/>
          </w:tcPr>
          <w:p w14:paraId="4CDEF41E" w14:textId="77777777" w:rsidR="00C44C75" w:rsidRPr="000B29D0" w:rsidRDefault="00C44C75" w:rsidP="005B6166">
            <w:pPr>
              <w:pStyle w:val="TAC"/>
              <w:rPr>
                <w:ins w:id="351" w:author="Nokia_Author_11" w:date="2022-02-22T13:43:00Z"/>
              </w:rPr>
            </w:pPr>
            <w:ins w:id="352" w:author="Nokia_Author_11" w:date="2022-02-22T13:43:00Z">
              <w:r>
                <w:t>to</w:t>
              </w:r>
            </w:ins>
          </w:p>
        </w:tc>
        <w:tc>
          <w:tcPr>
            <w:tcW w:w="284" w:type="dxa"/>
            <w:gridSpan w:val="2"/>
            <w:tcBorders>
              <w:top w:val="nil"/>
              <w:left w:val="nil"/>
              <w:bottom w:val="nil"/>
              <w:right w:val="nil"/>
            </w:tcBorders>
          </w:tcPr>
          <w:p w14:paraId="2047FFF6" w14:textId="77777777" w:rsidR="00C44C75" w:rsidRPr="000B29D0" w:rsidRDefault="00C44C75" w:rsidP="005B6166">
            <w:pPr>
              <w:pStyle w:val="TAC"/>
              <w:rPr>
                <w:ins w:id="353" w:author="Nokia_Author_11" w:date="2022-02-22T13:43:00Z"/>
              </w:rPr>
            </w:pPr>
          </w:p>
        </w:tc>
        <w:tc>
          <w:tcPr>
            <w:tcW w:w="4526" w:type="dxa"/>
            <w:tcBorders>
              <w:top w:val="nil"/>
              <w:left w:val="nil"/>
              <w:bottom w:val="nil"/>
              <w:right w:val="single" w:sz="4" w:space="0" w:color="auto"/>
            </w:tcBorders>
            <w:hideMark/>
          </w:tcPr>
          <w:p w14:paraId="05334AC6" w14:textId="77777777" w:rsidR="00C44C75" w:rsidRPr="000B29D0" w:rsidRDefault="00C44C75" w:rsidP="005B6166">
            <w:pPr>
              <w:pStyle w:val="TAL"/>
              <w:rPr>
                <w:ins w:id="354" w:author="Nokia_Author_11" w:date="2022-02-22T13:43:00Z"/>
              </w:rPr>
            </w:pPr>
            <w:ins w:id="355" w:author="Nokia_Author_11" w:date="2022-02-22T13:43:00Z">
              <w:r>
                <w:t>Spare</w:t>
              </w:r>
            </w:ins>
          </w:p>
        </w:tc>
      </w:tr>
      <w:tr w:rsidR="00C44C75" w:rsidRPr="000B29D0" w14:paraId="06CE93F2" w14:textId="77777777" w:rsidTr="00C44C75">
        <w:trPr>
          <w:cantSplit/>
          <w:jc w:val="center"/>
          <w:ins w:id="356" w:author="Nokia_Author_11" w:date="2022-02-22T13:43:00Z"/>
        </w:trPr>
        <w:tc>
          <w:tcPr>
            <w:tcW w:w="289" w:type="dxa"/>
            <w:tcBorders>
              <w:top w:val="nil"/>
              <w:left w:val="single" w:sz="4" w:space="0" w:color="auto"/>
              <w:bottom w:val="nil"/>
              <w:right w:val="nil"/>
            </w:tcBorders>
            <w:hideMark/>
          </w:tcPr>
          <w:p w14:paraId="6EA14C02" w14:textId="77777777" w:rsidR="00C44C75" w:rsidRPr="000B29D0" w:rsidRDefault="00C44C75" w:rsidP="005B6166">
            <w:pPr>
              <w:pStyle w:val="TAC"/>
              <w:rPr>
                <w:ins w:id="357" w:author="Nokia_Author_11" w:date="2022-02-22T13:43:00Z"/>
              </w:rPr>
            </w:pPr>
            <w:ins w:id="358" w:author="Nokia_Author_11" w:date="2022-02-22T13:43:00Z">
              <w:r>
                <w:t>1</w:t>
              </w:r>
            </w:ins>
          </w:p>
        </w:tc>
        <w:tc>
          <w:tcPr>
            <w:tcW w:w="284" w:type="dxa"/>
            <w:tcBorders>
              <w:top w:val="nil"/>
              <w:left w:val="nil"/>
              <w:bottom w:val="nil"/>
              <w:right w:val="nil"/>
            </w:tcBorders>
            <w:hideMark/>
          </w:tcPr>
          <w:p w14:paraId="3CEDDCDE" w14:textId="77777777" w:rsidR="00C44C75" w:rsidRPr="000B29D0" w:rsidRDefault="00C44C75" w:rsidP="005B6166">
            <w:pPr>
              <w:pStyle w:val="TAC"/>
              <w:rPr>
                <w:ins w:id="359" w:author="Nokia_Author_11" w:date="2022-02-22T13:43:00Z"/>
              </w:rPr>
            </w:pPr>
            <w:ins w:id="360" w:author="Nokia_Author_11" w:date="2022-02-22T13:43:00Z">
              <w:r w:rsidRPr="000B29D0">
                <w:t>1</w:t>
              </w:r>
            </w:ins>
          </w:p>
        </w:tc>
        <w:tc>
          <w:tcPr>
            <w:tcW w:w="284" w:type="dxa"/>
            <w:gridSpan w:val="2"/>
            <w:tcBorders>
              <w:top w:val="nil"/>
              <w:left w:val="nil"/>
              <w:bottom w:val="nil"/>
              <w:right w:val="nil"/>
            </w:tcBorders>
            <w:hideMark/>
          </w:tcPr>
          <w:p w14:paraId="0C3EF91C" w14:textId="77777777" w:rsidR="00C44C75" w:rsidRPr="000B29D0" w:rsidRDefault="00C44C75" w:rsidP="005B6166">
            <w:pPr>
              <w:pStyle w:val="TAC"/>
              <w:rPr>
                <w:ins w:id="361" w:author="Nokia_Author_11" w:date="2022-02-22T13:43:00Z"/>
              </w:rPr>
            </w:pPr>
            <w:ins w:id="362" w:author="Nokia_Author_11" w:date="2022-02-22T13:43:00Z">
              <w:r>
                <w:t>1</w:t>
              </w:r>
            </w:ins>
          </w:p>
        </w:tc>
        <w:tc>
          <w:tcPr>
            <w:tcW w:w="284" w:type="dxa"/>
            <w:tcBorders>
              <w:top w:val="nil"/>
              <w:left w:val="nil"/>
              <w:bottom w:val="nil"/>
              <w:right w:val="nil"/>
            </w:tcBorders>
            <w:hideMark/>
          </w:tcPr>
          <w:p w14:paraId="66E74D15" w14:textId="77777777" w:rsidR="00C44C75" w:rsidRPr="000B29D0" w:rsidRDefault="00C44C75" w:rsidP="005B6166">
            <w:pPr>
              <w:pStyle w:val="TAC"/>
              <w:rPr>
                <w:ins w:id="363" w:author="Nokia_Author_11" w:date="2022-02-22T13:43:00Z"/>
              </w:rPr>
            </w:pPr>
            <w:ins w:id="364" w:author="Nokia_Author_11" w:date="2022-02-22T13:43:00Z">
              <w:r>
                <w:t>1</w:t>
              </w:r>
            </w:ins>
          </w:p>
        </w:tc>
        <w:tc>
          <w:tcPr>
            <w:tcW w:w="284" w:type="dxa"/>
            <w:tcBorders>
              <w:top w:val="nil"/>
              <w:left w:val="nil"/>
              <w:bottom w:val="nil"/>
              <w:right w:val="nil"/>
            </w:tcBorders>
            <w:hideMark/>
          </w:tcPr>
          <w:p w14:paraId="52851B62" w14:textId="77777777" w:rsidR="00C44C75" w:rsidRPr="000B29D0" w:rsidRDefault="00C44C75" w:rsidP="005B6166">
            <w:pPr>
              <w:pStyle w:val="TAC"/>
              <w:rPr>
                <w:ins w:id="365" w:author="Nokia_Author_11" w:date="2022-02-22T13:43:00Z"/>
              </w:rPr>
            </w:pPr>
            <w:ins w:id="366" w:author="Nokia_Author_11" w:date="2022-02-22T13:43:00Z">
              <w:r>
                <w:t>1</w:t>
              </w:r>
            </w:ins>
          </w:p>
        </w:tc>
        <w:tc>
          <w:tcPr>
            <w:tcW w:w="284" w:type="dxa"/>
            <w:tcBorders>
              <w:top w:val="nil"/>
              <w:left w:val="nil"/>
              <w:bottom w:val="nil"/>
              <w:right w:val="nil"/>
            </w:tcBorders>
            <w:hideMark/>
          </w:tcPr>
          <w:p w14:paraId="57786900" w14:textId="77777777" w:rsidR="00C44C75" w:rsidRPr="000B29D0" w:rsidRDefault="00C44C75" w:rsidP="005B6166">
            <w:pPr>
              <w:pStyle w:val="TAC"/>
              <w:rPr>
                <w:ins w:id="367" w:author="Nokia_Author_11" w:date="2022-02-22T13:43:00Z"/>
              </w:rPr>
            </w:pPr>
            <w:ins w:id="368" w:author="Nokia_Author_11" w:date="2022-02-22T13:43:00Z">
              <w:r w:rsidRPr="000B29D0">
                <w:t>1</w:t>
              </w:r>
            </w:ins>
          </w:p>
        </w:tc>
        <w:tc>
          <w:tcPr>
            <w:tcW w:w="284" w:type="dxa"/>
            <w:tcBorders>
              <w:top w:val="nil"/>
              <w:left w:val="nil"/>
              <w:bottom w:val="nil"/>
              <w:right w:val="nil"/>
            </w:tcBorders>
            <w:hideMark/>
          </w:tcPr>
          <w:p w14:paraId="4160FC24" w14:textId="77777777" w:rsidR="00C44C75" w:rsidRPr="000B29D0" w:rsidRDefault="00C44C75" w:rsidP="005B6166">
            <w:pPr>
              <w:pStyle w:val="TAC"/>
              <w:rPr>
                <w:ins w:id="369" w:author="Nokia_Author_11" w:date="2022-02-22T13:43:00Z"/>
              </w:rPr>
            </w:pPr>
            <w:ins w:id="370" w:author="Nokia_Author_11" w:date="2022-02-22T13:43:00Z">
              <w:r>
                <w:t>1</w:t>
              </w:r>
            </w:ins>
          </w:p>
        </w:tc>
        <w:tc>
          <w:tcPr>
            <w:tcW w:w="284" w:type="dxa"/>
            <w:tcBorders>
              <w:top w:val="nil"/>
              <w:left w:val="nil"/>
              <w:bottom w:val="nil"/>
              <w:right w:val="nil"/>
            </w:tcBorders>
            <w:hideMark/>
          </w:tcPr>
          <w:p w14:paraId="40B5D46F" w14:textId="77777777" w:rsidR="00C44C75" w:rsidRPr="000B29D0" w:rsidRDefault="00C44C75" w:rsidP="005B6166">
            <w:pPr>
              <w:pStyle w:val="TAC"/>
              <w:rPr>
                <w:ins w:id="371" w:author="Nokia_Author_11" w:date="2022-02-22T13:43:00Z"/>
              </w:rPr>
            </w:pPr>
            <w:ins w:id="372" w:author="Nokia_Author_11" w:date="2022-02-22T13:43:00Z">
              <w:r>
                <w:t>1</w:t>
              </w:r>
            </w:ins>
          </w:p>
        </w:tc>
        <w:tc>
          <w:tcPr>
            <w:tcW w:w="284" w:type="dxa"/>
            <w:gridSpan w:val="2"/>
            <w:tcBorders>
              <w:top w:val="nil"/>
              <w:left w:val="nil"/>
              <w:bottom w:val="nil"/>
              <w:right w:val="nil"/>
            </w:tcBorders>
          </w:tcPr>
          <w:p w14:paraId="1AA37A9F" w14:textId="77777777" w:rsidR="00C44C75" w:rsidRPr="000B29D0" w:rsidRDefault="00C44C75" w:rsidP="005B6166">
            <w:pPr>
              <w:pStyle w:val="TAC"/>
              <w:rPr>
                <w:ins w:id="373" w:author="Nokia_Author_11" w:date="2022-02-22T13:43:00Z"/>
              </w:rPr>
            </w:pPr>
          </w:p>
        </w:tc>
        <w:tc>
          <w:tcPr>
            <w:tcW w:w="4526" w:type="dxa"/>
            <w:tcBorders>
              <w:top w:val="nil"/>
              <w:left w:val="nil"/>
              <w:bottom w:val="nil"/>
              <w:right w:val="single" w:sz="4" w:space="0" w:color="auto"/>
            </w:tcBorders>
            <w:hideMark/>
          </w:tcPr>
          <w:p w14:paraId="0CA3E681" w14:textId="77777777" w:rsidR="00C44C75" w:rsidRPr="000B29D0" w:rsidRDefault="00C44C75" w:rsidP="005B6166">
            <w:pPr>
              <w:pStyle w:val="TAL"/>
              <w:rPr>
                <w:ins w:id="374" w:author="Nokia_Author_11" w:date="2022-02-22T13:43:00Z"/>
              </w:rPr>
            </w:pPr>
          </w:p>
        </w:tc>
      </w:tr>
      <w:tr w:rsidR="00C44C75" w:rsidRPr="000B29D0" w14:paraId="482295AE" w14:textId="77777777" w:rsidTr="00C44C75">
        <w:trPr>
          <w:cantSplit/>
          <w:trHeight w:val="207"/>
          <w:jc w:val="center"/>
          <w:ins w:id="375" w:author="Nokia_Author_11" w:date="2022-02-22T13:43:00Z"/>
        </w:trPr>
        <w:tc>
          <w:tcPr>
            <w:tcW w:w="7087" w:type="dxa"/>
            <w:gridSpan w:val="12"/>
            <w:tcBorders>
              <w:top w:val="nil"/>
              <w:left w:val="single" w:sz="4" w:space="0" w:color="auto"/>
              <w:bottom w:val="nil"/>
              <w:right w:val="single" w:sz="4" w:space="0" w:color="auto"/>
            </w:tcBorders>
          </w:tcPr>
          <w:p w14:paraId="3E0E5D6B" w14:textId="77777777" w:rsidR="00C44C75" w:rsidRPr="000B29D0" w:rsidRDefault="00C44C75" w:rsidP="005B6166">
            <w:pPr>
              <w:pStyle w:val="TAL"/>
              <w:rPr>
                <w:ins w:id="376" w:author="Nokia_Author_11" w:date="2022-02-22T13:43:00Z"/>
              </w:rPr>
            </w:pPr>
          </w:p>
        </w:tc>
      </w:tr>
      <w:tr w:rsidR="00C44C75" w:rsidRPr="000B29D0" w14:paraId="17BF20EC" w14:textId="77777777" w:rsidTr="00C44C75">
        <w:trPr>
          <w:cantSplit/>
          <w:trHeight w:val="207"/>
          <w:jc w:val="center"/>
          <w:ins w:id="377" w:author="Nokia_Author_11" w:date="2022-02-22T13:43:00Z"/>
        </w:trPr>
        <w:tc>
          <w:tcPr>
            <w:tcW w:w="7087" w:type="dxa"/>
            <w:gridSpan w:val="12"/>
            <w:tcBorders>
              <w:top w:val="nil"/>
              <w:left w:val="single" w:sz="4" w:space="0" w:color="auto"/>
              <w:bottom w:val="nil"/>
              <w:right w:val="single" w:sz="4" w:space="0" w:color="auto"/>
            </w:tcBorders>
          </w:tcPr>
          <w:p w14:paraId="71D51CCF" w14:textId="1EC3EEBE" w:rsidR="00C44C75" w:rsidRPr="000B29D0" w:rsidRDefault="00C44C75" w:rsidP="005B6166">
            <w:pPr>
              <w:pStyle w:val="TAL"/>
              <w:rPr>
                <w:ins w:id="378" w:author="Nokia_Author_11" w:date="2022-02-22T13:43:00Z"/>
              </w:rPr>
            </w:pPr>
            <w:ins w:id="379" w:author="Nokia_Author_11" w:date="2022-02-22T13:43:00Z">
              <w:r>
                <w:t>If the type of an event notification indicator is set to "SRVCC handover cancelled</w:t>
              </w:r>
            </w:ins>
            <w:ins w:id="380" w:author="Nokia_Author_12" w:date="2022-02-22T17:06:00Z">
              <w:r w:rsidR="0027024F" w:rsidRPr="00F6303A">
                <w:t>, IMS session re-establishment required</w:t>
              </w:r>
              <w:r w:rsidR="0027024F">
                <w:t>"</w:t>
              </w:r>
            </w:ins>
            <w:ins w:id="381" w:author="Nokia_Author_11" w:date="2022-02-22T13:43:00Z">
              <w:r>
                <w:t xml:space="preserve"> indicator, the value of </w:t>
              </w:r>
            </w:ins>
            <w:ins w:id="382" w:author="Nokia_Author_11" w:date="2022-02-22T13:44:00Z">
              <w:r>
                <w:t xml:space="preserve">the </w:t>
              </w:r>
            </w:ins>
            <w:ins w:id="383" w:author="Nokia_Author_11" w:date="2022-02-22T13:43:00Z">
              <w:r>
                <w:t>event notification indicator shall not be included.</w:t>
              </w:r>
            </w:ins>
          </w:p>
        </w:tc>
      </w:tr>
      <w:tr w:rsidR="00C44C75" w:rsidRPr="000B29D0" w14:paraId="3CC441AC" w14:textId="77777777" w:rsidTr="00C44C75">
        <w:trPr>
          <w:cantSplit/>
          <w:trHeight w:val="207"/>
          <w:jc w:val="center"/>
          <w:ins w:id="384" w:author="Nokia_Author_11" w:date="2022-02-22T13:43:00Z"/>
        </w:trPr>
        <w:tc>
          <w:tcPr>
            <w:tcW w:w="7087" w:type="dxa"/>
            <w:gridSpan w:val="12"/>
            <w:tcBorders>
              <w:top w:val="nil"/>
              <w:left w:val="single" w:sz="4" w:space="0" w:color="auto"/>
              <w:bottom w:val="nil"/>
              <w:right w:val="single" w:sz="4" w:space="0" w:color="auto"/>
            </w:tcBorders>
          </w:tcPr>
          <w:p w14:paraId="1A5EAA9E" w14:textId="77777777" w:rsidR="00C44C75" w:rsidRPr="000B29D0" w:rsidRDefault="00C44C75" w:rsidP="005B6166">
            <w:pPr>
              <w:pStyle w:val="TAL"/>
              <w:rPr>
                <w:ins w:id="385" w:author="Nokia_Author_11" w:date="2022-02-22T13:43:00Z"/>
              </w:rPr>
            </w:pPr>
          </w:p>
        </w:tc>
      </w:tr>
      <w:tr w:rsidR="00C44C75" w:rsidRPr="000B29D0" w14:paraId="16B6AC3C" w14:textId="77777777" w:rsidTr="00C44C75">
        <w:trPr>
          <w:cantSplit/>
          <w:trHeight w:val="207"/>
          <w:jc w:val="center"/>
          <w:ins w:id="386" w:author="Nokia_Author_11" w:date="2022-02-22T13:43:00Z"/>
        </w:trPr>
        <w:tc>
          <w:tcPr>
            <w:tcW w:w="7087" w:type="dxa"/>
            <w:gridSpan w:val="12"/>
            <w:tcBorders>
              <w:top w:val="nil"/>
              <w:left w:val="single" w:sz="4" w:space="0" w:color="auto"/>
              <w:bottom w:val="nil"/>
              <w:right w:val="single" w:sz="4" w:space="0" w:color="auto"/>
            </w:tcBorders>
          </w:tcPr>
          <w:p w14:paraId="4B65AD50" w14:textId="723DCBB3" w:rsidR="00C44C75" w:rsidRPr="000B29D0" w:rsidRDefault="004C1FC0" w:rsidP="004C1FC0">
            <w:pPr>
              <w:pStyle w:val="TAL"/>
              <w:rPr>
                <w:ins w:id="387" w:author="Nokia_Author_11" w:date="2022-02-22T13:43:00Z"/>
              </w:rPr>
            </w:pPr>
            <w:ins w:id="388" w:author="Nokia_Author_11" w:date="2022-02-22T13:48:00Z">
              <w:r w:rsidRPr="000B29D0">
                <w:t xml:space="preserve">If the payload container type is set to "Multiple payloads", </w:t>
              </w:r>
              <w:r w:rsidRPr="000B29D0">
                <w:rPr>
                  <w:rFonts w:eastAsia="Malgun Gothic"/>
                </w:rPr>
                <w:t xml:space="preserve">the number of entries field represents the total number of payload container entries, and </w:t>
              </w:r>
              <w:r w:rsidRPr="000B29D0">
                <w:t xml:space="preserve">the payload container entry contents field is coded </w:t>
              </w:r>
              <w:r w:rsidRPr="000B29D0">
                <w:rPr>
                  <w:rFonts w:eastAsia="Malgun Gothic"/>
                </w:rPr>
                <w:t>as a list of payload container entry</w:t>
              </w:r>
              <w:r w:rsidRPr="000B29D0">
                <w:t xml:space="preserve"> according to </w:t>
              </w:r>
              <w:r w:rsidRPr="000B29D0">
                <w:rPr>
                  <w:rFonts w:eastAsia="Malgun Gothic"/>
                </w:rPr>
                <w:t>figure 9.11.3.39.2, with each payload container entry is coded according to figure 9.11.3.39.3 and figure 9.11.3.39.4.</w:t>
              </w:r>
            </w:ins>
          </w:p>
        </w:tc>
      </w:tr>
      <w:tr w:rsidR="004C1FC0" w:rsidRPr="000B29D0" w14:paraId="140D28C9" w14:textId="77777777" w:rsidTr="00C44C75">
        <w:trPr>
          <w:cantSplit/>
          <w:trHeight w:val="207"/>
          <w:jc w:val="center"/>
          <w:ins w:id="389" w:author="Nokia_Author_11" w:date="2022-02-22T13:49:00Z"/>
        </w:trPr>
        <w:tc>
          <w:tcPr>
            <w:tcW w:w="7087" w:type="dxa"/>
            <w:gridSpan w:val="12"/>
            <w:tcBorders>
              <w:top w:val="nil"/>
              <w:left w:val="single" w:sz="4" w:space="0" w:color="auto"/>
              <w:bottom w:val="nil"/>
              <w:right w:val="single" w:sz="4" w:space="0" w:color="auto"/>
            </w:tcBorders>
          </w:tcPr>
          <w:p w14:paraId="011B6C0F" w14:textId="77777777" w:rsidR="004C1FC0" w:rsidRPr="000B29D0" w:rsidRDefault="004C1FC0" w:rsidP="004C1FC0">
            <w:pPr>
              <w:pStyle w:val="TAL"/>
              <w:rPr>
                <w:ins w:id="390" w:author="Nokia_Author_11" w:date="2022-02-22T13:49:00Z"/>
              </w:rPr>
            </w:pPr>
          </w:p>
        </w:tc>
      </w:tr>
      <w:tr w:rsidR="004C1FC0" w:rsidRPr="000B29D0" w14:paraId="43B6D9CA" w14:textId="77777777" w:rsidTr="00C44C75">
        <w:trPr>
          <w:cantSplit/>
          <w:trHeight w:val="207"/>
          <w:jc w:val="center"/>
          <w:ins w:id="391" w:author="Nokia_Author_11" w:date="2022-02-22T13:49:00Z"/>
        </w:trPr>
        <w:tc>
          <w:tcPr>
            <w:tcW w:w="7087" w:type="dxa"/>
            <w:gridSpan w:val="12"/>
            <w:tcBorders>
              <w:top w:val="nil"/>
              <w:left w:val="single" w:sz="4" w:space="0" w:color="auto"/>
              <w:bottom w:val="nil"/>
              <w:right w:val="single" w:sz="4" w:space="0" w:color="auto"/>
            </w:tcBorders>
          </w:tcPr>
          <w:p w14:paraId="21187E6D" w14:textId="58CDEB14" w:rsidR="004C1FC0" w:rsidRPr="000B29D0" w:rsidRDefault="004C1FC0" w:rsidP="004C1FC0">
            <w:pPr>
              <w:pStyle w:val="TAL"/>
              <w:rPr>
                <w:ins w:id="392" w:author="Nokia_Author_11" w:date="2022-02-22T13:49:00Z"/>
              </w:rPr>
            </w:pPr>
            <w:ins w:id="393" w:author="Nokia_Author_11" w:date="2022-02-22T13:49:00Z">
              <w:r w:rsidRPr="000B29D0">
                <w:t>The coding of Payload container contents is dependent on the particular application.</w:t>
              </w:r>
            </w:ins>
          </w:p>
        </w:tc>
      </w:tr>
      <w:tr w:rsidR="00C44C75" w:rsidRPr="000B29D0" w14:paraId="3000EF9B" w14:textId="77777777" w:rsidTr="00C44C75">
        <w:trPr>
          <w:cantSplit/>
          <w:trHeight w:val="207"/>
          <w:jc w:val="center"/>
          <w:ins w:id="394" w:author="Nokia_Author_11" w:date="2022-02-22T13:43:00Z"/>
        </w:trPr>
        <w:tc>
          <w:tcPr>
            <w:tcW w:w="7087" w:type="dxa"/>
            <w:gridSpan w:val="12"/>
            <w:tcBorders>
              <w:top w:val="nil"/>
              <w:left w:val="single" w:sz="4" w:space="0" w:color="auto"/>
              <w:bottom w:val="single" w:sz="4" w:space="0" w:color="auto"/>
              <w:right w:val="single" w:sz="4" w:space="0" w:color="auto"/>
            </w:tcBorders>
          </w:tcPr>
          <w:p w14:paraId="78FA28EC" w14:textId="77777777" w:rsidR="00C44C75" w:rsidRPr="000B29D0" w:rsidRDefault="00C44C75" w:rsidP="005B6166">
            <w:pPr>
              <w:pStyle w:val="TAL"/>
              <w:rPr>
                <w:ins w:id="395" w:author="Nokia_Author_11" w:date="2022-02-22T13:43:00Z"/>
              </w:rPr>
            </w:pPr>
          </w:p>
        </w:tc>
      </w:tr>
      <w:tr w:rsidR="00171A62" w:rsidRPr="000B29D0" w14:paraId="263A4F26" w14:textId="77777777" w:rsidTr="00C44C75">
        <w:trPr>
          <w:cantSplit/>
          <w:trHeight w:val="27"/>
          <w:jc w:val="center"/>
        </w:trPr>
        <w:tc>
          <w:tcPr>
            <w:tcW w:w="7087" w:type="dxa"/>
            <w:gridSpan w:val="12"/>
            <w:tcBorders>
              <w:top w:val="single" w:sz="4" w:space="0" w:color="auto"/>
              <w:left w:val="single" w:sz="4" w:space="0" w:color="auto"/>
              <w:bottom w:val="nil"/>
              <w:right w:val="single" w:sz="4" w:space="0" w:color="auto"/>
            </w:tcBorders>
          </w:tcPr>
          <w:p w14:paraId="6BB10A12" w14:textId="77777777" w:rsidR="00171A62" w:rsidRPr="000B29D0" w:rsidRDefault="00171A62" w:rsidP="00171A62">
            <w:pPr>
              <w:pStyle w:val="TAL"/>
              <w:rPr>
                <w:rFonts w:eastAsia="Malgun Gothic"/>
              </w:rPr>
            </w:pPr>
            <w:r w:rsidRPr="000B29D0">
              <w:rPr>
                <w:rFonts w:eastAsia="Malgun Gothic"/>
              </w:rPr>
              <w:t>Payload container entry</w:t>
            </w:r>
          </w:p>
          <w:p w14:paraId="01DC4948" w14:textId="77777777" w:rsidR="00171A62" w:rsidRPr="000B29D0" w:rsidRDefault="00171A62" w:rsidP="00171A62">
            <w:pPr>
              <w:pStyle w:val="TAL"/>
              <w:rPr>
                <w:rFonts w:eastAsia="Malgun Gothic"/>
              </w:rPr>
            </w:pPr>
          </w:p>
          <w:p w14:paraId="7AF402A1" w14:textId="77777777" w:rsidR="00171A62" w:rsidRPr="000B29D0" w:rsidRDefault="00171A62" w:rsidP="00171A62">
            <w:pPr>
              <w:pStyle w:val="TAL"/>
              <w:rPr>
                <w:rFonts w:eastAsia="Malgun Gothic"/>
              </w:rPr>
            </w:pPr>
            <w:r w:rsidRPr="000B29D0">
              <w:t xml:space="preserve">For each </w:t>
            </w:r>
            <w:r w:rsidRPr="000B29D0">
              <w:rPr>
                <w:rFonts w:eastAsia="Malgun Gothic"/>
              </w:rPr>
              <w:t xml:space="preserve">payload container entry, the payload container type field represents the payload container type value as described in subclause 9.11.3.40, </w:t>
            </w:r>
            <w:r w:rsidRPr="000B29D0">
              <w:t xml:space="preserve">the coding of </w:t>
            </w:r>
            <w:r w:rsidRPr="000B29D0">
              <w:rPr>
                <w:lang w:eastAsia="zh-CN"/>
              </w:rPr>
              <w:t>payload container</w:t>
            </w:r>
            <w:r w:rsidRPr="000B29D0">
              <w:t xml:space="preserve"> contents field is dependent on the particular application,</w:t>
            </w:r>
            <w:r w:rsidRPr="000B29D0">
              <w:rPr>
                <w:rFonts w:eastAsia="Malgun Gothic"/>
              </w:rPr>
              <w:t xml:space="preserve"> and the number of optional IEs field represents the total number of optional IEs associated with the payload container entry contents field in the payload container entry. The error handlings for optional IEs specified in subclauses 7.6.1, 7.6.3 and 7.7.1 shall apply to the optional IEs included in the payload container entry.</w:t>
            </w:r>
          </w:p>
          <w:p w14:paraId="7E15D286" w14:textId="77777777" w:rsidR="00171A62" w:rsidRPr="000B29D0" w:rsidRDefault="00171A62" w:rsidP="00171A62">
            <w:pPr>
              <w:pStyle w:val="TAL"/>
              <w:rPr>
                <w:rFonts w:eastAsia="Malgun Gothic"/>
              </w:rPr>
            </w:pPr>
          </w:p>
        </w:tc>
      </w:tr>
      <w:tr w:rsidR="00171A62" w:rsidRPr="000B29D0" w14:paraId="35BB8075" w14:textId="77777777" w:rsidTr="00C44C75">
        <w:trPr>
          <w:cantSplit/>
          <w:trHeight w:val="27"/>
          <w:jc w:val="center"/>
        </w:trPr>
        <w:tc>
          <w:tcPr>
            <w:tcW w:w="7087" w:type="dxa"/>
            <w:gridSpan w:val="12"/>
            <w:tcBorders>
              <w:top w:val="single" w:sz="4" w:space="0" w:color="auto"/>
              <w:left w:val="single" w:sz="4" w:space="0" w:color="auto"/>
              <w:bottom w:val="nil"/>
              <w:right w:val="single" w:sz="4" w:space="0" w:color="auto"/>
            </w:tcBorders>
          </w:tcPr>
          <w:p w14:paraId="25FB3102" w14:textId="77777777" w:rsidR="00171A62" w:rsidRPr="000B29D0" w:rsidRDefault="00171A62" w:rsidP="00171A62">
            <w:pPr>
              <w:pStyle w:val="TAL"/>
              <w:rPr>
                <w:rFonts w:eastAsia="Malgun Gothic"/>
              </w:rPr>
            </w:pPr>
            <w:r w:rsidRPr="000B29D0">
              <w:rPr>
                <w:rFonts w:eastAsia="Malgun Gothic"/>
              </w:rPr>
              <w:t>Optional IEs</w:t>
            </w:r>
          </w:p>
          <w:p w14:paraId="3093E927" w14:textId="77777777" w:rsidR="00171A62" w:rsidRPr="000B29D0" w:rsidRDefault="00171A62" w:rsidP="00171A62">
            <w:pPr>
              <w:pStyle w:val="TAL"/>
              <w:rPr>
                <w:rFonts w:eastAsia="Malgun Gothic"/>
              </w:rPr>
            </w:pPr>
          </w:p>
          <w:p w14:paraId="35644553" w14:textId="77777777" w:rsidR="00171A62" w:rsidRPr="000B29D0" w:rsidRDefault="00171A62" w:rsidP="00171A62">
            <w:pPr>
              <w:pStyle w:val="TAL"/>
            </w:pPr>
            <w:r w:rsidRPr="000B29D0">
              <w:rPr>
                <w:rFonts w:eastAsia="Malgun Gothic"/>
              </w:rPr>
              <w:t>Type of optional IE</w:t>
            </w:r>
            <w:r w:rsidRPr="000B29D0">
              <w:t xml:space="preserve"> (octet </w:t>
            </w:r>
            <w:r w:rsidRPr="000B29D0">
              <w:rPr>
                <w:rFonts w:eastAsia="Malgun Gothic"/>
              </w:rPr>
              <w:t>xi +4</w:t>
            </w:r>
            <w:r w:rsidRPr="000B29D0">
              <w:t>)</w:t>
            </w:r>
          </w:p>
          <w:p w14:paraId="62C457EB" w14:textId="77777777" w:rsidR="00171A62" w:rsidRPr="000B29D0" w:rsidRDefault="00171A62" w:rsidP="00171A62">
            <w:pPr>
              <w:pStyle w:val="TAL"/>
            </w:pPr>
            <w:r w:rsidRPr="000B29D0">
              <w:t>This field contains the IEI of the optional IE.</w:t>
            </w:r>
          </w:p>
          <w:p w14:paraId="216DB940" w14:textId="77777777" w:rsidR="00171A62" w:rsidRPr="000B29D0" w:rsidRDefault="00171A62" w:rsidP="00171A62">
            <w:pPr>
              <w:pStyle w:val="TAL"/>
            </w:pPr>
          </w:p>
          <w:p w14:paraId="09688ECA" w14:textId="77777777" w:rsidR="00171A62" w:rsidRPr="000B29D0" w:rsidRDefault="00171A62" w:rsidP="00171A62">
            <w:pPr>
              <w:pStyle w:val="TAL"/>
              <w:rPr>
                <w:rFonts w:eastAsia="Malgun Gothic"/>
              </w:rPr>
            </w:pPr>
            <w:r w:rsidRPr="000B29D0">
              <w:rPr>
                <w:rFonts w:eastAsia="Malgun Gothic"/>
              </w:rPr>
              <w:t xml:space="preserve">Length of optional </w:t>
            </w:r>
            <w:r w:rsidRPr="000B29D0">
              <w:t xml:space="preserve">IE (octet </w:t>
            </w:r>
            <w:r w:rsidRPr="000B29D0">
              <w:rPr>
                <w:rFonts w:eastAsia="Malgun Gothic"/>
              </w:rPr>
              <w:t>xi+5</w:t>
            </w:r>
            <w:r w:rsidRPr="000B29D0">
              <w:t>)</w:t>
            </w:r>
          </w:p>
          <w:p w14:paraId="0B3A9A40" w14:textId="77777777" w:rsidR="00171A62" w:rsidRPr="000B29D0" w:rsidRDefault="00171A62" w:rsidP="00171A62">
            <w:pPr>
              <w:pStyle w:val="TAL"/>
            </w:pPr>
            <w:r w:rsidRPr="000B29D0">
              <w:t>This field indicates binary coded length of the value of the optional IE entry.</w:t>
            </w:r>
          </w:p>
          <w:p w14:paraId="623C4BEF" w14:textId="77777777" w:rsidR="00171A62" w:rsidRPr="000B29D0" w:rsidRDefault="00171A62" w:rsidP="00171A62">
            <w:pPr>
              <w:pStyle w:val="TAL"/>
              <w:rPr>
                <w:rFonts w:eastAsia="Malgun Gothic"/>
              </w:rPr>
            </w:pPr>
          </w:p>
          <w:p w14:paraId="3E3A02FD" w14:textId="77777777" w:rsidR="00171A62" w:rsidRPr="000B29D0" w:rsidRDefault="00171A62" w:rsidP="00171A62">
            <w:pPr>
              <w:pStyle w:val="TAL"/>
              <w:rPr>
                <w:rFonts w:eastAsia="Malgun Gothic"/>
              </w:rPr>
            </w:pPr>
            <w:r w:rsidRPr="000B29D0">
              <w:rPr>
                <w:rFonts w:eastAsia="Malgun Gothic"/>
              </w:rPr>
              <w:t xml:space="preserve">Value of optional </w:t>
            </w:r>
            <w:r w:rsidRPr="000B29D0">
              <w:t xml:space="preserve">IE (octet </w:t>
            </w:r>
            <w:r w:rsidRPr="000B29D0">
              <w:rPr>
                <w:rFonts w:eastAsia="Malgun Gothic"/>
              </w:rPr>
              <w:t>xi+6 to octet y2</w:t>
            </w:r>
            <w:r w:rsidRPr="000B29D0">
              <w:t>)</w:t>
            </w:r>
          </w:p>
          <w:p w14:paraId="529184B7" w14:textId="77777777" w:rsidR="00171A62" w:rsidRPr="000B29D0" w:rsidRDefault="00171A62" w:rsidP="00171A62">
            <w:pPr>
              <w:pStyle w:val="TAL"/>
              <w:rPr>
                <w:rFonts w:eastAsia="Malgun Gothic"/>
              </w:rPr>
            </w:pPr>
            <w:r w:rsidRPr="000B29D0">
              <w:t>This field contains the value of the optional IE entry with the value part of the referred information element based on following o</w:t>
            </w:r>
            <w:r w:rsidRPr="000B29D0">
              <w:rPr>
                <w:rFonts w:eastAsia="Malgun Gothic"/>
              </w:rPr>
              <w:t xml:space="preserve">ptional </w:t>
            </w:r>
            <w:r w:rsidRPr="000B29D0">
              <w:t>IE</w:t>
            </w:r>
            <w:r w:rsidRPr="000B29D0">
              <w:rPr>
                <w:rFonts w:eastAsia="Malgun Gothic"/>
              </w:rPr>
              <w:t xml:space="preserve"> reference. </w:t>
            </w:r>
            <w:r w:rsidRPr="000B29D0">
              <w:t>If the Request type is included, the value part of the Request type shall be encoded in the bits 1 to 4 and bits 5 to 8 shall be coded as zero.</w:t>
            </w:r>
          </w:p>
          <w:p w14:paraId="339D5465" w14:textId="77777777" w:rsidR="00171A62" w:rsidRPr="000B29D0" w:rsidRDefault="00171A62" w:rsidP="00171A62">
            <w:pPr>
              <w:pStyle w:val="TAL"/>
            </w:pPr>
          </w:p>
        </w:tc>
      </w:tr>
      <w:tr w:rsidR="00171A62" w:rsidRPr="000B29D0" w14:paraId="7D7E1E5B" w14:textId="77777777" w:rsidTr="00C44C75">
        <w:trPr>
          <w:cantSplit/>
          <w:trHeight w:val="208"/>
          <w:jc w:val="center"/>
        </w:trPr>
        <w:tc>
          <w:tcPr>
            <w:tcW w:w="614" w:type="dxa"/>
            <w:gridSpan w:val="3"/>
            <w:tcBorders>
              <w:top w:val="nil"/>
              <w:left w:val="single" w:sz="4" w:space="0" w:color="auto"/>
              <w:right w:val="single" w:sz="4" w:space="0" w:color="auto"/>
            </w:tcBorders>
          </w:tcPr>
          <w:p w14:paraId="753BD334" w14:textId="77777777" w:rsidR="00171A62" w:rsidRPr="000B29D0" w:rsidRDefault="00171A62" w:rsidP="00171A62">
            <w:pPr>
              <w:pStyle w:val="TAL"/>
              <w:rPr>
                <w:rFonts w:eastAsia="Malgun Gothic"/>
              </w:rPr>
            </w:pPr>
            <w:r w:rsidRPr="000B29D0">
              <w:rPr>
                <w:rFonts w:eastAsia="Malgun Gothic"/>
              </w:rPr>
              <w:t xml:space="preserve">IEI </w:t>
            </w:r>
          </w:p>
        </w:tc>
        <w:tc>
          <w:tcPr>
            <w:tcW w:w="1890" w:type="dxa"/>
            <w:gridSpan w:val="7"/>
            <w:tcBorders>
              <w:top w:val="nil"/>
              <w:left w:val="single" w:sz="4" w:space="0" w:color="auto"/>
              <w:right w:val="single" w:sz="4" w:space="0" w:color="auto"/>
            </w:tcBorders>
          </w:tcPr>
          <w:p w14:paraId="132275C4" w14:textId="77777777" w:rsidR="00171A62" w:rsidRPr="000B29D0" w:rsidRDefault="00171A62" w:rsidP="00171A62">
            <w:pPr>
              <w:pStyle w:val="TAL"/>
              <w:rPr>
                <w:rFonts w:eastAsia="Malgun Gothic"/>
              </w:rPr>
            </w:pPr>
            <w:r w:rsidRPr="000B29D0">
              <w:rPr>
                <w:rFonts w:eastAsia="Malgun Gothic"/>
              </w:rPr>
              <w:t>Optional IE name</w:t>
            </w:r>
          </w:p>
        </w:tc>
        <w:tc>
          <w:tcPr>
            <w:tcW w:w="4583" w:type="dxa"/>
            <w:gridSpan w:val="2"/>
            <w:tcBorders>
              <w:top w:val="nil"/>
              <w:left w:val="single" w:sz="4" w:space="0" w:color="auto"/>
              <w:right w:val="single" w:sz="4" w:space="0" w:color="auto"/>
            </w:tcBorders>
          </w:tcPr>
          <w:p w14:paraId="2C0CAE0E" w14:textId="77777777" w:rsidR="00171A62" w:rsidRPr="000B29D0" w:rsidRDefault="00171A62" w:rsidP="00171A62">
            <w:pPr>
              <w:pStyle w:val="TAL"/>
              <w:rPr>
                <w:rFonts w:eastAsia="Malgun Gothic"/>
              </w:rPr>
            </w:pPr>
            <w:r w:rsidRPr="000B29D0">
              <w:rPr>
                <w:rFonts w:eastAsia="Malgun Gothic"/>
              </w:rPr>
              <w:t>Optional IE reference</w:t>
            </w:r>
          </w:p>
        </w:tc>
      </w:tr>
      <w:tr w:rsidR="00171A62" w:rsidRPr="000B29D0" w14:paraId="6A9ADE0C" w14:textId="77777777" w:rsidTr="00C44C75">
        <w:trPr>
          <w:cantSplit/>
          <w:trHeight w:val="207"/>
          <w:jc w:val="center"/>
        </w:trPr>
        <w:tc>
          <w:tcPr>
            <w:tcW w:w="614" w:type="dxa"/>
            <w:gridSpan w:val="3"/>
            <w:tcBorders>
              <w:top w:val="nil"/>
              <w:left w:val="single" w:sz="4" w:space="0" w:color="auto"/>
              <w:right w:val="single" w:sz="4" w:space="0" w:color="auto"/>
            </w:tcBorders>
          </w:tcPr>
          <w:p w14:paraId="6A5F9001" w14:textId="77777777" w:rsidR="00171A62" w:rsidRPr="000B29D0" w:rsidRDefault="00171A62" w:rsidP="00171A62">
            <w:pPr>
              <w:pStyle w:val="TAL"/>
              <w:rPr>
                <w:rFonts w:eastAsia="Malgun Gothic"/>
              </w:rPr>
            </w:pPr>
            <w:r w:rsidRPr="000B29D0">
              <w:t>12</w:t>
            </w:r>
          </w:p>
        </w:tc>
        <w:tc>
          <w:tcPr>
            <w:tcW w:w="1890" w:type="dxa"/>
            <w:gridSpan w:val="7"/>
            <w:tcBorders>
              <w:top w:val="nil"/>
              <w:left w:val="single" w:sz="4" w:space="0" w:color="auto"/>
              <w:right w:val="single" w:sz="4" w:space="0" w:color="auto"/>
            </w:tcBorders>
          </w:tcPr>
          <w:p w14:paraId="6F245572" w14:textId="77777777" w:rsidR="00171A62" w:rsidRPr="000B29D0" w:rsidRDefault="00171A62" w:rsidP="00171A62">
            <w:pPr>
              <w:pStyle w:val="TAL"/>
              <w:rPr>
                <w:rFonts w:eastAsia="Malgun Gothic"/>
              </w:rPr>
            </w:pPr>
            <w:r w:rsidRPr="000B29D0">
              <w:t>PDU session ID</w:t>
            </w:r>
          </w:p>
        </w:tc>
        <w:tc>
          <w:tcPr>
            <w:tcW w:w="4583" w:type="dxa"/>
            <w:gridSpan w:val="2"/>
            <w:tcBorders>
              <w:top w:val="nil"/>
              <w:left w:val="single" w:sz="4" w:space="0" w:color="auto"/>
              <w:right w:val="single" w:sz="4" w:space="0" w:color="auto"/>
            </w:tcBorders>
          </w:tcPr>
          <w:p w14:paraId="5FEEE382" w14:textId="77777777" w:rsidR="00171A62" w:rsidRPr="000B29D0" w:rsidRDefault="00171A62" w:rsidP="00171A62">
            <w:pPr>
              <w:pStyle w:val="TAL"/>
            </w:pPr>
            <w:r w:rsidRPr="000B29D0">
              <w:t>PDU session identity 2 (see subclause</w:t>
            </w:r>
            <w:r w:rsidRPr="000B29D0">
              <w:rPr>
                <w:rFonts w:eastAsia="Malgun Gothic"/>
              </w:rPr>
              <w:t> </w:t>
            </w:r>
            <w:r w:rsidRPr="000B29D0">
              <w:t>9.11.3.41)</w:t>
            </w:r>
          </w:p>
        </w:tc>
      </w:tr>
      <w:tr w:rsidR="00171A62" w:rsidRPr="000B29D0" w14:paraId="4A39A823" w14:textId="77777777" w:rsidTr="00C44C75">
        <w:trPr>
          <w:cantSplit/>
          <w:trHeight w:val="207"/>
          <w:jc w:val="center"/>
        </w:trPr>
        <w:tc>
          <w:tcPr>
            <w:tcW w:w="614" w:type="dxa"/>
            <w:gridSpan w:val="3"/>
            <w:tcBorders>
              <w:top w:val="nil"/>
              <w:left w:val="single" w:sz="4" w:space="0" w:color="auto"/>
              <w:right w:val="single" w:sz="4" w:space="0" w:color="auto"/>
            </w:tcBorders>
          </w:tcPr>
          <w:p w14:paraId="52455ACF" w14:textId="77777777" w:rsidR="00171A62" w:rsidRPr="000B29D0" w:rsidRDefault="00171A62" w:rsidP="00171A62">
            <w:pPr>
              <w:pStyle w:val="TAL"/>
              <w:rPr>
                <w:rFonts w:eastAsia="Malgun Gothic"/>
              </w:rPr>
            </w:pPr>
            <w:r w:rsidRPr="000B29D0">
              <w:t>24</w:t>
            </w:r>
          </w:p>
        </w:tc>
        <w:tc>
          <w:tcPr>
            <w:tcW w:w="1890" w:type="dxa"/>
            <w:gridSpan w:val="7"/>
            <w:tcBorders>
              <w:top w:val="nil"/>
              <w:left w:val="single" w:sz="4" w:space="0" w:color="auto"/>
              <w:right w:val="single" w:sz="4" w:space="0" w:color="auto"/>
            </w:tcBorders>
          </w:tcPr>
          <w:p w14:paraId="49B998FB" w14:textId="77777777" w:rsidR="00171A62" w:rsidRPr="000B29D0" w:rsidRDefault="00171A62" w:rsidP="00171A62">
            <w:pPr>
              <w:pStyle w:val="TAL"/>
              <w:rPr>
                <w:rFonts w:eastAsia="Malgun Gothic"/>
              </w:rPr>
            </w:pPr>
            <w:r w:rsidRPr="000B29D0">
              <w:t>Additional information</w:t>
            </w:r>
          </w:p>
        </w:tc>
        <w:tc>
          <w:tcPr>
            <w:tcW w:w="4583" w:type="dxa"/>
            <w:gridSpan w:val="2"/>
            <w:tcBorders>
              <w:top w:val="nil"/>
              <w:left w:val="single" w:sz="4" w:space="0" w:color="auto"/>
              <w:right w:val="single" w:sz="4" w:space="0" w:color="auto"/>
            </w:tcBorders>
          </w:tcPr>
          <w:p w14:paraId="702EB098" w14:textId="77777777" w:rsidR="00171A62" w:rsidRPr="000B29D0" w:rsidRDefault="00171A62" w:rsidP="00171A62">
            <w:pPr>
              <w:pStyle w:val="TAL"/>
            </w:pPr>
            <w:r w:rsidRPr="000B29D0">
              <w:t>Additional information (see subclause</w:t>
            </w:r>
            <w:r w:rsidRPr="000B29D0">
              <w:rPr>
                <w:rFonts w:eastAsia="Malgun Gothic"/>
              </w:rPr>
              <w:t> </w:t>
            </w:r>
            <w:r w:rsidRPr="000B29D0">
              <w:t>9.11.2.1)</w:t>
            </w:r>
          </w:p>
        </w:tc>
      </w:tr>
      <w:tr w:rsidR="00171A62" w:rsidRPr="000B29D0" w14:paraId="70E032CB" w14:textId="77777777" w:rsidTr="00C44C75">
        <w:trPr>
          <w:cantSplit/>
          <w:trHeight w:val="207"/>
          <w:jc w:val="center"/>
        </w:trPr>
        <w:tc>
          <w:tcPr>
            <w:tcW w:w="614" w:type="dxa"/>
            <w:gridSpan w:val="3"/>
            <w:tcBorders>
              <w:top w:val="nil"/>
              <w:left w:val="single" w:sz="4" w:space="0" w:color="auto"/>
              <w:right w:val="single" w:sz="4" w:space="0" w:color="auto"/>
            </w:tcBorders>
          </w:tcPr>
          <w:p w14:paraId="20F4165E" w14:textId="77777777" w:rsidR="00171A62" w:rsidRPr="000B29D0" w:rsidRDefault="00171A62" w:rsidP="00171A62">
            <w:pPr>
              <w:pStyle w:val="TAL"/>
              <w:rPr>
                <w:rFonts w:eastAsia="Malgun Gothic"/>
              </w:rPr>
            </w:pPr>
            <w:r w:rsidRPr="000B29D0">
              <w:t>58</w:t>
            </w:r>
          </w:p>
        </w:tc>
        <w:tc>
          <w:tcPr>
            <w:tcW w:w="1890" w:type="dxa"/>
            <w:gridSpan w:val="7"/>
            <w:tcBorders>
              <w:top w:val="nil"/>
              <w:left w:val="single" w:sz="4" w:space="0" w:color="auto"/>
              <w:right w:val="single" w:sz="4" w:space="0" w:color="auto"/>
            </w:tcBorders>
          </w:tcPr>
          <w:p w14:paraId="4F0ACAD8" w14:textId="77777777" w:rsidR="00171A62" w:rsidRPr="000B29D0" w:rsidRDefault="00171A62" w:rsidP="00171A62">
            <w:pPr>
              <w:pStyle w:val="TAL"/>
              <w:rPr>
                <w:rFonts w:eastAsia="Malgun Gothic"/>
              </w:rPr>
            </w:pPr>
            <w:r w:rsidRPr="000B29D0">
              <w:t>5GMM cause</w:t>
            </w:r>
          </w:p>
        </w:tc>
        <w:tc>
          <w:tcPr>
            <w:tcW w:w="4583" w:type="dxa"/>
            <w:gridSpan w:val="2"/>
            <w:tcBorders>
              <w:top w:val="nil"/>
              <w:left w:val="single" w:sz="4" w:space="0" w:color="auto"/>
              <w:right w:val="single" w:sz="4" w:space="0" w:color="auto"/>
            </w:tcBorders>
          </w:tcPr>
          <w:p w14:paraId="6C14B13C" w14:textId="77777777" w:rsidR="00171A62" w:rsidRPr="000B29D0" w:rsidRDefault="00171A62" w:rsidP="00171A62">
            <w:pPr>
              <w:pStyle w:val="TAL"/>
            </w:pPr>
            <w:r w:rsidRPr="000B29D0">
              <w:t>5GMM cause (see subclause</w:t>
            </w:r>
            <w:r w:rsidRPr="000B29D0">
              <w:rPr>
                <w:rFonts w:eastAsia="Malgun Gothic"/>
              </w:rPr>
              <w:t> </w:t>
            </w:r>
            <w:r w:rsidRPr="000B29D0">
              <w:t>9.11.3.2)</w:t>
            </w:r>
          </w:p>
        </w:tc>
      </w:tr>
      <w:tr w:rsidR="00171A62" w:rsidRPr="000B29D0" w14:paraId="76F53766" w14:textId="77777777" w:rsidTr="00C44C75">
        <w:trPr>
          <w:cantSplit/>
          <w:trHeight w:val="207"/>
          <w:jc w:val="center"/>
        </w:trPr>
        <w:tc>
          <w:tcPr>
            <w:tcW w:w="614" w:type="dxa"/>
            <w:gridSpan w:val="3"/>
            <w:tcBorders>
              <w:top w:val="nil"/>
              <w:left w:val="single" w:sz="4" w:space="0" w:color="auto"/>
              <w:right w:val="single" w:sz="4" w:space="0" w:color="auto"/>
            </w:tcBorders>
          </w:tcPr>
          <w:p w14:paraId="64099A71" w14:textId="77777777" w:rsidR="00171A62" w:rsidRPr="000B29D0" w:rsidRDefault="00171A62" w:rsidP="00171A62">
            <w:pPr>
              <w:pStyle w:val="TAL"/>
              <w:rPr>
                <w:rFonts w:eastAsia="Malgun Gothic"/>
              </w:rPr>
            </w:pPr>
            <w:r w:rsidRPr="000B29D0">
              <w:t>37</w:t>
            </w:r>
          </w:p>
        </w:tc>
        <w:tc>
          <w:tcPr>
            <w:tcW w:w="1890" w:type="dxa"/>
            <w:gridSpan w:val="7"/>
            <w:tcBorders>
              <w:top w:val="nil"/>
              <w:left w:val="single" w:sz="4" w:space="0" w:color="auto"/>
              <w:right w:val="single" w:sz="4" w:space="0" w:color="auto"/>
            </w:tcBorders>
          </w:tcPr>
          <w:p w14:paraId="5F76D543" w14:textId="77777777" w:rsidR="00171A62" w:rsidRPr="000B29D0" w:rsidRDefault="00171A62" w:rsidP="00171A62">
            <w:pPr>
              <w:pStyle w:val="TAL"/>
              <w:rPr>
                <w:rFonts w:eastAsia="Malgun Gothic"/>
              </w:rPr>
            </w:pPr>
            <w:r w:rsidRPr="000B29D0">
              <w:t>Back-off timer value</w:t>
            </w:r>
          </w:p>
        </w:tc>
        <w:tc>
          <w:tcPr>
            <w:tcW w:w="4583" w:type="dxa"/>
            <w:gridSpan w:val="2"/>
            <w:tcBorders>
              <w:top w:val="nil"/>
              <w:left w:val="single" w:sz="4" w:space="0" w:color="auto"/>
              <w:right w:val="single" w:sz="4" w:space="0" w:color="auto"/>
            </w:tcBorders>
          </w:tcPr>
          <w:p w14:paraId="6CE060FA" w14:textId="77777777" w:rsidR="00171A62" w:rsidRPr="000B29D0" w:rsidRDefault="00171A62" w:rsidP="00171A62">
            <w:pPr>
              <w:pStyle w:val="TAL"/>
            </w:pPr>
            <w:r w:rsidRPr="000B29D0">
              <w:t>GPRS timer 3 (see subclause</w:t>
            </w:r>
            <w:r w:rsidRPr="000B29D0">
              <w:rPr>
                <w:rFonts w:eastAsia="Malgun Gothic"/>
              </w:rPr>
              <w:t> </w:t>
            </w:r>
            <w:r w:rsidRPr="000B29D0">
              <w:t>9.11.2.5)</w:t>
            </w:r>
          </w:p>
        </w:tc>
      </w:tr>
      <w:tr w:rsidR="00171A62" w:rsidRPr="000B29D0" w14:paraId="6CD378F9" w14:textId="77777777" w:rsidTr="00C44C75">
        <w:trPr>
          <w:cantSplit/>
          <w:trHeight w:val="207"/>
          <w:jc w:val="center"/>
        </w:trPr>
        <w:tc>
          <w:tcPr>
            <w:tcW w:w="614" w:type="dxa"/>
            <w:gridSpan w:val="3"/>
            <w:tcBorders>
              <w:top w:val="nil"/>
              <w:left w:val="single" w:sz="4" w:space="0" w:color="auto"/>
              <w:right w:val="single" w:sz="4" w:space="0" w:color="auto"/>
            </w:tcBorders>
          </w:tcPr>
          <w:p w14:paraId="385B4981" w14:textId="77777777" w:rsidR="00171A62" w:rsidRPr="000B29D0" w:rsidRDefault="00171A62" w:rsidP="00171A62">
            <w:pPr>
              <w:pStyle w:val="TAL"/>
              <w:rPr>
                <w:rFonts w:eastAsia="Malgun Gothic"/>
              </w:rPr>
            </w:pPr>
            <w:r w:rsidRPr="000B29D0">
              <w:t>59</w:t>
            </w:r>
          </w:p>
        </w:tc>
        <w:tc>
          <w:tcPr>
            <w:tcW w:w="1890" w:type="dxa"/>
            <w:gridSpan w:val="7"/>
            <w:tcBorders>
              <w:top w:val="nil"/>
              <w:left w:val="single" w:sz="4" w:space="0" w:color="auto"/>
              <w:right w:val="single" w:sz="4" w:space="0" w:color="auto"/>
            </w:tcBorders>
          </w:tcPr>
          <w:p w14:paraId="211FA0AC" w14:textId="77777777" w:rsidR="00171A62" w:rsidRPr="000B29D0" w:rsidRDefault="00171A62" w:rsidP="00171A62">
            <w:pPr>
              <w:pStyle w:val="TAL"/>
              <w:rPr>
                <w:rFonts w:eastAsia="Malgun Gothic"/>
              </w:rPr>
            </w:pPr>
            <w:r w:rsidRPr="000B29D0">
              <w:t>Old PDU session ID</w:t>
            </w:r>
          </w:p>
        </w:tc>
        <w:tc>
          <w:tcPr>
            <w:tcW w:w="4583" w:type="dxa"/>
            <w:gridSpan w:val="2"/>
            <w:tcBorders>
              <w:top w:val="nil"/>
              <w:left w:val="single" w:sz="4" w:space="0" w:color="auto"/>
              <w:right w:val="single" w:sz="4" w:space="0" w:color="auto"/>
            </w:tcBorders>
          </w:tcPr>
          <w:p w14:paraId="5563B2E9" w14:textId="77777777" w:rsidR="00171A62" w:rsidRPr="000B29D0" w:rsidRDefault="00171A62" w:rsidP="00171A62">
            <w:pPr>
              <w:pStyle w:val="TAL"/>
            </w:pPr>
            <w:r w:rsidRPr="000B29D0">
              <w:t>PDU session identity 2 (see subclause 9.11.3.41)</w:t>
            </w:r>
          </w:p>
        </w:tc>
      </w:tr>
      <w:tr w:rsidR="00171A62" w:rsidRPr="000B29D0" w14:paraId="34680160" w14:textId="77777777" w:rsidTr="00C44C75">
        <w:trPr>
          <w:cantSplit/>
          <w:trHeight w:val="207"/>
          <w:jc w:val="center"/>
        </w:trPr>
        <w:tc>
          <w:tcPr>
            <w:tcW w:w="614" w:type="dxa"/>
            <w:gridSpan w:val="3"/>
            <w:tcBorders>
              <w:top w:val="nil"/>
              <w:left w:val="single" w:sz="4" w:space="0" w:color="auto"/>
              <w:right w:val="single" w:sz="4" w:space="0" w:color="auto"/>
            </w:tcBorders>
          </w:tcPr>
          <w:p w14:paraId="07D4CA9E" w14:textId="77777777" w:rsidR="00171A62" w:rsidRPr="000B29D0" w:rsidRDefault="00171A62" w:rsidP="00171A62">
            <w:pPr>
              <w:pStyle w:val="TAL"/>
              <w:rPr>
                <w:rFonts w:eastAsia="Malgun Gothic"/>
              </w:rPr>
            </w:pPr>
            <w:r w:rsidRPr="000B29D0">
              <w:t>80</w:t>
            </w:r>
          </w:p>
        </w:tc>
        <w:tc>
          <w:tcPr>
            <w:tcW w:w="1890" w:type="dxa"/>
            <w:gridSpan w:val="7"/>
            <w:tcBorders>
              <w:top w:val="nil"/>
              <w:left w:val="single" w:sz="4" w:space="0" w:color="auto"/>
              <w:right w:val="single" w:sz="4" w:space="0" w:color="auto"/>
            </w:tcBorders>
          </w:tcPr>
          <w:p w14:paraId="096DC114" w14:textId="77777777" w:rsidR="00171A62" w:rsidRPr="000B29D0" w:rsidRDefault="00171A62" w:rsidP="00171A62">
            <w:pPr>
              <w:pStyle w:val="TAL"/>
              <w:rPr>
                <w:rFonts w:eastAsia="Malgun Gothic"/>
              </w:rPr>
            </w:pPr>
            <w:r w:rsidRPr="000B29D0">
              <w:t>Request type</w:t>
            </w:r>
          </w:p>
        </w:tc>
        <w:tc>
          <w:tcPr>
            <w:tcW w:w="4583" w:type="dxa"/>
            <w:gridSpan w:val="2"/>
            <w:tcBorders>
              <w:top w:val="nil"/>
              <w:left w:val="single" w:sz="4" w:space="0" w:color="auto"/>
              <w:right w:val="single" w:sz="4" w:space="0" w:color="auto"/>
            </w:tcBorders>
          </w:tcPr>
          <w:p w14:paraId="5294E026" w14:textId="77777777" w:rsidR="00171A62" w:rsidRPr="000B29D0" w:rsidRDefault="00171A62" w:rsidP="00171A62">
            <w:pPr>
              <w:pStyle w:val="TAL"/>
            </w:pPr>
            <w:r w:rsidRPr="000B29D0">
              <w:t>Request type (see subclause</w:t>
            </w:r>
            <w:r w:rsidRPr="000B29D0">
              <w:rPr>
                <w:rFonts w:eastAsia="Malgun Gothic"/>
              </w:rPr>
              <w:t> </w:t>
            </w:r>
            <w:r w:rsidRPr="000B29D0">
              <w:t>9.11.3.47)</w:t>
            </w:r>
          </w:p>
        </w:tc>
      </w:tr>
      <w:tr w:rsidR="00171A62" w:rsidRPr="000B29D0" w14:paraId="7A4F0C69" w14:textId="77777777" w:rsidTr="00C44C75">
        <w:trPr>
          <w:cantSplit/>
          <w:trHeight w:val="207"/>
          <w:jc w:val="center"/>
        </w:trPr>
        <w:tc>
          <w:tcPr>
            <w:tcW w:w="614" w:type="dxa"/>
            <w:gridSpan w:val="3"/>
            <w:tcBorders>
              <w:top w:val="nil"/>
              <w:left w:val="single" w:sz="4" w:space="0" w:color="auto"/>
              <w:bottom w:val="nil"/>
              <w:right w:val="single" w:sz="4" w:space="0" w:color="auto"/>
            </w:tcBorders>
          </w:tcPr>
          <w:p w14:paraId="1509851D" w14:textId="77777777" w:rsidR="00171A62" w:rsidRPr="000B29D0" w:rsidRDefault="00171A62" w:rsidP="00171A62">
            <w:pPr>
              <w:pStyle w:val="TAL"/>
              <w:rPr>
                <w:rFonts w:eastAsia="Malgun Gothic"/>
              </w:rPr>
            </w:pPr>
            <w:r w:rsidRPr="000B29D0">
              <w:t>22</w:t>
            </w:r>
          </w:p>
        </w:tc>
        <w:tc>
          <w:tcPr>
            <w:tcW w:w="1890" w:type="dxa"/>
            <w:gridSpan w:val="7"/>
            <w:tcBorders>
              <w:top w:val="nil"/>
              <w:left w:val="single" w:sz="4" w:space="0" w:color="auto"/>
              <w:bottom w:val="nil"/>
              <w:right w:val="single" w:sz="4" w:space="0" w:color="auto"/>
            </w:tcBorders>
          </w:tcPr>
          <w:p w14:paraId="294456B8" w14:textId="77777777" w:rsidR="00171A62" w:rsidRPr="000B29D0" w:rsidRDefault="00171A62" w:rsidP="00171A62">
            <w:pPr>
              <w:pStyle w:val="TAL"/>
              <w:rPr>
                <w:rFonts w:eastAsia="Malgun Gothic"/>
              </w:rPr>
            </w:pPr>
            <w:r w:rsidRPr="000B29D0">
              <w:t>S-NSSAI</w:t>
            </w:r>
          </w:p>
        </w:tc>
        <w:tc>
          <w:tcPr>
            <w:tcW w:w="4583" w:type="dxa"/>
            <w:gridSpan w:val="2"/>
            <w:tcBorders>
              <w:top w:val="nil"/>
              <w:left w:val="single" w:sz="4" w:space="0" w:color="auto"/>
              <w:bottom w:val="nil"/>
              <w:right w:val="single" w:sz="4" w:space="0" w:color="auto"/>
            </w:tcBorders>
          </w:tcPr>
          <w:p w14:paraId="3DBF98A0" w14:textId="77777777" w:rsidR="00171A62" w:rsidRPr="000B29D0" w:rsidRDefault="00171A62" w:rsidP="00171A62">
            <w:pPr>
              <w:pStyle w:val="TAL"/>
            </w:pPr>
            <w:r w:rsidRPr="000B29D0">
              <w:t>S-NSSAI (see subclause</w:t>
            </w:r>
            <w:r w:rsidRPr="000B29D0">
              <w:rPr>
                <w:rFonts w:eastAsia="Malgun Gothic"/>
              </w:rPr>
              <w:t> </w:t>
            </w:r>
            <w:r w:rsidRPr="000B29D0">
              <w:t>9.11.2.8)</w:t>
            </w:r>
          </w:p>
        </w:tc>
      </w:tr>
      <w:tr w:rsidR="00171A62" w:rsidRPr="000B29D0" w14:paraId="12D28091" w14:textId="77777777" w:rsidTr="00C44C75">
        <w:trPr>
          <w:cantSplit/>
          <w:trHeight w:val="207"/>
          <w:jc w:val="center"/>
        </w:trPr>
        <w:tc>
          <w:tcPr>
            <w:tcW w:w="614" w:type="dxa"/>
            <w:gridSpan w:val="3"/>
            <w:tcBorders>
              <w:top w:val="nil"/>
              <w:left w:val="single" w:sz="4" w:space="0" w:color="auto"/>
              <w:bottom w:val="nil"/>
              <w:right w:val="single" w:sz="4" w:space="0" w:color="auto"/>
            </w:tcBorders>
          </w:tcPr>
          <w:p w14:paraId="459C13A0" w14:textId="77777777" w:rsidR="00171A62" w:rsidRPr="000B29D0" w:rsidRDefault="00171A62" w:rsidP="00171A62">
            <w:pPr>
              <w:pStyle w:val="TAL"/>
              <w:rPr>
                <w:rFonts w:eastAsia="Malgun Gothic"/>
              </w:rPr>
            </w:pPr>
            <w:r w:rsidRPr="000B29D0">
              <w:t>25</w:t>
            </w:r>
          </w:p>
        </w:tc>
        <w:tc>
          <w:tcPr>
            <w:tcW w:w="1890" w:type="dxa"/>
            <w:gridSpan w:val="7"/>
            <w:tcBorders>
              <w:top w:val="nil"/>
              <w:left w:val="single" w:sz="4" w:space="0" w:color="auto"/>
              <w:bottom w:val="nil"/>
              <w:right w:val="single" w:sz="4" w:space="0" w:color="auto"/>
            </w:tcBorders>
          </w:tcPr>
          <w:p w14:paraId="0FA9C828" w14:textId="77777777" w:rsidR="00171A62" w:rsidRPr="000B29D0" w:rsidRDefault="00171A62" w:rsidP="00171A62">
            <w:pPr>
              <w:pStyle w:val="TAL"/>
              <w:rPr>
                <w:rFonts w:eastAsia="Malgun Gothic"/>
              </w:rPr>
            </w:pPr>
            <w:r w:rsidRPr="000B29D0">
              <w:t>DNN</w:t>
            </w:r>
          </w:p>
        </w:tc>
        <w:tc>
          <w:tcPr>
            <w:tcW w:w="4583" w:type="dxa"/>
            <w:gridSpan w:val="2"/>
            <w:tcBorders>
              <w:top w:val="nil"/>
              <w:left w:val="single" w:sz="4" w:space="0" w:color="auto"/>
              <w:bottom w:val="nil"/>
              <w:right w:val="single" w:sz="4" w:space="0" w:color="auto"/>
            </w:tcBorders>
          </w:tcPr>
          <w:p w14:paraId="7F7050A3" w14:textId="77777777" w:rsidR="00171A62" w:rsidRPr="000B29D0" w:rsidRDefault="00171A62" w:rsidP="00171A62">
            <w:pPr>
              <w:pStyle w:val="TAL"/>
            </w:pPr>
            <w:r w:rsidRPr="000B29D0">
              <w:t>DNN (see subclause</w:t>
            </w:r>
            <w:r w:rsidRPr="000B29D0">
              <w:rPr>
                <w:rFonts w:eastAsia="Malgun Gothic"/>
              </w:rPr>
              <w:t> </w:t>
            </w:r>
            <w:r w:rsidRPr="000B29D0">
              <w:t>9.11.2.1B)</w:t>
            </w:r>
          </w:p>
        </w:tc>
      </w:tr>
      <w:tr w:rsidR="00171A62" w:rsidRPr="000B29D0" w14:paraId="333265C1" w14:textId="77777777" w:rsidTr="00C44C75">
        <w:trPr>
          <w:cantSplit/>
          <w:trHeight w:val="207"/>
          <w:jc w:val="center"/>
        </w:trPr>
        <w:tc>
          <w:tcPr>
            <w:tcW w:w="614" w:type="dxa"/>
            <w:gridSpan w:val="3"/>
            <w:tcBorders>
              <w:top w:val="nil"/>
              <w:left w:val="single" w:sz="4" w:space="0" w:color="auto"/>
              <w:bottom w:val="nil"/>
              <w:right w:val="single" w:sz="4" w:space="0" w:color="auto"/>
            </w:tcBorders>
          </w:tcPr>
          <w:p w14:paraId="309AFE30" w14:textId="77777777" w:rsidR="00171A62" w:rsidRPr="000B29D0" w:rsidRDefault="00171A62" w:rsidP="00171A62">
            <w:pPr>
              <w:pStyle w:val="TAL"/>
            </w:pPr>
            <w:r w:rsidRPr="000B29D0">
              <w:t>F0</w:t>
            </w:r>
          </w:p>
        </w:tc>
        <w:tc>
          <w:tcPr>
            <w:tcW w:w="1890" w:type="dxa"/>
            <w:gridSpan w:val="7"/>
            <w:tcBorders>
              <w:top w:val="nil"/>
              <w:left w:val="single" w:sz="4" w:space="0" w:color="auto"/>
              <w:bottom w:val="nil"/>
              <w:right w:val="single" w:sz="4" w:space="0" w:color="auto"/>
            </w:tcBorders>
          </w:tcPr>
          <w:p w14:paraId="4516442A" w14:textId="77777777" w:rsidR="00171A62" w:rsidRPr="000B29D0" w:rsidRDefault="00171A62" w:rsidP="00171A62">
            <w:pPr>
              <w:pStyle w:val="TAL"/>
            </w:pPr>
            <w:r w:rsidRPr="000B29D0">
              <w:t>Release assistance indication</w:t>
            </w:r>
          </w:p>
        </w:tc>
        <w:tc>
          <w:tcPr>
            <w:tcW w:w="4583" w:type="dxa"/>
            <w:gridSpan w:val="2"/>
            <w:tcBorders>
              <w:top w:val="nil"/>
              <w:left w:val="single" w:sz="4" w:space="0" w:color="auto"/>
              <w:bottom w:val="nil"/>
              <w:right w:val="single" w:sz="4" w:space="0" w:color="auto"/>
            </w:tcBorders>
          </w:tcPr>
          <w:p w14:paraId="0241D91A" w14:textId="77777777" w:rsidR="00171A62" w:rsidRPr="000B29D0" w:rsidRDefault="00171A62" w:rsidP="00171A62">
            <w:pPr>
              <w:pStyle w:val="TAL"/>
            </w:pPr>
            <w:r w:rsidRPr="000B29D0">
              <w:t>Release assistance indication (see subclause</w:t>
            </w:r>
            <w:r w:rsidRPr="000B29D0">
              <w:rPr>
                <w:rFonts w:eastAsia="Malgun Gothic"/>
              </w:rPr>
              <w:t> </w:t>
            </w:r>
            <w:r w:rsidRPr="000B29D0">
              <w:t>9.11.3.46A)</w:t>
            </w:r>
          </w:p>
        </w:tc>
      </w:tr>
      <w:tr w:rsidR="00171A62" w:rsidRPr="000B29D0" w14:paraId="762F49BB" w14:textId="77777777" w:rsidTr="00C44C75">
        <w:trPr>
          <w:cantSplit/>
          <w:trHeight w:val="207"/>
          <w:jc w:val="center"/>
        </w:trPr>
        <w:tc>
          <w:tcPr>
            <w:tcW w:w="614" w:type="dxa"/>
            <w:gridSpan w:val="3"/>
            <w:tcBorders>
              <w:top w:val="nil"/>
              <w:left w:val="single" w:sz="4" w:space="0" w:color="auto"/>
              <w:bottom w:val="single" w:sz="4" w:space="0" w:color="auto"/>
              <w:right w:val="single" w:sz="4" w:space="0" w:color="auto"/>
            </w:tcBorders>
          </w:tcPr>
          <w:p w14:paraId="2F767682" w14:textId="77777777" w:rsidR="00171A62" w:rsidRPr="000B29D0" w:rsidRDefault="00171A62" w:rsidP="00171A62">
            <w:pPr>
              <w:pStyle w:val="TAL"/>
            </w:pPr>
            <w:r w:rsidRPr="000B29D0">
              <w:t>A0</w:t>
            </w:r>
          </w:p>
        </w:tc>
        <w:tc>
          <w:tcPr>
            <w:tcW w:w="1890" w:type="dxa"/>
            <w:gridSpan w:val="7"/>
            <w:tcBorders>
              <w:top w:val="nil"/>
              <w:left w:val="single" w:sz="4" w:space="0" w:color="auto"/>
              <w:bottom w:val="single" w:sz="4" w:space="0" w:color="auto"/>
              <w:right w:val="single" w:sz="4" w:space="0" w:color="auto"/>
            </w:tcBorders>
          </w:tcPr>
          <w:p w14:paraId="6EAD1817" w14:textId="77777777" w:rsidR="00171A62" w:rsidRPr="000B29D0" w:rsidRDefault="00171A62" w:rsidP="00171A62">
            <w:pPr>
              <w:pStyle w:val="TAL"/>
            </w:pPr>
            <w:r w:rsidRPr="000B29D0">
              <w:t>MA PDU session information</w:t>
            </w:r>
          </w:p>
        </w:tc>
        <w:tc>
          <w:tcPr>
            <w:tcW w:w="4583" w:type="dxa"/>
            <w:gridSpan w:val="2"/>
            <w:tcBorders>
              <w:top w:val="nil"/>
              <w:left w:val="single" w:sz="4" w:space="0" w:color="auto"/>
              <w:bottom w:val="single" w:sz="4" w:space="0" w:color="auto"/>
              <w:right w:val="single" w:sz="4" w:space="0" w:color="auto"/>
            </w:tcBorders>
          </w:tcPr>
          <w:p w14:paraId="01821369" w14:textId="77777777" w:rsidR="00171A62" w:rsidRPr="000B29D0" w:rsidRDefault="00171A62" w:rsidP="00171A62">
            <w:pPr>
              <w:pStyle w:val="TAL"/>
            </w:pPr>
            <w:r w:rsidRPr="000B29D0">
              <w:t>MA PDU session information (see subclause 9.11.3.31A)</w:t>
            </w:r>
          </w:p>
        </w:tc>
      </w:tr>
    </w:tbl>
    <w:p w14:paraId="0F2C79AF" w14:textId="77777777" w:rsidR="00171A62" w:rsidRPr="000B29D0" w:rsidRDefault="00171A62" w:rsidP="00171A62">
      <w:pPr>
        <w:rPr>
          <w:rFonts w:eastAsia="Malgun Gothic"/>
        </w:rPr>
      </w:pPr>
    </w:p>
    <w:p w14:paraId="3D611BE5" w14:textId="77777777" w:rsidR="00171A62" w:rsidRPr="000B29D0" w:rsidRDefault="00171A62" w:rsidP="00171A62">
      <w:pPr>
        <w:jc w:val="center"/>
      </w:pPr>
      <w:bookmarkStart w:id="396" w:name="_Toc20233254"/>
      <w:bookmarkStart w:id="397" w:name="_Toc27747389"/>
      <w:bookmarkStart w:id="398" w:name="_Toc36213580"/>
      <w:bookmarkStart w:id="399" w:name="_Toc36657757"/>
      <w:bookmarkStart w:id="400" w:name="_Toc45287432"/>
      <w:bookmarkStart w:id="401" w:name="_Toc51948707"/>
      <w:bookmarkStart w:id="402" w:name="_Toc51949799"/>
      <w:bookmarkStart w:id="403" w:name="_Toc91599795"/>
      <w:r w:rsidRPr="000B29D0">
        <w:rPr>
          <w:highlight w:val="green"/>
        </w:rPr>
        <w:t>***** Next change *****</w:t>
      </w:r>
    </w:p>
    <w:p w14:paraId="3844D90F" w14:textId="77777777" w:rsidR="00171A62" w:rsidRPr="000B29D0" w:rsidRDefault="00171A62" w:rsidP="00171A62">
      <w:pPr>
        <w:pStyle w:val="Heading4"/>
        <w:rPr>
          <w:rFonts w:eastAsia="Malgun Gothic"/>
        </w:rPr>
      </w:pPr>
      <w:r w:rsidRPr="000B29D0">
        <w:rPr>
          <w:rFonts w:eastAsia="Malgun Gothic"/>
        </w:rPr>
        <w:lastRenderedPageBreak/>
        <w:t>9.11.3.40</w:t>
      </w:r>
      <w:r w:rsidRPr="000B29D0">
        <w:rPr>
          <w:rFonts w:eastAsia="Malgun Gothic"/>
        </w:rPr>
        <w:tab/>
        <w:t>Payload container type</w:t>
      </w:r>
      <w:bookmarkEnd w:id="396"/>
      <w:bookmarkEnd w:id="397"/>
      <w:bookmarkEnd w:id="398"/>
      <w:bookmarkEnd w:id="399"/>
      <w:bookmarkEnd w:id="400"/>
      <w:bookmarkEnd w:id="401"/>
      <w:bookmarkEnd w:id="402"/>
      <w:bookmarkEnd w:id="403"/>
    </w:p>
    <w:p w14:paraId="4447EDEA" w14:textId="77777777" w:rsidR="00171A62" w:rsidRPr="000B29D0" w:rsidRDefault="00171A62" w:rsidP="00171A62">
      <w:pPr>
        <w:rPr>
          <w:rFonts w:eastAsia="Malgun Gothic"/>
        </w:rPr>
      </w:pPr>
      <w:r w:rsidRPr="000B29D0">
        <w:rPr>
          <w:rFonts w:eastAsia="Malgun Gothic"/>
        </w:rPr>
        <w:t>The purpose of the Payload container type information element indicates type of payload included in the payload container information element.</w:t>
      </w:r>
    </w:p>
    <w:p w14:paraId="167EFF34" w14:textId="77777777" w:rsidR="00171A62" w:rsidRPr="000B29D0" w:rsidRDefault="00171A62" w:rsidP="00171A62">
      <w:pPr>
        <w:rPr>
          <w:rFonts w:eastAsia="Malgun Gothic"/>
        </w:rPr>
      </w:pPr>
      <w:r w:rsidRPr="000B29D0">
        <w:rPr>
          <w:rFonts w:eastAsia="Malgun Gothic"/>
        </w:rPr>
        <w:t>The Payload container type information element is coded as shown in figure 9.11.3.40.1 and table 9.11.3.40.1.</w:t>
      </w:r>
    </w:p>
    <w:p w14:paraId="21113586" w14:textId="77777777" w:rsidR="00171A62" w:rsidRPr="000B29D0" w:rsidRDefault="00171A62" w:rsidP="00171A62">
      <w:pPr>
        <w:rPr>
          <w:rFonts w:eastAsia="Malgun Gothic"/>
        </w:rPr>
      </w:pPr>
      <w:r w:rsidRPr="000B29D0">
        <w:rPr>
          <w:rFonts w:eastAsia="Malgun Gothic"/>
        </w:rPr>
        <w:t>The Payload container type is a type 1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681"/>
        <w:gridCol w:w="709"/>
        <w:gridCol w:w="709"/>
        <w:gridCol w:w="709"/>
        <w:gridCol w:w="149"/>
        <w:gridCol w:w="560"/>
        <w:gridCol w:w="709"/>
        <w:gridCol w:w="709"/>
        <w:gridCol w:w="709"/>
        <w:gridCol w:w="311"/>
        <w:gridCol w:w="1249"/>
        <w:gridCol w:w="311"/>
      </w:tblGrid>
      <w:tr w:rsidR="00171A62" w:rsidRPr="000B29D0" w14:paraId="621ABB0B" w14:textId="77777777" w:rsidTr="00171A62">
        <w:trPr>
          <w:gridAfter w:val="1"/>
          <w:wAfter w:w="311" w:type="dxa"/>
          <w:cantSplit/>
          <w:jc w:val="center"/>
        </w:trPr>
        <w:tc>
          <w:tcPr>
            <w:tcW w:w="709" w:type="dxa"/>
            <w:gridSpan w:val="2"/>
            <w:tcBorders>
              <w:top w:val="nil"/>
              <w:left w:val="nil"/>
              <w:bottom w:val="nil"/>
              <w:right w:val="nil"/>
            </w:tcBorders>
            <w:hideMark/>
          </w:tcPr>
          <w:p w14:paraId="2C3F2208" w14:textId="77777777" w:rsidR="00171A62" w:rsidRPr="000B29D0" w:rsidRDefault="00171A62" w:rsidP="00171A62">
            <w:pPr>
              <w:pStyle w:val="TAC"/>
            </w:pPr>
            <w:r w:rsidRPr="000B29D0">
              <w:t>8</w:t>
            </w:r>
          </w:p>
        </w:tc>
        <w:tc>
          <w:tcPr>
            <w:tcW w:w="709" w:type="dxa"/>
            <w:tcBorders>
              <w:top w:val="nil"/>
              <w:left w:val="nil"/>
              <w:bottom w:val="single" w:sz="4" w:space="0" w:color="auto"/>
              <w:right w:val="nil"/>
            </w:tcBorders>
            <w:hideMark/>
          </w:tcPr>
          <w:p w14:paraId="0D096A45" w14:textId="77777777" w:rsidR="00171A62" w:rsidRPr="000B29D0" w:rsidRDefault="00171A62" w:rsidP="00171A62">
            <w:pPr>
              <w:pStyle w:val="TAC"/>
            </w:pPr>
            <w:r w:rsidRPr="000B29D0">
              <w:t>7</w:t>
            </w:r>
          </w:p>
        </w:tc>
        <w:tc>
          <w:tcPr>
            <w:tcW w:w="709" w:type="dxa"/>
            <w:tcBorders>
              <w:top w:val="nil"/>
              <w:left w:val="nil"/>
              <w:bottom w:val="single" w:sz="4" w:space="0" w:color="auto"/>
              <w:right w:val="nil"/>
            </w:tcBorders>
            <w:hideMark/>
          </w:tcPr>
          <w:p w14:paraId="3D3E98FB" w14:textId="77777777" w:rsidR="00171A62" w:rsidRPr="000B29D0" w:rsidRDefault="00171A62" w:rsidP="00171A62">
            <w:pPr>
              <w:pStyle w:val="TAC"/>
            </w:pPr>
            <w:r w:rsidRPr="000B29D0">
              <w:t>6</w:t>
            </w:r>
          </w:p>
        </w:tc>
        <w:tc>
          <w:tcPr>
            <w:tcW w:w="709" w:type="dxa"/>
            <w:tcBorders>
              <w:top w:val="nil"/>
              <w:left w:val="nil"/>
              <w:bottom w:val="nil"/>
              <w:right w:val="nil"/>
            </w:tcBorders>
            <w:hideMark/>
          </w:tcPr>
          <w:p w14:paraId="257FACB4" w14:textId="77777777" w:rsidR="00171A62" w:rsidRPr="000B29D0" w:rsidRDefault="00171A62" w:rsidP="00171A62">
            <w:pPr>
              <w:pStyle w:val="TAC"/>
            </w:pPr>
            <w:r w:rsidRPr="000B29D0">
              <w:t>5</w:t>
            </w:r>
          </w:p>
        </w:tc>
        <w:tc>
          <w:tcPr>
            <w:tcW w:w="709" w:type="dxa"/>
            <w:gridSpan w:val="2"/>
            <w:tcBorders>
              <w:top w:val="nil"/>
              <w:left w:val="nil"/>
              <w:bottom w:val="nil"/>
              <w:right w:val="nil"/>
            </w:tcBorders>
            <w:hideMark/>
          </w:tcPr>
          <w:p w14:paraId="2E112EDD" w14:textId="77777777" w:rsidR="00171A62" w:rsidRPr="000B29D0" w:rsidRDefault="00171A62" w:rsidP="00171A62">
            <w:pPr>
              <w:pStyle w:val="TAC"/>
            </w:pPr>
            <w:r w:rsidRPr="000B29D0">
              <w:t>4</w:t>
            </w:r>
          </w:p>
        </w:tc>
        <w:tc>
          <w:tcPr>
            <w:tcW w:w="709" w:type="dxa"/>
            <w:tcBorders>
              <w:top w:val="nil"/>
              <w:left w:val="nil"/>
              <w:bottom w:val="nil"/>
              <w:right w:val="nil"/>
            </w:tcBorders>
            <w:hideMark/>
          </w:tcPr>
          <w:p w14:paraId="643F93F9" w14:textId="77777777" w:rsidR="00171A62" w:rsidRPr="000B29D0" w:rsidRDefault="00171A62" w:rsidP="00171A62">
            <w:pPr>
              <w:pStyle w:val="TAC"/>
            </w:pPr>
            <w:r w:rsidRPr="000B29D0">
              <w:t>3</w:t>
            </w:r>
          </w:p>
        </w:tc>
        <w:tc>
          <w:tcPr>
            <w:tcW w:w="709" w:type="dxa"/>
            <w:tcBorders>
              <w:top w:val="nil"/>
              <w:left w:val="nil"/>
              <w:bottom w:val="nil"/>
              <w:right w:val="nil"/>
            </w:tcBorders>
            <w:hideMark/>
          </w:tcPr>
          <w:p w14:paraId="761CA06E" w14:textId="77777777" w:rsidR="00171A62" w:rsidRPr="000B29D0" w:rsidRDefault="00171A62" w:rsidP="00171A62">
            <w:pPr>
              <w:pStyle w:val="TAC"/>
            </w:pPr>
            <w:r w:rsidRPr="000B29D0">
              <w:t>2</w:t>
            </w:r>
          </w:p>
        </w:tc>
        <w:tc>
          <w:tcPr>
            <w:tcW w:w="709" w:type="dxa"/>
            <w:tcBorders>
              <w:top w:val="nil"/>
              <w:left w:val="nil"/>
              <w:bottom w:val="nil"/>
              <w:right w:val="nil"/>
            </w:tcBorders>
            <w:hideMark/>
          </w:tcPr>
          <w:p w14:paraId="43438828" w14:textId="77777777" w:rsidR="00171A62" w:rsidRPr="000B29D0" w:rsidRDefault="00171A62" w:rsidP="00171A62">
            <w:pPr>
              <w:pStyle w:val="TAC"/>
            </w:pPr>
            <w:r w:rsidRPr="000B29D0">
              <w:t>1</w:t>
            </w:r>
          </w:p>
        </w:tc>
        <w:tc>
          <w:tcPr>
            <w:tcW w:w="1560" w:type="dxa"/>
            <w:gridSpan w:val="2"/>
            <w:tcBorders>
              <w:top w:val="nil"/>
              <w:left w:val="nil"/>
              <w:bottom w:val="nil"/>
              <w:right w:val="nil"/>
            </w:tcBorders>
          </w:tcPr>
          <w:p w14:paraId="10CB4B76" w14:textId="77777777" w:rsidR="00171A62" w:rsidRPr="000B29D0" w:rsidRDefault="00171A62" w:rsidP="00171A62">
            <w:pPr>
              <w:pStyle w:val="TAL"/>
            </w:pPr>
          </w:p>
        </w:tc>
      </w:tr>
      <w:tr w:rsidR="00171A62" w:rsidRPr="000B29D0" w14:paraId="41539862" w14:textId="77777777" w:rsidTr="00171A62">
        <w:tblPrEx>
          <w:tblLook w:val="0000" w:firstRow="0" w:lastRow="0" w:firstColumn="0" w:lastColumn="0" w:noHBand="0" w:noVBand="0"/>
        </w:tblPrEx>
        <w:trPr>
          <w:gridBefore w:val="1"/>
          <w:wBefore w:w="28" w:type="dxa"/>
          <w:cantSplit/>
          <w:jc w:val="center"/>
        </w:trPr>
        <w:tc>
          <w:tcPr>
            <w:tcW w:w="2957" w:type="dxa"/>
            <w:gridSpan w:val="5"/>
            <w:tcBorders>
              <w:top w:val="single" w:sz="4" w:space="0" w:color="auto"/>
              <w:right w:val="single" w:sz="4" w:space="0" w:color="auto"/>
            </w:tcBorders>
          </w:tcPr>
          <w:p w14:paraId="36867248" w14:textId="77777777" w:rsidR="00171A62" w:rsidRPr="000B29D0" w:rsidRDefault="00171A62" w:rsidP="00171A62">
            <w:pPr>
              <w:pStyle w:val="TAC"/>
            </w:pPr>
            <w:r w:rsidRPr="000B29D0">
              <w:t>Payload container type</w:t>
            </w:r>
          </w:p>
          <w:p w14:paraId="5EDB1377" w14:textId="77777777" w:rsidR="00171A62" w:rsidRPr="000B29D0" w:rsidRDefault="00171A62" w:rsidP="00171A62">
            <w:pPr>
              <w:pStyle w:val="TAC"/>
            </w:pPr>
            <w:r w:rsidRPr="000B29D0">
              <w:t>IEI</w:t>
            </w:r>
          </w:p>
        </w:tc>
        <w:tc>
          <w:tcPr>
            <w:tcW w:w="2998" w:type="dxa"/>
            <w:gridSpan w:val="5"/>
            <w:tcBorders>
              <w:top w:val="single" w:sz="4" w:space="0" w:color="auto"/>
              <w:right w:val="single" w:sz="4" w:space="0" w:color="auto"/>
            </w:tcBorders>
          </w:tcPr>
          <w:p w14:paraId="158697DF" w14:textId="77777777" w:rsidR="00171A62" w:rsidRPr="000B29D0" w:rsidRDefault="00171A62" w:rsidP="00171A62">
            <w:pPr>
              <w:pStyle w:val="TAC"/>
            </w:pPr>
            <w:r w:rsidRPr="000B29D0">
              <w:t>Payload container type value</w:t>
            </w:r>
          </w:p>
        </w:tc>
        <w:tc>
          <w:tcPr>
            <w:tcW w:w="1560" w:type="dxa"/>
            <w:gridSpan w:val="2"/>
            <w:tcBorders>
              <w:top w:val="nil"/>
              <w:left w:val="nil"/>
              <w:bottom w:val="nil"/>
              <w:right w:val="nil"/>
            </w:tcBorders>
          </w:tcPr>
          <w:p w14:paraId="677CFF1B" w14:textId="77777777" w:rsidR="00171A62" w:rsidRPr="000B29D0" w:rsidRDefault="00171A62" w:rsidP="00171A62">
            <w:pPr>
              <w:pStyle w:val="TAL"/>
            </w:pPr>
            <w:r w:rsidRPr="000B29D0">
              <w:t>octet 1</w:t>
            </w:r>
          </w:p>
        </w:tc>
      </w:tr>
    </w:tbl>
    <w:p w14:paraId="3F09BED2" w14:textId="77777777" w:rsidR="00171A62" w:rsidRPr="000B29D0" w:rsidRDefault="00171A62" w:rsidP="00171A62">
      <w:pPr>
        <w:pStyle w:val="TF"/>
        <w:rPr>
          <w:rFonts w:eastAsia="Malgun Gothic"/>
        </w:rPr>
      </w:pPr>
      <w:r w:rsidRPr="000B29D0">
        <w:rPr>
          <w:rFonts w:eastAsia="Malgun Gothic"/>
        </w:rPr>
        <w:t>Figure 9.11.3.40.1: Payload container type information element</w:t>
      </w:r>
    </w:p>
    <w:p w14:paraId="73EA423F" w14:textId="77777777" w:rsidR="00171A62" w:rsidRPr="000B29D0" w:rsidRDefault="00171A62" w:rsidP="00171A62">
      <w:pPr>
        <w:pStyle w:val="TH"/>
        <w:rPr>
          <w:rFonts w:eastAsia="Malgun Gothic"/>
        </w:rPr>
      </w:pPr>
      <w:r w:rsidRPr="000B29D0">
        <w:rPr>
          <w:rFonts w:eastAsia="Malgun Gothic"/>
        </w:rPr>
        <w:t>Table 9.11.3.40.1: Payload container type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3"/>
        <w:gridCol w:w="283"/>
        <w:gridCol w:w="5953"/>
      </w:tblGrid>
      <w:tr w:rsidR="00171A62" w:rsidRPr="000B29D0" w14:paraId="793253DB" w14:textId="77777777" w:rsidTr="00171A62">
        <w:trPr>
          <w:cantSplit/>
          <w:jc w:val="center"/>
        </w:trPr>
        <w:tc>
          <w:tcPr>
            <w:tcW w:w="7087" w:type="dxa"/>
            <w:gridSpan w:val="5"/>
            <w:tcBorders>
              <w:top w:val="single" w:sz="4" w:space="0" w:color="auto"/>
              <w:left w:val="single" w:sz="4" w:space="0" w:color="auto"/>
              <w:bottom w:val="nil"/>
              <w:right w:val="single" w:sz="4" w:space="0" w:color="auto"/>
            </w:tcBorders>
            <w:hideMark/>
          </w:tcPr>
          <w:p w14:paraId="7CFC616B" w14:textId="77777777" w:rsidR="00171A62" w:rsidRPr="000B29D0" w:rsidRDefault="00171A62" w:rsidP="00171A62">
            <w:pPr>
              <w:pStyle w:val="TAL"/>
            </w:pPr>
            <w:r w:rsidRPr="000B29D0">
              <w:t>Payload container type value (octet 1)</w:t>
            </w:r>
          </w:p>
        </w:tc>
      </w:tr>
      <w:tr w:rsidR="00171A62" w:rsidRPr="000B29D0" w14:paraId="05D594A0" w14:textId="77777777" w:rsidTr="00171A62">
        <w:trPr>
          <w:cantSplit/>
          <w:jc w:val="center"/>
        </w:trPr>
        <w:tc>
          <w:tcPr>
            <w:tcW w:w="7087" w:type="dxa"/>
            <w:gridSpan w:val="5"/>
            <w:tcBorders>
              <w:top w:val="nil"/>
              <w:left w:val="single" w:sz="4" w:space="0" w:color="auto"/>
              <w:bottom w:val="nil"/>
              <w:right w:val="single" w:sz="4" w:space="0" w:color="auto"/>
            </w:tcBorders>
            <w:hideMark/>
          </w:tcPr>
          <w:p w14:paraId="1AC800DB" w14:textId="77777777" w:rsidR="00171A62" w:rsidRPr="000B29D0" w:rsidRDefault="00171A62" w:rsidP="00171A62">
            <w:pPr>
              <w:pStyle w:val="TAL"/>
            </w:pPr>
            <w:r w:rsidRPr="000B29D0">
              <w:t>Bits</w:t>
            </w:r>
          </w:p>
        </w:tc>
      </w:tr>
      <w:tr w:rsidR="00171A62" w:rsidRPr="000B29D0" w14:paraId="0799C675" w14:textId="77777777" w:rsidTr="00171A62">
        <w:trPr>
          <w:cantSplit/>
          <w:jc w:val="center"/>
        </w:trPr>
        <w:tc>
          <w:tcPr>
            <w:tcW w:w="284" w:type="dxa"/>
            <w:tcBorders>
              <w:top w:val="nil"/>
              <w:left w:val="single" w:sz="4" w:space="0" w:color="auto"/>
              <w:bottom w:val="nil"/>
              <w:right w:val="nil"/>
            </w:tcBorders>
            <w:hideMark/>
          </w:tcPr>
          <w:p w14:paraId="6DB3610A" w14:textId="77777777" w:rsidR="00171A62" w:rsidRPr="000B29D0" w:rsidRDefault="00171A62" w:rsidP="00171A62">
            <w:pPr>
              <w:pStyle w:val="TAH"/>
            </w:pPr>
            <w:r w:rsidRPr="000B29D0">
              <w:t>4</w:t>
            </w:r>
          </w:p>
        </w:tc>
        <w:tc>
          <w:tcPr>
            <w:tcW w:w="284" w:type="dxa"/>
            <w:tcBorders>
              <w:top w:val="nil"/>
              <w:left w:val="nil"/>
              <w:bottom w:val="nil"/>
              <w:right w:val="nil"/>
            </w:tcBorders>
            <w:hideMark/>
          </w:tcPr>
          <w:p w14:paraId="159EAF33" w14:textId="77777777" w:rsidR="00171A62" w:rsidRPr="000B29D0" w:rsidRDefault="00171A62" w:rsidP="00171A62">
            <w:pPr>
              <w:pStyle w:val="TAH"/>
            </w:pPr>
            <w:r w:rsidRPr="000B29D0">
              <w:t>3</w:t>
            </w:r>
          </w:p>
        </w:tc>
        <w:tc>
          <w:tcPr>
            <w:tcW w:w="283" w:type="dxa"/>
            <w:tcBorders>
              <w:top w:val="nil"/>
              <w:left w:val="nil"/>
              <w:bottom w:val="nil"/>
              <w:right w:val="nil"/>
            </w:tcBorders>
          </w:tcPr>
          <w:p w14:paraId="03B40708" w14:textId="77777777" w:rsidR="00171A62" w:rsidRPr="000B29D0" w:rsidRDefault="00171A62" w:rsidP="00171A62">
            <w:pPr>
              <w:pStyle w:val="TAH"/>
            </w:pPr>
            <w:r w:rsidRPr="000B29D0">
              <w:t>2</w:t>
            </w:r>
          </w:p>
        </w:tc>
        <w:tc>
          <w:tcPr>
            <w:tcW w:w="283" w:type="dxa"/>
            <w:tcBorders>
              <w:top w:val="nil"/>
              <w:left w:val="nil"/>
              <w:bottom w:val="nil"/>
              <w:right w:val="nil"/>
            </w:tcBorders>
          </w:tcPr>
          <w:p w14:paraId="2C7E66AB" w14:textId="77777777" w:rsidR="00171A62" w:rsidRPr="000B29D0" w:rsidRDefault="00171A62" w:rsidP="00171A62">
            <w:pPr>
              <w:pStyle w:val="TAH"/>
            </w:pPr>
            <w:r w:rsidRPr="000B29D0">
              <w:t>1</w:t>
            </w:r>
          </w:p>
        </w:tc>
        <w:tc>
          <w:tcPr>
            <w:tcW w:w="5953" w:type="dxa"/>
            <w:tcBorders>
              <w:top w:val="nil"/>
              <w:left w:val="nil"/>
              <w:bottom w:val="nil"/>
              <w:right w:val="single" w:sz="4" w:space="0" w:color="auto"/>
            </w:tcBorders>
          </w:tcPr>
          <w:p w14:paraId="083580C5" w14:textId="77777777" w:rsidR="00171A62" w:rsidRPr="000B29D0" w:rsidRDefault="00171A62" w:rsidP="00171A62">
            <w:pPr>
              <w:pStyle w:val="TAL"/>
            </w:pPr>
          </w:p>
        </w:tc>
      </w:tr>
      <w:tr w:rsidR="00171A62" w:rsidRPr="000B29D0" w14:paraId="466E25C9" w14:textId="77777777" w:rsidTr="00171A62">
        <w:trPr>
          <w:cantSplit/>
          <w:jc w:val="center"/>
        </w:trPr>
        <w:tc>
          <w:tcPr>
            <w:tcW w:w="284" w:type="dxa"/>
            <w:tcBorders>
              <w:top w:val="nil"/>
              <w:left w:val="single" w:sz="4" w:space="0" w:color="auto"/>
              <w:bottom w:val="nil"/>
              <w:right w:val="nil"/>
            </w:tcBorders>
            <w:hideMark/>
          </w:tcPr>
          <w:p w14:paraId="315F3585" w14:textId="77777777" w:rsidR="00171A62" w:rsidRPr="000B29D0" w:rsidRDefault="00171A62" w:rsidP="00171A62">
            <w:pPr>
              <w:pStyle w:val="TAC"/>
            </w:pPr>
            <w:r w:rsidRPr="000B29D0">
              <w:t>0</w:t>
            </w:r>
          </w:p>
        </w:tc>
        <w:tc>
          <w:tcPr>
            <w:tcW w:w="284" w:type="dxa"/>
            <w:tcBorders>
              <w:top w:val="nil"/>
              <w:left w:val="nil"/>
              <w:bottom w:val="nil"/>
              <w:right w:val="nil"/>
            </w:tcBorders>
            <w:hideMark/>
          </w:tcPr>
          <w:p w14:paraId="2C94FFF1" w14:textId="77777777" w:rsidR="00171A62" w:rsidRPr="000B29D0" w:rsidRDefault="00171A62" w:rsidP="00171A62">
            <w:pPr>
              <w:pStyle w:val="TAC"/>
            </w:pPr>
            <w:r w:rsidRPr="000B29D0">
              <w:t>0</w:t>
            </w:r>
          </w:p>
        </w:tc>
        <w:tc>
          <w:tcPr>
            <w:tcW w:w="283" w:type="dxa"/>
            <w:tcBorders>
              <w:top w:val="nil"/>
              <w:left w:val="nil"/>
              <w:bottom w:val="nil"/>
              <w:right w:val="nil"/>
            </w:tcBorders>
          </w:tcPr>
          <w:p w14:paraId="6B2B851C" w14:textId="77777777" w:rsidR="00171A62" w:rsidRPr="000B29D0" w:rsidRDefault="00171A62" w:rsidP="00171A62">
            <w:pPr>
              <w:pStyle w:val="TAL"/>
            </w:pPr>
            <w:r w:rsidRPr="000B29D0">
              <w:t>0</w:t>
            </w:r>
          </w:p>
        </w:tc>
        <w:tc>
          <w:tcPr>
            <w:tcW w:w="283" w:type="dxa"/>
            <w:tcBorders>
              <w:top w:val="nil"/>
              <w:left w:val="nil"/>
              <w:bottom w:val="nil"/>
              <w:right w:val="nil"/>
            </w:tcBorders>
          </w:tcPr>
          <w:p w14:paraId="7F9E64BA" w14:textId="77777777" w:rsidR="00171A62" w:rsidRPr="000B29D0" w:rsidRDefault="00171A62" w:rsidP="00171A62">
            <w:pPr>
              <w:pStyle w:val="TAL"/>
            </w:pPr>
            <w:r w:rsidRPr="000B29D0">
              <w:t>1</w:t>
            </w:r>
          </w:p>
        </w:tc>
        <w:tc>
          <w:tcPr>
            <w:tcW w:w="5953" w:type="dxa"/>
            <w:tcBorders>
              <w:top w:val="nil"/>
              <w:left w:val="nil"/>
              <w:bottom w:val="nil"/>
              <w:right w:val="single" w:sz="4" w:space="0" w:color="auto"/>
            </w:tcBorders>
          </w:tcPr>
          <w:p w14:paraId="7A8B2096" w14:textId="77777777" w:rsidR="00171A62" w:rsidRPr="000B29D0" w:rsidRDefault="00171A62" w:rsidP="00171A62">
            <w:pPr>
              <w:pStyle w:val="TAL"/>
            </w:pPr>
            <w:r w:rsidRPr="000B29D0">
              <w:t>N1 SM information</w:t>
            </w:r>
          </w:p>
        </w:tc>
      </w:tr>
      <w:tr w:rsidR="00171A62" w:rsidRPr="000B29D0" w14:paraId="29239D65" w14:textId="77777777" w:rsidTr="00171A62">
        <w:trPr>
          <w:cantSplit/>
          <w:jc w:val="center"/>
        </w:trPr>
        <w:tc>
          <w:tcPr>
            <w:tcW w:w="284" w:type="dxa"/>
            <w:tcBorders>
              <w:top w:val="nil"/>
              <w:left w:val="single" w:sz="4" w:space="0" w:color="auto"/>
              <w:bottom w:val="nil"/>
              <w:right w:val="nil"/>
            </w:tcBorders>
            <w:hideMark/>
          </w:tcPr>
          <w:p w14:paraId="0AAC5D46" w14:textId="77777777" w:rsidR="00171A62" w:rsidRPr="000B29D0" w:rsidRDefault="00171A62" w:rsidP="00171A62">
            <w:pPr>
              <w:pStyle w:val="TAC"/>
            </w:pPr>
            <w:r w:rsidRPr="000B29D0">
              <w:t>0</w:t>
            </w:r>
          </w:p>
        </w:tc>
        <w:tc>
          <w:tcPr>
            <w:tcW w:w="284" w:type="dxa"/>
            <w:tcBorders>
              <w:top w:val="nil"/>
              <w:left w:val="nil"/>
              <w:bottom w:val="nil"/>
              <w:right w:val="nil"/>
            </w:tcBorders>
            <w:hideMark/>
          </w:tcPr>
          <w:p w14:paraId="11830453" w14:textId="77777777" w:rsidR="00171A62" w:rsidRPr="000B29D0" w:rsidRDefault="00171A62" w:rsidP="00171A62">
            <w:pPr>
              <w:pStyle w:val="TAC"/>
            </w:pPr>
            <w:r w:rsidRPr="000B29D0">
              <w:t>0</w:t>
            </w:r>
          </w:p>
        </w:tc>
        <w:tc>
          <w:tcPr>
            <w:tcW w:w="283" w:type="dxa"/>
            <w:tcBorders>
              <w:top w:val="nil"/>
              <w:left w:val="nil"/>
              <w:bottom w:val="nil"/>
              <w:right w:val="nil"/>
            </w:tcBorders>
          </w:tcPr>
          <w:p w14:paraId="6A4998F9" w14:textId="77777777" w:rsidR="00171A62" w:rsidRPr="000B29D0" w:rsidRDefault="00171A62" w:rsidP="00171A62">
            <w:pPr>
              <w:pStyle w:val="TAL"/>
            </w:pPr>
            <w:r w:rsidRPr="000B29D0">
              <w:t>1</w:t>
            </w:r>
          </w:p>
        </w:tc>
        <w:tc>
          <w:tcPr>
            <w:tcW w:w="283" w:type="dxa"/>
            <w:tcBorders>
              <w:top w:val="nil"/>
              <w:left w:val="nil"/>
              <w:bottom w:val="nil"/>
              <w:right w:val="nil"/>
            </w:tcBorders>
          </w:tcPr>
          <w:p w14:paraId="247E8AD6" w14:textId="77777777" w:rsidR="00171A62" w:rsidRPr="000B29D0" w:rsidRDefault="00171A62" w:rsidP="00171A62">
            <w:pPr>
              <w:pStyle w:val="TAL"/>
            </w:pPr>
            <w:r w:rsidRPr="000B29D0">
              <w:t>0</w:t>
            </w:r>
          </w:p>
        </w:tc>
        <w:tc>
          <w:tcPr>
            <w:tcW w:w="5953" w:type="dxa"/>
            <w:tcBorders>
              <w:top w:val="nil"/>
              <w:left w:val="nil"/>
              <w:bottom w:val="nil"/>
              <w:right w:val="single" w:sz="4" w:space="0" w:color="auto"/>
            </w:tcBorders>
          </w:tcPr>
          <w:p w14:paraId="25A0E951" w14:textId="77777777" w:rsidR="00171A62" w:rsidRPr="000B29D0" w:rsidRDefault="00171A62" w:rsidP="00171A62">
            <w:pPr>
              <w:pStyle w:val="TAL"/>
            </w:pPr>
            <w:r w:rsidRPr="000B29D0">
              <w:t>SMS</w:t>
            </w:r>
          </w:p>
        </w:tc>
      </w:tr>
      <w:tr w:rsidR="00171A62" w:rsidRPr="000B29D0" w14:paraId="613456D8" w14:textId="77777777" w:rsidTr="00171A62">
        <w:trPr>
          <w:cantSplit/>
          <w:jc w:val="center"/>
        </w:trPr>
        <w:tc>
          <w:tcPr>
            <w:tcW w:w="284" w:type="dxa"/>
            <w:tcBorders>
              <w:top w:val="nil"/>
              <w:left w:val="single" w:sz="4" w:space="0" w:color="auto"/>
              <w:bottom w:val="nil"/>
              <w:right w:val="nil"/>
            </w:tcBorders>
          </w:tcPr>
          <w:p w14:paraId="565A04C8" w14:textId="77777777" w:rsidR="00171A62" w:rsidRPr="000B29D0" w:rsidRDefault="00171A62" w:rsidP="00171A62">
            <w:pPr>
              <w:pStyle w:val="TAC"/>
            </w:pPr>
            <w:r w:rsidRPr="000B29D0">
              <w:t>0</w:t>
            </w:r>
          </w:p>
        </w:tc>
        <w:tc>
          <w:tcPr>
            <w:tcW w:w="284" w:type="dxa"/>
            <w:tcBorders>
              <w:top w:val="nil"/>
              <w:left w:val="nil"/>
              <w:bottom w:val="nil"/>
              <w:right w:val="nil"/>
            </w:tcBorders>
          </w:tcPr>
          <w:p w14:paraId="5676455F" w14:textId="77777777" w:rsidR="00171A62" w:rsidRPr="000B29D0" w:rsidRDefault="00171A62" w:rsidP="00171A62">
            <w:pPr>
              <w:pStyle w:val="TAC"/>
            </w:pPr>
            <w:r w:rsidRPr="000B29D0">
              <w:t>0</w:t>
            </w:r>
          </w:p>
        </w:tc>
        <w:tc>
          <w:tcPr>
            <w:tcW w:w="283" w:type="dxa"/>
            <w:tcBorders>
              <w:top w:val="nil"/>
              <w:left w:val="nil"/>
              <w:bottom w:val="nil"/>
              <w:right w:val="nil"/>
            </w:tcBorders>
          </w:tcPr>
          <w:p w14:paraId="125029C0" w14:textId="77777777" w:rsidR="00171A62" w:rsidRPr="000B29D0" w:rsidRDefault="00171A62" w:rsidP="00171A62">
            <w:pPr>
              <w:pStyle w:val="TAL"/>
            </w:pPr>
            <w:r w:rsidRPr="000B29D0">
              <w:t>1</w:t>
            </w:r>
          </w:p>
        </w:tc>
        <w:tc>
          <w:tcPr>
            <w:tcW w:w="283" w:type="dxa"/>
            <w:tcBorders>
              <w:top w:val="nil"/>
              <w:left w:val="nil"/>
              <w:bottom w:val="nil"/>
              <w:right w:val="nil"/>
            </w:tcBorders>
          </w:tcPr>
          <w:p w14:paraId="285E753B" w14:textId="77777777" w:rsidR="00171A62" w:rsidRPr="000B29D0" w:rsidRDefault="00171A62" w:rsidP="00171A62">
            <w:pPr>
              <w:pStyle w:val="TAL"/>
            </w:pPr>
            <w:r w:rsidRPr="000B29D0">
              <w:t>1</w:t>
            </w:r>
          </w:p>
        </w:tc>
        <w:tc>
          <w:tcPr>
            <w:tcW w:w="5953" w:type="dxa"/>
            <w:tcBorders>
              <w:top w:val="nil"/>
              <w:left w:val="nil"/>
              <w:bottom w:val="nil"/>
              <w:right w:val="single" w:sz="4" w:space="0" w:color="auto"/>
            </w:tcBorders>
          </w:tcPr>
          <w:p w14:paraId="4AC4210A" w14:textId="77777777" w:rsidR="00171A62" w:rsidRPr="000B29D0" w:rsidRDefault="00171A62" w:rsidP="00171A62">
            <w:pPr>
              <w:pStyle w:val="TAL"/>
            </w:pPr>
            <w:r w:rsidRPr="000B29D0">
              <w:t>LTE Positioning Protocol (LPP) message container</w:t>
            </w:r>
          </w:p>
        </w:tc>
      </w:tr>
      <w:tr w:rsidR="00171A62" w:rsidRPr="000B29D0" w14:paraId="70768AD5" w14:textId="77777777" w:rsidTr="00171A62">
        <w:trPr>
          <w:cantSplit/>
          <w:jc w:val="center"/>
        </w:trPr>
        <w:tc>
          <w:tcPr>
            <w:tcW w:w="284" w:type="dxa"/>
            <w:tcBorders>
              <w:top w:val="nil"/>
              <w:left w:val="single" w:sz="4" w:space="0" w:color="auto"/>
              <w:bottom w:val="nil"/>
              <w:right w:val="nil"/>
            </w:tcBorders>
          </w:tcPr>
          <w:p w14:paraId="2FF490FC" w14:textId="77777777" w:rsidR="00171A62" w:rsidRPr="000B29D0" w:rsidRDefault="00171A62" w:rsidP="00171A62">
            <w:pPr>
              <w:pStyle w:val="TAC"/>
            </w:pPr>
            <w:r w:rsidRPr="000B29D0">
              <w:t>0</w:t>
            </w:r>
          </w:p>
        </w:tc>
        <w:tc>
          <w:tcPr>
            <w:tcW w:w="284" w:type="dxa"/>
            <w:tcBorders>
              <w:top w:val="nil"/>
              <w:left w:val="nil"/>
              <w:bottom w:val="nil"/>
              <w:right w:val="nil"/>
            </w:tcBorders>
          </w:tcPr>
          <w:p w14:paraId="546AD855" w14:textId="77777777" w:rsidR="00171A62" w:rsidRPr="000B29D0" w:rsidRDefault="00171A62" w:rsidP="00171A62">
            <w:pPr>
              <w:pStyle w:val="TAC"/>
            </w:pPr>
            <w:r w:rsidRPr="000B29D0">
              <w:t>1</w:t>
            </w:r>
          </w:p>
        </w:tc>
        <w:tc>
          <w:tcPr>
            <w:tcW w:w="283" w:type="dxa"/>
            <w:tcBorders>
              <w:top w:val="nil"/>
              <w:left w:val="nil"/>
              <w:bottom w:val="nil"/>
              <w:right w:val="nil"/>
            </w:tcBorders>
          </w:tcPr>
          <w:p w14:paraId="21FA04FB" w14:textId="77777777" w:rsidR="00171A62" w:rsidRPr="000B29D0" w:rsidRDefault="00171A62" w:rsidP="00171A62">
            <w:pPr>
              <w:pStyle w:val="TAL"/>
            </w:pPr>
            <w:r w:rsidRPr="000B29D0">
              <w:t>0</w:t>
            </w:r>
          </w:p>
        </w:tc>
        <w:tc>
          <w:tcPr>
            <w:tcW w:w="283" w:type="dxa"/>
            <w:tcBorders>
              <w:top w:val="nil"/>
              <w:left w:val="nil"/>
              <w:bottom w:val="nil"/>
              <w:right w:val="nil"/>
            </w:tcBorders>
          </w:tcPr>
          <w:p w14:paraId="0F9DCB55" w14:textId="77777777" w:rsidR="00171A62" w:rsidRPr="000B29D0" w:rsidRDefault="00171A62" w:rsidP="00171A62">
            <w:pPr>
              <w:pStyle w:val="TAL"/>
            </w:pPr>
            <w:r w:rsidRPr="000B29D0">
              <w:t>0</w:t>
            </w:r>
          </w:p>
        </w:tc>
        <w:tc>
          <w:tcPr>
            <w:tcW w:w="5953" w:type="dxa"/>
            <w:tcBorders>
              <w:top w:val="nil"/>
              <w:left w:val="nil"/>
              <w:bottom w:val="nil"/>
              <w:right w:val="single" w:sz="4" w:space="0" w:color="auto"/>
            </w:tcBorders>
          </w:tcPr>
          <w:p w14:paraId="338E2D8F" w14:textId="77777777" w:rsidR="00171A62" w:rsidRPr="000B29D0" w:rsidRDefault="00171A62" w:rsidP="00171A62">
            <w:pPr>
              <w:pStyle w:val="TAL"/>
            </w:pPr>
            <w:r w:rsidRPr="000B29D0">
              <w:t>SOR transparent container</w:t>
            </w:r>
          </w:p>
        </w:tc>
      </w:tr>
      <w:tr w:rsidR="00171A62" w:rsidRPr="000B29D0" w14:paraId="32E2A608" w14:textId="77777777" w:rsidTr="00171A62">
        <w:trPr>
          <w:cantSplit/>
          <w:jc w:val="center"/>
        </w:trPr>
        <w:tc>
          <w:tcPr>
            <w:tcW w:w="284" w:type="dxa"/>
            <w:tcBorders>
              <w:top w:val="nil"/>
              <w:left w:val="single" w:sz="4" w:space="0" w:color="auto"/>
              <w:bottom w:val="nil"/>
              <w:right w:val="nil"/>
            </w:tcBorders>
          </w:tcPr>
          <w:p w14:paraId="0EB8FCF3" w14:textId="77777777" w:rsidR="00171A62" w:rsidRPr="000B29D0" w:rsidRDefault="00171A62" w:rsidP="00171A62">
            <w:pPr>
              <w:pStyle w:val="TAC"/>
            </w:pPr>
            <w:r w:rsidRPr="000B29D0">
              <w:t>0</w:t>
            </w:r>
          </w:p>
        </w:tc>
        <w:tc>
          <w:tcPr>
            <w:tcW w:w="284" w:type="dxa"/>
            <w:tcBorders>
              <w:top w:val="nil"/>
              <w:left w:val="nil"/>
              <w:bottom w:val="nil"/>
              <w:right w:val="nil"/>
            </w:tcBorders>
          </w:tcPr>
          <w:p w14:paraId="69CCBB95" w14:textId="77777777" w:rsidR="00171A62" w:rsidRPr="000B29D0" w:rsidRDefault="00171A62" w:rsidP="00171A62">
            <w:pPr>
              <w:pStyle w:val="TAC"/>
            </w:pPr>
            <w:r w:rsidRPr="000B29D0">
              <w:t>1</w:t>
            </w:r>
          </w:p>
        </w:tc>
        <w:tc>
          <w:tcPr>
            <w:tcW w:w="283" w:type="dxa"/>
            <w:tcBorders>
              <w:top w:val="nil"/>
              <w:left w:val="nil"/>
              <w:bottom w:val="nil"/>
              <w:right w:val="nil"/>
            </w:tcBorders>
          </w:tcPr>
          <w:p w14:paraId="6E454401" w14:textId="77777777" w:rsidR="00171A62" w:rsidRPr="000B29D0" w:rsidRDefault="00171A62" w:rsidP="00171A62">
            <w:pPr>
              <w:pStyle w:val="TAL"/>
            </w:pPr>
            <w:r w:rsidRPr="000B29D0">
              <w:t>0</w:t>
            </w:r>
          </w:p>
        </w:tc>
        <w:tc>
          <w:tcPr>
            <w:tcW w:w="283" w:type="dxa"/>
            <w:tcBorders>
              <w:top w:val="nil"/>
              <w:left w:val="nil"/>
              <w:bottom w:val="nil"/>
              <w:right w:val="nil"/>
            </w:tcBorders>
          </w:tcPr>
          <w:p w14:paraId="724EC462" w14:textId="77777777" w:rsidR="00171A62" w:rsidRPr="000B29D0" w:rsidRDefault="00171A62" w:rsidP="00171A62">
            <w:pPr>
              <w:pStyle w:val="TAL"/>
            </w:pPr>
            <w:r w:rsidRPr="000B29D0">
              <w:t>1</w:t>
            </w:r>
          </w:p>
        </w:tc>
        <w:tc>
          <w:tcPr>
            <w:tcW w:w="5953" w:type="dxa"/>
            <w:tcBorders>
              <w:top w:val="nil"/>
              <w:left w:val="nil"/>
              <w:bottom w:val="nil"/>
              <w:right w:val="single" w:sz="4" w:space="0" w:color="auto"/>
            </w:tcBorders>
          </w:tcPr>
          <w:p w14:paraId="52D0E4B4" w14:textId="77777777" w:rsidR="00171A62" w:rsidRPr="000B29D0" w:rsidRDefault="00171A62" w:rsidP="00171A62">
            <w:pPr>
              <w:pStyle w:val="TAL"/>
            </w:pPr>
            <w:r w:rsidRPr="000B29D0">
              <w:t>UE policy container</w:t>
            </w:r>
          </w:p>
        </w:tc>
      </w:tr>
      <w:tr w:rsidR="00171A62" w:rsidRPr="000B29D0" w14:paraId="00304AB1" w14:textId="77777777" w:rsidTr="00171A62">
        <w:trPr>
          <w:cantSplit/>
          <w:jc w:val="center"/>
        </w:trPr>
        <w:tc>
          <w:tcPr>
            <w:tcW w:w="284" w:type="dxa"/>
            <w:tcBorders>
              <w:top w:val="nil"/>
              <w:left w:val="single" w:sz="4" w:space="0" w:color="auto"/>
              <w:bottom w:val="nil"/>
              <w:right w:val="nil"/>
            </w:tcBorders>
          </w:tcPr>
          <w:p w14:paraId="3C08562D" w14:textId="77777777" w:rsidR="00171A62" w:rsidRPr="000B29D0" w:rsidRDefault="00171A62" w:rsidP="00171A62">
            <w:pPr>
              <w:pStyle w:val="TAC"/>
            </w:pPr>
            <w:r w:rsidRPr="000B29D0">
              <w:t>0</w:t>
            </w:r>
          </w:p>
        </w:tc>
        <w:tc>
          <w:tcPr>
            <w:tcW w:w="284" w:type="dxa"/>
            <w:tcBorders>
              <w:top w:val="nil"/>
              <w:left w:val="nil"/>
              <w:bottom w:val="nil"/>
              <w:right w:val="nil"/>
            </w:tcBorders>
          </w:tcPr>
          <w:p w14:paraId="26DECAF3" w14:textId="77777777" w:rsidR="00171A62" w:rsidRPr="000B29D0" w:rsidRDefault="00171A62" w:rsidP="00171A62">
            <w:pPr>
              <w:pStyle w:val="TAC"/>
            </w:pPr>
            <w:r w:rsidRPr="000B29D0">
              <w:t>1</w:t>
            </w:r>
          </w:p>
        </w:tc>
        <w:tc>
          <w:tcPr>
            <w:tcW w:w="283" w:type="dxa"/>
            <w:tcBorders>
              <w:top w:val="nil"/>
              <w:left w:val="nil"/>
              <w:bottom w:val="nil"/>
              <w:right w:val="nil"/>
            </w:tcBorders>
          </w:tcPr>
          <w:p w14:paraId="4C1C9482" w14:textId="77777777" w:rsidR="00171A62" w:rsidRPr="000B29D0" w:rsidRDefault="00171A62" w:rsidP="00171A62">
            <w:pPr>
              <w:pStyle w:val="TAL"/>
            </w:pPr>
            <w:r w:rsidRPr="000B29D0">
              <w:t>1</w:t>
            </w:r>
          </w:p>
        </w:tc>
        <w:tc>
          <w:tcPr>
            <w:tcW w:w="283" w:type="dxa"/>
            <w:tcBorders>
              <w:top w:val="nil"/>
              <w:left w:val="nil"/>
              <w:bottom w:val="nil"/>
              <w:right w:val="nil"/>
            </w:tcBorders>
          </w:tcPr>
          <w:p w14:paraId="7F7A1CF5" w14:textId="77777777" w:rsidR="00171A62" w:rsidRPr="000B29D0" w:rsidRDefault="00171A62" w:rsidP="00171A62">
            <w:pPr>
              <w:pStyle w:val="TAL"/>
            </w:pPr>
            <w:r w:rsidRPr="000B29D0">
              <w:t>0</w:t>
            </w:r>
          </w:p>
        </w:tc>
        <w:tc>
          <w:tcPr>
            <w:tcW w:w="5953" w:type="dxa"/>
            <w:tcBorders>
              <w:top w:val="nil"/>
              <w:left w:val="nil"/>
              <w:bottom w:val="nil"/>
              <w:right w:val="single" w:sz="4" w:space="0" w:color="auto"/>
            </w:tcBorders>
          </w:tcPr>
          <w:p w14:paraId="0AB5EC20" w14:textId="77777777" w:rsidR="00171A62" w:rsidRPr="000B29D0" w:rsidRDefault="00171A62" w:rsidP="00171A62">
            <w:pPr>
              <w:pStyle w:val="TAL"/>
            </w:pPr>
            <w:r w:rsidRPr="000B29D0">
              <w:t>UE parameters update transparent container</w:t>
            </w:r>
          </w:p>
        </w:tc>
      </w:tr>
      <w:tr w:rsidR="00171A62" w:rsidRPr="000B29D0" w14:paraId="472834FE" w14:textId="77777777" w:rsidTr="00171A62">
        <w:trPr>
          <w:cantSplit/>
          <w:jc w:val="center"/>
        </w:trPr>
        <w:tc>
          <w:tcPr>
            <w:tcW w:w="284" w:type="dxa"/>
            <w:tcBorders>
              <w:top w:val="nil"/>
              <w:left w:val="single" w:sz="4" w:space="0" w:color="auto"/>
              <w:bottom w:val="nil"/>
              <w:right w:val="nil"/>
            </w:tcBorders>
          </w:tcPr>
          <w:p w14:paraId="57AE0B37" w14:textId="77777777" w:rsidR="00171A62" w:rsidRPr="000B29D0" w:rsidRDefault="00171A62" w:rsidP="00171A62">
            <w:pPr>
              <w:pStyle w:val="TAC"/>
            </w:pPr>
            <w:r w:rsidRPr="000B29D0">
              <w:t>0</w:t>
            </w:r>
          </w:p>
        </w:tc>
        <w:tc>
          <w:tcPr>
            <w:tcW w:w="284" w:type="dxa"/>
            <w:tcBorders>
              <w:top w:val="nil"/>
              <w:left w:val="nil"/>
              <w:bottom w:val="nil"/>
              <w:right w:val="nil"/>
            </w:tcBorders>
          </w:tcPr>
          <w:p w14:paraId="4AF12F8C" w14:textId="77777777" w:rsidR="00171A62" w:rsidRPr="000B29D0" w:rsidRDefault="00171A62" w:rsidP="00171A62">
            <w:pPr>
              <w:pStyle w:val="TAC"/>
            </w:pPr>
            <w:r w:rsidRPr="000B29D0">
              <w:t>1</w:t>
            </w:r>
          </w:p>
        </w:tc>
        <w:tc>
          <w:tcPr>
            <w:tcW w:w="283" w:type="dxa"/>
            <w:tcBorders>
              <w:top w:val="nil"/>
              <w:left w:val="nil"/>
              <w:bottom w:val="nil"/>
              <w:right w:val="nil"/>
            </w:tcBorders>
          </w:tcPr>
          <w:p w14:paraId="21B9EBAC" w14:textId="77777777" w:rsidR="00171A62" w:rsidRPr="000B29D0" w:rsidRDefault="00171A62" w:rsidP="00171A62">
            <w:pPr>
              <w:pStyle w:val="TAL"/>
            </w:pPr>
            <w:r w:rsidRPr="000B29D0">
              <w:t>1</w:t>
            </w:r>
          </w:p>
        </w:tc>
        <w:tc>
          <w:tcPr>
            <w:tcW w:w="283" w:type="dxa"/>
            <w:tcBorders>
              <w:top w:val="nil"/>
              <w:left w:val="nil"/>
              <w:bottom w:val="nil"/>
              <w:right w:val="nil"/>
            </w:tcBorders>
          </w:tcPr>
          <w:p w14:paraId="7492E8D8" w14:textId="77777777" w:rsidR="00171A62" w:rsidRPr="000B29D0" w:rsidRDefault="00171A62" w:rsidP="00171A62">
            <w:pPr>
              <w:pStyle w:val="TAL"/>
            </w:pPr>
            <w:r w:rsidRPr="000B29D0">
              <w:t>1</w:t>
            </w:r>
          </w:p>
        </w:tc>
        <w:tc>
          <w:tcPr>
            <w:tcW w:w="5953" w:type="dxa"/>
            <w:tcBorders>
              <w:top w:val="nil"/>
              <w:left w:val="nil"/>
              <w:bottom w:val="nil"/>
              <w:right w:val="single" w:sz="4" w:space="0" w:color="auto"/>
            </w:tcBorders>
          </w:tcPr>
          <w:p w14:paraId="42FB8B9F" w14:textId="77777777" w:rsidR="00171A62" w:rsidRPr="000B29D0" w:rsidRDefault="00171A62" w:rsidP="00171A62">
            <w:pPr>
              <w:pStyle w:val="TAL"/>
            </w:pPr>
            <w:r w:rsidRPr="000B29D0">
              <w:t>Location services message container (see 3GPP TS 23.273 [6B])</w:t>
            </w:r>
          </w:p>
        </w:tc>
      </w:tr>
      <w:tr w:rsidR="00171A62" w:rsidRPr="000B29D0" w14:paraId="035EE4CA" w14:textId="77777777" w:rsidTr="00171A62">
        <w:trPr>
          <w:cantSplit/>
          <w:jc w:val="center"/>
        </w:trPr>
        <w:tc>
          <w:tcPr>
            <w:tcW w:w="284" w:type="dxa"/>
            <w:tcBorders>
              <w:top w:val="nil"/>
              <w:left w:val="single" w:sz="4" w:space="0" w:color="auto"/>
              <w:bottom w:val="nil"/>
              <w:right w:val="nil"/>
            </w:tcBorders>
          </w:tcPr>
          <w:p w14:paraId="6C85D321" w14:textId="77777777" w:rsidR="00171A62" w:rsidRPr="000B29D0" w:rsidRDefault="00171A62" w:rsidP="00171A62">
            <w:pPr>
              <w:pStyle w:val="TAC"/>
            </w:pPr>
            <w:r w:rsidRPr="000B29D0">
              <w:t>1</w:t>
            </w:r>
          </w:p>
        </w:tc>
        <w:tc>
          <w:tcPr>
            <w:tcW w:w="284" w:type="dxa"/>
            <w:tcBorders>
              <w:top w:val="nil"/>
              <w:left w:val="nil"/>
              <w:bottom w:val="nil"/>
              <w:right w:val="nil"/>
            </w:tcBorders>
          </w:tcPr>
          <w:p w14:paraId="6501978A" w14:textId="77777777" w:rsidR="00171A62" w:rsidRPr="000B29D0" w:rsidRDefault="00171A62" w:rsidP="00171A62">
            <w:pPr>
              <w:pStyle w:val="TAC"/>
            </w:pPr>
            <w:r w:rsidRPr="000B29D0">
              <w:t>0</w:t>
            </w:r>
          </w:p>
        </w:tc>
        <w:tc>
          <w:tcPr>
            <w:tcW w:w="283" w:type="dxa"/>
            <w:tcBorders>
              <w:top w:val="nil"/>
              <w:left w:val="nil"/>
              <w:bottom w:val="nil"/>
              <w:right w:val="nil"/>
            </w:tcBorders>
          </w:tcPr>
          <w:p w14:paraId="091F8165" w14:textId="77777777" w:rsidR="00171A62" w:rsidRPr="000B29D0" w:rsidRDefault="00171A62" w:rsidP="00171A62">
            <w:pPr>
              <w:pStyle w:val="TAL"/>
            </w:pPr>
            <w:r w:rsidRPr="000B29D0">
              <w:t>0</w:t>
            </w:r>
          </w:p>
        </w:tc>
        <w:tc>
          <w:tcPr>
            <w:tcW w:w="283" w:type="dxa"/>
            <w:tcBorders>
              <w:top w:val="nil"/>
              <w:left w:val="nil"/>
              <w:bottom w:val="nil"/>
              <w:right w:val="nil"/>
            </w:tcBorders>
          </w:tcPr>
          <w:p w14:paraId="18B3C7A0" w14:textId="77777777" w:rsidR="00171A62" w:rsidRPr="000B29D0" w:rsidRDefault="00171A62" w:rsidP="00171A62">
            <w:pPr>
              <w:pStyle w:val="TAL"/>
            </w:pPr>
            <w:r w:rsidRPr="000B29D0">
              <w:t>0</w:t>
            </w:r>
          </w:p>
        </w:tc>
        <w:tc>
          <w:tcPr>
            <w:tcW w:w="5953" w:type="dxa"/>
            <w:tcBorders>
              <w:top w:val="nil"/>
              <w:left w:val="nil"/>
              <w:bottom w:val="nil"/>
              <w:right w:val="single" w:sz="4" w:space="0" w:color="auto"/>
            </w:tcBorders>
          </w:tcPr>
          <w:p w14:paraId="43FE06FD" w14:textId="77777777" w:rsidR="00171A62" w:rsidRPr="000B29D0" w:rsidRDefault="00171A62" w:rsidP="00171A62">
            <w:pPr>
              <w:pStyle w:val="TAL"/>
            </w:pPr>
            <w:r w:rsidRPr="000B29D0">
              <w:t>CIoT user data container</w:t>
            </w:r>
          </w:p>
        </w:tc>
      </w:tr>
      <w:tr w:rsidR="00171A62" w:rsidRPr="000B29D0" w14:paraId="103EC947" w14:textId="77777777" w:rsidTr="00171A62">
        <w:trPr>
          <w:cantSplit/>
          <w:jc w:val="center"/>
        </w:trPr>
        <w:tc>
          <w:tcPr>
            <w:tcW w:w="284" w:type="dxa"/>
            <w:tcBorders>
              <w:top w:val="nil"/>
              <w:left w:val="single" w:sz="4" w:space="0" w:color="auto"/>
              <w:bottom w:val="nil"/>
              <w:right w:val="nil"/>
            </w:tcBorders>
          </w:tcPr>
          <w:p w14:paraId="6A7BDACB" w14:textId="77777777" w:rsidR="00171A62" w:rsidRPr="000B29D0" w:rsidRDefault="00171A62" w:rsidP="00171A62">
            <w:pPr>
              <w:pStyle w:val="TAC"/>
            </w:pPr>
            <w:r w:rsidRPr="000B29D0">
              <w:t>1</w:t>
            </w:r>
          </w:p>
        </w:tc>
        <w:tc>
          <w:tcPr>
            <w:tcW w:w="284" w:type="dxa"/>
            <w:tcBorders>
              <w:top w:val="nil"/>
              <w:left w:val="nil"/>
              <w:bottom w:val="nil"/>
              <w:right w:val="nil"/>
            </w:tcBorders>
          </w:tcPr>
          <w:p w14:paraId="2C858D8A" w14:textId="77777777" w:rsidR="00171A62" w:rsidRPr="000B29D0" w:rsidRDefault="00171A62" w:rsidP="00171A62">
            <w:pPr>
              <w:pStyle w:val="TAC"/>
            </w:pPr>
            <w:r w:rsidRPr="000B29D0">
              <w:t>0</w:t>
            </w:r>
          </w:p>
        </w:tc>
        <w:tc>
          <w:tcPr>
            <w:tcW w:w="283" w:type="dxa"/>
            <w:tcBorders>
              <w:top w:val="nil"/>
              <w:left w:val="nil"/>
              <w:bottom w:val="nil"/>
              <w:right w:val="nil"/>
            </w:tcBorders>
          </w:tcPr>
          <w:p w14:paraId="1A93C146" w14:textId="77777777" w:rsidR="00171A62" w:rsidRPr="000B29D0" w:rsidRDefault="00171A62" w:rsidP="00171A62">
            <w:pPr>
              <w:pStyle w:val="TAL"/>
            </w:pPr>
            <w:r w:rsidRPr="000B29D0">
              <w:t>0</w:t>
            </w:r>
          </w:p>
        </w:tc>
        <w:tc>
          <w:tcPr>
            <w:tcW w:w="283" w:type="dxa"/>
            <w:tcBorders>
              <w:top w:val="nil"/>
              <w:left w:val="nil"/>
              <w:bottom w:val="nil"/>
              <w:right w:val="nil"/>
            </w:tcBorders>
          </w:tcPr>
          <w:p w14:paraId="316A619D" w14:textId="77777777" w:rsidR="00171A62" w:rsidRPr="000B29D0" w:rsidRDefault="00171A62" w:rsidP="00171A62">
            <w:pPr>
              <w:pStyle w:val="TAL"/>
            </w:pPr>
            <w:r w:rsidRPr="000B29D0">
              <w:t>1</w:t>
            </w:r>
          </w:p>
        </w:tc>
        <w:tc>
          <w:tcPr>
            <w:tcW w:w="5953" w:type="dxa"/>
            <w:tcBorders>
              <w:top w:val="nil"/>
              <w:left w:val="nil"/>
              <w:bottom w:val="nil"/>
              <w:right w:val="single" w:sz="4" w:space="0" w:color="auto"/>
            </w:tcBorders>
          </w:tcPr>
          <w:p w14:paraId="592F8CF0" w14:textId="77777777" w:rsidR="00171A62" w:rsidRPr="000B29D0" w:rsidRDefault="00171A62" w:rsidP="00171A62">
            <w:pPr>
              <w:pStyle w:val="TAL"/>
            </w:pPr>
            <w:r w:rsidRPr="000B29D0">
              <w:t>Service-level-AA container</w:t>
            </w:r>
          </w:p>
        </w:tc>
      </w:tr>
      <w:tr w:rsidR="008B2EA8" w:rsidRPr="000B29D0" w14:paraId="3308AD93" w14:textId="77777777" w:rsidTr="00171A62">
        <w:trPr>
          <w:cantSplit/>
          <w:jc w:val="center"/>
          <w:ins w:id="404" w:author="Nokia_Author_11" w:date="2022-02-22T13:09:00Z"/>
        </w:trPr>
        <w:tc>
          <w:tcPr>
            <w:tcW w:w="284" w:type="dxa"/>
            <w:tcBorders>
              <w:top w:val="nil"/>
              <w:left w:val="single" w:sz="4" w:space="0" w:color="auto"/>
              <w:bottom w:val="nil"/>
              <w:right w:val="nil"/>
            </w:tcBorders>
          </w:tcPr>
          <w:p w14:paraId="50518864" w14:textId="6EF7A2C9" w:rsidR="008B2EA8" w:rsidRPr="000B29D0" w:rsidRDefault="008B2EA8" w:rsidP="00171A62">
            <w:pPr>
              <w:pStyle w:val="TAC"/>
              <w:rPr>
                <w:ins w:id="405" w:author="Nokia_Author_11" w:date="2022-02-22T13:09:00Z"/>
              </w:rPr>
            </w:pPr>
            <w:ins w:id="406" w:author="Nokia_Author_11" w:date="2022-02-22T13:09:00Z">
              <w:r w:rsidRPr="000B29D0">
                <w:t>1</w:t>
              </w:r>
            </w:ins>
          </w:p>
        </w:tc>
        <w:tc>
          <w:tcPr>
            <w:tcW w:w="284" w:type="dxa"/>
            <w:tcBorders>
              <w:top w:val="nil"/>
              <w:left w:val="nil"/>
              <w:bottom w:val="nil"/>
              <w:right w:val="nil"/>
            </w:tcBorders>
          </w:tcPr>
          <w:p w14:paraId="62EA3493" w14:textId="2D2CF6AD" w:rsidR="008B2EA8" w:rsidRPr="000B29D0" w:rsidRDefault="008B2EA8" w:rsidP="00171A62">
            <w:pPr>
              <w:pStyle w:val="TAC"/>
              <w:rPr>
                <w:ins w:id="407" w:author="Nokia_Author_11" w:date="2022-02-22T13:09:00Z"/>
              </w:rPr>
            </w:pPr>
            <w:ins w:id="408" w:author="Nokia_Author_11" w:date="2022-02-22T13:09:00Z">
              <w:r w:rsidRPr="000B29D0">
                <w:t>0</w:t>
              </w:r>
            </w:ins>
          </w:p>
        </w:tc>
        <w:tc>
          <w:tcPr>
            <w:tcW w:w="283" w:type="dxa"/>
            <w:tcBorders>
              <w:top w:val="nil"/>
              <w:left w:val="nil"/>
              <w:bottom w:val="nil"/>
              <w:right w:val="nil"/>
            </w:tcBorders>
          </w:tcPr>
          <w:p w14:paraId="4DEFD9D9" w14:textId="6EE164B5" w:rsidR="008B2EA8" w:rsidRPr="000B29D0" w:rsidRDefault="008B2EA8" w:rsidP="00171A62">
            <w:pPr>
              <w:pStyle w:val="TAL"/>
              <w:rPr>
                <w:ins w:id="409" w:author="Nokia_Author_11" w:date="2022-02-22T13:09:00Z"/>
              </w:rPr>
            </w:pPr>
            <w:ins w:id="410" w:author="Nokia_Author_11" w:date="2022-02-22T13:09:00Z">
              <w:r w:rsidRPr="000B29D0">
                <w:t>1</w:t>
              </w:r>
            </w:ins>
          </w:p>
        </w:tc>
        <w:tc>
          <w:tcPr>
            <w:tcW w:w="283" w:type="dxa"/>
            <w:tcBorders>
              <w:top w:val="nil"/>
              <w:left w:val="nil"/>
              <w:bottom w:val="nil"/>
              <w:right w:val="nil"/>
            </w:tcBorders>
          </w:tcPr>
          <w:p w14:paraId="058529A2" w14:textId="57E16AF7" w:rsidR="008B2EA8" w:rsidRPr="000B29D0" w:rsidRDefault="008B2EA8" w:rsidP="00171A62">
            <w:pPr>
              <w:pStyle w:val="TAL"/>
              <w:rPr>
                <w:ins w:id="411" w:author="Nokia_Author_11" w:date="2022-02-22T13:09:00Z"/>
              </w:rPr>
            </w:pPr>
            <w:ins w:id="412" w:author="Nokia_Author_11" w:date="2022-02-22T13:09:00Z">
              <w:r w:rsidRPr="000B29D0">
                <w:t>0</w:t>
              </w:r>
            </w:ins>
          </w:p>
        </w:tc>
        <w:tc>
          <w:tcPr>
            <w:tcW w:w="5953" w:type="dxa"/>
            <w:tcBorders>
              <w:top w:val="nil"/>
              <w:left w:val="nil"/>
              <w:bottom w:val="nil"/>
              <w:right w:val="single" w:sz="4" w:space="0" w:color="auto"/>
            </w:tcBorders>
          </w:tcPr>
          <w:p w14:paraId="609AF07C" w14:textId="4A1125DA" w:rsidR="008B2EA8" w:rsidRPr="000B29D0" w:rsidRDefault="008B2EA8" w:rsidP="00171A62">
            <w:pPr>
              <w:pStyle w:val="TAL"/>
              <w:rPr>
                <w:ins w:id="413" w:author="Nokia_Author_11" w:date="2022-02-22T13:09:00Z"/>
              </w:rPr>
            </w:pPr>
            <w:ins w:id="414" w:author="Nokia_Author_11" w:date="2022-02-22T13:09:00Z">
              <w:r w:rsidRPr="000B29D0">
                <w:t>Event notification</w:t>
              </w:r>
            </w:ins>
          </w:p>
        </w:tc>
      </w:tr>
      <w:tr w:rsidR="00171A62" w:rsidRPr="000B29D0" w14:paraId="5700020D" w14:textId="77777777" w:rsidTr="00171A62">
        <w:trPr>
          <w:cantSplit/>
          <w:jc w:val="center"/>
        </w:trPr>
        <w:tc>
          <w:tcPr>
            <w:tcW w:w="284" w:type="dxa"/>
            <w:tcBorders>
              <w:top w:val="nil"/>
              <w:left w:val="single" w:sz="4" w:space="0" w:color="auto"/>
              <w:bottom w:val="nil"/>
              <w:right w:val="nil"/>
            </w:tcBorders>
          </w:tcPr>
          <w:p w14:paraId="53BC6675" w14:textId="77777777" w:rsidR="00171A62" w:rsidRPr="000B29D0" w:rsidRDefault="00171A62" w:rsidP="00171A62">
            <w:pPr>
              <w:pStyle w:val="TAC"/>
            </w:pPr>
            <w:r w:rsidRPr="000B29D0">
              <w:t>1</w:t>
            </w:r>
          </w:p>
        </w:tc>
        <w:tc>
          <w:tcPr>
            <w:tcW w:w="284" w:type="dxa"/>
            <w:tcBorders>
              <w:top w:val="nil"/>
              <w:left w:val="nil"/>
              <w:bottom w:val="nil"/>
              <w:right w:val="nil"/>
            </w:tcBorders>
          </w:tcPr>
          <w:p w14:paraId="7DB38326" w14:textId="77777777" w:rsidR="00171A62" w:rsidRPr="000B29D0" w:rsidRDefault="00171A62" w:rsidP="00171A62">
            <w:pPr>
              <w:pStyle w:val="TAC"/>
            </w:pPr>
            <w:r w:rsidRPr="000B29D0">
              <w:t>1</w:t>
            </w:r>
          </w:p>
        </w:tc>
        <w:tc>
          <w:tcPr>
            <w:tcW w:w="283" w:type="dxa"/>
            <w:tcBorders>
              <w:top w:val="nil"/>
              <w:left w:val="nil"/>
              <w:bottom w:val="nil"/>
              <w:right w:val="nil"/>
            </w:tcBorders>
          </w:tcPr>
          <w:p w14:paraId="6ABB312D" w14:textId="77777777" w:rsidR="00171A62" w:rsidRPr="000B29D0" w:rsidRDefault="00171A62" w:rsidP="00171A62">
            <w:pPr>
              <w:pStyle w:val="TAL"/>
            </w:pPr>
            <w:r w:rsidRPr="000B29D0">
              <w:t>1</w:t>
            </w:r>
          </w:p>
        </w:tc>
        <w:tc>
          <w:tcPr>
            <w:tcW w:w="283" w:type="dxa"/>
            <w:tcBorders>
              <w:top w:val="nil"/>
              <w:left w:val="nil"/>
              <w:bottom w:val="nil"/>
              <w:right w:val="nil"/>
            </w:tcBorders>
          </w:tcPr>
          <w:p w14:paraId="2A5A8C9A" w14:textId="77777777" w:rsidR="00171A62" w:rsidRPr="000B29D0" w:rsidRDefault="00171A62" w:rsidP="00171A62">
            <w:pPr>
              <w:pStyle w:val="TAL"/>
            </w:pPr>
            <w:r w:rsidRPr="000B29D0">
              <w:t>1</w:t>
            </w:r>
          </w:p>
        </w:tc>
        <w:tc>
          <w:tcPr>
            <w:tcW w:w="5953" w:type="dxa"/>
            <w:tcBorders>
              <w:top w:val="nil"/>
              <w:left w:val="nil"/>
              <w:bottom w:val="nil"/>
              <w:right w:val="single" w:sz="4" w:space="0" w:color="auto"/>
            </w:tcBorders>
          </w:tcPr>
          <w:p w14:paraId="6ED0B015" w14:textId="77777777" w:rsidR="00171A62" w:rsidRPr="000B29D0" w:rsidRDefault="00171A62" w:rsidP="00171A62">
            <w:pPr>
              <w:pStyle w:val="TAL"/>
            </w:pPr>
            <w:r w:rsidRPr="000B29D0">
              <w:t>Multiple payloads</w:t>
            </w:r>
          </w:p>
        </w:tc>
      </w:tr>
      <w:tr w:rsidR="00171A62" w:rsidRPr="000B29D0" w14:paraId="6F549ED8" w14:textId="77777777" w:rsidTr="00171A62">
        <w:trPr>
          <w:cantSplit/>
          <w:jc w:val="center"/>
        </w:trPr>
        <w:tc>
          <w:tcPr>
            <w:tcW w:w="7087" w:type="dxa"/>
            <w:gridSpan w:val="5"/>
            <w:tcBorders>
              <w:top w:val="nil"/>
              <w:left w:val="single" w:sz="4" w:space="0" w:color="auto"/>
              <w:bottom w:val="nil"/>
              <w:right w:val="single" w:sz="4" w:space="0" w:color="auto"/>
            </w:tcBorders>
            <w:hideMark/>
          </w:tcPr>
          <w:p w14:paraId="365B8045" w14:textId="77777777" w:rsidR="00171A62" w:rsidRPr="000B29D0" w:rsidRDefault="00171A62" w:rsidP="00171A62">
            <w:pPr>
              <w:pStyle w:val="TAL"/>
            </w:pPr>
          </w:p>
        </w:tc>
      </w:tr>
      <w:tr w:rsidR="00171A62" w:rsidRPr="000B29D0" w14:paraId="7ABD0B74" w14:textId="77777777" w:rsidTr="00171A62">
        <w:trPr>
          <w:cantSplit/>
          <w:jc w:val="center"/>
        </w:trPr>
        <w:tc>
          <w:tcPr>
            <w:tcW w:w="7087" w:type="dxa"/>
            <w:gridSpan w:val="5"/>
            <w:tcBorders>
              <w:top w:val="nil"/>
              <w:left w:val="single" w:sz="4" w:space="0" w:color="auto"/>
              <w:bottom w:val="nil"/>
              <w:right w:val="single" w:sz="4" w:space="0" w:color="auto"/>
            </w:tcBorders>
          </w:tcPr>
          <w:p w14:paraId="1C5EC520" w14:textId="77777777" w:rsidR="00171A62" w:rsidRPr="000B29D0" w:rsidRDefault="00171A62" w:rsidP="00171A62">
            <w:pPr>
              <w:pStyle w:val="TAL"/>
            </w:pPr>
            <w:r w:rsidRPr="000B29D0">
              <w:t>All other values are reserved.</w:t>
            </w:r>
          </w:p>
        </w:tc>
      </w:tr>
      <w:tr w:rsidR="00171A62" w:rsidRPr="000B29D0" w14:paraId="1981BE12" w14:textId="77777777" w:rsidTr="00171A62">
        <w:trPr>
          <w:cantSplit/>
          <w:jc w:val="center"/>
        </w:trPr>
        <w:tc>
          <w:tcPr>
            <w:tcW w:w="7087" w:type="dxa"/>
            <w:gridSpan w:val="5"/>
            <w:tcBorders>
              <w:top w:val="nil"/>
              <w:left w:val="single" w:sz="4" w:space="0" w:color="auto"/>
              <w:bottom w:val="nil"/>
              <w:right w:val="single" w:sz="4" w:space="0" w:color="auto"/>
            </w:tcBorders>
          </w:tcPr>
          <w:p w14:paraId="416D4F23" w14:textId="77777777" w:rsidR="00171A62" w:rsidRPr="000B29D0" w:rsidRDefault="00171A62" w:rsidP="00171A62">
            <w:pPr>
              <w:pStyle w:val="TAL"/>
            </w:pPr>
          </w:p>
        </w:tc>
      </w:tr>
      <w:tr w:rsidR="00171A62" w:rsidRPr="000B29D0" w14:paraId="4B74C10C" w14:textId="77777777" w:rsidTr="00171A62">
        <w:trPr>
          <w:cantSplit/>
          <w:jc w:val="center"/>
        </w:trPr>
        <w:tc>
          <w:tcPr>
            <w:tcW w:w="7087" w:type="dxa"/>
            <w:gridSpan w:val="5"/>
            <w:tcBorders>
              <w:top w:val="nil"/>
              <w:left w:val="single" w:sz="4" w:space="0" w:color="auto"/>
              <w:bottom w:val="single" w:sz="4" w:space="0" w:color="auto"/>
              <w:right w:val="single" w:sz="4" w:space="0" w:color="auto"/>
            </w:tcBorders>
          </w:tcPr>
          <w:p w14:paraId="21656F8A" w14:textId="77777777" w:rsidR="00171A62" w:rsidRPr="000B29D0" w:rsidRDefault="00171A62" w:rsidP="00171A62">
            <w:pPr>
              <w:pStyle w:val="TAN"/>
            </w:pPr>
            <w:r w:rsidRPr="000B29D0">
              <w:t>NOTE:</w:t>
            </w:r>
            <w:r w:rsidRPr="000B29D0">
              <w:tab/>
              <w:t>The value "Multiple payloads" is only used when the Payload container contents in figure 9.11.3.39.1 contains multiple payloads as shown in figure 9.11.3.39.2.</w:t>
            </w:r>
          </w:p>
        </w:tc>
      </w:tr>
    </w:tbl>
    <w:p w14:paraId="591EC0E0" w14:textId="77777777" w:rsidR="00171A62" w:rsidRPr="000B29D0" w:rsidRDefault="00171A62" w:rsidP="00171A62">
      <w:pPr>
        <w:rPr>
          <w:rFonts w:eastAsia="Malgun Gothic"/>
        </w:rPr>
      </w:pPr>
    </w:p>
    <w:bookmarkEnd w:id="9"/>
    <w:bookmarkEnd w:id="10"/>
    <w:bookmarkEnd w:id="11"/>
    <w:bookmarkEnd w:id="12"/>
    <w:bookmarkEnd w:id="13"/>
    <w:bookmarkEnd w:id="14"/>
    <w:bookmarkEnd w:id="15"/>
    <w:bookmarkEnd w:id="16"/>
    <w:p w14:paraId="261DBDF3" w14:textId="77777777" w:rsidR="001E41F3" w:rsidRPr="000B29D0" w:rsidRDefault="001E41F3"/>
    <w:sectPr w:rsidR="001E41F3" w:rsidRPr="000B29D0"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662A8" w14:textId="77777777" w:rsidR="00B77EE4" w:rsidRDefault="00B77EE4">
      <w:r>
        <w:separator/>
      </w:r>
    </w:p>
  </w:endnote>
  <w:endnote w:type="continuationSeparator" w:id="0">
    <w:p w14:paraId="3236EEBC" w14:textId="77777777" w:rsidR="00B77EE4" w:rsidRDefault="00B77EE4">
      <w:r>
        <w:continuationSeparator/>
      </w:r>
    </w:p>
  </w:endnote>
  <w:endnote w:type="continuationNotice" w:id="1">
    <w:p w14:paraId="1A2D597D" w14:textId="77777777" w:rsidR="00B77EE4" w:rsidRDefault="00B77E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A2431" w14:textId="77777777" w:rsidR="005B6166" w:rsidRDefault="005B6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BC10B" w14:textId="77777777" w:rsidR="005B6166" w:rsidRDefault="005B61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C62A8" w14:textId="77777777" w:rsidR="005B6166" w:rsidRDefault="005B6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D92E3" w14:textId="77777777" w:rsidR="00B77EE4" w:rsidRDefault="00B77EE4">
      <w:r>
        <w:separator/>
      </w:r>
    </w:p>
  </w:footnote>
  <w:footnote w:type="continuationSeparator" w:id="0">
    <w:p w14:paraId="4BC0E6FA" w14:textId="77777777" w:rsidR="00B77EE4" w:rsidRDefault="00B77EE4">
      <w:r>
        <w:continuationSeparator/>
      </w:r>
    </w:p>
  </w:footnote>
  <w:footnote w:type="continuationNotice" w:id="1">
    <w:p w14:paraId="72E04771" w14:textId="77777777" w:rsidR="00B77EE4" w:rsidRDefault="00B77E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5B6166" w:rsidRDefault="005B61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4673C" w14:textId="77777777" w:rsidR="005B6166" w:rsidRDefault="005B61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1353C" w14:textId="77777777" w:rsidR="005B6166" w:rsidRDefault="005B61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5B6166" w:rsidRDefault="005B61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5B6166" w:rsidRDefault="005B616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5B6166" w:rsidRDefault="005B6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8C66FC"/>
    <w:multiLevelType w:val="hybridMultilevel"/>
    <w:tmpl w:val="2DE4FCFC"/>
    <w:lvl w:ilvl="0" w:tplc="0290B81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_Author_12">
    <w15:presenceInfo w15:providerId="None" w15:userId="Nokia_Author_12"/>
  </w15:person>
  <w15:person w15:author="Nokia_Author_11">
    <w15:presenceInfo w15:providerId="None" w15:userId="Nokia_Author_11"/>
  </w15:person>
  <w15:person w15:author="Won, Sung (Nokia - US/Dallas)">
    <w15:presenceInfo w15:providerId="None" w15:userId="Won, Sung (Nokia - US/Dal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29D0"/>
    <w:rsid w:val="000B7FED"/>
    <w:rsid w:val="000C038A"/>
    <w:rsid w:val="000C6598"/>
    <w:rsid w:val="00143DCF"/>
    <w:rsid w:val="00145D43"/>
    <w:rsid w:val="00162F9C"/>
    <w:rsid w:val="00171A62"/>
    <w:rsid w:val="00185EEA"/>
    <w:rsid w:val="00192C46"/>
    <w:rsid w:val="001A08B3"/>
    <w:rsid w:val="001A7B60"/>
    <w:rsid w:val="001B52F0"/>
    <w:rsid w:val="001B7A65"/>
    <w:rsid w:val="001E41F3"/>
    <w:rsid w:val="00227EAD"/>
    <w:rsid w:val="00230865"/>
    <w:rsid w:val="00243B1A"/>
    <w:rsid w:val="0026004D"/>
    <w:rsid w:val="002640DD"/>
    <w:rsid w:val="0027024F"/>
    <w:rsid w:val="00275D12"/>
    <w:rsid w:val="002816BF"/>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34669"/>
    <w:rsid w:val="004A6835"/>
    <w:rsid w:val="004B02F0"/>
    <w:rsid w:val="004B75B7"/>
    <w:rsid w:val="004C1FC0"/>
    <w:rsid w:val="004E1669"/>
    <w:rsid w:val="00512317"/>
    <w:rsid w:val="0051580D"/>
    <w:rsid w:val="00547111"/>
    <w:rsid w:val="00570453"/>
    <w:rsid w:val="00592D74"/>
    <w:rsid w:val="005B6166"/>
    <w:rsid w:val="005E2C44"/>
    <w:rsid w:val="00621188"/>
    <w:rsid w:val="006257ED"/>
    <w:rsid w:val="00677E82"/>
    <w:rsid w:val="006873E8"/>
    <w:rsid w:val="00695808"/>
    <w:rsid w:val="006A2A71"/>
    <w:rsid w:val="006B46FB"/>
    <w:rsid w:val="006D0FAC"/>
    <w:rsid w:val="006E21FB"/>
    <w:rsid w:val="00751825"/>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B2EA8"/>
    <w:rsid w:val="008B324F"/>
    <w:rsid w:val="008F686C"/>
    <w:rsid w:val="009148DE"/>
    <w:rsid w:val="00941BFE"/>
    <w:rsid w:val="00941E30"/>
    <w:rsid w:val="009540C8"/>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A09DC"/>
    <w:rsid w:val="00AA2CBC"/>
    <w:rsid w:val="00AC5820"/>
    <w:rsid w:val="00AD1CD8"/>
    <w:rsid w:val="00B258BB"/>
    <w:rsid w:val="00B468EF"/>
    <w:rsid w:val="00B67B97"/>
    <w:rsid w:val="00B77EE4"/>
    <w:rsid w:val="00B968C8"/>
    <w:rsid w:val="00BA3EC5"/>
    <w:rsid w:val="00BA51D9"/>
    <w:rsid w:val="00BB5DFC"/>
    <w:rsid w:val="00BD279D"/>
    <w:rsid w:val="00BD6BB8"/>
    <w:rsid w:val="00BE70D2"/>
    <w:rsid w:val="00C352F9"/>
    <w:rsid w:val="00C36BAD"/>
    <w:rsid w:val="00C44C75"/>
    <w:rsid w:val="00C66BA2"/>
    <w:rsid w:val="00C75CB0"/>
    <w:rsid w:val="00C95985"/>
    <w:rsid w:val="00CA21C3"/>
    <w:rsid w:val="00CC5026"/>
    <w:rsid w:val="00CC5029"/>
    <w:rsid w:val="00CC68D0"/>
    <w:rsid w:val="00CE6C77"/>
    <w:rsid w:val="00D03F9A"/>
    <w:rsid w:val="00D06D51"/>
    <w:rsid w:val="00D24991"/>
    <w:rsid w:val="00D50255"/>
    <w:rsid w:val="00D66520"/>
    <w:rsid w:val="00D91B51"/>
    <w:rsid w:val="00DA3849"/>
    <w:rsid w:val="00DE34CF"/>
    <w:rsid w:val="00DF27CE"/>
    <w:rsid w:val="00E02C44"/>
    <w:rsid w:val="00E13F3D"/>
    <w:rsid w:val="00E34898"/>
    <w:rsid w:val="00E34DAE"/>
    <w:rsid w:val="00E47A01"/>
    <w:rsid w:val="00E8079D"/>
    <w:rsid w:val="00EB09B7"/>
    <w:rsid w:val="00EC02F2"/>
    <w:rsid w:val="00EE7D7C"/>
    <w:rsid w:val="00EF16DB"/>
    <w:rsid w:val="00F25012"/>
    <w:rsid w:val="00F25D98"/>
    <w:rsid w:val="00F300FB"/>
    <w:rsid w:val="00F425F8"/>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24F"/>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F425F8"/>
    <w:pPr>
      <w:ind w:left="720"/>
      <w:contextualSpacing/>
    </w:pPr>
  </w:style>
  <w:style w:type="character" w:styleId="UnresolvedMention">
    <w:name w:val="Unresolved Mention"/>
    <w:basedOn w:val="DefaultParagraphFont"/>
    <w:uiPriority w:val="99"/>
    <w:semiHidden/>
    <w:unhideWhenUsed/>
    <w:rsid w:val="00F425F8"/>
    <w:rPr>
      <w:color w:val="605E5C"/>
      <w:shd w:val="clear" w:color="auto" w:fill="E1DFDD"/>
    </w:rPr>
  </w:style>
  <w:style w:type="character" w:customStyle="1" w:styleId="NOZchn">
    <w:name w:val="NO Zchn"/>
    <w:link w:val="NO"/>
    <w:qFormat/>
    <w:rsid w:val="00F425F8"/>
    <w:rPr>
      <w:rFonts w:ascii="Times New Roman" w:hAnsi="Times New Roman"/>
      <w:lang w:val="en-GB" w:eastAsia="en-US"/>
    </w:rPr>
  </w:style>
  <w:style w:type="character" w:customStyle="1" w:styleId="B1Char">
    <w:name w:val="B1 Char"/>
    <w:link w:val="B1"/>
    <w:qFormat/>
    <w:locked/>
    <w:rsid w:val="00F425F8"/>
    <w:rPr>
      <w:rFonts w:ascii="Times New Roman" w:hAnsi="Times New Roman"/>
      <w:lang w:val="en-GB" w:eastAsia="en-US"/>
    </w:rPr>
  </w:style>
  <w:style w:type="character" w:customStyle="1" w:styleId="B2Char">
    <w:name w:val="B2 Char"/>
    <w:link w:val="B2"/>
    <w:qFormat/>
    <w:rsid w:val="00F425F8"/>
    <w:rPr>
      <w:rFonts w:ascii="Times New Roman" w:hAnsi="Times New Roman"/>
      <w:lang w:val="en-GB" w:eastAsia="en-US"/>
    </w:rPr>
  </w:style>
  <w:style w:type="character" w:customStyle="1" w:styleId="B3Car">
    <w:name w:val="B3 Car"/>
    <w:link w:val="B3"/>
    <w:rsid w:val="00F425F8"/>
    <w:rPr>
      <w:rFonts w:ascii="Times New Roman" w:hAnsi="Times New Roman"/>
      <w:lang w:val="en-GB" w:eastAsia="en-US"/>
    </w:rPr>
  </w:style>
  <w:style w:type="character" w:customStyle="1" w:styleId="Heading3Char">
    <w:name w:val="Heading 3 Char"/>
    <w:basedOn w:val="DefaultParagraphFont"/>
    <w:link w:val="Heading3"/>
    <w:rsid w:val="00C352F9"/>
    <w:rPr>
      <w:rFonts w:ascii="Arial" w:hAnsi="Arial"/>
      <w:sz w:val="28"/>
      <w:lang w:val="en-GB" w:eastAsia="en-US"/>
    </w:rPr>
  </w:style>
  <w:style w:type="character" w:customStyle="1" w:styleId="TALZchn">
    <w:name w:val="TAL Zchn"/>
    <w:link w:val="TAL"/>
    <w:rsid w:val="00C352F9"/>
    <w:rPr>
      <w:rFonts w:ascii="Arial" w:hAnsi="Arial"/>
      <w:sz w:val="18"/>
      <w:lang w:val="en-GB" w:eastAsia="en-US"/>
    </w:rPr>
  </w:style>
  <w:style w:type="character" w:customStyle="1" w:styleId="THChar">
    <w:name w:val="TH Char"/>
    <w:link w:val="TH"/>
    <w:qFormat/>
    <w:locked/>
    <w:rsid w:val="00C352F9"/>
    <w:rPr>
      <w:rFonts w:ascii="Arial" w:hAnsi="Arial"/>
      <w:b/>
      <w:lang w:val="en-GB" w:eastAsia="en-US"/>
    </w:rPr>
  </w:style>
  <w:style w:type="character" w:customStyle="1" w:styleId="TACChar">
    <w:name w:val="TAC Char"/>
    <w:link w:val="TAC"/>
    <w:locked/>
    <w:rsid w:val="00C352F9"/>
    <w:rPr>
      <w:rFonts w:ascii="Arial" w:hAnsi="Arial"/>
      <w:sz w:val="18"/>
      <w:lang w:val="en-GB" w:eastAsia="en-US"/>
    </w:rPr>
  </w:style>
  <w:style w:type="character" w:customStyle="1" w:styleId="TAHCar">
    <w:name w:val="TAH Car"/>
    <w:link w:val="TAH"/>
    <w:qFormat/>
    <w:locked/>
    <w:rsid w:val="00C352F9"/>
    <w:rPr>
      <w:rFonts w:ascii="Arial" w:hAnsi="Arial"/>
      <w:b/>
      <w:sz w:val="18"/>
      <w:lang w:val="en-GB" w:eastAsia="en-US"/>
    </w:rPr>
  </w:style>
  <w:style w:type="character" w:customStyle="1" w:styleId="Heading4Char">
    <w:name w:val="Heading 4 Char"/>
    <w:basedOn w:val="DefaultParagraphFont"/>
    <w:link w:val="Heading4"/>
    <w:rsid w:val="00C352F9"/>
    <w:rPr>
      <w:rFonts w:ascii="Arial" w:hAnsi="Arial"/>
      <w:sz w:val="24"/>
      <w:lang w:val="en-GB" w:eastAsia="en-US"/>
    </w:rPr>
  </w:style>
  <w:style w:type="character" w:customStyle="1" w:styleId="TF0">
    <w:name w:val="TF (文字)"/>
    <w:link w:val="TF"/>
    <w:locked/>
    <w:rsid w:val="00C352F9"/>
    <w:rPr>
      <w:rFonts w:ascii="Arial" w:hAnsi="Arial"/>
      <w:b/>
      <w:lang w:val="en-GB" w:eastAsia="en-US"/>
    </w:rPr>
  </w:style>
  <w:style w:type="character" w:customStyle="1" w:styleId="TALChar">
    <w:name w:val="TAL Char"/>
    <w:qFormat/>
    <w:rsid w:val="00CC5029"/>
    <w:rPr>
      <w:rFonts w:ascii="Arial" w:eastAsia="Times New Roman" w:hAnsi="Arial"/>
      <w:sz w:val="18"/>
      <w:lang w:val="en-GB" w:eastAsia="en-GB"/>
    </w:rPr>
  </w:style>
  <w:style w:type="character" w:customStyle="1" w:styleId="TANChar">
    <w:name w:val="TAN Char"/>
    <w:link w:val="TAN"/>
    <w:rsid w:val="00AA09DC"/>
    <w:rPr>
      <w:rFonts w:ascii="Arial" w:hAnsi="Arial"/>
      <w:sz w:val="18"/>
      <w:lang w:val="en-GB" w:eastAsia="en-US"/>
    </w:rPr>
  </w:style>
  <w:style w:type="character" w:customStyle="1" w:styleId="EditorsNoteChar">
    <w:name w:val="Editor's Note Char"/>
    <w:aliases w:val="EN Char"/>
    <w:link w:val="EditorsNote"/>
    <w:rsid w:val="00171A62"/>
    <w:rPr>
      <w:rFonts w:ascii="Times New Roman" w:hAnsi="Times New Roman"/>
      <w:color w:val="FF0000"/>
      <w:lang w:val="en-GB" w:eastAsia="en-US"/>
    </w:rPr>
  </w:style>
  <w:style w:type="character" w:customStyle="1" w:styleId="TFChar">
    <w:name w:val="TF Char"/>
    <w:locked/>
    <w:rsid w:val="00171A62"/>
    <w:rPr>
      <w:rFonts w:ascii="Arial" w:eastAsia="Times New Roman" w:hAnsi="Arial"/>
      <w:b/>
      <w:lang w:val="en-GB" w:eastAsia="en-GB"/>
    </w:rPr>
  </w:style>
  <w:style w:type="character" w:customStyle="1" w:styleId="EXCar">
    <w:name w:val="EX Car"/>
    <w:link w:val="EX"/>
    <w:qFormat/>
    <w:rsid w:val="002702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footer" Target="footer2.xml"/><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sa/WG2_Arch/TSGS2_149E_Electronic_2022-02/Docs/S2-2200285.zip" TargetMode="External"/><Relationship Id="rId25" Type="http://schemas.openxmlformats.org/officeDocument/2006/relationships/oleObject" Target="embeddings/Microsoft_Visio_2003-2010_Drawing.vsd"/><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29"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1.emf"/><Relationship Id="rId32"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3.xml"/><Relationship Id="rId28" Type="http://schemas.openxmlformats.org/officeDocument/2006/relationships/image" Target="media/image3.emf"/><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eader" Target="header5.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openxmlformats.org/officeDocument/2006/relationships/package" Target="embeddings/Microsoft_Visio_Drawing.vsdx"/><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5AIRPNAIUNRU-529706453-2974</_dlc_DocId>
    <HideFromDelve xmlns="71c5aaf6-e6ce-465b-b873-5148d2a4c105">false</HideFromDelve>
    <_dlc_DocIdUrl xmlns="71c5aaf6-e6ce-465b-b873-5148d2a4c105">
      <Url>https://nokia.sharepoint.com/sites/c5g/epc/_layouts/15/DocIdRedir.aspx?ID=5AIRPNAIUNRU-529706453-2974</Url>
      <Description>5AIRPNAIUNRU-529706453-2974</Description>
    </_dlc_DocIdUrl>
    <Information xmlns="3b34c8f0-1ef5-4d1e-bb66-517ce7fe7356" xsi:nil="true"/>
    <Associated_x0020_Task xmlns="3b34c8f0-1ef5-4d1e-bb66-517ce7fe7356" xsi:nil="true"/>
    <SharedWithUsers xmlns="b12221c3-31f6-4131-92b6-ad64a8e7740f">
      <UserInfo>
        <DisplayName>Thiebaut, Laurent (Nokia - FR/Paris-Saclay)</DisplayName>
        <AccountId>67</AccountId>
        <AccountType/>
      </UserInfo>
      <UserInfo>
        <DisplayName>Jokinen, Joanna (Nokia - FI/Espoo)</DisplayName>
        <AccountId>7801</AccountId>
        <AccountType/>
      </UserInfo>
      <UserInfo>
        <DisplayName>Belling, Thomas (Nokia - DE/Munich)</DisplayName>
        <AccountId>75</AccountId>
        <AccountType/>
      </UserInfo>
      <UserInfo>
        <DisplayName>Landais, Bruno (Nokia - FR/Lannion)</DisplayName>
        <AccountId>38</AccountId>
        <AccountType/>
      </UserInfo>
      <UserInfo>
        <DisplayName>Won, Sung (Nokia - US/Dallas)</DisplayName>
        <AccountId>349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F23CDD4-F40F-44A9-A1FB-09AA0F8E9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6AA129-E0BD-4A1F-8556-BCBD3E8BB641}">
  <ds:schemaRefs>
    <ds:schemaRef ds:uri="http://schemas.microsoft.com/office/2006/metadata/properties"/>
    <ds:schemaRef ds:uri="http://schemas.microsoft.com/office/infopath/2007/PartnerControls"/>
    <ds:schemaRef ds:uri="71c5aaf6-e6ce-465b-b873-5148d2a4c105"/>
    <ds:schemaRef ds:uri="3b34c8f0-1ef5-4d1e-bb66-517ce7fe7356"/>
    <ds:schemaRef ds:uri="b12221c3-31f6-4131-92b6-ad64a8e7740f"/>
  </ds:schemaRefs>
</ds:datastoreItem>
</file>

<file path=customXml/itemProps3.xml><?xml version="1.0" encoding="utf-8"?>
<ds:datastoreItem xmlns:ds="http://schemas.openxmlformats.org/officeDocument/2006/customXml" ds:itemID="{E3C40F60-6823-4436-B87B-A2003928F7E3}">
  <ds:schemaRefs>
    <ds:schemaRef ds:uri="http://schemas.microsoft.com/sharepoint/v3/contenttype/forms"/>
  </ds:schemaRefs>
</ds:datastoreItem>
</file>

<file path=customXml/itemProps4.xml><?xml version="1.0" encoding="utf-8"?>
<ds:datastoreItem xmlns:ds="http://schemas.openxmlformats.org/officeDocument/2006/customXml" ds:itemID="{7372034E-5320-45D4-9170-3337110BD3B4}">
  <ds:schemaRefs>
    <ds:schemaRef ds:uri="http://schemas.microsoft.com/sharepoint/events"/>
  </ds:schemaRefs>
</ds:datastoreItem>
</file>

<file path=customXml/itemProps5.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6.xml><?xml version="1.0" encoding="utf-8"?>
<ds:datastoreItem xmlns:ds="http://schemas.openxmlformats.org/officeDocument/2006/customXml" ds:itemID="{E663EF1C-B6EC-4B61-9675-AEAE9CB38EE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46</Pages>
  <Words>19981</Words>
  <Characters>113896</Characters>
  <Application>Microsoft Office Word</Application>
  <DocSecurity>0</DocSecurity>
  <Lines>949</Lines>
  <Paragraphs>267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133610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Nokia_Author_12</cp:lastModifiedBy>
  <cp:revision>5</cp:revision>
  <cp:lastPrinted>1900-01-01T06:00:00Z</cp:lastPrinted>
  <dcterms:created xsi:type="dcterms:W3CDTF">2022-02-22T19:50:00Z</dcterms:created>
  <dcterms:modified xsi:type="dcterms:W3CDTF">2022-02-22T23:40:00Z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6eeceb04-2457-4d04-86a1-83319323d6aa</vt:lpwstr>
  </property>
</Properties>
</file>