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51EAD106" w:rsidR="00751825" w:rsidRPr="000B29D0" w:rsidRDefault="00751825" w:rsidP="00751825">
      <w:pPr>
        <w:pStyle w:val="CRCoverPage"/>
        <w:tabs>
          <w:tab w:val="right" w:pos="9639"/>
        </w:tabs>
        <w:spacing w:after="0"/>
        <w:rPr>
          <w:b/>
          <w:i/>
          <w:sz w:val="28"/>
        </w:rPr>
      </w:pPr>
      <w:r w:rsidRPr="000B29D0">
        <w:rPr>
          <w:b/>
          <w:sz w:val="24"/>
        </w:rPr>
        <w:t>3GPP TSG-CT WG1 Meeting #13</w:t>
      </w:r>
      <w:r w:rsidR="00E34DAE" w:rsidRPr="000B29D0">
        <w:rPr>
          <w:b/>
          <w:sz w:val="24"/>
        </w:rPr>
        <w:t>4</w:t>
      </w:r>
      <w:r w:rsidRPr="000B29D0">
        <w:rPr>
          <w:b/>
          <w:sz w:val="24"/>
        </w:rPr>
        <w:t>-e</w:t>
      </w:r>
      <w:r w:rsidRPr="000B29D0">
        <w:rPr>
          <w:b/>
          <w:i/>
          <w:sz w:val="28"/>
        </w:rPr>
        <w:tab/>
      </w:r>
      <w:r w:rsidRPr="000B29D0">
        <w:rPr>
          <w:b/>
          <w:sz w:val="24"/>
        </w:rPr>
        <w:t>C1-2</w:t>
      </w:r>
      <w:r w:rsidR="00E34DAE" w:rsidRPr="000B29D0">
        <w:rPr>
          <w:b/>
          <w:sz w:val="24"/>
        </w:rPr>
        <w:t>2</w:t>
      </w:r>
      <w:r w:rsidR="004C1FC0">
        <w:rPr>
          <w:b/>
          <w:sz w:val="24"/>
        </w:rPr>
        <w:t>xxxx</w:t>
      </w:r>
    </w:p>
    <w:p w14:paraId="475E8D9C" w14:textId="307215F9" w:rsidR="00751825" w:rsidRPr="000B29D0" w:rsidRDefault="00751825" w:rsidP="00751825">
      <w:pPr>
        <w:pStyle w:val="CRCoverPage"/>
        <w:outlineLvl w:val="0"/>
        <w:rPr>
          <w:b/>
          <w:sz w:val="24"/>
        </w:rPr>
      </w:pPr>
      <w:r w:rsidRPr="000B29D0">
        <w:rPr>
          <w:b/>
          <w:sz w:val="24"/>
        </w:rPr>
        <w:t>E-meeting, 1</w:t>
      </w:r>
      <w:r w:rsidR="00E34DAE" w:rsidRPr="000B29D0">
        <w:rPr>
          <w:b/>
          <w:sz w:val="24"/>
        </w:rPr>
        <w:t>7</w:t>
      </w:r>
      <w:r w:rsidRPr="000B29D0">
        <w:rPr>
          <w:b/>
          <w:sz w:val="24"/>
        </w:rPr>
        <w:t>-</w:t>
      </w:r>
      <w:r w:rsidR="00E34DAE" w:rsidRPr="000B29D0">
        <w:rPr>
          <w:b/>
          <w:sz w:val="24"/>
        </w:rPr>
        <w:t>25</w:t>
      </w:r>
      <w:r w:rsidRPr="000B29D0">
        <w:rPr>
          <w:b/>
          <w:sz w:val="24"/>
        </w:rPr>
        <w:t xml:space="preserve"> </w:t>
      </w:r>
      <w:r w:rsidR="00E34DAE" w:rsidRPr="000B29D0">
        <w:rPr>
          <w:b/>
          <w:sz w:val="24"/>
        </w:rPr>
        <w:t>February</w:t>
      </w:r>
      <w:r w:rsidRPr="000B29D0">
        <w:rPr>
          <w:b/>
          <w:sz w:val="24"/>
        </w:rPr>
        <w:t xml:space="preserve"> 202</w:t>
      </w:r>
      <w:r w:rsidR="00E34DAE" w:rsidRPr="000B29D0">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B29D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0B29D0" w:rsidRDefault="00305409" w:rsidP="00E34898">
            <w:pPr>
              <w:pStyle w:val="CRCoverPage"/>
              <w:spacing w:after="0"/>
              <w:jc w:val="right"/>
              <w:rPr>
                <w:i/>
              </w:rPr>
            </w:pPr>
            <w:r w:rsidRPr="000B29D0">
              <w:rPr>
                <w:i/>
                <w:sz w:val="14"/>
              </w:rPr>
              <w:t>CR-Form-v</w:t>
            </w:r>
            <w:r w:rsidR="008863B9" w:rsidRPr="000B29D0">
              <w:rPr>
                <w:i/>
                <w:sz w:val="14"/>
              </w:rPr>
              <w:t>12.</w:t>
            </w:r>
            <w:r w:rsidR="0076678C" w:rsidRPr="000B29D0">
              <w:rPr>
                <w:i/>
                <w:sz w:val="14"/>
              </w:rPr>
              <w:t>1</w:t>
            </w:r>
          </w:p>
        </w:tc>
      </w:tr>
      <w:tr w:rsidR="001E41F3" w:rsidRPr="000B29D0" w14:paraId="72856C93" w14:textId="77777777" w:rsidTr="00547111">
        <w:tc>
          <w:tcPr>
            <w:tcW w:w="9641" w:type="dxa"/>
            <w:gridSpan w:val="9"/>
            <w:tcBorders>
              <w:left w:val="single" w:sz="4" w:space="0" w:color="auto"/>
              <w:right w:val="single" w:sz="4" w:space="0" w:color="auto"/>
            </w:tcBorders>
          </w:tcPr>
          <w:p w14:paraId="61C8E1A5" w14:textId="77777777" w:rsidR="001E41F3" w:rsidRPr="000B29D0" w:rsidRDefault="001E41F3">
            <w:pPr>
              <w:pStyle w:val="CRCoverPage"/>
              <w:spacing w:after="0"/>
              <w:jc w:val="center"/>
            </w:pPr>
            <w:r w:rsidRPr="000B29D0">
              <w:rPr>
                <w:b/>
                <w:sz w:val="32"/>
              </w:rPr>
              <w:t>CHANGE REQUEST</w:t>
            </w:r>
          </w:p>
        </w:tc>
      </w:tr>
      <w:tr w:rsidR="001E41F3" w:rsidRPr="000B29D0" w14:paraId="2A68176B" w14:textId="77777777" w:rsidTr="00547111">
        <w:tc>
          <w:tcPr>
            <w:tcW w:w="9641" w:type="dxa"/>
            <w:gridSpan w:val="9"/>
            <w:tcBorders>
              <w:left w:val="single" w:sz="4" w:space="0" w:color="auto"/>
              <w:right w:val="single" w:sz="4" w:space="0" w:color="auto"/>
            </w:tcBorders>
          </w:tcPr>
          <w:p w14:paraId="03A34A5A" w14:textId="77777777" w:rsidR="001E41F3" w:rsidRPr="000B29D0" w:rsidRDefault="001E41F3">
            <w:pPr>
              <w:pStyle w:val="CRCoverPage"/>
              <w:spacing w:after="0"/>
              <w:rPr>
                <w:sz w:val="8"/>
                <w:szCs w:val="8"/>
              </w:rPr>
            </w:pPr>
          </w:p>
        </w:tc>
      </w:tr>
      <w:tr w:rsidR="001E41F3" w:rsidRPr="000B29D0" w14:paraId="4BCC8650" w14:textId="77777777" w:rsidTr="00547111">
        <w:tc>
          <w:tcPr>
            <w:tcW w:w="142" w:type="dxa"/>
            <w:tcBorders>
              <w:left w:val="single" w:sz="4" w:space="0" w:color="auto"/>
            </w:tcBorders>
          </w:tcPr>
          <w:p w14:paraId="76572A9A" w14:textId="77777777" w:rsidR="001E41F3" w:rsidRPr="000B29D0" w:rsidRDefault="001E41F3">
            <w:pPr>
              <w:pStyle w:val="CRCoverPage"/>
              <w:spacing w:after="0"/>
              <w:jc w:val="right"/>
            </w:pPr>
          </w:p>
        </w:tc>
        <w:tc>
          <w:tcPr>
            <w:tcW w:w="1559" w:type="dxa"/>
            <w:shd w:val="pct30" w:color="FFFF00" w:fill="auto"/>
          </w:tcPr>
          <w:p w14:paraId="090A41C5" w14:textId="60F0C608" w:rsidR="001E41F3" w:rsidRPr="000B29D0" w:rsidRDefault="008B324F" w:rsidP="00E13F3D">
            <w:pPr>
              <w:pStyle w:val="CRCoverPage"/>
              <w:spacing w:after="0"/>
              <w:jc w:val="right"/>
              <w:rPr>
                <w:b/>
                <w:sz w:val="28"/>
              </w:rPr>
            </w:pPr>
            <w:r w:rsidRPr="000B29D0">
              <w:rPr>
                <w:b/>
                <w:sz w:val="28"/>
              </w:rPr>
              <w:t>24.501</w:t>
            </w:r>
          </w:p>
        </w:tc>
        <w:tc>
          <w:tcPr>
            <w:tcW w:w="709" w:type="dxa"/>
          </w:tcPr>
          <w:p w14:paraId="6989E4BA" w14:textId="77777777" w:rsidR="001E41F3" w:rsidRPr="000B29D0" w:rsidRDefault="001E41F3">
            <w:pPr>
              <w:pStyle w:val="CRCoverPage"/>
              <w:spacing w:after="0"/>
              <w:jc w:val="center"/>
            </w:pPr>
            <w:r w:rsidRPr="000B29D0">
              <w:rPr>
                <w:b/>
                <w:sz w:val="28"/>
              </w:rPr>
              <w:t>CR</w:t>
            </w:r>
          </w:p>
        </w:tc>
        <w:tc>
          <w:tcPr>
            <w:tcW w:w="1276" w:type="dxa"/>
            <w:shd w:val="pct30" w:color="FFFF00" w:fill="auto"/>
          </w:tcPr>
          <w:p w14:paraId="6A189C51" w14:textId="056DF90B" w:rsidR="001E41F3" w:rsidRPr="000B29D0" w:rsidRDefault="006D0FAC" w:rsidP="00547111">
            <w:pPr>
              <w:pStyle w:val="CRCoverPage"/>
              <w:spacing w:after="0"/>
            </w:pPr>
            <w:r w:rsidRPr="000B29D0">
              <w:rPr>
                <w:b/>
                <w:sz w:val="28"/>
              </w:rPr>
              <w:t>3981</w:t>
            </w:r>
          </w:p>
        </w:tc>
        <w:tc>
          <w:tcPr>
            <w:tcW w:w="709" w:type="dxa"/>
          </w:tcPr>
          <w:p w14:paraId="4D31CD14" w14:textId="77777777" w:rsidR="001E41F3" w:rsidRPr="000B29D0" w:rsidRDefault="001E41F3" w:rsidP="0051580D">
            <w:pPr>
              <w:pStyle w:val="CRCoverPage"/>
              <w:tabs>
                <w:tab w:val="right" w:pos="625"/>
              </w:tabs>
              <w:spacing w:after="0"/>
              <w:jc w:val="center"/>
            </w:pPr>
            <w:r w:rsidRPr="000B29D0">
              <w:rPr>
                <w:b/>
                <w:bCs/>
                <w:sz w:val="28"/>
              </w:rPr>
              <w:t>rev</w:t>
            </w:r>
          </w:p>
        </w:tc>
        <w:tc>
          <w:tcPr>
            <w:tcW w:w="992" w:type="dxa"/>
            <w:shd w:val="pct30" w:color="FFFF00" w:fill="auto"/>
          </w:tcPr>
          <w:p w14:paraId="0A956990" w14:textId="53B61914" w:rsidR="001E41F3" w:rsidRPr="000B29D0" w:rsidRDefault="004C1FC0" w:rsidP="00E13F3D">
            <w:pPr>
              <w:pStyle w:val="CRCoverPage"/>
              <w:spacing w:after="0"/>
              <w:jc w:val="center"/>
              <w:rPr>
                <w:b/>
              </w:rPr>
            </w:pPr>
            <w:r>
              <w:rPr>
                <w:b/>
                <w:sz w:val="28"/>
              </w:rPr>
              <w:t>1</w:t>
            </w:r>
          </w:p>
        </w:tc>
        <w:tc>
          <w:tcPr>
            <w:tcW w:w="2410" w:type="dxa"/>
          </w:tcPr>
          <w:p w14:paraId="20FF5F01" w14:textId="77777777" w:rsidR="001E41F3" w:rsidRPr="000B29D0" w:rsidRDefault="001E41F3" w:rsidP="0051580D">
            <w:pPr>
              <w:pStyle w:val="CRCoverPage"/>
              <w:tabs>
                <w:tab w:val="right" w:pos="1825"/>
              </w:tabs>
              <w:spacing w:after="0"/>
              <w:jc w:val="center"/>
            </w:pPr>
            <w:r w:rsidRPr="000B29D0">
              <w:rPr>
                <w:b/>
                <w:sz w:val="28"/>
                <w:szCs w:val="28"/>
              </w:rPr>
              <w:t>Current version:</w:t>
            </w:r>
          </w:p>
        </w:tc>
        <w:tc>
          <w:tcPr>
            <w:tcW w:w="1701" w:type="dxa"/>
            <w:shd w:val="pct30" w:color="FFFF00" w:fill="auto"/>
          </w:tcPr>
          <w:p w14:paraId="7FEC6AD9" w14:textId="69BA9310" w:rsidR="001E41F3" w:rsidRPr="000B29D0" w:rsidRDefault="008B324F">
            <w:pPr>
              <w:pStyle w:val="CRCoverPage"/>
              <w:spacing w:after="0"/>
              <w:jc w:val="center"/>
              <w:rPr>
                <w:sz w:val="28"/>
              </w:rPr>
            </w:pPr>
            <w:r w:rsidRPr="000B29D0">
              <w:rPr>
                <w:b/>
                <w:sz w:val="28"/>
              </w:rPr>
              <w:t>17.5.0</w:t>
            </w:r>
          </w:p>
        </w:tc>
        <w:tc>
          <w:tcPr>
            <w:tcW w:w="143" w:type="dxa"/>
            <w:tcBorders>
              <w:right w:val="single" w:sz="4" w:space="0" w:color="auto"/>
            </w:tcBorders>
          </w:tcPr>
          <w:p w14:paraId="2BCBFD98" w14:textId="77777777" w:rsidR="001E41F3" w:rsidRPr="000B29D0" w:rsidRDefault="001E41F3">
            <w:pPr>
              <w:pStyle w:val="CRCoverPage"/>
              <w:spacing w:after="0"/>
            </w:pPr>
          </w:p>
        </w:tc>
      </w:tr>
      <w:tr w:rsidR="001E41F3" w:rsidRPr="000B29D0" w14:paraId="1DCA571F" w14:textId="77777777" w:rsidTr="00547111">
        <w:tc>
          <w:tcPr>
            <w:tcW w:w="9641" w:type="dxa"/>
            <w:gridSpan w:val="9"/>
            <w:tcBorders>
              <w:left w:val="single" w:sz="4" w:space="0" w:color="auto"/>
              <w:right w:val="single" w:sz="4" w:space="0" w:color="auto"/>
            </w:tcBorders>
          </w:tcPr>
          <w:p w14:paraId="00497997" w14:textId="77777777" w:rsidR="001E41F3" w:rsidRPr="000B29D0" w:rsidRDefault="001E41F3">
            <w:pPr>
              <w:pStyle w:val="CRCoverPage"/>
              <w:spacing w:after="0"/>
            </w:pPr>
          </w:p>
        </w:tc>
      </w:tr>
      <w:tr w:rsidR="001E41F3" w:rsidRPr="000B29D0" w14:paraId="33D30BE2" w14:textId="77777777" w:rsidTr="00547111">
        <w:tc>
          <w:tcPr>
            <w:tcW w:w="9641" w:type="dxa"/>
            <w:gridSpan w:val="9"/>
            <w:tcBorders>
              <w:top w:val="single" w:sz="4" w:space="0" w:color="auto"/>
            </w:tcBorders>
          </w:tcPr>
          <w:p w14:paraId="767CFBC1" w14:textId="77777777" w:rsidR="001E41F3" w:rsidRPr="000B29D0" w:rsidRDefault="001E41F3">
            <w:pPr>
              <w:pStyle w:val="CRCoverPage"/>
              <w:spacing w:after="0"/>
              <w:jc w:val="center"/>
              <w:rPr>
                <w:rFonts w:cs="Arial"/>
                <w:i/>
              </w:rPr>
            </w:pPr>
            <w:r w:rsidRPr="000B29D0">
              <w:rPr>
                <w:rFonts w:cs="Arial"/>
                <w:i/>
              </w:rPr>
              <w:t xml:space="preserve">For </w:t>
            </w:r>
            <w:hyperlink r:id="rId14" w:anchor="_blank" w:history="1">
              <w:r w:rsidRPr="000B29D0">
                <w:rPr>
                  <w:rStyle w:val="Hyperlink"/>
                  <w:rFonts w:cs="Arial"/>
                  <w:b/>
                  <w:i/>
                  <w:color w:val="FF0000"/>
                </w:rPr>
                <w:t>HE</w:t>
              </w:r>
              <w:bookmarkStart w:id="0" w:name="_Hlt497126619"/>
              <w:r w:rsidRPr="000B29D0">
                <w:rPr>
                  <w:rStyle w:val="Hyperlink"/>
                  <w:rFonts w:cs="Arial"/>
                  <w:b/>
                  <w:i/>
                  <w:color w:val="FF0000"/>
                </w:rPr>
                <w:t>L</w:t>
              </w:r>
              <w:bookmarkEnd w:id="0"/>
              <w:r w:rsidRPr="000B29D0">
                <w:rPr>
                  <w:rStyle w:val="Hyperlink"/>
                  <w:rFonts w:cs="Arial"/>
                  <w:b/>
                  <w:i/>
                  <w:color w:val="FF0000"/>
                </w:rPr>
                <w:t>P</w:t>
              </w:r>
            </w:hyperlink>
            <w:r w:rsidRPr="000B29D0">
              <w:rPr>
                <w:rFonts w:cs="Arial"/>
                <w:b/>
                <w:i/>
                <w:color w:val="FF0000"/>
              </w:rPr>
              <w:t xml:space="preserve"> </w:t>
            </w:r>
            <w:r w:rsidRPr="000B29D0">
              <w:rPr>
                <w:rFonts w:cs="Arial"/>
                <w:i/>
              </w:rPr>
              <w:t>on using this form</w:t>
            </w:r>
            <w:r w:rsidR="0051580D" w:rsidRPr="000B29D0">
              <w:rPr>
                <w:rFonts w:cs="Arial"/>
                <w:i/>
              </w:rPr>
              <w:t>: c</w:t>
            </w:r>
            <w:r w:rsidR="00F25D98" w:rsidRPr="000B29D0">
              <w:rPr>
                <w:rFonts w:cs="Arial"/>
                <w:i/>
              </w:rPr>
              <w:t xml:space="preserve">omprehensive instructions can be found at </w:t>
            </w:r>
            <w:r w:rsidR="001B7A65" w:rsidRPr="000B29D0">
              <w:rPr>
                <w:rFonts w:cs="Arial"/>
                <w:i/>
              </w:rPr>
              <w:br/>
            </w:r>
            <w:hyperlink r:id="rId15" w:history="1">
              <w:r w:rsidR="00DE34CF" w:rsidRPr="000B29D0">
                <w:rPr>
                  <w:rStyle w:val="Hyperlink"/>
                  <w:rFonts w:cs="Arial"/>
                  <w:i/>
                </w:rPr>
                <w:t>http://www.3gpp.org/Change-Requests</w:t>
              </w:r>
            </w:hyperlink>
            <w:r w:rsidR="00F25D98" w:rsidRPr="000B29D0">
              <w:rPr>
                <w:rFonts w:cs="Arial"/>
                <w:i/>
              </w:rPr>
              <w:t>.</w:t>
            </w:r>
          </w:p>
        </w:tc>
      </w:tr>
      <w:tr w:rsidR="001E41F3" w:rsidRPr="000B29D0" w14:paraId="1B8876DE" w14:textId="77777777" w:rsidTr="00547111">
        <w:tc>
          <w:tcPr>
            <w:tcW w:w="9641" w:type="dxa"/>
            <w:gridSpan w:val="9"/>
          </w:tcPr>
          <w:p w14:paraId="427B9ED0" w14:textId="77777777" w:rsidR="001E41F3" w:rsidRPr="000B29D0" w:rsidRDefault="001E41F3">
            <w:pPr>
              <w:pStyle w:val="CRCoverPage"/>
              <w:spacing w:after="0"/>
              <w:rPr>
                <w:sz w:val="8"/>
                <w:szCs w:val="8"/>
              </w:rPr>
            </w:pPr>
          </w:p>
        </w:tc>
      </w:tr>
    </w:tbl>
    <w:p w14:paraId="5D44EC4D" w14:textId="77777777" w:rsidR="001E41F3" w:rsidRPr="000B29D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B29D0" w14:paraId="58C01684" w14:textId="77777777" w:rsidTr="00A7671C">
        <w:tc>
          <w:tcPr>
            <w:tcW w:w="2835" w:type="dxa"/>
          </w:tcPr>
          <w:p w14:paraId="382A3504" w14:textId="77777777" w:rsidR="00F25D98" w:rsidRPr="000B29D0" w:rsidRDefault="00F25D98" w:rsidP="001E41F3">
            <w:pPr>
              <w:pStyle w:val="CRCoverPage"/>
              <w:tabs>
                <w:tab w:val="right" w:pos="2751"/>
              </w:tabs>
              <w:spacing w:after="0"/>
              <w:rPr>
                <w:b/>
                <w:i/>
              </w:rPr>
            </w:pPr>
            <w:r w:rsidRPr="000B29D0">
              <w:rPr>
                <w:b/>
                <w:i/>
              </w:rPr>
              <w:t>Proposed change</w:t>
            </w:r>
            <w:r w:rsidR="00A7671C" w:rsidRPr="000B29D0">
              <w:rPr>
                <w:b/>
                <w:i/>
              </w:rPr>
              <w:t xml:space="preserve"> </w:t>
            </w:r>
            <w:r w:rsidRPr="000B29D0">
              <w:rPr>
                <w:b/>
                <w:i/>
              </w:rPr>
              <w:t>affects:</w:t>
            </w:r>
          </w:p>
        </w:tc>
        <w:tc>
          <w:tcPr>
            <w:tcW w:w="1418" w:type="dxa"/>
          </w:tcPr>
          <w:p w14:paraId="4640BBA3" w14:textId="77777777" w:rsidR="00F25D98" w:rsidRPr="000B29D0" w:rsidRDefault="00F25D98" w:rsidP="001E41F3">
            <w:pPr>
              <w:pStyle w:val="CRCoverPage"/>
              <w:spacing w:after="0"/>
              <w:jc w:val="right"/>
            </w:pPr>
            <w:r w:rsidRPr="000B29D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0B29D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0B29D0" w:rsidRDefault="00F25D98" w:rsidP="001E41F3">
            <w:pPr>
              <w:pStyle w:val="CRCoverPage"/>
              <w:spacing w:after="0"/>
              <w:jc w:val="right"/>
              <w:rPr>
                <w:u w:val="single"/>
              </w:rPr>
            </w:pPr>
            <w:r w:rsidRPr="000B29D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060C627" w:rsidR="00F25D98" w:rsidRPr="000B29D0" w:rsidRDefault="008B324F" w:rsidP="001E41F3">
            <w:pPr>
              <w:pStyle w:val="CRCoverPage"/>
              <w:spacing w:after="0"/>
              <w:jc w:val="center"/>
              <w:rPr>
                <w:b/>
                <w:caps/>
              </w:rPr>
            </w:pPr>
            <w:r w:rsidRPr="000B29D0">
              <w:rPr>
                <w:b/>
                <w:caps/>
              </w:rPr>
              <w:t>x</w:t>
            </w:r>
          </w:p>
        </w:tc>
        <w:tc>
          <w:tcPr>
            <w:tcW w:w="2126" w:type="dxa"/>
          </w:tcPr>
          <w:p w14:paraId="44241F3D" w14:textId="77777777" w:rsidR="00F25D98" w:rsidRPr="000B29D0" w:rsidRDefault="00F25D98" w:rsidP="001E41F3">
            <w:pPr>
              <w:pStyle w:val="CRCoverPage"/>
              <w:spacing w:after="0"/>
              <w:jc w:val="right"/>
              <w:rPr>
                <w:u w:val="single"/>
              </w:rPr>
            </w:pPr>
            <w:r w:rsidRPr="000B29D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0B29D0" w:rsidRDefault="00F25D98" w:rsidP="001E41F3">
            <w:pPr>
              <w:pStyle w:val="CRCoverPage"/>
              <w:spacing w:after="0"/>
              <w:jc w:val="center"/>
              <w:rPr>
                <w:b/>
                <w:caps/>
              </w:rPr>
            </w:pPr>
          </w:p>
        </w:tc>
        <w:tc>
          <w:tcPr>
            <w:tcW w:w="1418" w:type="dxa"/>
            <w:tcBorders>
              <w:left w:val="nil"/>
            </w:tcBorders>
          </w:tcPr>
          <w:p w14:paraId="0416F67E" w14:textId="77777777" w:rsidR="00F25D98" w:rsidRPr="000B29D0" w:rsidRDefault="00F25D98" w:rsidP="001E41F3">
            <w:pPr>
              <w:pStyle w:val="CRCoverPage"/>
              <w:spacing w:after="0"/>
              <w:jc w:val="right"/>
            </w:pPr>
            <w:r w:rsidRPr="000B29D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B9EA46E" w:rsidR="00F25D98" w:rsidRPr="000B29D0" w:rsidRDefault="008B324F" w:rsidP="004E1669">
            <w:pPr>
              <w:pStyle w:val="CRCoverPage"/>
              <w:spacing w:after="0"/>
              <w:rPr>
                <w:b/>
                <w:bCs/>
                <w:caps/>
              </w:rPr>
            </w:pPr>
            <w:r w:rsidRPr="000B29D0">
              <w:rPr>
                <w:b/>
                <w:bCs/>
                <w:caps/>
              </w:rPr>
              <w:t>x</w:t>
            </w:r>
          </w:p>
        </w:tc>
      </w:tr>
    </w:tbl>
    <w:p w14:paraId="5C2CB1C6" w14:textId="77777777" w:rsidR="001E41F3" w:rsidRPr="000B29D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B29D0" w14:paraId="384F2805" w14:textId="77777777" w:rsidTr="00547111">
        <w:tc>
          <w:tcPr>
            <w:tcW w:w="9640" w:type="dxa"/>
            <w:gridSpan w:val="11"/>
          </w:tcPr>
          <w:p w14:paraId="39ACE161" w14:textId="77777777" w:rsidR="001E41F3" w:rsidRPr="000B29D0" w:rsidRDefault="001E41F3">
            <w:pPr>
              <w:pStyle w:val="CRCoverPage"/>
              <w:spacing w:after="0"/>
              <w:rPr>
                <w:sz w:val="8"/>
                <w:szCs w:val="8"/>
              </w:rPr>
            </w:pPr>
          </w:p>
        </w:tc>
      </w:tr>
      <w:tr w:rsidR="001E41F3" w:rsidRPr="000B29D0" w14:paraId="7EDDB17B" w14:textId="77777777" w:rsidTr="00547111">
        <w:tc>
          <w:tcPr>
            <w:tcW w:w="1843" w:type="dxa"/>
            <w:tcBorders>
              <w:top w:val="single" w:sz="4" w:space="0" w:color="auto"/>
              <w:left w:val="single" w:sz="4" w:space="0" w:color="auto"/>
            </w:tcBorders>
          </w:tcPr>
          <w:p w14:paraId="4FBF233A" w14:textId="77777777" w:rsidR="001E41F3" w:rsidRPr="000B29D0" w:rsidRDefault="001E41F3">
            <w:pPr>
              <w:pStyle w:val="CRCoverPage"/>
              <w:tabs>
                <w:tab w:val="right" w:pos="1759"/>
              </w:tabs>
              <w:spacing w:after="0"/>
              <w:rPr>
                <w:b/>
                <w:i/>
              </w:rPr>
            </w:pPr>
            <w:r w:rsidRPr="000B29D0">
              <w:rPr>
                <w:b/>
                <w:i/>
              </w:rPr>
              <w:t>Title:</w:t>
            </w:r>
            <w:r w:rsidRPr="000B29D0">
              <w:rPr>
                <w:b/>
                <w:i/>
              </w:rPr>
              <w:tab/>
            </w:r>
          </w:p>
        </w:tc>
        <w:tc>
          <w:tcPr>
            <w:tcW w:w="7797" w:type="dxa"/>
            <w:gridSpan w:val="10"/>
            <w:tcBorders>
              <w:top w:val="single" w:sz="4" w:space="0" w:color="auto"/>
              <w:right w:val="single" w:sz="4" w:space="0" w:color="auto"/>
            </w:tcBorders>
            <w:shd w:val="pct30" w:color="FFFF00" w:fill="auto"/>
          </w:tcPr>
          <w:p w14:paraId="72B758FC" w14:textId="1A1BB642" w:rsidR="001E41F3" w:rsidRPr="000B29D0" w:rsidRDefault="00F425F8">
            <w:pPr>
              <w:pStyle w:val="CRCoverPage"/>
              <w:spacing w:after="0"/>
              <w:ind w:left="100"/>
            </w:pPr>
            <w:r w:rsidRPr="000B29D0">
              <w:t xml:space="preserve">Failure case for </w:t>
            </w:r>
            <w:r w:rsidR="008B324F" w:rsidRPr="000B29D0">
              <w:t>5G SRVCC</w:t>
            </w:r>
          </w:p>
        </w:tc>
      </w:tr>
      <w:tr w:rsidR="001E41F3" w:rsidRPr="000B29D0" w14:paraId="6328AE39" w14:textId="77777777" w:rsidTr="00547111">
        <w:tc>
          <w:tcPr>
            <w:tcW w:w="1843" w:type="dxa"/>
            <w:tcBorders>
              <w:left w:val="single" w:sz="4" w:space="0" w:color="auto"/>
            </w:tcBorders>
          </w:tcPr>
          <w:p w14:paraId="19EEB84B" w14:textId="77777777" w:rsidR="001E41F3" w:rsidRPr="000B29D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0B29D0" w:rsidRDefault="001E41F3">
            <w:pPr>
              <w:pStyle w:val="CRCoverPage"/>
              <w:spacing w:after="0"/>
              <w:rPr>
                <w:sz w:val="8"/>
                <w:szCs w:val="8"/>
              </w:rPr>
            </w:pPr>
          </w:p>
        </w:tc>
      </w:tr>
      <w:tr w:rsidR="001E41F3" w:rsidRPr="000B29D0" w14:paraId="58A5B9CC" w14:textId="77777777" w:rsidTr="00547111">
        <w:tc>
          <w:tcPr>
            <w:tcW w:w="1843" w:type="dxa"/>
            <w:tcBorders>
              <w:left w:val="single" w:sz="4" w:space="0" w:color="auto"/>
            </w:tcBorders>
          </w:tcPr>
          <w:p w14:paraId="2AB09F58" w14:textId="77777777" w:rsidR="001E41F3" w:rsidRPr="000B29D0" w:rsidRDefault="001E41F3">
            <w:pPr>
              <w:pStyle w:val="CRCoverPage"/>
              <w:tabs>
                <w:tab w:val="right" w:pos="1759"/>
              </w:tabs>
              <w:spacing w:after="0"/>
              <w:rPr>
                <w:b/>
                <w:i/>
              </w:rPr>
            </w:pPr>
            <w:r w:rsidRPr="000B29D0">
              <w:rPr>
                <w:b/>
                <w:i/>
              </w:rPr>
              <w:t>Source to WG:</w:t>
            </w:r>
          </w:p>
        </w:tc>
        <w:tc>
          <w:tcPr>
            <w:tcW w:w="7797" w:type="dxa"/>
            <w:gridSpan w:val="10"/>
            <w:tcBorders>
              <w:right w:val="single" w:sz="4" w:space="0" w:color="auto"/>
            </w:tcBorders>
            <w:shd w:val="pct30" w:color="FFFF00" w:fill="auto"/>
          </w:tcPr>
          <w:p w14:paraId="54DDB641" w14:textId="53F391E1" w:rsidR="001E41F3" w:rsidRPr="000B29D0" w:rsidRDefault="006873E8">
            <w:pPr>
              <w:pStyle w:val="CRCoverPage"/>
              <w:spacing w:after="0"/>
              <w:ind w:left="100"/>
            </w:pPr>
            <w:r w:rsidRPr="000B29D0">
              <w:t>Nokia, Nokia Shanghai Bell</w:t>
            </w:r>
          </w:p>
        </w:tc>
      </w:tr>
      <w:tr w:rsidR="001E41F3" w:rsidRPr="000B29D0" w14:paraId="451292A0" w14:textId="77777777" w:rsidTr="00547111">
        <w:tc>
          <w:tcPr>
            <w:tcW w:w="1843" w:type="dxa"/>
            <w:tcBorders>
              <w:left w:val="single" w:sz="4" w:space="0" w:color="auto"/>
            </w:tcBorders>
          </w:tcPr>
          <w:p w14:paraId="68D5AD4F" w14:textId="77777777" w:rsidR="001E41F3" w:rsidRPr="000B29D0" w:rsidRDefault="001E41F3">
            <w:pPr>
              <w:pStyle w:val="CRCoverPage"/>
              <w:tabs>
                <w:tab w:val="right" w:pos="1759"/>
              </w:tabs>
              <w:spacing w:after="0"/>
              <w:rPr>
                <w:b/>
                <w:i/>
              </w:rPr>
            </w:pPr>
            <w:r w:rsidRPr="000B29D0">
              <w:rPr>
                <w:b/>
                <w:i/>
              </w:rPr>
              <w:t>Source to TSG:</w:t>
            </w:r>
          </w:p>
        </w:tc>
        <w:tc>
          <w:tcPr>
            <w:tcW w:w="7797" w:type="dxa"/>
            <w:gridSpan w:val="10"/>
            <w:tcBorders>
              <w:right w:val="single" w:sz="4" w:space="0" w:color="auto"/>
            </w:tcBorders>
            <w:shd w:val="pct30" w:color="FFFF00" w:fill="auto"/>
          </w:tcPr>
          <w:p w14:paraId="6866A69C" w14:textId="77777777" w:rsidR="001E41F3" w:rsidRPr="000B29D0" w:rsidRDefault="00FE4C1E" w:rsidP="00547111">
            <w:pPr>
              <w:pStyle w:val="CRCoverPage"/>
              <w:spacing w:after="0"/>
              <w:ind w:left="100"/>
            </w:pPr>
            <w:r w:rsidRPr="000B29D0">
              <w:t>C1</w:t>
            </w:r>
          </w:p>
        </w:tc>
      </w:tr>
      <w:tr w:rsidR="001E41F3" w:rsidRPr="000B29D0" w14:paraId="0F678989" w14:textId="77777777" w:rsidTr="00547111">
        <w:tc>
          <w:tcPr>
            <w:tcW w:w="1843" w:type="dxa"/>
            <w:tcBorders>
              <w:left w:val="single" w:sz="4" w:space="0" w:color="auto"/>
            </w:tcBorders>
          </w:tcPr>
          <w:p w14:paraId="748FE9CD" w14:textId="77777777" w:rsidR="001E41F3" w:rsidRPr="000B29D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0B29D0" w:rsidRDefault="001E41F3">
            <w:pPr>
              <w:pStyle w:val="CRCoverPage"/>
              <w:spacing w:after="0"/>
              <w:rPr>
                <w:sz w:val="8"/>
                <w:szCs w:val="8"/>
              </w:rPr>
            </w:pPr>
          </w:p>
        </w:tc>
      </w:tr>
      <w:tr w:rsidR="001E41F3" w:rsidRPr="000B29D0" w14:paraId="3D0298D2" w14:textId="77777777" w:rsidTr="00547111">
        <w:tc>
          <w:tcPr>
            <w:tcW w:w="1843" w:type="dxa"/>
            <w:tcBorders>
              <w:left w:val="single" w:sz="4" w:space="0" w:color="auto"/>
            </w:tcBorders>
          </w:tcPr>
          <w:p w14:paraId="12140977" w14:textId="77777777" w:rsidR="001E41F3" w:rsidRPr="000B29D0" w:rsidRDefault="001E41F3">
            <w:pPr>
              <w:pStyle w:val="CRCoverPage"/>
              <w:tabs>
                <w:tab w:val="right" w:pos="1759"/>
              </w:tabs>
              <w:spacing w:after="0"/>
              <w:rPr>
                <w:b/>
                <w:i/>
              </w:rPr>
            </w:pPr>
            <w:r w:rsidRPr="000B29D0">
              <w:rPr>
                <w:b/>
                <w:i/>
              </w:rPr>
              <w:t>Work item code</w:t>
            </w:r>
            <w:r w:rsidR="0051580D" w:rsidRPr="000B29D0">
              <w:rPr>
                <w:b/>
                <w:i/>
              </w:rPr>
              <w:t>:</w:t>
            </w:r>
          </w:p>
        </w:tc>
        <w:tc>
          <w:tcPr>
            <w:tcW w:w="3686" w:type="dxa"/>
            <w:gridSpan w:val="5"/>
            <w:shd w:val="pct30" w:color="FFFF00" w:fill="auto"/>
          </w:tcPr>
          <w:p w14:paraId="25BBD2A7" w14:textId="2B096536" w:rsidR="001E41F3" w:rsidRPr="000B29D0" w:rsidRDefault="004C1FC0">
            <w:pPr>
              <w:pStyle w:val="CRCoverPage"/>
              <w:spacing w:after="0"/>
              <w:ind w:left="100"/>
            </w:pPr>
            <w:r>
              <w:t xml:space="preserve">5GProtoc17, </w:t>
            </w:r>
            <w:r w:rsidR="008B324F" w:rsidRPr="000B29D0">
              <w:t>5G_SRVCC</w:t>
            </w:r>
          </w:p>
        </w:tc>
        <w:tc>
          <w:tcPr>
            <w:tcW w:w="567" w:type="dxa"/>
            <w:tcBorders>
              <w:left w:val="nil"/>
            </w:tcBorders>
          </w:tcPr>
          <w:p w14:paraId="318D21E4" w14:textId="77777777" w:rsidR="001E41F3" w:rsidRPr="000B29D0" w:rsidRDefault="001E41F3">
            <w:pPr>
              <w:pStyle w:val="CRCoverPage"/>
              <w:spacing w:after="0"/>
              <w:ind w:right="100"/>
            </w:pPr>
          </w:p>
        </w:tc>
        <w:tc>
          <w:tcPr>
            <w:tcW w:w="1417" w:type="dxa"/>
            <w:gridSpan w:val="3"/>
            <w:tcBorders>
              <w:left w:val="nil"/>
            </w:tcBorders>
          </w:tcPr>
          <w:p w14:paraId="0E59FDC6" w14:textId="77777777" w:rsidR="001E41F3" w:rsidRPr="000B29D0" w:rsidRDefault="001E41F3">
            <w:pPr>
              <w:pStyle w:val="CRCoverPage"/>
              <w:spacing w:after="0"/>
              <w:jc w:val="right"/>
            </w:pPr>
            <w:r w:rsidRPr="000B29D0">
              <w:rPr>
                <w:b/>
                <w:i/>
              </w:rPr>
              <w:t>Date:</w:t>
            </w:r>
          </w:p>
        </w:tc>
        <w:tc>
          <w:tcPr>
            <w:tcW w:w="2127" w:type="dxa"/>
            <w:tcBorders>
              <w:right w:val="single" w:sz="4" w:space="0" w:color="auto"/>
            </w:tcBorders>
            <w:shd w:val="pct30" w:color="FFFF00" w:fill="auto"/>
          </w:tcPr>
          <w:p w14:paraId="2D695585" w14:textId="4CA6073B" w:rsidR="001E41F3" w:rsidRPr="000B29D0" w:rsidRDefault="008B324F">
            <w:pPr>
              <w:pStyle w:val="CRCoverPage"/>
              <w:spacing w:after="0"/>
              <w:ind w:left="100"/>
            </w:pPr>
            <w:r w:rsidRPr="000B29D0">
              <w:t>2022-02-</w:t>
            </w:r>
            <w:r w:rsidR="00171A62" w:rsidRPr="000B29D0">
              <w:t>22</w:t>
            </w:r>
          </w:p>
        </w:tc>
      </w:tr>
      <w:tr w:rsidR="001E41F3" w:rsidRPr="000B29D0" w14:paraId="3CA26B7B" w14:textId="77777777" w:rsidTr="00547111">
        <w:tc>
          <w:tcPr>
            <w:tcW w:w="1843" w:type="dxa"/>
            <w:tcBorders>
              <w:left w:val="single" w:sz="4" w:space="0" w:color="auto"/>
            </w:tcBorders>
          </w:tcPr>
          <w:p w14:paraId="27AD9166" w14:textId="77777777" w:rsidR="001E41F3" w:rsidRPr="000B29D0" w:rsidRDefault="001E41F3">
            <w:pPr>
              <w:pStyle w:val="CRCoverPage"/>
              <w:spacing w:after="0"/>
              <w:rPr>
                <w:b/>
                <w:i/>
                <w:sz w:val="8"/>
                <w:szCs w:val="8"/>
              </w:rPr>
            </w:pPr>
          </w:p>
        </w:tc>
        <w:tc>
          <w:tcPr>
            <w:tcW w:w="1986" w:type="dxa"/>
            <w:gridSpan w:val="4"/>
          </w:tcPr>
          <w:p w14:paraId="48AFB91E" w14:textId="77777777" w:rsidR="001E41F3" w:rsidRPr="000B29D0" w:rsidRDefault="001E41F3">
            <w:pPr>
              <w:pStyle w:val="CRCoverPage"/>
              <w:spacing w:after="0"/>
              <w:rPr>
                <w:sz w:val="8"/>
                <w:szCs w:val="8"/>
              </w:rPr>
            </w:pPr>
          </w:p>
        </w:tc>
        <w:tc>
          <w:tcPr>
            <w:tcW w:w="2267" w:type="dxa"/>
            <w:gridSpan w:val="2"/>
          </w:tcPr>
          <w:p w14:paraId="185D7D2E" w14:textId="77777777" w:rsidR="001E41F3" w:rsidRPr="000B29D0" w:rsidRDefault="001E41F3">
            <w:pPr>
              <w:pStyle w:val="CRCoverPage"/>
              <w:spacing w:after="0"/>
              <w:rPr>
                <w:sz w:val="8"/>
                <w:szCs w:val="8"/>
              </w:rPr>
            </w:pPr>
          </w:p>
        </w:tc>
        <w:tc>
          <w:tcPr>
            <w:tcW w:w="1417" w:type="dxa"/>
            <w:gridSpan w:val="3"/>
          </w:tcPr>
          <w:p w14:paraId="559819E9" w14:textId="77777777" w:rsidR="001E41F3" w:rsidRPr="000B29D0" w:rsidRDefault="001E41F3">
            <w:pPr>
              <w:pStyle w:val="CRCoverPage"/>
              <w:spacing w:after="0"/>
              <w:rPr>
                <w:sz w:val="8"/>
                <w:szCs w:val="8"/>
              </w:rPr>
            </w:pPr>
          </w:p>
        </w:tc>
        <w:tc>
          <w:tcPr>
            <w:tcW w:w="2127" w:type="dxa"/>
            <w:tcBorders>
              <w:right w:val="single" w:sz="4" w:space="0" w:color="auto"/>
            </w:tcBorders>
          </w:tcPr>
          <w:p w14:paraId="4726F56F" w14:textId="77777777" w:rsidR="001E41F3" w:rsidRPr="000B29D0" w:rsidRDefault="001E41F3">
            <w:pPr>
              <w:pStyle w:val="CRCoverPage"/>
              <w:spacing w:after="0"/>
              <w:rPr>
                <w:sz w:val="8"/>
                <w:szCs w:val="8"/>
              </w:rPr>
            </w:pPr>
          </w:p>
        </w:tc>
      </w:tr>
      <w:tr w:rsidR="001E41F3" w:rsidRPr="000B29D0" w14:paraId="25143CE6" w14:textId="77777777" w:rsidTr="00547111">
        <w:trPr>
          <w:cantSplit/>
        </w:trPr>
        <w:tc>
          <w:tcPr>
            <w:tcW w:w="1843" w:type="dxa"/>
            <w:tcBorders>
              <w:left w:val="single" w:sz="4" w:space="0" w:color="auto"/>
            </w:tcBorders>
          </w:tcPr>
          <w:p w14:paraId="3E022473" w14:textId="77777777" w:rsidR="001E41F3" w:rsidRPr="000B29D0" w:rsidRDefault="001E41F3">
            <w:pPr>
              <w:pStyle w:val="CRCoverPage"/>
              <w:tabs>
                <w:tab w:val="right" w:pos="1759"/>
              </w:tabs>
              <w:spacing w:after="0"/>
              <w:rPr>
                <w:b/>
                <w:i/>
              </w:rPr>
            </w:pPr>
            <w:r w:rsidRPr="000B29D0">
              <w:rPr>
                <w:b/>
                <w:i/>
              </w:rPr>
              <w:t>Category:</w:t>
            </w:r>
          </w:p>
        </w:tc>
        <w:tc>
          <w:tcPr>
            <w:tcW w:w="851" w:type="dxa"/>
            <w:shd w:val="pct30" w:color="FFFF00" w:fill="auto"/>
          </w:tcPr>
          <w:p w14:paraId="733D36A7" w14:textId="3C744719" w:rsidR="001E41F3" w:rsidRPr="000B29D0" w:rsidRDefault="00171A62" w:rsidP="00D24991">
            <w:pPr>
              <w:pStyle w:val="CRCoverPage"/>
              <w:spacing w:after="0"/>
              <w:ind w:left="100" w:right="-609"/>
              <w:rPr>
                <w:b/>
              </w:rPr>
            </w:pPr>
            <w:r w:rsidRPr="000B29D0">
              <w:rPr>
                <w:b/>
              </w:rPr>
              <w:t>F</w:t>
            </w:r>
          </w:p>
        </w:tc>
        <w:tc>
          <w:tcPr>
            <w:tcW w:w="3402" w:type="dxa"/>
            <w:gridSpan w:val="5"/>
            <w:tcBorders>
              <w:left w:val="nil"/>
            </w:tcBorders>
          </w:tcPr>
          <w:p w14:paraId="0E668D92" w14:textId="77777777" w:rsidR="001E41F3" w:rsidRPr="000B29D0" w:rsidRDefault="001E41F3">
            <w:pPr>
              <w:pStyle w:val="CRCoverPage"/>
              <w:spacing w:after="0"/>
            </w:pPr>
          </w:p>
        </w:tc>
        <w:tc>
          <w:tcPr>
            <w:tcW w:w="1417" w:type="dxa"/>
            <w:gridSpan w:val="3"/>
            <w:tcBorders>
              <w:left w:val="nil"/>
            </w:tcBorders>
          </w:tcPr>
          <w:p w14:paraId="0F51D8E8" w14:textId="77777777" w:rsidR="001E41F3" w:rsidRPr="000B29D0" w:rsidRDefault="001E41F3">
            <w:pPr>
              <w:pStyle w:val="CRCoverPage"/>
              <w:spacing w:after="0"/>
              <w:jc w:val="right"/>
              <w:rPr>
                <w:b/>
                <w:i/>
              </w:rPr>
            </w:pPr>
            <w:r w:rsidRPr="000B29D0">
              <w:rPr>
                <w:b/>
                <w:i/>
              </w:rPr>
              <w:t>Release:</w:t>
            </w:r>
          </w:p>
        </w:tc>
        <w:tc>
          <w:tcPr>
            <w:tcW w:w="2127" w:type="dxa"/>
            <w:tcBorders>
              <w:right w:val="single" w:sz="4" w:space="0" w:color="auto"/>
            </w:tcBorders>
            <w:shd w:val="pct30" w:color="FFFF00" w:fill="auto"/>
          </w:tcPr>
          <w:p w14:paraId="51FAFEF7" w14:textId="4EF7F917" w:rsidR="001E41F3" w:rsidRPr="000B29D0" w:rsidRDefault="008B324F">
            <w:pPr>
              <w:pStyle w:val="CRCoverPage"/>
              <w:spacing w:after="0"/>
              <w:ind w:left="100"/>
            </w:pPr>
            <w:r w:rsidRPr="000B29D0">
              <w:t>Rel-17</w:t>
            </w:r>
          </w:p>
        </w:tc>
      </w:tr>
      <w:tr w:rsidR="001E41F3" w:rsidRPr="000B29D0" w14:paraId="5160718C" w14:textId="77777777" w:rsidTr="00547111">
        <w:tc>
          <w:tcPr>
            <w:tcW w:w="1843" w:type="dxa"/>
            <w:tcBorders>
              <w:left w:val="single" w:sz="4" w:space="0" w:color="auto"/>
              <w:bottom w:val="single" w:sz="4" w:space="0" w:color="auto"/>
            </w:tcBorders>
          </w:tcPr>
          <w:p w14:paraId="1470FE00" w14:textId="77777777" w:rsidR="001E41F3" w:rsidRPr="000B29D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0B29D0" w:rsidRDefault="001E41F3">
            <w:pPr>
              <w:pStyle w:val="CRCoverPage"/>
              <w:spacing w:after="0"/>
              <w:ind w:left="383" w:hanging="383"/>
              <w:rPr>
                <w:i/>
                <w:sz w:val="18"/>
              </w:rPr>
            </w:pPr>
            <w:r w:rsidRPr="000B29D0">
              <w:rPr>
                <w:i/>
                <w:sz w:val="18"/>
              </w:rPr>
              <w:t xml:space="preserve">Use </w:t>
            </w:r>
            <w:r w:rsidRPr="000B29D0">
              <w:rPr>
                <w:i/>
                <w:sz w:val="18"/>
                <w:u w:val="single"/>
              </w:rPr>
              <w:t>one</w:t>
            </w:r>
            <w:r w:rsidRPr="000B29D0">
              <w:rPr>
                <w:i/>
                <w:sz w:val="18"/>
              </w:rPr>
              <w:t xml:space="preserve"> of the following categories:</w:t>
            </w:r>
            <w:r w:rsidRPr="000B29D0">
              <w:rPr>
                <w:b/>
                <w:i/>
                <w:sz w:val="18"/>
              </w:rPr>
              <w:br/>
              <w:t>F</w:t>
            </w:r>
            <w:r w:rsidRPr="000B29D0">
              <w:rPr>
                <w:i/>
                <w:sz w:val="18"/>
              </w:rPr>
              <w:t xml:space="preserve">  (correction)</w:t>
            </w:r>
            <w:r w:rsidRPr="000B29D0">
              <w:rPr>
                <w:i/>
                <w:sz w:val="18"/>
              </w:rPr>
              <w:br/>
            </w:r>
            <w:r w:rsidRPr="000B29D0">
              <w:rPr>
                <w:b/>
                <w:i/>
                <w:sz w:val="18"/>
              </w:rPr>
              <w:t>A</w:t>
            </w:r>
            <w:r w:rsidRPr="000B29D0">
              <w:rPr>
                <w:i/>
                <w:sz w:val="18"/>
              </w:rPr>
              <w:t xml:space="preserve">  (</w:t>
            </w:r>
            <w:r w:rsidR="00DE34CF" w:rsidRPr="000B29D0">
              <w:rPr>
                <w:i/>
                <w:sz w:val="18"/>
              </w:rPr>
              <w:t xml:space="preserve">mirror </w:t>
            </w:r>
            <w:r w:rsidRPr="000B29D0">
              <w:rPr>
                <w:i/>
                <w:sz w:val="18"/>
              </w:rPr>
              <w:t>correspond</w:t>
            </w:r>
            <w:r w:rsidR="00DE34CF" w:rsidRPr="000B29D0">
              <w:rPr>
                <w:i/>
                <w:sz w:val="18"/>
              </w:rPr>
              <w:t xml:space="preserve">ing </w:t>
            </w:r>
            <w:r w:rsidRPr="000B29D0">
              <w:rPr>
                <w:i/>
                <w:sz w:val="18"/>
              </w:rPr>
              <w:t xml:space="preserve">to a </w:t>
            </w:r>
            <w:r w:rsidR="00DE34CF" w:rsidRPr="000B29D0">
              <w:rPr>
                <w:i/>
                <w:sz w:val="18"/>
              </w:rPr>
              <w:t xml:space="preserve">change </w:t>
            </w:r>
            <w:r w:rsidRPr="000B29D0">
              <w:rPr>
                <w:i/>
                <w:sz w:val="18"/>
              </w:rPr>
              <w:t xml:space="preserve">in an earlier </w:t>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Pr="000B29D0">
              <w:rPr>
                <w:i/>
                <w:sz w:val="18"/>
              </w:rPr>
              <w:t>release)</w:t>
            </w:r>
            <w:r w:rsidRPr="000B29D0">
              <w:rPr>
                <w:i/>
                <w:sz w:val="18"/>
              </w:rPr>
              <w:br/>
            </w:r>
            <w:r w:rsidRPr="000B29D0">
              <w:rPr>
                <w:b/>
                <w:i/>
                <w:sz w:val="18"/>
              </w:rPr>
              <w:t>B</w:t>
            </w:r>
            <w:r w:rsidRPr="000B29D0">
              <w:rPr>
                <w:i/>
                <w:sz w:val="18"/>
              </w:rPr>
              <w:t xml:space="preserve">  (addition of feature), </w:t>
            </w:r>
            <w:r w:rsidRPr="000B29D0">
              <w:rPr>
                <w:i/>
                <w:sz w:val="18"/>
              </w:rPr>
              <w:br/>
            </w:r>
            <w:r w:rsidRPr="000B29D0">
              <w:rPr>
                <w:b/>
                <w:i/>
                <w:sz w:val="18"/>
              </w:rPr>
              <w:t>C</w:t>
            </w:r>
            <w:r w:rsidRPr="000B29D0">
              <w:rPr>
                <w:i/>
                <w:sz w:val="18"/>
              </w:rPr>
              <w:t xml:space="preserve">  (functional modification of feature)</w:t>
            </w:r>
            <w:r w:rsidRPr="000B29D0">
              <w:rPr>
                <w:i/>
                <w:sz w:val="18"/>
              </w:rPr>
              <w:br/>
            </w:r>
            <w:r w:rsidRPr="000B29D0">
              <w:rPr>
                <w:b/>
                <w:i/>
                <w:sz w:val="18"/>
              </w:rPr>
              <w:t>D</w:t>
            </w:r>
            <w:r w:rsidRPr="000B29D0">
              <w:rPr>
                <w:i/>
                <w:sz w:val="18"/>
              </w:rPr>
              <w:t xml:space="preserve">  (editorial modification)</w:t>
            </w:r>
          </w:p>
          <w:p w14:paraId="4F73E1FC" w14:textId="77777777" w:rsidR="001E41F3" w:rsidRPr="000B29D0" w:rsidRDefault="001E41F3">
            <w:pPr>
              <w:pStyle w:val="CRCoverPage"/>
            </w:pPr>
            <w:r w:rsidRPr="000B29D0">
              <w:rPr>
                <w:sz w:val="18"/>
              </w:rPr>
              <w:t>Detailed explanations of the above categories can</w:t>
            </w:r>
            <w:r w:rsidRPr="000B29D0">
              <w:rPr>
                <w:sz w:val="18"/>
              </w:rPr>
              <w:br/>
              <w:t xml:space="preserve">be found in 3GPP </w:t>
            </w:r>
            <w:hyperlink r:id="rId16" w:history="1">
              <w:r w:rsidRPr="000B29D0">
                <w:rPr>
                  <w:rStyle w:val="Hyperlink"/>
                  <w:sz w:val="18"/>
                </w:rPr>
                <w:t>TR 21.900</w:t>
              </w:r>
            </w:hyperlink>
            <w:r w:rsidRPr="000B29D0">
              <w:rPr>
                <w:sz w:val="18"/>
              </w:rPr>
              <w:t>.</w:t>
            </w:r>
          </w:p>
        </w:tc>
        <w:tc>
          <w:tcPr>
            <w:tcW w:w="3120" w:type="dxa"/>
            <w:gridSpan w:val="2"/>
            <w:tcBorders>
              <w:bottom w:val="single" w:sz="4" w:space="0" w:color="auto"/>
              <w:right w:val="single" w:sz="4" w:space="0" w:color="auto"/>
            </w:tcBorders>
          </w:tcPr>
          <w:p w14:paraId="2BB1719D" w14:textId="081AAC4E" w:rsidR="000C038A" w:rsidRPr="000B29D0" w:rsidRDefault="001E41F3" w:rsidP="00BD6BB8">
            <w:pPr>
              <w:pStyle w:val="CRCoverPage"/>
              <w:tabs>
                <w:tab w:val="left" w:pos="950"/>
              </w:tabs>
              <w:spacing w:after="0"/>
              <w:ind w:left="241" w:hanging="241"/>
              <w:rPr>
                <w:i/>
                <w:sz w:val="18"/>
              </w:rPr>
            </w:pPr>
            <w:r w:rsidRPr="000B29D0">
              <w:rPr>
                <w:i/>
                <w:sz w:val="18"/>
              </w:rPr>
              <w:t xml:space="preserve">Use </w:t>
            </w:r>
            <w:r w:rsidRPr="000B29D0">
              <w:rPr>
                <w:i/>
                <w:sz w:val="18"/>
                <w:u w:val="single"/>
              </w:rPr>
              <w:t>one</w:t>
            </w:r>
            <w:r w:rsidRPr="000B29D0">
              <w:rPr>
                <w:i/>
                <w:sz w:val="18"/>
              </w:rPr>
              <w:t xml:space="preserve"> of the following releases:</w:t>
            </w:r>
            <w:r w:rsidRPr="000B29D0">
              <w:rPr>
                <w:i/>
                <w:sz w:val="18"/>
              </w:rPr>
              <w:br/>
              <w:t>Rel-8</w:t>
            </w:r>
            <w:r w:rsidRPr="000B29D0">
              <w:rPr>
                <w:i/>
                <w:sz w:val="18"/>
              </w:rPr>
              <w:tab/>
              <w:t>(Release 8)</w:t>
            </w:r>
            <w:r w:rsidR="007C2097" w:rsidRPr="000B29D0">
              <w:rPr>
                <w:i/>
                <w:sz w:val="18"/>
              </w:rPr>
              <w:br/>
              <w:t>Rel-9</w:t>
            </w:r>
            <w:r w:rsidR="007C2097" w:rsidRPr="000B29D0">
              <w:rPr>
                <w:i/>
                <w:sz w:val="18"/>
              </w:rPr>
              <w:tab/>
              <w:t>(Release 9)</w:t>
            </w:r>
            <w:r w:rsidR="009777D9" w:rsidRPr="000B29D0">
              <w:rPr>
                <w:i/>
                <w:sz w:val="18"/>
              </w:rPr>
              <w:br/>
              <w:t>Rel-10</w:t>
            </w:r>
            <w:r w:rsidR="009777D9" w:rsidRPr="000B29D0">
              <w:rPr>
                <w:i/>
                <w:sz w:val="18"/>
              </w:rPr>
              <w:tab/>
              <w:t>(Release 10)</w:t>
            </w:r>
            <w:r w:rsidR="000C038A" w:rsidRPr="000B29D0">
              <w:rPr>
                <w:i/>
                <w:sz w:val="18"/>
              </w:rPr>
              <w:br/>
              <w:t>Rel-11</w:t>
            </w:r>
            <w:r w:rsidR="000C038A" w:rsidRPr="000B29D0">
              <w:rPr>
                <w:i/>
                <w:sz w:val="18"/>
              </w:rPr>
              <w:tab/>
              <w:t>(Release 11)</w:t>
            </w:r>
            <w:r w:rsidR="000C038A" w:rsidRPr="000B29D0">
              <w:rPr>
                <w:i/>
                <w:sz w:val="18"/>
              </w:rPr>
              <w:br/>
            </w:r>
            <w:r w:rsidR="0076678C" w:rsidRPr="000B29D0">
              <w:rPr>
                <w:i/>
                <w:sz w:val="18"/>
              </w:rPr>
              <w:t>...</w:t>
            </w:r>
            <w:r w:rsidR="00E34898" w:rsidRPr="000B29D0">
              <w:rPr>
                <w:i/>
                <w:sz w:val="18"/>
              </w:rPr>
              <w:br/>
              <w:t>Rel-15</w:t>
            </w:r>
            <w:r w:rsidR="00E34898" w:rsidRPr="000B29D0">
              <w:rPr>
                <w:i/>
                <w:sz w:val="18"/>
              </w:rPr>
              <w:tab/>
              <w:t>(Release 15)</w:t>
            </w:r>
            <w:r w:rsidR="00E34898" w:rsidRPr="000B29D0">
              <w:rPr>
                <w:i/>
                <w:sz w:val="18"/>
              </w:rPr>
              <w:br/>
              <w:t>Rel-16</w:t>
            </w:r>
            <w:r w:rsidR="00E34898" w:rsidRPr="000B29D0">
              <w:rPr>
                <w:i/>
                <w:sz w:val="18"/>
              </w:rPr>
              <w:tab/>
              <w:t>(Release 16)</w:t>
            </w:r>
            <w:r w:rsidR="00DF27CE" w:rsidRPr="000B29D0">
              <w:rPr>
                <w:i/>
                <w:sz w:val="18"/>
              </w:rPr>
              <w:br/>
            </w:r>
            <w:r w:rsidR="0076678C" w:rsidRPr="000B29D0">
              <w:rPr>
                <w:i/>
                <w:sz w:val="18"/>
              </w:rPr>
              <w:t>Rel-17</w:t>
            </w:r>
            <w:r w:rsidR="0076678C" w:rsidRPr="000B29D0">
              <w:rPr>
                <w:i/>
                <w:sz w:val="18"/>
              </w:rPr>
              <w:tab/>
              <w:t>(Release 17)</w:t>
            </w:r>
            <w:r w:rsidR="0076678C" w:rsidRPr="000B29D0">
              <w:rPr>
                <w:i/>
                <w:sz w:val="18"/>
              </w:rPr>
              <w:br/>
            </w:r>
            <w:r w:rsidR="00DF27CE" w:rsidRPr="000B29D0">
              <w:rPr>
                <w:i/>
                <w:sz w:val="18"/>
              </w:rPr>
              <w:t>Rel-1</w:t>
            </w:r>
            <w:r w:rsidR="0076678C" w:rsidRPr="000B29D0">
              <w:rPr>
                <w:i/>
                <w:sz w:val="18"/>
              </w:rPr>
              <w:t>8</w:t>
            </w:r>
            <w:r w:rsidR="00DF27CE" w:rsidRPr="000B29D0">
              <w:rPr>
                <w:i/>
                <w:sz w:val="18"/>
              </w:rPr>
              <w:tab/>
              <w:t>(Release 1</w:t>
            </w:r>
            <w:r w:rsidR="0076678C" w:rsidRPr="000B29D0">
              <w:rPr>
                <w:i/>
                <w:sz w:val="18"/>
              </w:rPr>
              <w:t>8</w:t>
            </w:r>
            <w:r w:rsidR="00DF27CE" w:rsidRPr="000B29D0">
              <w:rPr>
                <w:i/>
                <w:sz w:val="18"/>
              </w:rPr>
              <w:t>)</w:t>
            </w:r>
          </w:p>
        </w:tc>
      </w:tr>
      <w:tr w:rsidR="001E41F3" w:rsidRPr="000B29D0" w14:paraId="7421BB0F" w14:textId="77777777" w:rsidTr="00547111">
        <w:tc>
          <w:tcPr>
            <w:tcW w:w="1843" w:type="dxa"/>
          </w:tcPr>
          <w:p w14:paraId="7BF0D5B5" w14:textId="77777777" w:rsidR="001E41F3" w:rsidRPr="000B29D0" w:rsidRDefault="001E41F3">
            <w:pPr>
              <w:pStyle w:val="CRCoverPage"/>
              <w:spacing w:after="0"/>
              <w:rPr>
                <w:b/>
                <w:i/>
                <w:sz w:val="8"/>
                <w:szCs w:val="8"/>
              </w:rPr>
            </w:pPr>
          </w:p>
        </w:tc>
        <w:tc>
          <w:tcPr>
            <w:tcW w:w="7797" w:type="dxa"/>
            <w:gridSpan w:val="10"/>
          </w:tcPr>
          <w:p w14:paraId="61437664" w14:textId="77777777" w:rsidR="001E41F3" w:rsidRPr="000B29D0" w:rsidRDefault="001E41F3">
            <w:pPr>
              <w:pStyle w:val="CRCoverPage"/>
              <w:spacing w:after="0"/>
              <w:rPr>
                <w:sz w:val="8"/>
                <w:szCs w:val="8"/>
              </w:rPr>
            </w:pPr>
          </w:p>
        </w:tc>
      </w:tr>
      <w:tr w:rsidR="001E41F3" w:rsidRPr="000B29D0" w14:paraId="227AEAD7" w14:textId="77777777" w:rsidTr="00547111">
        <w:tc>
          <w:tcPr>
            <w:tcW w:w="2694" w:type="dxa"/>
            <w:gridSpan w:val="2"/>
            <w:tcBorders>
              <w:top w:val="single" w:sz="4" w:space="0" w:color="auto"/>
              <w:left w:val="single" w:sz="4" w:space="0" w:color="auto"/>
            </w:tcBorders>
          </w:tcPr>
          <w:p w14:paraId="4D121B65" w14:textId="77777777" w:rsidR="001E41F3" w:rsidRPr="000B29D0" w:rsidRDefault="001E41F3">
            <w:pPr>
              <w:pStyle w:val="CRCoverPage"/>
              <w:tabs>
                <w:tab w:val="right" w:pos="2184"/>
              </w:tabs>
              <w:spacing w:after="0"/>
              <w:rPr>
                <w:b/>
                <w:i/>
              </w:rPr>
            </w:pPr>
            <w:r w:rsidRPr="000B29D0">
              <w:rPr>
                <w:b/>
                <w:i/>
              </w:rPr>
              <w:t>Reason for change:</w:t>
            </w:r>
          </w:p>
        </w:tc>
        <w:tc>
          <w:tcPr>
            <w:tcW w:w="6946" w:type="dxa"/>
            <w:gridSpan w:val="9"/>
            <w:tcBorders>
              <w:top w:val="single" w:sz="4" w:space="0" w:color="auto"/>
              <w:right w:val="single" w:sz="4" w:space="0" w:color="auto"/>
            </w:tcBorders>
            <w:shd w:val="pct30" w:color="FFFF00" w:fill="auto"/>
          </w:tcPr>
          <w:p w14:paraId="4AB1CFBA" w14:textId="0D64F1CB" w:rsidR="00F425F8" w:rsidRPr="000B29D0" w:rsidRDefault="00F425F8" w:rsidP="00F425F8">
            <w:pPr>
              <w:pStyle w:val="CRCoverPage"/>
              <w:spacing w:after="0"/>
              <w:ind w:left="100"/>
            </w:pPr>
            <w:r w:rsidRPr="000B29D0">
              <w:t xml:space="preserve">CR #0373 to TS 23.216 (initial version in </w:t>
            </w:r>
            <w:hyperlink r:id="rId17" w:history="1">
              <w:r w:rsidRPr="000B29D0">
                <w:rPr>
                  <w:rStyle w:val="Hyperlink"/>
                </w:rPr>
                <w:t>S2-2200285</w:t>
              </w:r>
            </w:hyperlink>
            <w:r w:rsidRPr="000B29D0">
              <w:t>) proposes a stage 2 requirement that the AMF shall send a session reestablishment trigger notification to UE when the NG-RAN (source) decides to terminate the HO procedure before completion.</w:t>
            </w:r>
          </w:p>
        </w:tc>
      </w:tr>
      <w:tr w:rsidR="001E41F3" w:rsidRPr="000B29D0" w14:paraId="0C8E4D65" w14:textId="77777777" w:rsidTr="00547111">
        <w:tc>
          <w:tcPr>
            <w:tcW w:w="2694" w:type="dxa"/>
            <w:gridSpan w:val="2"/>
            <w:tcBorders>
              <w:left w:val="single" w:sz="4" w:space="0" w:color="auto"/>
            </w:tcBorders>
          </w:tcPr>
          <w:p w14:paraId="608FEC88" w14:textId="77777777" w:rsidR="001E41F3" w:rsidRPr="000B29D0"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0B29D0" w:rsidRDefault="001E41F3">
            <w:pPr>
              <w:pStyle w:val="CRCoverPage"/>
              <w:spacing w:after="0"/>
              <w:rPr>
                <w:sz w:val="8"/>
                <w:szCs w:val="8"/>
              </w:rPr>
            </w:pPr>
          </w:p>
        </w:tc>
      </w:tr>
      <w:tr w:rsidR="001E41F3" w:rsidRPr="000B29D0" w14:paraId="4FC2AB41" w14:textId="77777777" w:rsidTr="00547111">
        <w:tc>
          <w:tcPr>
            <w:tcW w:w="2694" w:type="dxa"/>
            <w:gridSpan w:val="2"/>
            <w:tcBorders>
              <w:left w:val="single" w:sz="4" w:space="0" w:color="auto"/>
            </w:tcBorders>
          </w:tcPr>
          <w:p w14:paraId="4A3BE4AC" w14:textId="77777777" w:rsidR="001E41F3" w:rsidRPr="000B29D0" w:rsidRDefault="001E41F3">
            <w:pPr>
              <w:pStyle w:val="CRCoverPage"/>
              <w:tabs>
                <w:tab w:val="right" w:pos="2184"/>
              </w:tabs>
              <w:spacing w:after="0"/>
              <w:rPr>
                <w:b/>
                <w:i/>
              </w:rPr>
            </w:pPr>
            <w:r w:rsidRPr="000B29D0">
              <w:rPr>
                <w:b/>
                <w:i/>
              </w:rPr>
              <w:t>Summary of change</w:t>
            </w:r>
            <w:r w:rsidR="0051580D" w:rsidRPr="000B29D0">
              <w:rPr>
                <w:b/>
                <w:i/>
              </w:rPr>
              <w:t>:</w:t>
            </w:r>
          </w:p>
        </w:tc>
        <w:tc>
          <w:tcPr>
            <w:tcW w:w="6946" w:type="dxa"/>
            <w:gridSpan w:val="9"/>
            <w:tcBorders>
              <w:right w:val="single" w:sz="4" w:space="0" w:color="auto"/>
            </w:tcBorders>
            <w:shd w:val="pct30" w:color="FFFF00" w:fill="auto"/>
          </w:tcPr>
          <w:p w14:paraId="76C0712C" w14:textId="4BDAA954" w:rsidR="001E41F3" w:rsidRPr="000B29D0" w:rsidRDefault="004C1FC0">
            <w:pPr>
              <w:pStyle w:val="CRCoverPage"/>
              <w:spacing w:after="0"/>
              <w:ind w:left="100"/>
            </w:pPr>
            <w:r>
              <w:t>The NAS transport</w:t>
            </w:r>
            <w:r w:rsidR="008B324F" w:rsidRPr="000B29D0">
              <w:t xml:space="preserve"> procedure is </w:t>
            </w:r>
            <w:r>
              <w:t xml:space="preserve">extended </w:t>
            </w:r>
            <w:r w:rsidR="008B324F" w:rsidRPr="000B29D0">
              <w:t>to fulfil the stage 2 requirement.</w:t>
            </w:r>
          </w:p>
        </w:tc>
      </w:tr>
      <w:tr w:rsidR="001E41F3" w:rsidRPr="000B29D0" w14:paraId="67BD561C" w14:textId="77777777" w:rsidTr="00547111">
        <w:tc>
          <w:tcPr>
            <w:tcW w:w="2694" w:type="dxa"/>
            <w:gridSpan w:val="2"/>
            <w:tcBorders>
              <w:left w:val="single" w:sz="4" w:space="0" w:color="auto"/>
            </w:tcBorders>
          </w:tcPr>
          <w:p w14:paraId="7A30C9A1" w14:textId="77777777" w:rsidR="001E41F3" w:rsidRPr="000B29D0"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0B29D0" w:rsidRDefault="001E41F3">
            <w:pPr>
              <w:pStyle w:val="CRCoverPage"/>
              <w:spacing w:after="0"/>
              <w:rPr>
                <w:sz w:val="8"/>
                <w:szCs w:val="8"/>
              </w:rPr>
            </w:pPr>
          </w:p>
        </w:tc>
      </w:tr>
      <w:tr w:rsidR="001E41F3" w:rsidRPr="000B29D0" w14:paraId="262596DA" w14:textId="77777777" w:rsidTr="00547111">
        <w:tc>
          <w:tcPr>
            <w:tcW w:w="2694" w:type="dxa"/>
            <w:gridSpan w:val="2"/>
            <w:tcBorders>
              <w:left w:val="single" w:sz="4" w:space="0" w:color="auto"/>
              <w:bottom w:val="single" w:sz="4" w:space="0" w:color="auto"/>
            </w:tcBorders>
          </w:tcPr>
          <w:p w14:paraId="659D5F83" w14:textId="77777777" w:rsidR="001E41F3" w:rsidRPr="000B29D0" w:rsidRDefault="001E41F3">
            <w:pPr>
              <w:pStyle w:val="CRCoverPage"/>
              <w:tabs>
                <w:tab w:val="right" w:pos="2184"/>
              </w:tabs>
              <w:spacing w:after="0"/>
              <w:rPr>
                <w:b/>
                <w:i/>
              </w:rPr>
            </w:pPr>
            <w:r w:rsidRPr="000B29D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A4A6290" w:rsidR="001E41F3" w:rsidRPr="000B29D0" w:rsidRDefault="00F425F8">
            <w:pPr>
              <w:pStyle w:val="CRCoverPage"/>
              <w:spacing w:after="0"/>
              <w:ind w:left="100"/>
            </w:pPr>
            <w:r w:rsidRPr="000B29D0">
              <w:t>The stage 2 requirement is not implemented.</w:t>
            </w:r>
          </w:p>
        </w:tc>
      </w:tr>
      <w:tr w:rsidR="001E41F3" w:rsidRPr="000B29D0" w14:paraId="2E02AFEF" w14:textId="77777777" w:rsidTr="00547111">
        <w:tc>
          <w:tcPr>
            <w:tcW w:w="2694" w:type="dxa"/>
            <w:gridSpan w:val="2"/>
          </w:tcPr>
          <w:p w14:paraId="0B18EFDB" w14:textId="77777777" w:rsidR="001E41F3" w:rsidRPr="000B29D0" w:rsidRDefault="001E41F3">
            <w:pPr>
              <w:pStyle w:val="CRCoverPage"/>
              <w:spacing w:after="0"/>
              <w:rPr>
                <w:b/>
                <w:i/>
                <w:sz w:val="8"/>
                <w:szCs w:val="8"/>
              </w:rPr>
            </w:pPr>
          </w:p>
        </w:tc>
        <w:tc>
          <w:tcPr>
            <w:tcW w:w="6946" w:type="dxa"/>
            <w:gridSpan w:val="9"/>
          </w:tcPr>
          <w:p w14:paraId="56B6630C" w14:textId="77777777" w:rsidR="001E41F3" w:rsidRPr="000B29D0" w:rsidRDefault="001E41F3">
            <w:pPr>
              <w:pStyle w:val="CRCoverPage"/>
              <w:spacing w:after="0"/>
              <w:rPr>
                <w:sz w:val="8"/>
                <w:szCs w:val="8"/>
              </w:rPr>
            </w:pPr>
          </w:p>
        </w:tc>
      </w:tr>
      <w:tr w:rsidR="001E41F3" w:rsidRPr="000B29D0" w14:paraId="74997849" w14:textId="77777777" w:rsidTr="00547111">
        <w:tc>
          <w:tcPr>
            <w:tcW w:w="2694" w:type="dxa"/>
            <w:gridSpan w:val="2"/>
            <w:tcBorders>
              <w:top w:val="single" w:sz="4" w:space="0" w:color="auto"/>
              <w:left w:val="single" w:sz="4" w:space="0" w:color="auto"/>
            </w:tcBorders>
          </w:tcPr>
          <w:p w14:paraId="38241EDE" w14:textId="77777777" w:rsidR="001E41F3" w:rsidRPr="000B29D0" w:rsidRDefault="001E41F3">
            <w:pPr>
              <w:pStyle w:val="CRCoverPage"/>
              <w:tabs>
                <w:tab w:val="right" w:pos="2184"/>
              </w:tabs>
              <w:spacing w:after="0"/>
              <w:rPr>
                <w:b/>
                <w:i/>
              </w:rPr>
            </w:pPr>
            <w:r w:rsidRPr="000B29D0">
              <w:rPr>
                <w:b/>
                <w:i/>
              </w:rPr>
              <w:t>Clauses affected:</w:t>
            </w:r>
          </w:p>
        </w:tc>
        <w:tc>
          <w:tcPr>
            <w:tcW w:w="6946" w:type="dxa"/>
            <w:gridSpan w:val="9"/>
            <w:tcBorders>
              <w:top w:val="single" w:sz="4" w:space="0" w:color="auto"/>
              <w:right w:val="single" w:sz="4" w:space="0" w:color="auto"/>
            </w:tcBorders>
            <w:shd w:val="pct30" w:color="FFFF00" w:fill="auto"/>
          </w:tcPr>
          <w:p w14:paraId="5CC10995" w14:textId="54DB6E92" w:rsidR="001E41F3" w:rsidRPr="000B29D0" w:rsidRDefault="004C1FC0">
            <w:pPr>
              <w:pStyle w:val="CRCoverPage"/>
              <w:spacing w:after="0"/>
              <w:ind w:left="100"/>
            </w:pPr>
            <w:r>
              <w:t>5.4.5.3.1, 5.4.5.3.2, 5.4.5.3.3, 5.5.1.2.2, 5.5.1.3.2, 9.11.3.1, 9.11.3.39, 9.11.3.40</w:t>
            </w:r>
          </w:p>
        </w:tc>
      </w:tr>
      <w:tr w:rsidR="001E41F3" w:rsidRPr="000B29D0" w14:paraId="4B9358B6" w14:textId="77777777" w:rsidTr="00547111">
        <w:tc>
          <w:tcPr>
            <w:tcW w:w="2694" w:type="dxa"/>
            <w:gridSpan w:val="2"/>
            <w:tcBorders>
              <w:left w:val="single" w:sz="4" w:space="0" w:color="auto"/>
            </w:tcBorders>
          </w:tcPr>
          <w:p w14:paraId="3EA87C95" w14:textId="77777777" w:rsidR="001E41F3" w:rsidRPr="000B29D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0B29D0" w:rsidRDefault="001E41F3">
            <w:pPr>
              <w:pStyle w:val="CRCoverPage"/>
              <w:spacing w:after="0"/>
              <w:rPr>
                <w:sz w:val="8"/>
                <w:szCs w:val="8"/>
              </w:rPr>
            </w:pPr>
          </w:p>
        </w:tc>
      </w:tr>
      <w:tr w:rsidR="001E41F3" w:rsidRPr="000B29D0" w14:paraId="5F94BADA" w14:textId="77777777" w:rsidTr="00547111">
        <w:tc>
          <w:tcPr>
            <w:tcW w:w="2694" w:type="dxa"/>
            <w:gridSpan w:val="2"/>
            <w:tcBorders>
              <w:left w:val="single" w:sz="4" w:space="0" w:color="auto"/>
            </w:tcBorders>
          </w:tcPr>
          <w:p w14:paraId="6EBF1841" w14:textId="77777777" w:rsidR="001E41F3" w:rsidRPr="000B29D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0B29D0" w:rsidRDefault="001E41F3">
            <w:pPr>
              <w:pStyle w:val="CRCoverPage"/>
              <w:spacing w:after="0"/>
              <w:jc w:val="center"/>
              <w:rPr>
                <w:b/>
                <w:caps/>
              </w:rPr>
            </w:pPr>
            <w:r w:rsidRPr="000B29D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0B29D0" w:rsidRDefault="001E41F3">
            <w:pPr>
              <w:pStyle w:val="CRCoverPage"/>
              <w:spacing w:after="0"/>
              <w:jc w:val="center"/>
              <w:rPr>
                <w:b/>
                <w:caps/>
              </w:rPr>
            </w:pPr>
            <w:r w:rsidRPr="000B29D0">
              <w:rPr>
                <w:b/>
                <w:caps/>
              </w:rPr>
              <w:t>N</w:t>
            </w:r>
          </w:p>
        </w:tc>
        <w:tc>
          <w:tcPr>
            <w:tcW w:w="2977" w:type="dxa"/>
            <w:gridSpan w:val="4"/>
          </w:tcPr>
          <w:p w14:paraId="12C61BF1" w14:textId="77777777" w:rsidR="001E41F3" w:rsidRPr="000B29D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0B29D0" w:rsidRDefault="001E41F3">
            <w:pPr>
              <w:pStyle w:val="CRCoverPage"/>
              <w:spacing w:after="0"/>
              <w:ind w:left="99"/>
            </w:pPr>
          </w:p>
        </w:tc>
      </w:tr>
      <w:tr w:rsidR="001E41F3" w:rsidRPr="000B29D0" w14:paraId="3FE906FB" w14:textId="77777777" w:rsidTr="00547111">
        <w:tc>
          <w:tcPr>
            <w:tcW w:w="2694" w:type="dxa"/>
            <w:gridSpan w:val="2"/>
            <w:tcBorders>
              <w:left w:val="single" w:sz="4" w:space="0" w:color="auto"/>
            </w:tcBorders>
          </w:tcPr>
          <w:p w14:paraId="67D11E86" w14:textId="77777777" w:rsidR="001E41F3" w:rsidRPr="000B29D0" w:rsidRDefault="001E41F3">
            <w:pPr>
              <w:pStyle w:val="CRCoverPage"/>
              <w:tabs>
                <w:tab w:val="right" w:pos="2184"/>
              </w:tabs>
              <w:spacing w:after="0"/>
              <w:rPr>
                <w:b/>
                <w:i/>
              </w:rPr>
            </w:pPr>
            <w:r w:rsidRPr="000B29D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0B29D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0B29D0" w:rsidRDefault="004E1669">
            <w:pPr>
              <w:pStyle w:val="CRCoverPage"/>
              <w:spacing w:after="0"/>
              <w:jc w:val="center"/>
              <w:rPr>
                <w:b/>
                <w:caps/>
              </w:rPr>
            </w:pPr>
            <w:r w:rsidRPr="000B29D0">
              <w:rPr>
                <w:b/>
                <w:caps/>
              </w:rPr>
              <w:t>X</w:t>
            </w:r>
          </w:p>
        </w:tc>
        <w:tc>
          <w:tcPr>
            <w:tcW w:w="2977" w:type="dxa"/>
            <w:gridSpan w:val="4"/>
          </w:tcPr>
          <w:p w14:paraId="697C0B0D" w14:textId="77777777" w:rsidR="001E41F3" w:rsidRPr="000B29D0" w:rsidRDefault="001E41F3">
            <w:pPr>
              <w:pStyle w:val="CRCoverPage"/>
              <w:tabs>
                <w:tab w:val="right" w:pos="2893"/>
              </w:tabs>
              <w:spacing w:after="0"/>
            </w:pPr>
            <w:r w:rsidRPr="000B29D0">
              <w:t xml:space="preserve"> Other core specifications</w:t>
            </w:r>
            <w:r w:rsidRPr="000B29D0">
              <w:tab/>
            </w:r>
          </w:p>
        </w:tc>
        <w:tc>
          <w:tcPr>
            <w:tcW w:w="3401" w:type="dxa"/>
            <w:gridSpan w:val="3"/>
            <w:tcBorders>
              <w:right w:val="single" w:sz="4" w:space="0" w:color="auto"/>
            </w:tcBorders>
            <w:shd w:val="pct30" w:color="FFFF00" w:fill="auto"/>
          </w:tcPr>
          <w:p w14:paraId="56C0DCF2" w14:textId="6C3E5F96" w:rsidR="001E41F3" w:rsidRPr="000B29D0" w:rsidRDefault="00145D43">
            <w:pPr>
              <w:pStyle w:val="CRCoverPage"/>
              <w:spacing w:after="0"/>
              <w:ind w:left="99"/>
            </w:pPr>
            <w:r w:rsidRPr="000B29D0">
              <w:t xml:space="preserve">TS </w:t>
            </w:r>
            <w:r w:rsidR="00F425F8" w:rsidRPr="000B29D0">
              <w:t>23.216</w:t>
            </w:r>
            <w:r w:rsidRPr="000B29D0">
              <w:t xml:space="preserve"> CR </w:t>
            </w:r>
            <w:r w:rsidR="00F425F8" w:rsidRPr="000B29D0">
              <w:t>0373</w:t>
            </w:r>
          </w:p>
        </w:tc>
      </w:tr>
      <w:tr w:rsidR="001E41F3" w:rsidRPr="000B29D0" w14:paraId="54C70661" w14:textId="77777777" w:rsidTr="00547111">
        <w:tc>
          <w:tcPr>
            <w:tcW w:w="2694" w:type="dxa"/>
            <w:gridSpan w:val="2"/>
            <w:tcBorders>
              <w:left w:val="single" w:sz="4" w:space="0" w:color="auto"/>
            </w:tcBorders>
          </w:tcPr>
          <w:p w14:paraId="69BDA791" w14:textId="77777777" w:rsidR="001E41F3" w:rsidRPr="000B29D0" w:rsidRDefault="001E41F3">
            <w:pPr>
              <w:pStyle w:val="CRCoverPage"/>
              <w:spacing w:after="0"/>
              <w:rPr>
                <w:b/>
                <w:i/>
              </w:rPr>
            </w:pPr>
            <w:r w:rsidRPr="000B29D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0B29D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0B29D0" w:rsidRDefault="004E1669">
            <w:pPr>
              <w:pStyle w:val="CRCoverPage"/>
              <w:spacing w:after="0"/>
              <w:jc w:val="center"/>
              <w:rPr>
                <w:b/>
                <w:caps/>
              </w:rPr>
            </w:pPr>
            <w:r w:rsidRPr="000B29D0">
              <w:rPr>
                <w:b/>
                <w:caps/>
              </w:rPr>
              <w:t>X</w:t>
            </w:r>
          </w:p>
        </w:tc>
        <w:tc>
          <w:tcPr>
            <w:tcW w:w="2977" w:type="dxa"/>
            <w:gridSpan w:val="4"/>
          </w:tcPr>
          <w:p w14:paraId="4BE2CB9C" w14:textId="77777777" w:rsidR="001E41F3" w:rsidRPr="000B29D0" w:rsidRDefault="001E41F3">
            <w:pPr>
              <w:pStyle w:val="CRCoverPage"/>
              <w:spacing w:after="0"/>
            </w:pPr>
            <w:r w:rsidRPr="000B29D0">
              <w:t xml:space="preserve"> Test specifications</w:t>
            </w:r>
          </w:p>
        </w:tc>
        <w:tc>
          <w:tcPr>
            <w:tcW w:w="3401" w:type="dxa"/>
            <w:gridSpan w:val="3"/>
            <w:tcBorders>
              <w:right w:val="single" w:sz="4" w:space="0" w:color="auto"/>
            </w:tcBorders>
            <w:shd w:val="pct30" w:color="FFFF00" w:fill="auto"/>
          </w:tcPr>
          <w:p w14:paraId="56AA0D24" w14:textId="77777777" w:rsidR="001E41F3" w:rsidRPr="000B29D0" w:rsidRDefault="00145D43">
            <w:pPr>
              <w:pStyle w:val="CRCoverPage"/>
              <w:spacing w:after="0"/>
              <w:ind w:left="99"/>
            </w:pPr>
            <w:r w:rsidRPr="000B29D0">
              <w:t xml:space="preserve">TS/TR ... CR ... </w:t>
            </w:r>
          </w:p>
        </w:tc>
      </w:tr>
      <w:tr w:rsidR="001E41F3" w:rsidRPr="000B29D0" w14:paraId="6D4B164C" w14:textId="77777777" w:rsidTr="00547111">
        <w:tc>
          <w:tcPr>
            <w:tcW w:w="2694" w:type="dxa"/>
            <w:gridSpan w:val="2"/>
            <w:tcBorders>
              <w:left w:val="single" w:sz="4" w:space="0" w:color="auto"/>
            </w:tcBorders>
          </w:tcPr>
          <w:p w14:paraId="724C8B15" w14:textId="77777777" w:rsidR="001E41F3" w:rsidRPr="000B29D0" w:rsidRDefault="00145D43">
            <w:pPr>
              <w:pStyle w:val="CRCoverPage"/>
              <w:spacing w:after="0"/>
              <w:rPr>
                <w:b/>
                <w:i/>
              </w:rPr>
            </w:pPr>
            <w:r w:rsidRPr="000B29D0">
              <w:rPr>
                <w:b/>
                <w:i/>
              </w:rPr>
              <w:t xml:space="preserve">(show </w:t>
            </w:r>
            <w:r w:rsidR="00592D74" w:rsidRPr="000B29D0">
              <w:rPr>
                <w:b/>
                <w:i/>
              </w:rPr>
              <w:t xml:space="preserve">related </w:t>
            </w:r>
            <w:proofErr w:type="spellStart"/>
            <w:r w:rsidRPr="000B29D0">
              <w:rPr>
                <w:b/>
                <w:i/>
              </w:rPr>
              <w:t>CR</w:t>
            </w:r>
            <w:r w:rsidR="00592D74" w:rsidRPr="000B29D0">
              <w:rPr>
                <w:b/>
                <w:i/>
              </w:rPr>
              <w:t>s</w:t>
            </w:r>
            <w:proofErr w:type="spellEnd"/>
            <w:r w:rsidRPr="000B29D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0B29D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0B29D0" w:rsidRDefault="004E1669">
            <w:pPr>
              <w:pStyle w:val="CRCoverPage"/>
              <w:spacing w:after="0"/>
              <w:jc w:val="center"/>
              <w:rPr>
                <w:b/>
                <w:caps/>
              </w:rPr>
            </w:pPr>
            <w:r w:rsidRPr="000B29D0">
              <w:rPr>
                <w:b/>
                <w:caps/>
              </w:rPr>
              <w:t>X</w:t>
            </w:r>
          </w:p>
        </w:tc>
        <w:tc>
          <w:tcPr>
            <w:tcW w:w="2977" w:type="dxa"/>
            <w:gridSpan w:val="4"/>
          </w:tcPr>
          <w:p w14:paraId="5EAC6096" w14:textId="77777777" w:rsidR="001E41F3" w:rsidRPr="000B29D0" w:rsidRDefault="001E41F3">
            <w:pPr>
              <w:pStyle w:val="CRCoverPage"/>
              <w:spacing w:after="0"/>
            </w:pPr>
            <w:r w:rsidRPr="000B29D0">
              <w:t xml:space="preserve"> </w:t>
            </w:r>
            <w:proofErr w:type="spellStart"/>
            <w:r w:rsidRPr="000B29D0">
              <w:t>O&amp;M</w:t>
            </w:r>
            <w:proofErr w:type="spellEnd"/>
            <w:r w:rsidRPr="000B29D0">
              <w:t xml:space="preserve"> Specifications</w:t>
            </w:r>
          </w:p>
        </w:tc>
        <w:tc>
          <w:tcPr>
            <w:tcW w:w="3401" w:type="dxa"/>
            <w:gridSpan w:val="3"/>
            <w:tcBorders>
              <w:right w:val="single" w:sz="4" w:space="0" w:color="auto"/>
            </w:tcBorders>
            <w:shd w:val="pct30" w:color="FFFF00" w:fill="auto"/>
          </w:tcPr>
          <w:p w14:paraId="16023229" w14:textId="77777777" w:rsidR="001E41F3" w:rsidRPr="000B29D0" w:rsidRDefault="00145D43">
            <w:pPr>
              <w:pStyle w:val="CRCoverPage"/>
              <w:spacing w:after="0"/>
              <w:ind w:left="99"/>
            </w:pPr>
            <w:r w:rsidRPr="000B29D0">
              <w:t>TS</w:t>
            </w:r>
            <w:r w:rsidR="000A6394" w:rsidRPr="000B29D0">
              <w:t xml:space="preserve">/TR ... CR ... </w:t>
            </w:r>
          </w:p>
        </w:tc>
      </w:tr>
      <w:tr w:rsidR="001E41F3" w:rsidRPr="000B29D0" w14:paraId="6816D577" w14:textId="77777777" w:rsidTr="008863B9">
        <w:tc>
          <w:tcPr>
            <w:tcW w:w="2694" w:type="dxa"/>
            <w:gridSpan w:val="2"/>
            <w:tcBorders>
              <w:left w:val="single" w:sz="4" w:space="0" w:color="auto"/>
            </w:tcBorders>
          </w:tcPr>
          <w:p w14:paraId="74A365C8" w14:textId="77777777" w:rsidR="001E41F3" w:rsidRPr="000B29D0" w:rsidRDefault="001E41F3">
            <w:pPr>
              <w:pStyle w:val="CRCoverPage"/>
              <w:spacing w:after="0"/>
              <w:rPr>
                <w:b/>
                <w:i/>
              </w:rPr>
            </w:pPr>
          </w:p>
        </w:tc>
        <w:tc>
          <w:tcPr>
            <w:tcW w:w="6946" w:type="dxa"/>
            <w:gridSpan w:val="9"/>
            <w:tcBorders>
              <w:right w:val="single" w:sz="4" w:space="0" w:color="auto"/>
            </w:tcBorders>
          </w:tcPr>
          <w:p w14:paraId="3B849361" w14:textId="77777777" w:rsidR="001E41F3" w:rsidRPr="000B29D0" w:rsidRDefault="001E41F3">
            <w:pPr>
              <w:pStyle w:val="CRCoverPage"/>
              <w:spacing w:after="0"/>
            </w:pPr>
          </w:p>
        </w:tc>
      </w:tr>
      <w:tr w:rsidR="001E41F3" w:rsidRPr="000B29D0" w14:paraId="204A6CD0" w14:textId="77777777" w:rsidTr="008863B9">
        <w:tc>
          <w:tcPr>
            <w:tcW w:w="2694" w:type="dxa"/>
            <w:gridSpan w:val="2"/>
            <w:tcBorders>
              <w:left w:val="single" w:sz="4" w:space="0" w:color="auto"/>
              <w:bottom w:val="single" w:sz="4" w:space="0" w:color="auto"/>
            </w:tcBorders>
          </w:tcPr>
          <w:p w14:paraId="4F081F48" w14:textId="77777777" w:rsidR="001E41F3" w:rsidRPr="000B29D0" w:rsidRDefault="001E41F3">
            <w:pPr>
              <w:pStyle w:val="CRCoverPage"/>
              <w:tabs>
                <w:tab w:val="right" w:pos="2184"/>
              </w:tabs>
              <w:spacing w:after="0"/>
              <w:rPr>
                <w:b/>
                <w:i/>
              </w:rPr>
            </w:pPr>
            <w:r w:rsidRPr="000B29D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0B29D0" w:rsidRDefault="001E41F3">
            <w:pPr>
              <w:pStyle w:val="CRCoverPage"/>
              <w:spacing w:after="0"/>
              <w:ind w:left="100"/>
            </w:pPr>
          </w:p>
        </w:tc>
      </w:tr>
      <w:tr w:rsidR="008863B9" w:rsidRPr="000B29D0" w14:paraId="5AF31BAD" w14:textId="77777777" w:rsidTr="008863B9">
        <w:tc>
          <w:tcPr>
            <w:tcW w:w="2694" w:type="dxa"/>
            <w:gridSpan w:val="2"/>
            <w:tcBorders>
              <w:top w:val="single" w:sz="4" w:space="0" w:color="auto"/>
              <w:bottom w:val="single" w:sz="4" w:space="0" w:color="auto"/>
            </w:tcBorders>
          </w:tcPr>
          <w:p w14:paraId="623D351D" w14:textId="77777777" w:rsidR="008863B9" w:rsidRPr="000B29D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0B29D0" w:rsidRDefault="008863B9">
            <w:pPr>
              <w:pStyle w:val="CRCoverPage"/>
              <w:spacing w:after="0"/>
              <w:ind w:left="100"/>
              <w:rPr>
                <w:sz w:val="8"/>
                <w:szCs w:val="8"/>
              </w:rPr>
            </w:pPr>
          </w:p>
        </w:tc>
      </w:tr>
      <w:tr w:rsidR="008863B9" w:rsidRPr="000B29D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0B29D0" w:rsidRDefault="008863B9">
            <w:pPr>
              <w:pStyle w:val="CRCoverPage"/>
              <w:tabs>
                <w:tab w:val="right" w:pos="2184"/>
              </w:tabs>
              <w:spacing w:after="0"/>
              <w:rPr>
                <w:b/>
                <w:i/>
              </w:rPr>
            </w:pPr>
            <w:r w:rsidRPr="000B29D0">
              <w:rPr>
                <w:b/>
                <w:i/>
              </w:rPr>
              <w:t xml:space="preserve">This </w:t>
            </w:r>
            <w:proofErr w:type="spellStart"/>
            <w:r w:rsidRPr="000B29D0">
              <w:rPr>
                <w:b/>
                <w:i/>
              </w:rPr>
              <w:t>CR's</w:t>
            </w:r>
            <w:proofErr w:type="spellEnd"/>
            <w:r w:rsidRPr="000B29D0">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0B29D0" w:rsidRDefault="008863B9">
            <w:pPr>
              <w:pStyle w:val="CRCoverPage"/>
              <w:spacing w:after="0"/>
              <w:ind w:left="100"/>
            </w:pPr>
          </w:p>
        </w:tc>
      </w:tr>
    </w:tbl>
    <w:p w14:paraId="3E2A01F9" w14:textId="77777777" w:rsidR="001E41F3" w:rsidRPr="000B29D0" w:rsidRDefault="001E41F3">
      <w:pPr>
        <w:pStyle w:val="CRCoverPage"/>
        <w:spacing w:after="0"/>
        <w:rPr>
          <w:sz w:val="8"/>
          <w:szCs w:val="8"/>
        </w:rPr>
      </w:pPr>
    </w:p>
    <w:p w14:paraId="57BA6E13" w14:textId="77777777" w:rsidR="001E41F3" w:rsidRPr="000B29D0" w:rsidRDefault="001E41F3">
      <w:pPr>
        <w:sectPr w:rsidR="001E41F3" w:rsidRPr="000B29D0">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44FCA042" w14:textId="77777777" w:rsidR="00171A62" w:rsidRPr="000B29D0" w:rsidRDefault="00171A62" w:rsidP="00171A62">
      <w:pPr>
        <w:pStyle w:val="Heading5"/>
      </w:pPr>
      <w:bookmarkStart w:id="1" w:name="_Toc20232482"/>
      <w:bookmarkStart w:id="2" w:name="_Toc27746572"/>
      <w:bookmarkStart w:id="3" w:name="_Toc36212753"/>
      <w:bookmarkStart w:id="4" w:name="_Toc36656930"/>
      <w:bookmarkStart w:id="5" w:name="_Toc45286591"/>
      <w:bookmarkStart w:id="6" w:name="_Toc51947858"/>
      <w:bookmarkStart w:id="7" w:name="_Toc51948950"/>
      <w:bookmarkStart w:id="8" w:name="_Toc91598895"/>
      <w:bookmarkStart w:id="9" w:name="_Toc20232661"/>
      <w:bookmarkStart w:id="10" w:name="_Toc27746754"/>
      <w:bookmarkStart w:id="11" w:name="_Toc36212936"/>
      <w:bookmarkStart w:id="12" w:name="_Toc36657113"/>
      <w:bookmarkStart w:id="13" w:name="_Toc45286777"/>
      <w:bookmarkStart w:id="14" w:name="_Toc51948046"/>
      <w:bookmarkStart w:id="15" w:name="_Toc51949138"/>
      <w:bookmarkStart w:id="16" w:name="_Toc91599061"/>
      <w:r w:rsidRPr="000B29D0">
        <w:lastRenderedPageBreak/>
        <w:t>5.4.5.3.1</w:t>
      </w:r>
      <w:r w:rsidRPr="000B29D0">
        <w:tab/>
        <w:t>General</w:t>
      </w:r>
      <w:bookmarkEnd w:id="9"/>
      <w:bookmarkEnd w:id="10"/>
      <w:bookmarkEnd w:id="11"/>
      <w:bookmarkEnd w:id="12"/>
      <w:bookmarkEnd w:id="13"/>
      <w:bookmarkEnd w:id="14"/>
      <w:bookmarkEnd w:id="15"/>
      <w:bookmarkEnd w:id="16"/>
    </w:p>
    <w:p w14:paraId="2A9CE3E3" w14:textId="77777777" w:rsidR="00171A62" w:rsidRPr="000B29D0" w:rsidRDefault="00171A62" w:rsidP="00171A62">
      <w:r w:rsidRPr="000B29D0">
        <w:t>The purpose of the network-initiated NAS transport procedure is to provide a transport of:</w:t>
      </w:r>
    </w:p>
    <w:p w14:paraId="5FDF421F" w14:textId="77777777" w:rsidR="00171A62" w:rsidRPr="000B29D0" w:rsidRDefault="00171A62" w:rsidP="00171A62">
      <w:pPr>
        <w:pStyle w:val="B1"/>
      </w:pPr>
      <w:r w:rsidRPr="000B29D0">
        <w:t>a)</w:t>
      </w:r>
      <w:r w:rsidRPr="000B29D0">
        <w:tab/>
        <w:t>a single 5GSM message;</w:t>
      </w:r>
    </w:p>
    <w:p w14:paraId="12F8841E" w14:textId="77777777" w:rsidR="00171A62" w:rsidRPr="000B29D0" w:rsidRDefault="00171A62" w:rsidP="00171A62">
      <w:pPr>
        <w:pStyle w:val="B1"/>
      </w:pPr>
      <w:r w:rsidRPr="000B29D0">
        <w:t>b)</w:t>
      </w:r>
      <w:r w:rsidRPr="000B29D0">
        <w:tab/>
        <w:t>SMS;</w:t>
      </w:r>
    </w:p>
    <w:p w14:paraId="62F1391B" w14:textId="77777777" w:rsidR="00171A62" w:rsidRPr="000B29D0" w:rsidRDefault="00171A62" w:rsidP="00171A62">
      <w:pPr>
        <w:pStyle w:val="B1"/>
      </w:pPr>
      <w:r w:rsidRPr="000B29D0">
        <w:t>c)</w:t>
      </w:r>
      <w:r w:rsidRPr="000B29D0">
        <w:tab/>
        <w:t>an LPP message;</w:t>
      </w:r>
    </w:p>
    <w:p w14:paraId="5B28A237" w14:textId="77777777" w:rsidR="00171A62" w:rsidRPr="000B29D0" w:rsidRDefault="00171A62" w:rsidP="00171A62">
      <w:pPr>
        <w:pStyle w:val="B1"/>
      </w:pPr>
      <w:r w:rsidRPr="000B29D0">
        <w:t>d)</w:t>
      </w:r>
      <w:r w:rsidRPr="000B29D0">
        <w:tab/>
        <w:t>an SOR transparent container;</w:t>
      </w:r>
    </w:p>
    <w:p w14:paraId="40E3F6EA" w14:textId="77777777" w:rsidR="00171A62" w:rsidRPr="000B29D0" w:rsidRDefault="00171A62" w:rsidP="00171A62">
      <w:pPr>
        <w:pStyle w:val="B1"/>
      </w:pPr>
      <w:r w:rsidRPr="000B29D0">
        <w:t>e)</w:t>
      </w:r>
      <w:r w:rsidRPr="000B29D0">
        <w:tab/>
        <w:t>a single uplink 5GSM message which was not forwarded due to routing failure;</w:t>
      </w:r>
    </w:p>
    <w:p w14:paraId="04844E2C" w14:textId="77777777" w:rsidR="00171A62" w:rsidRPr="000B29D0" w:rsidRDefault="00171A62" w:rsidP="00171A62">
      <w:pPr>
        <w:pStyle w:val="B1"/>
      </w:pPr>
      <w:r w:rsidRPr="000B29D0">
        <w:t>f)</w:t>
      </w:r>
      <w:r w:rsidRPr="000B29D0">
        <w:tab/>
        <w:t>a single uplink 5GSM message which was not forwarded due to congestion control;</w:t>
      </w:r>
    </w:p>
    <w:p w14:paraId="62B79552" w14:textId="77777777" w:rsidR="00171A62" w:rsidRPr="000B29D0" w:rsidRDefault="00171A62" w:rsidP="00171A62">
      <w:pPr>
        <w:pStyle w:val="B1"/>
      </w:pPr>
      <w:r w:rsidRPr="000B29D0">
        <w:t>g)</w:t>
      </w:r>
      <w:r w:rsidRPr="000B29D0">
        <w:tab/>
        <w:t>a UE policy container;</w:t>
      </w:r>
    </w:p>
    <w:p w14:paraId="37E8527E" w14:textId="77777777" w:rsidR="00171A62" w:rsidRPr="000B29D0" w:rsidRDefault="00171A62" w:rsidP="00171A62">
      <w:pPr>
        <w:pStyle w:val="B1"/>
      </w:pPr>
      <w:r w:rsidRPr="000B29D0">
        <w:t>h)</w:t>
      </w:r>
      <w:r w:rsidRPr="000B29D0">
        <w:tab/>
        <w:t xml:space="preserve">a single uplink 5GSM message which was not forwarded, because the </w:t>
      </w:r>
      <w:proofErr w:type="spellStart"/>
      <w:r w:rsidRPr="000B29D0">
        <w:t>PLMN's</w:t>
      </w:r>
      <w:proofErr w:type="spellEnd"/>
      <w:r w:rsidRPr="000B29D0">
        <w:t xml:space="preserve"> maximum number of PDU sessions has been reached;</w:t>
      </w:r>
    </w:p>
    <w:p w14:paraId="66B16E3C" w14:textId="77777777" w:rsidR="00171A62" w:rsidRPr="000B29D0" w:rsidRDefault="00171A62" w:rsidP="00171A62">
      <w:pPr>
        <w:pStyle w:val="B1"/>
      </w:pPr>
      <w:r w:rsidRPr="000B29D0">
        <w:t>h1)</w:t>
      </w:r>
      <w:r w:rsidRPr="000B29D0">
        <w:tab/>
        <w:t>a single uplink 5GSM message which was not forwarded, because the maximum number of PDU sessions with active user-plane resources has been reached;</w:t>
      </w:r>
    </w:p>
    <w:p w14:paraId="3FDED20F" w14:textId="77777777" w:rsidR="00171A62" w:rsidRPr="000B29D0" w:rsidRDefault="00171A62" w:rsidP="00171A62">
      <w:pPr>
        <w:pStyle w:val="B1"/>
      </w:pPr>
      <w:r w:rsidRPr="000B29D0">
        <w:t>h2)</w:t>
      </w:r>
      <w:r w:rsidRPr="000B29D0">
        <w:tab/>
        <w:t>a single uplink 5GSM message which was not forwarded, because of ongoing network slice-specific authentication and authorization procedure for the S-NSSAI that is requested;</w:t>
      </w:r>
    </w:p>
    <w:p w14:paraId="622D5041" w14:textId="77777777" w:rsidR="00171A62" w:rsidRPr="000B29D0" w:rsidRDefault="00171A62" w:rsidP="00171A62">
      <w:pPr>
        <w:pStyle w:val="B1"/>
        <w:rPr>
          <w:lang w:eastAsia="zh-CN"/>
        </w:rPr>
      </w:pPr>
      <w:r w:rsidRPr="000B29D0">
        <w:t>h3)</w:t>
      </w:r>
      <w:r w:rsidRPr="000B29D0">
        <w:tab/>
        <w:t>a single uplink 5GSM message which was not forwarded, because the UE requested to establish an MA PDU session for LADN DNN;</w:t>
      </w:r>
    </w:p>
    <w:p w14:paraId="7F6CC066" w14:textId="77777777" w:rsidR="00171A62" w:rsidRPr="000B29D0" w:rsidRDefault="00171A62" w:rsidP="00171A62">
      <w:pPr>
        <w:pStyle w:val="B1"/>
      </w:pPr>
      <w:r w:rsidRPr="000B29D0">
        <w:t>i)</w:t>
      </w:r>
      <w:r w:rsidRPr="000B29D0">
        <w:tab/>
        <w:t>a single uplink 5GSM message which was not forwarded due to service area restrictions;</w:t>
      </w:r>
    </w:p>
    <w:p w14:paraId="0A1E13C0" w14:textId="77777777" w:rsidR="00171A62" w:rsidRPr="000B29D0" w:rsidRDefault="00171A62" w:rsidP="00171A62">
      <w:pPr>
        <w:pStyle w:val="B1"/>
      </w:pPr>
      <w:r w:rsidRPr="000B29D0">
        <w:t>i1)</w:t>
      </w:r>
      <w:r w:rsidRPr="000B29D0">
        <w:tab/>
        <w:t>a single uplink 5GSM message which was not forwarded because the UE is registered to a PLMN via a satellite NG-RAN cell that is not allowed to operate at the present UE location;</w:t>
      </w:r>
    </w:p>
    <w:p w14:paraId="3EE8689E" w14:textId="77777777" w:rsidR="00171A62" w:rsidRPr="000B29D0" w:rsidRDefault="00171A62" w:rsidP="00171A62">
      <w:pPr>
        <w:pStyle w:val="B1"/>
      </w:pPr>
      <w:r w:rsidRPr="000B29D0">
        <w:t>j)</w:t>
      </w:r>
      <w:r w:rsidRPr="000B29D0">
        <w:tab/>
        <w:t xml:space="preserve">a </w:t>
      </w:r>
      <w:proofErr w:type="gramStart"/>
      <w:r w:rsidRPr="000B29D0">
        <w:t>UE parameters</w:t>
      </w:r>
      <w:proofErr w:type="gramEnd"/>
      <w:r w:rsidRPr="000B29D0">
        <w:t xml:space="preserve"> update transparent container;</w:t>
      </w:r>
    </w:p>
    <w:p w14:paraId="75025441" w14:textId="77777777" w:rsidR="00171A62" w:rsidRPr="000B29D0" w:rsidRDefault="00171A62" w:rsidP="00171A62">
      <w:pPr>
        <w:pStyle w:val="B1"/>
      </w:pPr>
      <w:r w:rsidRPr="000B29D0">
        <w:t>k)</w:t>
      </w:r>
      <w:r w:rsidRPr="000B29D0">
        <w:tab/>
        <w:t>a location services message;</w:t>
      </w:r>
    </w:p>
    <w:p w14:paraId="7567402A" w14:textId="77777777" w:rsidR="00171A62" w:rsidRPr="000B29D0" w:rsidRDefault="00171A62" w:rsidP="00171A62">
      <w:pPr>
        <w:pStyle w:val="B1"/>
      </w:pPr>
      <w:r w:rsidRPr="000B29D0">
        <w:t>l)</w:t>
      </w:r>
      <w:r w:rsidRPr="000B29D0">
        <w:tab/>
        <w:t>a CIoT user data container;</w:t>
      </w:r>
    </w:p>
    <w:p w14:paraId="15158385" w14:textId="77777777" w:rsidR="00171A62" w:rsidRPr="000B29D0" w:rsidRDefault="00171A62" w:rsidP="00171A62">
      <w:pPr>
        <w:pStyle w:val="B1"/>
      </w:pPr>
      <w:r w:rsidRPr="000B29D0">
        <w:t>l1)</w:t>
      </w:r>
      <w:r w:rsidRPr="000B29D0">
        <w:tab/>
        <w:t>a single uplink CIoT user data container or control plane user data which was not forwarded due to routing failure;</w:t>
      </w:r>
    </w:p>
    <w:p w14:paraId="75634D52" w14:textId="77777777" w:rsidR="00171A62" w:rsidRPr="000B29D0" w:rsidRDefault="00171A62" w:rsidP="00171A62">
      <w:pPr>
        <w:pStyle w:val="B1"/>
      </w:pPr>
      <w:r w:rsidRPr="000B29D0">
        <w:t>l2)</w:t>
      </w:r>
      <w:r w:rsidRPr="000B29D0">
        <w:tab/>
        <w:t>a single uplink CIoT user data container which was not forwarded due to congestion control;</w:t>
      </w:r>
    </w:p>
    <w:p w14:paraId="7D9A31FB" w14:textId="3E23F841" w:rsidR="00171A62" w:rsidRPr="000B29D0" w:rsidRDefault="00171A62" w:rsidP="00171A62">
      <w:pPr>
        <w:pStyle w:val="B1"/>
      </w:pPr>
      <w:r w:rsidRPr="000B29D0">
        <w:t>m)</w:t>
      </w:r>
      <w:r w:rsidRPr="000B29D0">
        <w:tab/>
        <w:t>a Service-level-AA container;</w:t>
      </w:r>
      <w:del w:id="17" w:author="Nokia_Author_11" w:date="2022-02-22T12:51:00Z">
        <w:r w:rsidRPr="000B29D0" w:rsidDel="00171A62">
          <w:delText xml:space="preserve"> or</w:delText>
        </w:r>
      </w:del>
    </w:p>
    <w:p w14:paraId="2C0492F8" w14:textId="0F3036FC" w:rsidR="00171A62" w:rsidRPr="000B29D0" w:rsidRDefault="00171A62" w:rsidP="00171A62">
      <w:pPr>
        <w:pStyle w:val="B1"/>
        <w:rPr>
          <w:ins w:id="18" w:author="Nokia_Author_11" w:date="2022-02-22T12:51:00Z"/>
        </w:rPr>
      </w:pPr>
      <w:ins w:id="19" w:author="Nokia_Author_11" w:date="2022-02-22T12:51:00Z">
        <w:r w:rsidRPr="000B29D0">
          <w:t>m1)</w:t>
        </w:r>
        <w:r w:rsidRPr="000B29D0">
          <w:tab/>
          <w:t xml:space="preserve">an </w:t>
        </w:r>
      </w:ins>
      <w:ins w:id="20" w:author="Nokia_Author_11" w:date="2022-02-22T12:52:00Z">
        <w:r w:rsidRPr="000B29D0">
          <w:t>event notification for upper layers; or</w:t>
        </w:r>
      </w:ins>
    </w:p>
    <w:p w14:paraId="1F7C594E" w14:textId="04F7A86A" w:rsidR="00171A62" w:rsidRPr="000B29D0" w:rsidRDefault="00171A62" w:rsidP="00171A62">
      <w:pPr>
        <w:pStyle w:val="B1"/>
      </w:pPr>
      <w:r w:rsidRPr="000B29D0">
        <w:t>n)</w:t>
      </w:r>
      <w:r w:rsidRPr="000B29D0">
        <w:tab/>
        <w:t>multiple of the above types.</w:t>
      </w:r>
    </w:p>
    <w:p w14:paraId="007AC734" w14:textId="77777777" w:rsidR="00171A62" w:rsidRPr="000B29D0" w:rsidRDefault="00171A62" w:rsidP="00171A62">
      <w:r w:rsidRPr="000B29D0">
        <w:t>from the AMF to the UE in a 5GMM message.</w:t>
      </w:r>
    </w:p>
    <w:p w14:paraId="3A1E93A9" w14:textId="77777777" w:rsidR="00171A62" w:rsidRPr="000B29D0" w:rsidRDefault="00171A62" w:rsidP="00171A62">
      <w:pPr>
        <w:jc w:val="center"/>
      </w:pPr>
      <w:r w:rsidRPr="000B29D0">
        <w:rPr>
          <w:highlight w:val="green"/>
        </w:rPr>
        <w:t>***** Next change *****</w:t>
      </w:r>
    </w:p>
    <w:p w14:paraId="57C1438B" w14:textId="77777777" w:rsidR="00171A62" w:rsidRPr="000B29D0" w:rsidRDefault="00171A62" w:rsidP="00171A62">
      <w:pPr>
        <w:pStyle w:val="Heading5"/>
      </w:pPr>
      <w:bookmarkStart w:id="21" w:name="_Toc20232662"/>
      <w:bookmarkStart w:id="22" w:name="_Toc27746755"/>
      <w:bookmarkStart w:id="23" w:name="_Toc36212937"/>
      <w:bookmarkStart w:id="24" w:name="_Toc36657114"/>
      <w:bookmarkStart w:id="25" w:name="_Toc45286778"/>
      <w:bookmarkStart w:id="26" w:name="_Toc51948047"/>
      <w:bookmarkStart w:id="27" w:name="_Toc51949139"/>
      <w:bookmarkStart w:id="28" w:name="_Toc91599062"/>
      <w:r w:rsidRPr="000B29D0">
        <w:t>5.4.5.3.2</w:t>
      </w:r>
      <w:r w:rsidRPr="000B29D0">
        <w:tab/>
        <w:t>Network-initiated NAS transport procedure initiation</w:t>
      </w:r>
      <w:bookmarkEnd w:id="21"/>
      <w:bookmarkEnd w:id="22"/>
      <w:bookmarkEnd w:id="23"/>
      <w:bookmarkEnd w:id="24"/>
      <w:bookmarkEnd w:id="25"/>
      <w:bookmarkEnd w:id="26"/>
      <w:bookmarkEnd w:id="27"/>
      <w:bookmarkEnd w:id="28"/>
    </w:p>
    <w:p w14:paraId="2C491020" w14:textId="77777777" w:rsidR="00171A62" w:rsidRPr="000B29D0" w:rsidRDefault="00171A62" w:rsidP="00171A62">
      <w:r w:rsidRPr="000B29D0">
        <w:t xml:space="preserve">In </w:t>
      </w:r>
      <w:r w:rsidRPr="000B29D0">
        <w:rPr>
          <w:rFonts w:eastAsia="Malgun Gothic"/>
          <w:lang w:eastAsia="ko-KR"/>
        </w:rPr>
        <w:t>5GMM-CONNECTED</w:t>
      </w:r>
      <w:r w:rsidRPr="000B29D0">
        <w:t xml:space="preserve"> mode, the AMF initiates the NAS transport procedure by sending the DL NAS TRANSPORT message, as shown in figure 5.4.5.3.2.1.</w:t>
      </w:r>
    </w:p>
    <w:p w14:paraId="09FC734B" w14:textId="77777777" w:rsidR="00171A62" w:rsidRPr="000B29D0" w:rsidRDefault="00171A62" w:rsidP="00171A62">
      <w:r w:rsidRPr="000B29D0">
        <w:t>In case a) in subclause 5.4.5.3.1</w:t>
      </w:r>
      <w:r w:rsidRPr="000B29D0">
        <w:rPr>
          <w:rFonts w:eastAsia="Malgun Gothic"/>
          <w:lang w:eastAsia="ko-KR"/>
        </w:rPr>
        <w:t>, i.e. upon reception from an SMF of a 5GSM message without an N1 SM delivery skip allowed indication for a UE or a 5GSM message with an N1 SM delivery skip allowed indication for a UE in the 5GMM-CONNECTED mode</w:t>
      </w:r>
      <w:r w:rsidRPr="000B29D0">
        <w:t>, the AMF shall:</w:t>
      </w:r>
    </w:p>
    <w:p w14:paraId="34DFCBA7" w14:textId="77777777" w:rsidR="00171A62" w:rsidRPr="000B29D0" w:rsidRDefault="00171A62" w:rsidP="00171A62">
      <w:pPr>
        <w:pStyle w:val="B1"/>
      </w:pPr>
      <w:r w:rsidRPr="000B29D0">
        <w:t>a)</w:t>
      </w:r>
      <w:r w:rsidRPr="000B29D0">
        <w:tab/>
        <w:t>include the PDU session information (PDU session ID) in the PDU session ID IE;</w:t>
      </w:r>
    </w:p>
    <w:p w14:paraId="0894A37B" w14:textId="77777777" w:rsidR="00171A62" w:rsidRPr="000B29D0" w:rsidRDefault="00171A62" w:rsidP="00171A62">
      <w:pPr>
        <w:pStyle w:val="B1"/>
      </w:pPr>
      <w:r w:rsidRPr="000B29D0">
        <w:t>b)</w:t>
      </w:r>
      <w:r w:rsidRPr="000B29D0">
        <w:tab/>
        <w:t>set the Payload container type IE to "N1 SM information"; and</w:t>
      </w:r>
    </w:p>
    <w:p w14:paraId="4950690B" w14:textId="77777777" w:rsidR="00171A62" w:rsidRPr="000B29D0" w:rsidRDefault="00171A62" w:rsidP="00171A62">
      <w:pPr>
        <w:pStyle w:val="B1"/>
      </w:pPr>
      <w:r w:rsidRPr="000B29D0">
        <w:t>c)</w:t>
      </w:r>
      <w:r w:rsidRPr="000B29D0">
        <w:tab/>
        <w:t>set the Payload container IE to the 5GSM message.</w:t>
      </w:r>
    </w:p>
    <w:p w14:paraId="2CDAB027" w14:textId="77777777" w:rsidR="00171A62" w:rsidRPr="000B29D0" w:rsidRDefault="00171A62" w:rsidP="00171A62">
      <w:r w:rsidRPr="000B29D0">
        <w:lastRenderedPageBreak/>
        <w:t>In case b) in subclause 5.4.5.3.1,</w:t>
      </w:r>
      <w:r w:rsidRPr="000B29D0">
        <w:rPr>
          <w:rFonts w:eastAsia="Malgun Gothic"/>
          <w:lang w:eastAsia="ko-KR"/>
        </w:rPr>
        <w:t xml:space="preserve"> i.e. upon reception from an SMSF of an SMS payload,</w:t>
      </w:r>
      <w:r w:rsidRPr="000B29D0">
        <w:t xml:space="preserve"> the AMF shall:</w:t>
      </w:r>
    </w:p>
    <w:p w14:paraId="5CA483E2" w14:textId="77777777" w:rsidR="00171A62" w:rsidRPr="000B29D0" w:rsidRDefault="00171A62" w:rsidP="00171A62">
      <w:pPr>
        <w:pStyle w:val="B1"/>
      </w:pPr>
      <w:r w:rsidRPr="000B29D0">
        <w:t>a)</w:t>
      </w:r>
      <w:r w:rsidRPr="000B29D0">
        <w:tab/>
        <w:t>set the Payload container type IE to "SMS";</w:t>
      </w:r>
    </w:p>
    <w:p w14:paraId="2E646C64" w14:textId="77777777" w:rsidR="00171A62" w:rsidRPr="000B29D0" w:rsidRDefault="00171A62" w:rsidP="00171A62">
      <w:pPr>
        <w:pStyle w:val="B1"/>
        <w:rPr>
          <w:rFonts w:eastAsia="Malgun Gothic"/>
        </w:rPr>
      </w:pPr>
      <w:r w:rsidRPr="000B29D0">
        <w:t>b)</w:t>
      </w:r>
      <w:r w:rsidRPr="000B29D0">
        <w:tab/>
        <w:t>set the Payload container IE to the SMS payload</w:t>
      </w:r>
      <w:r w:rsidRPr="000B29D0">
        <w:rPr>
          <w:rFonts w:eastAsia="Malgun Gothic"/>
        </w:rPr>
        <w:t>; and</w:t>
      </w:r>
    </w:p>
    <w:p w14:paraId="5D9EF265" w14:textId="77777777" w:rsidR="00171A62" w:rsidRPr="000B29D0" w:rsidRDefault="00171A62" w:rsidP="00171A62">
      <w:pPr>
        <w:pStyle w:val="B1"/>
        <w:rPr>
          <w:rFonts w:eastAsia="Malgun Gothic"/>
        </w:rPr>
      </w:pPr>
      <w:r w:rsidRPr="000B29D0">
        <w:rPr>
          <w:rFonts w:eastAsia="Malgun Gothic"/>
        </w:rPr>
        <w:t>c)</w:t>
      </w:r>
      <w:r w:rsidRPr="000B29D0">
        <w:rPr>
          <w:rFonts w:eastAsia="Malgun Gothic"/>
        </w:rPr>
        <w:tab/>
        <w:t>select the access type to deliver the DL NAS TRANSPORT message as follows in case the access type selection is required:</w:t>
      </w:r>
    </w:p>
    <w:p w14:paraId="35C60421" w14:textId="77777777" w:rsidR="00171A62" w:rsidRPr="000B29D0" w:rsidRDefault="00171A62" w:rsidP="00171A62">
      <w:pPr>
        <w:pStyle w:val="B2"/>
        <w:rPr>
          <w:rFonts w:eastAsia="Malgun Gothic"/>
        </w:rPr>
      </w:pPr>
      <w:r w:rsidRPr="000B29D0">
        <w:rPr>
          <w:rFonts w:eastAsia="Malgun Gothic"/>
        </w:rPr>
        <w:t>1)</w:t>
      </w:r>
      <w:r w:rsidRPr="000B29D0">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08992E00" w14:textId="77777777" w:rsidR="00171A62" w:rsidRPr="000B29D0" w:rsidRDefault="00171A62" w:rsidP="00171A62">
      <w:pPr>
        <w:pStyle w:val="B2"/>
      </w:pPr>
      <w:r w:rsidRPr="000B29D0">
        <w:tab/>
        <w:t>If the delivery of the DL NAS TRANSPORT message over 3GPP access has failed, the AMF may re-send the DL NAS TRANSPORT message over the non-3GPP access.</w:t>
      </w:r>
    </w:p>
    <w:p w14:paraId="77865877" w14:textId="77777777" w:rsidR="00171A62" w:rsidRPr="000B29D0" w:rsidRDefault="00171A62" w:rsidP="00171A62">
      <w:pPr>
        <w:pStyle w:val="B2"/>
      </w:pPr>
      <w:r w:rsidRPr="000B29D0">
        <w:tab/>
        <w:t>If the delivery of the DL NAS TRANSPORT message over non-3GPP access has failed, the AMF may re-send the DL NAS TRANSPORT message over the 3GPP access; and</w:t>
      </w:r>
    </w:p>
    <w:p w14:paraId="77FCBC59" w14:textId="77777777" w:rsidR="00171A62" w:rsidRPr="000B29D0" w:rsidRDefault="00171A62" w:rsidP="00171A62">
      <w:pPr>
        <w:pStyle w:val="B2"/>
        <w:rPr>
          <w:rFonts w:eastAsia="Malgun Gothic"/>
        </w:rPr>
      </w:pPr>
      <w:r w:rsidRPr="000B29D0">
        <w:rPr>
          <w:rFonts w:eastAsia="Malgun Gothic"/>
        </w:rPr>
        <w:t>2)</w:t>
      </w:r>
      <w:r w:rsidRPr="000B29D0">
        <w:rPr>
          <w:rFonts w:eastAsia="Malgun Gothic"/>
        </w:rPr>
        <w:tab/>
        <w:t>otherwise, the AMF selects 3GPP access.</w:t>
      </w:r>
    </w:p>
    <w:p w14:paraId="35D28A8F" w14:textId="77777777" w:rsidR="00171A62" w:rsidRPr="000B29D0" w:rsidRDefault="00171A62" w:rsidP="00171A62">
      <w:pPr>
        <w:pStyle w:val="NO"/>
        <w:rPr>
          <w:rFonts w:eastAsia="Malgun Gothic"/>
        </w:rPr>
      </w:pPr>
      <w:r w:rsidRPr="000B29D0">
        <w:rPr>
          <w:rFonts w:eastAsia="Malgun Gothic"/>
        </w:rPr>
        <w:t>NOTE</w:t>
      </w:r>
      <w:r w:rsidRPr="000B29D0">
        <w:t> </w:t>
      </w:r>
      <w:r w:rsidRPr="000B29D0">
        <w:rPr>
          <w:rFonts w:eastAsia="Malgun Gothic"/>
        </w:rPr>
        <w:t>1:</w:t>
      </w:r>
      <w:r w:rsidRPr="000B29D0">
        <w:rPr>
          <w:rFonts w:eastAsia="Malgun Gothic"/>
        </w:rPr>
        <w:tab/>
        <w:t>The AMF selects an access type between 3GPP access and non-3GPP access based on operator policy.</w:t>
      </w:r>
    </w:p>
    <w:p w14:paraId="691A5CE6" w14:textId="77777777" w:rsidR="00171A62" w:rsidRPr="000B29D0" w:rsidRDefault="00171A62" w:rsidP="00171A62">
      <w:r w:rsidRPr="000B29D0">
        <w:t>In case c) in subclause 5.4.5.3.1</w:t>
      </w:r>
      <w:r w:rsidRPr="000B29D0">
        <w:rPr>
          <w:lang w:eastAsia="ko-KR"/>
        </w:rPr>
        <w:t xml:space="preserve"> i.e. upon reception from an LMF of an LPP message payload</w:t>
      </w:r>
      <w:r w:rsidRPr="000B29D0">
        <w:t>, the AMF shall:</w:t>
      </w:r>
    </w:p>
    <w:p w14:paraId="336AD24D" w14:textId="77777777" w:rsidR="00171A62" w:rsidRPr="000B29D0" w:rsidRDefault="00171A62" w:rsidP="00171A62">
      <w:pPr>
        <w:pStyle w:val="B1"/>
      </w:pPr>
      <w:r w:rsidRPr="000B29D0">
        <w:t>a)</w:t>
      </w:r>
      <w:r w:rsidRPr="000B29D0">
        <w:tab/>
        <w:t>set the Payload container type IE to "LTE Positioning Protocol (LPP) message container";</w:t>
      </w:r>
    </w:p>
    <w:p w14:paraId="24129949" w14:textId="77777777" w:rsidR="00171A62" w:rsidRPr="000B29D0" w:rsidRDefault="00171A62" w:rsidP="00171A62">
      <w:pPr>
        <w:pStyle w:val="B1"/>
      </w:pPr>
      <w:r w:rsidRPr="000B29D0">
        <w:t>b)</w:t>
      </w:r>
      <w:r w:rsidRPr="000B29D0">
        <w:tab/>
        <w:t>set the Payload container IE to the LPP message payload received from the LMF;</w:t>
      </w:r>
    </w:p>
    <w:p w14:paraId="788F39AB" w14:textId="77777777" w:rsidR="00171A62" w:rsidRPr="000B29D0" w:rsidRDefault="00171A62" w:rsidP="00171A62">
      <w:pPr>
        <w:pStyle w:val="B1"/>
      </w:pPr>
      <w:r w:rsidRPr="000B29D0">
        <w:t>c)</w:t>
      </w:r>
      <w:r w:rsidRPr="000B29D0">
        <w:tab/>
        <w:t>set the Additional information IE to an LCS correlation identifier received from the LMF from which the LPP message was received.</w:t>
      </w:r>
    </w:p>
    <w:p w14:paraId="29A43F25" w14:textId="77777777" w:rsidR="00171A62" w:rsidRPr="000B29D0" w:rsidRDefault="00171A62" w:rsidP="00171A62">
      <w:pPr>
        <w:pStyle w:val="B1"/>
      </w:pPr>
      <w:r w:rsidRPr="000B29D0">
        <w:rPr>
          <w:rFonts w:eastAsia="Malgun Gothic"/>
        </w:rPr>
        <w:t>NOTE</w:t>
      </w:r>
      <w:r w:rsidRPr="000B29D0">
        <w:t> </w:t>
      </w:r>
      <w:r w:rsidRPr="000B29D0">
        <w:rPr>
          <w:rFonts w:eastAsia="Malgun Gothic"/>
        </w:rPr>
        <w:t>2:</w:t>
      </w:r>
      <w:r w:rsidRPr="000B29D0">
        <w:rPr>
          <w:rFonts w:eastAsia="Malgun Gothic"/>
        </w:rPr>
        <w:tab/>
        <w:t>The LCS Correlation Identifier is assigned originally by the AMF except for LPP message transfer associated with event reporting for periodic or triggered location as described in subclause</w:t>
      </w:r>
      <w:r w:rsidRPr="000B29D0">
        <w:t> </w:t>
      </w:r>
      <w:r w:rsidRPr="000B29D0">
        <w:rPr>
          <w:rFonts w:eastAsia="Malgun Gothic"/>
        </w:rPr>
        <w:t>6.3.1 of 3GPP</w:t>
      </w:r>
      <w:r w:rsidRPr="000B29D0">
        <w:t> </w:t>
      </w:r>
      <w:r w:rsidRPr="000B29D0">
        <w:rPr>
          <w:rFonts w:eastAsia="Malgun Gothic"/>
        </w:rPr>
        <w:t>TS</w:t>
      </w:r>
      <w:r w:rsidRPr="000B29D0">
        <w:t> </w:t>
      </w:r>
      <w:r w:rsidRPr="000B29D0">
        <w:rPr>
          <w:rFonts w:eastAsia="Malgun Gothic"/>
        </w:rPr>
        <w:t>23.273</w:t>
      </w:r>
      <w:r w:rsidRPr="000B29D0">
        <w:t> </w:t>
      </w:r>
      <w:r w:rsidRPr="000B29D0">
        <w:rPr>
          <w:rFonts w:eastAsia="Malgun Gothic"/>
        </w:rPr>
        <w:t xml:space="preserve">[6B], where the LMF assigns the correlation identifier. AMF and LMF assigned correlation identifiers </w:t>
      </w:r>
      <w:r w:rsidRPr="000B29D0">
        <w:t>can be distinguished by an implementation specific convention (e.g. use of a different number of octets) to enable an AMF to distinguish one from the other when received in the Additional Information IE in an UL NAS Transport message.</w:t>
      </w:r>
    </w:p>
    <w:p w14:paraId="1D17492F" w14:textId="77777777" w:rsidR="00171A62" w:rsidRPr="000B29D0" w:rsidRDefault="00171A62" w:rsidP="00171A62">
      <w:r w:rsidRPr="000B29D0">
        <w:t>In case d) in subclause 5.4.5.3.1</w:t>
      </w:r>
      <w:r w:rsidRPr="000B29D0">
        <w:rPr>
          <w:lang w:eastAsia="ko-KR"/>
        </w:rPr>
        <w:t xml:space="preserve"> i.e. upon reception of a </w:t>
      </w:r>
      <w:r w:rsidRPr="000B29D0">
        <w:t xml:space="preserve">steering of roaming information (see </w:t>
      </w:r>
      <w:r w:rsidRPr="000B29D0">
        <w:rPr>
          <w:lang w:eastAsia="ko-KR"/>
        </w:rPr>
        <w:t>3GPP TS 23.122 [5]</w:t>
      </w:r>
      <w:r w:rsidRPr="000B29D0">
        <w:t xml:space="preserve">) </w:t>
      </w:r>
      <w:r w:rsidRPr="000B29D0">
        <w:rPr>
          <w:lang w:eastAsia="ko-KR"/>
        </w:rPr>
        <w:t>from the UDM to be forwarded to the UE</w:t>
      </w:r>
      <w:r w:rsidRPr="000B29D0">
        <w:t>, the AMF shall:</w:t>
      </w:r>
    </w:p>
    <w:p w14:paraId="215F4247" w14:textId="77777777" w:rsidR="00171A62" w:rsidRPr="000B29D0" w:rsidRDefault="00171A62" w:rsidP="00171A62">
      <w:pPr>
        <w:pStyle w:val="B1"/>
      </w:pPr>
      <w:r w:rsidRPr="000B29D0">
        <w:t>a)</w:t>
      </w:r>
      <w:r w:rsidRPr="000B29D0">
        <w:tab/>
        <w:t>set the Payload container type IE to "SOR transparent container"; and</w:t>
      </w:r>
    </w:p>
    <w:p w14:paraId="5E7E6C17" w14:textId="77777777" w:rsidR="00171A62" w:rsidRPr="000B29D0" w:rsidRDefault="00171A62" w:rsidP="00171A62">
      <w:pPr>
        <w:pStyle w:val="B1"/>
      </w:pPr>
      <w:r w:rsidRPr="000B29D0">
        <w:t>b)</w:t>
      </w:r>
      <w:r w:rsidRPr="000B29D0">
        <w:tab/>
        <w:t>set the Payload container IE to the steering of roaming information received from the UDM (see 3GPP TS 29.503 [20AB]).</w:t>
      </w:r>
    </w:p>
    <w:p w14:paraId="3305A771" w14:textId="77777777" w:rsidR="00171A62" w:rsidRPr="000B29D0" w:rsidRDefault="00171A62" w:rsidP="00171A62">
      <w:r w:rsidRPr="000B29D0">
        <w:t>In case e) in subclause 5.4.5.3.1</w:t>
      </w:r>
      <w:r w:rsidRPr="000B29D0">
        <w:rPr>
          <w:rFonts w:eastAsia="Malgun Gothic"/>
          <w:lang w:eastAsia="ko-KR"/>
        </w:rPr>
        <w:t xml:space="preserve">, i.e. upon sending </w:t>
      </w:r>
      <w:r w:rsidRPr="000B29D0">
        <w:t>a single uplink 5GSM message which was not forwarded due to routing failure, the AMF shall:</w:t>
      </w:r>
    </w:p>
    <w:p w14:paraId="7AF561E7" w14:textId="77777777" w:rsidR="00171A62" w:rsidRPr="000B29D0" w:rsidRDefault="00171A62" w:rsidP="00171A62">
      <w:pPr>
        <w:pStyle w:val="B1"/>
      </w:pPr>
      <w:r w:rsidRPr="000B29D0">
        <w:t>a)</w:t>
      </w:r>
      <w:r w:rsidRPr="000B29D0">
        <w:tab/>
        <w:t>include the PDU session ID in the PDU session ID IE;</w:t>
      </w:r>
    </w:p>
    <w:p w14:paraId="32B9E28A" w14:textId="77777777" w:rsidR="00171A62" w:rsidRPr="000B29D0" w:rsidRDefault="00171A62" w:rsidP="00171A62">
      <w:pPr>
        <w:pStyle w:val="B1"/>
      </w:pPr>
      <w:r w:rsidRPr="000B29D0">
        <w:t>b)</w:t>
      </w:r>
      <w:r w:rsidRPr="000B29D0">
        <w:tab/>
        <w:t>set the Payload container type IE to "N1 SM information";</w:t>
      </w:r>
    </w:p>
    <w:p w14:paraId="20349948" w14:textId="77777777" w:rsidR="00171A62" w:rsidRPr="000B29D0" w:rsidRDefault="00171A62" w:rsidP="00171A62">
      <w:pPr>
        <w:pStyle w:val="B1"/>
      </w:pPr>
      <w:r w:rsidRPr="000B29D0">
        <w:t>c)</w:t>
      </w:r>
      <w:r w:rsidRPr="000B29D0">
        <w:tab/>
        <w:t>set the Payload container IE to the 5GSM message which was not forwarded;</w:t>
      </w:r>
    </w:p>
    <w:p w14:paraId="1CE92E22" w14:textId="77777777" w:rsidR="00171A62" w:rsidRPr="000B29D0" w:rsidRDefault="00171A62" w:rsidP="00171A62">
      <w:pPr>
        <w:pStyle w:val="B1"/>
      </w:pPr>
      <w:r w:rsidRPr="000B29D0">
        <w:t>d)</w:t>
      </w:r>
      <w:r w:rsidRPr="000B29D0">
        <w:tab/>
        <w:t>set the 5GMM cause IE to the 5GMM cause #90 "payload was not forwarded" or 5GMM cause #91 "DNN not supported or not subscribed in the slice".</w:t>
      </w:r>
    </w:p>
    <w:p w14:paraId="389B9310" w14:textId="77777777" w:rsidR="00171A62" w:rsidRPr="000B29D0" w:rsidRDefault="00171A62" w:rsidP="00171A62">
      <w:pPr>
        <w:pStyle w:val="B1"/>
      </w:pPr>
      <w:r w:rsidRPr="000B29D0">
        <w:tab/>
        <w:t>The AMF sets the 5GMM cause IE to the 5GMM cause #91 "DNN not supported or not subscribed in the slice", if the 5GSM message could not be forwarded since SMF selection fails because:</w:t>
      </w:r>
    </w:p>
    <w:p w14:paraId="436595F1" w14:textId="77777777" w:rsidR="00171A62" w:rsidRPr="000B29D0" w:rsidRDefault="00171A62" w:rsidP="00171A62">
      <w:pPr>
        <w:pStyle w:val="B2"/>
      </w:pPr>
      <w:r w:rsidRPr="000B29D0">
        <w:t>1)</w:t>
      </w:r>
      <w:r w:rsidRPr="000B29D0">
        <w:tab/>
        <w:t>the DNN is not supported in the slice identified by the S-NSSAI used by the AMF; or</w:t>
      </w:r>
    </w:p>
    <w:p w14:paraId="2B36232E" w14:textId="77777777" w:rsidR="00171A62" w:rsidRPr="000B29D0" w:rsidRDefault="00171A62" w:rsidP="00171A62">
      <w:pPr>
        <w:pStyle w:val="B2"/>
      </w:pPr>
      <w:r w:rsidRPr="000B29D0">
        <w:lastRenderedPageBreak/>
        <w:t>2)</w:t>
      </w:r>
      <w:r w:rsidRPr="000B29D0">
        <w:tab/>
        <w:t>neither the DNN provided by the UE nor the wildcard DNN are in the subscribed DNN list of the UE for the S-NSSAI used by the AMF.</w:t>
      </w:r>
    </w:p>
    <w:p w14:paraId="56F07360" w14:textId="77777777" w:rsidR="00171A62" w:rsidRPr="000B29D0" w:rsidRDefault="00171A62" w:rsidP="00171A62">
      <w:pPr>
        <w:pStyle w:val="B1"/>
      </w:pPr>
      <w:r w:rsidRPr="000B29D0">
        <w:tab/>
        <w:t>Otherwise, the AMF sets the 5GMM cause IE to the 5GMM cause #90 "payload was not forwarded"; and</w:t>
      </w:r>
    </w:p>
    <w:p w14:paraId="618717A5" w14:textId="77777777" w:rsidR="00171A62" w:rsidRPr="000B29D0" w:rsidRDefault="00171A62" w:rsidP="00171A62">
      <w:pPr>
        <w:pStyle w:val="B1"/>
      </w:pPr>
      <w:r w:rsidRPr="000B29D0">
        <w:t>e)</w:t>
      </w:r>
      <w:r w:rsidRPr="000B29D0">
        <w:tab/>
        <w:t>optionally include the Back-off timer value IE if the 5GMM cause IE is set to 5GMM cause #91 "DNN not supported or not subscribed in the slice" due to the DNN is not supported in the slice.</w:t>
      </w:r>
    </w:p>
    <w:p w14:paraId="16A2F2C1" w14:textId="77777777" w:rsidR="00171A62" w:rsidRPr="000B29D0" w:rsidRDefault="00171A62" w:rsidP="00171A62">
      <w:r w:rsidRPr="000B29D0">
        <w:t>In case f) in subclause 5.4.5.3.1</w:t>
      </w:r>
      <w:r w:rsidRPr="000B29D0">
        <w:rPr>
          <w:rFonts w:eastAsia="Malgun Gothic"/>
          <w:lang w:eastAsia="ko-KR"/>
        </w:rPr>
        <w:t xml:space="preserve">, i.e. upon sending </w:t>
      </w:r>
      <w:r w:rsidRPr="000B29D0">
        <w:t>a single uplink 5GSM message which was not forwarded due to congestion control, the AMF shall:</w:t>
      </w:r>
    </w:p>
    <w:p w14:paraId="0447997A" w14:textId="77777777" w:rsidR="00171A62" w:rsidRPr="000B29D0" w:rsidRDefault="00171A62" w:rsidP="00171A62">
      <w:pPr>
        <w:pStyle w:val="B1"/>
      </w:pPr>
      <w:r w:rsidRPr="000B29D0">
        <w:t>a)</w:t>
      </w:r>
      <w:r w:rsidRPr="000B29D0">
        <w:tab/>
        <w:t>include the PDU session ID in the PDU session ID IE;</w:t>
      </w:r>
    </w:p>
    <w:p w14:paraId="49D79C1C" w14:textId="77777777" w:rsidR="00171A62" w:rsidRPr="000B29D0" w:rsidRDefault="00171A62" w:rsidP="00171A62">
      <w:pPr>
        <w:pStyle w:val="B1"/>
      </w:pPr>
      <w:r w:rsidRPr="000B29D0">
        <w:t>b)</w:t>
      </w:r>
      <w:r w:rsidRPr="000B29D0">
        <w:tab/>
        <w:t>set the Payload container type IE to "N1 SM information";</w:t>
      </w:r>
    </w:p>
    <w:p w14:paraId="6F8CC040" w14:textId="77777777" w:rsidR="00171A62" w:rsidRPr="000B29D0" w:rsidRDefault="00171A62" w:rsidP="00171A62">
      <w:pPr>
        <w:pStyle w:val="B1"/>
      </w:pPr>
      <w:r w:rsidRPr="000B29D0">
        <w:t>c)</w:t>
      </w:r>
      <w:r w:rsidRPr="000B29D0">
        <w:tab/>
        <w:t>set the Payload container IE to the 5GSM message which was not forwarded;</w:t>
      </w:r>
    </w:p>
    <w:p w14:paraId="05B84E8A" w14:textId="77777777" w:rsidR="00171A62" w:rsidRPr="000B29D0" w:rsidRDefault="00171A62" w:rsidP="00171A62">
      <w:pPr>
        <w:pStyle w:val="B1"/>
      </w:pPr>
      <w:r w:rsidRPr="000B29D0">
        <w:t>d)</w:t>
      </w:r>
      <w:r w:rsidRPr="000B29D0">
        <w:tab/>
        <w:t>set the 5GMM cause IE to the 5GMM cause #22 "Congestion", the 5GMM cause #67 "insufficient resources for specific slice and DNN" or the 5GMM cause #69 "insufficient resources for specific slice"; and</w:t>
      </w:r>
    </w:p>
    <w:p w14:paraId="0AA9BE35" w14:textId="77777777" w:rsidR="00171A62" w:rsidRPr="000B29D0" w:rsidRDefault="00171A62" w:rsidP="00171A62">
      <w:pPr>
        <w:pStyle w:val="B1"/>
      </w:pPr>
      <w:r w:rsidRPr="000B29D0">
        <w:t>e)</w:t>
      </w:r>
      <w:r w:rsidRPr="000B29D0">
        <w:tab/>
        <w:t>include the Back-off timer value IE.</w:t>
      </w:r>
    </w:p>
    <w:p w14:paraId="2CF2A1F7" w14:textId="77777777" w:rsidR="00171A62" w:rsidRPr="000B29D0" w:rsidRDefault="00171A62" w:rsidP="00171A62">
      <w:r w:rsidRPr="000B29D0">
        <w:t>In case g) in subclause 5.4.5.3.1,</w:t>
      </w:r>
      <w:r w:rsidRPr="000B29D0">
        <w:rPr>
          <w:lang w:eastAsia="ko-KR"/>
        </w:rPr>
        <w:t xml:space="preserve"> i.e. upon reception of a UE policy container from the PCF to be forwarded to the UE</w:t>
      </w:r>
      <w:r w:rsidRPr="000B29D0">
        <w:t>, the AMF shall:</w:t>
      </w:r>
    </w:p>
    <w:p w14:paraId="733C48BC" w14:textId="77777777" w:rsidR="00171A62" w:rsidRPr="000B29D0" w:rsidRDefault="00171A62" w:rsidP="00171A62">
      <w:pPr>
        <w:pStyle w:val="B1"/>
      </w:pPr>
      <w:r w:rsidRPr="000B29D0">
        <w:t>a)</w:t>
      </w:r>
      <w:r w:rsidRPr="000B29D0">
        <w:tab/>
        <w:t>set the Payload container type IE to "UE policy container"; and</w:t>
      </w:r>
    </w:p>
    <w:p w14:paraId="6ABF437D" w14:textId="77777777" w:rsidR="00171A62" w:rsidRPr="000B29D0" w:rsidRDefault="00171A62" w:rsidP="00171A62">
      <w:pPr>
        <w:pStyle w:val="B1"/>
      </w:pPr>
      <w:r w:rsidRPr="000B29D0">
        <w:t>b)</w:t>
      </w:r>
      <w:r w:rsidRPr="000B29D0">
        <w:tab/>
        <w:t>set the Payload container IE to the UE policy container received from the PCF.</w:t>
      </w:r>
    </w:p>
    <w:p w14:paraId="468D0187" w14:textId="77777777" w:rsidR="00171A62" w:rsidRPr="000B29D0" w:rsidRDefault="00171A62" w:rsidP="00171A62">
      <w:r w:rsidRPr="000B29D0">
        <w:t>In case h) in subclause 5.4.5.3.1</w:t>
      </w:r>
      <w:r w:rsidRPr="000B29D0">
        <w:rPr>
          <w:rFonts w:eastAsia="Malgun Gothic"/>
          <w:lang w:eastAsia="ko-KR"/>
        </w:rPr>
        <w:t xml:space="preserve">, i.e. upon sending </w:t>
      </w:r>
      <w:r w:rsidRPr="000B29D0">
        <w:t xml:space="preserve">a single uplink 5GSM message which was not forwarded, because the </w:t>
      </w:r>
      <w:proofErr w:type="spellStart"/>
      <w:r w:rsidRPr="000B29D0">
        <w:t>PLMN's</w:t>
      </w:r>
      <w:proofErr w:type="spellEnd"/>
      <w:r w:rsidRPr="000B29D0">
        <w:t xml:space="preserve"> maximum number of PDU sessions has been reached, the AMF shall:</w:t>
      </w:r>
    </w:p>
    <w:p w14:paraId="2A808032" w14:textId="77777777" w:rsidR="00171A62" w:rsidRPr="000B29D0" w:rsidRDefault="00171A62" w:rsidP="00171A62">
      <w:pPr>
        <w:pStyle w:val="B1"/>
      </w:pPr>
      <w:r w:rsidRPr="000B29D0">
        <w:t>a)</w:t>
      </w:r>
      <w:r w:rsidRPr="000B29D0">
        <w:tab/>
        <w:t>include the PDU session ID in the PDU session ID IE;</w:t>
      </w:r>
    </w:p>
    <w:p w14:paraId="1EC2C413" w14:textId="77777777" w:rsidR="00171A62" w:rsidRPr="000B29D0" w:rsidRDefault="00171A62" w:rsidP="00171A62">
      <w:pPr>
        <w:pStyle w:val="B1"/>
      </w:pPr>
      <w:r w:rsidRPr="000B29D0">
        <w:t>b)</w:t>
      </w:r>
      <w:r w:rsidRPr="000B29D0">
        <w:tab/>
        <w:t>set the Payload container type IE to "N1 SM information";</w:t>
      </w:r>
    </w:p>
    <w:p w14:paraId="30E8D270" w14:textId="77777777" w:rsidR="00171A62" w:rsidRPr="000B29D0" w:rsidRDefault="00171A62" w:rsidP="00171A62">
      <w:pPr>
        <w:pStyle w:val="B1"/>
      </w:pPr>
      <w:r w:rsidRPr="000B29D0">
        <w:t>c)</w:t>
      </w:r>
      <w:r w:rsidRPr="000B29D0">
        <w:tab/>
        <w:t>set the Payload container IE to the 5GSM message which was not forwarded; and</w:t>
      </w:r>
    </w:p>
    <w:p w14:paraId="6EDDDBBD" w14:textId="77777777" w:rsidR="00171A62" w:rsidRPr="000B29D0" w:rsidRDefault="00171A62" w:rsidP="00171A62">
      <w:pPr>
        <w:pStyle w:val="B1"/>
      </w:pPr>
      <w:r w:rsidRPr="000B29D0">
        <w:t>d)</w:t>
      </w:r>
      <w:r w:rsidRPr="000B29D0">
        <w:tab/>
        <w:t>set the 5GMM cause IE to the 5GMM cause #65 "maximum number of PDU sessions reached".</w:t>
      </w:r>
    </w:p>
    <w:p w14:paraId="5043E5AF" w14:textId="77777777" w:rsidR="00171A62" w:rsidRPr="000B29D0" w:rsidRDefault="00171A62" w:rsidP="00171A62">
      <w:r w:rsidRPr="000B29D0">
        <w:t>In case h1) in subclause 5.4.5.3.1</w:t>
      </w:r>
      <w:r w:rsidRPr="000B29D0">
        <w:rPr>
          <w:rFonts w:eastAsia="Malgun Gothic"/>
          <w:lang w:eastAsia="ko-KR"/>
        </w:rPr>
        <w:t xml:space="preserve">, i.e. upon sending </w:t>
      </w:r>
      <w:r w:rsidRPr="000B29D0">
        <w:t>a single uplink 5GSM message which was not forwarded, because the maximum number of PDU sessions with active user-plane resources has been reached, the AMF shall:</w:t>
      </w:r>
    </w:p>
    <w:p w14:paraId="57CF4683" w14:textId="77777777" w:rsidR="00171A62" w:rsidRPr="000B29D0" w:rsidRDefault="00171A62" w:rsidP="00171A62">
      <w:pPr>
        <w:pStyle w:val="B1"/>
      </w:pPr>
      <w:r w:rsidRPr="000B29D0">
        <w:t>a)</w:t>
      </w:r>
      <w:r w:rsidRPr="000B29D0">
        <w:tab/>
        <w:t>include the PDU session ID in the PDU session ID IE;</w:t>
      </w:r>
    </w:p>
    <w:p w14:paraId="45D0E48F" w14:textId="77777777" w:rsidR="00171A62" w:rsidRPr="000B29D0" w:rsidRDefault="00171A62" w:rsidP="00171A62">
      <w:pPr>
        <w:pStyle w:val="B1"/>
      </w:pPr>
      <w:r w:rsidRPr="000B29D0">
        <w:t>b)</w:t>
      </w:r>
      <w:r w:rsidRPr="000B29D0">
        <w:tab/>
        <w:t>set the Payload container type IE to "N1 SM information";</w:t>
      </w:r>
    </w:p>
    <w:p w14:paraId="79DD1B09" w14:textId="77777777" w:rsidR="00171A62" w:rsidRPr="000B29D0" w:rsidRDefault="00171A62" w:rsidP="00171A62">
      <w:pPr>
        <w:pStyle w:val="B1"/>
      </w:pPr>
      <w:r w:rsidRPr="000B29D0">
        <w:t>c)</w:t>
      </w:r>
      <w:r w:rsidRPr="000B29D0">
        <w:tab/>
        <w:t>set the Payload container IE to the 5GSM message which was not forwarded; and</w:t>
      </w:r>
    </w:p>
    <w:p w14:paraId="32632759" w14:textId="77777777" w:rsidR="00171A62" w:rsidRPr="000B29D0" w:rsidRDefault="00171A62" w:rsidP="00171A62">
      <w:pPr>
        <w:pStyle w:val="B1"/>
      </w:pPr>
      <w:r w:rsidRPr="000B29D0">
        <w:t>d)</w:t>
      </w:r>
      <w:r w:rsidRPr="000B29D0">
        <w:tab/>
        <w:t>set the 5GMM cause IE to the 5GMM cause #92 "insufficient user-plane resources for the PDU session".</w:t>
      </w:r>
    </w:p>
    <w:p w14:paraId="20E95D92" w14:textId="77777777" w:rsidR="00171A62" w:rsidRPr="000B29D0" w:rsidRDefault="00171A62" w:rsidP="00171A62">
      <w:r w:rsidRPr="000B29D0">
        <w:t>In case h2) in subclause 5.4.5.3.1</w:t>
      </w:r>
      <w:r w:rsidRPr="000B29D0">
        <w:rPr>
          <w:rFonts w:eastAsia="Malgun Gothic"/>
          <w:lang w:eastAsia="ko-KR"/>
        </w:rPr>
        <w:t xml:space="preserve">, i.e. upon sending </w:t>
      </w:r>
      <w:r w:rsidRPr="000B29D0">
        <w:t>a single uplink 5GSM message which was not forwarded because the UE requested to establish a PDU session associated with an S-NSSAI or to modify a PDU session associated with an S-NSSAI for which:</w:t>
      </w:r>
    </w:p>
    <w:p w14:paraId="33B77485" w14:textId="77777777" w:rsidR="00171A62" w:rsidRPr="000B29D0" w:rsidRDefault="00171A62" w:rsidP="00171A62">
      <w:pPr>
        <w:pStyle w:val="B1"/>
      </w:pPr>
      <w:r w:rsidRPr="000B29D0">
        <w:t>a)</w:t>
      </w:r>
      <w:r w:rsidRPr="000B29D0">
        <w:tab/>
        <w:t>the AMF is performing network slice-specific authentication and authorization and determined to reject the request based on local policy; or</w:t>
      </w:r>
    </w:p>
    <w:p w14:paraId="1FFDDAED" w14:textId="77777777" w:rsidR="00171A62" w:rsidRPr="000B29D0" w:rsidRDefault="00171A62" w:rsidP="00171A62">
      <w:pPr>
        <w:pStyle w:val="B1"/>
      </w:pPr>
      <w:r w:rsidRPr="000B29D0">
        <w:t>b)</w:t>
      </w:r>
      <w:r w:rsidRPr="000B29D0">
        <w:tab/>
        <w:t>the network slice-specific authentication and authorization has failed or the authorization has been revoked;</w:t>
      </w:r>
    </w:p>
    <w:p w14:paraId="68C469F2" w14:textId="77777777" w:rsidR="00171A62" w:rsidRPr="000B29D0" w:rsidRDefault="00171A62" w:rsidP="00171A62">
      <w:r w:rsidRPr="000B29D0">
        <w:t>the AMF shall:</w:t>
      </w:r>
    </w:p>
    <w:p w14:paraId="52215D6D" w14:textId="77777777" w:rsidR="00171A62" w:rsidRPr="000B29D0" w:rsidRDefault="00171A62" w:rsidP="00171A62">
      <w:pPr>
        <w:pStyle w:val="B1"/>
      </w:pPr>
      <w:r w:rsidRPr="000B29D0">
        <w:t>a)</w:t>
      </w:r>
      <w:r w:rsidRPr="000B29D0">
        <w:tab/>
        <w:t>include the PDU session ID in the PDU session ID IE;</w:t>
      </w:r>
    </w:p>
    <w:p w14:paraId="650A09BE" w14:textId="77777777" w:rsidR="00171A62" w:rsidRPr="000B29D0" w:rsidRDefault="00171A62" w:rsidP="00171A62">
      <w:pPr>
        <w:pStyle w:val="B1"/>
      </w:pPr>
      <w:r w:rsidRPr="000B29D0">
        <w:t>b)</w:t>
      </w:r>
      <w:r w:rsidRPr="000B29D0">
        <w:tab/>
        <w:t>set the Payload container type IE to "N1 SM information";</w:t>
      </w:r>
    </w:p>
    <w:p w14:paraId="4D24B47C" w14:textId="77777777" w:rsidR="00171A62" w:rsidRPr="000B29D0" w:rsidRDefault="00171A62" w:rsidP="00171A62">
      <w:pPr>
        <w:pStyle w:val="B1"/>
      </w:pPr>
      <w:r w:rsidRPr="000B29D0">
        <w:t>c)</w:t>
      </w:r>
      <w:r w:rsidRPr="000B29D0">
        <w:tab/>
        <w:t>set the Payload container IE to the 5GSM message which was not forwarded; and</w:t>
      </w:r>
    </w:p>
    <w:p w14:paraId="142CD98F" w14:textId="77777777" w:rsidR="00171A62" w:rsidRPr="000B29D0" w:rsidRDefault="00171A62" w:rsidP="00171A62">
      <w:pPr>
        <w:pStyle w:val="B1"/>
      </w:pPr>
      <w:r w:rsidRPr="000B29D0">
        <w:lastRenderedPageBreak/>
        <w:t>d)</w:t>
      </w:r>
      <w:r w:rsidRPr="000B29D0">
        <w:tab/>
        <w:t>set the 5GMM cause IE to the 5GMM cause #90 "payload was not forwarded".</w:t>
      </w:r>
    </w:p>
    <w:p w14:paraId="17A2F4A1" w14:textId="77777777" w:rsidR="00171A62" w:rsidRPr="000B29D0" w:rsidRDefault="00171A62" w:rsidP="00171A62">
      <w:r w:rsidRPr="000B29D0">
        <w:t>In case h3) in subclause 5.4.5.3.1</w:t>
      </w:r>
      <w:r w:rsidRPr="000B29D0">
        <w:rPr>
          <w:rFonts w:eastAsia="Malgun Gothic"/>
          <w:lang w:eastAsia="ko-KR"/>
        </w:rPr>
        <w:t xml:space="preserve">, i.e. upon sending </w:t>
      </w:r>
      <w:r w:rsidRPr="000B29D0">
        <w:t>a single uplink 5GSM message which was not forwarded because the UE requested to establish an MA PDU session for LADN DNN</w:t>
      </w:r>
      <w:r w:rsidRPr="000B29D0">
        <w:rPr>
          <w:lang w:eastAsia="zh-CN"/>
        </w:rPr>
        <w:t xml:space="preserve">, </w:t>
      </w:r>
      <w:r w:rsidRPr="000B29D0">
        <w:t>the AMF shall:</w:t>
      </w:r>
    </w:p>
    <w:p w14:paraId="618F885F" w14:textId="77777777" w:rsidR="00171A62" w:rsidRPr="000B29D0" w:rsidRDefault="00171A62" w:rsidP="00171A62">
      <w:pPr>
        <w:pStyle w:val="B1"/>
      </w:pPr>
      <w:r w:rsidRPr="000B29D0">
        <w:t>a)</w:t>
      </w:r>
      <w:r w:rsidRPr="000B29D0">
        <w:tab/>
        <w:t>include the PDU session ID in the PDU session ID IE;</w:t>
      </w:r>
    </w:p>
    <w:p w14:paraId="5A6F9414" w14:textId="77777777" w:rsidR="00171A62" w:rsidRPr="000B29D0" w:rsidRDefault="00171A62" w:rsidP="00171A62">
      <w:pPr>
        <w:pStyle w:val="B1"/>
      </w:pPr>
      <w:r w:rsidRPr="000B29D0">
        <w:t>b)</w:t>
      </w:r>
      <w:r w:rsidRPr="000B29D0">
        <w:tab/>
        <w:t>set the Payload container type IE to "N1 SM information";</w:t>
      </w:r>
    </w:p>
    <w:p w14:paraId="0590AEDE" w14:textId="77777777" w:rsidR="00171A62" w:rsidRPr="000B29D0" w:rsidRDefault="00171A62" w:rsidP="00171A62">
      <w:pPr>
        <w:pStyle w:val="B1"/>
      </w:pPr>
      <w:r w:rsidRPr="000B29D0">
        <w:t>c)</w:t>
      </w:r>
      <w:r w:rsidRPr="000B29D0">
        <w:tab/>
        <w:t>set the Payload container IE to the 5GSM message which was not forwarded; and</w:t>
      </w:r>
    </w:p>
    <w:p w14:paraId="1A9127D5" w14:textId="77777777" w:rsidR="00171A62" w:rsidRPr="000B29D0" w:rsidRDefault="00171A62" w:rsidP="00171A62">
      <w:pPr>
        <w:pStyle w:val="B1"/>
      </w:pPr>
      <w:r w:rsidRPr="000B29D0">
        <w:t>d)</w:t>
      </w:r>
      <w:r w:rsidRPr="000B29D0">
        <w:tab/>
        <w:t>set the 5GMM cause IE to the 5GMM cause #90 "payload was not forwarded".</w:t>
      </w:r>
    </w:p>
    <w:p w14:paraId="4DB1DE29" w14:textId="77777777" w:rsidR="00171A62" w:rsidRPr="000B29D0" w:rsidRDefault="00171A62" w:rsidP="00171A62">
      <w:r w:rsidRPr="000B29D0">
        <w:t>In case i) in subclause 5.4.5.3.1</w:t>
      </w:r>
      <w:r w:rsidRPr="000B29D0">
        <w:rPr>
          <w:rFonts w:eastAsia="Malgun Gothic"/>
          <w:lang w:eastAsia="ko-KR"/>
        </w:rPr>
        <w:t xml:space="preserve">, i.e. upon sending </w:t>
      </w:r>
      <w:r w:rsidRPr="000B29D0">
        <w:t>a single uplink 5GSM message which was not forwarded due to service area restrictions, the AMF shall:</w:t>
      </w:r>
    </w:p>
    <w:p w14:paraId="3BA4A52F" w14:textId="77777777" w:rsidR="00171A62" w:rsidRPr="000B29D0" w:rsidRDefault="00171A62" w:rsidP="00171A62">
      <w:pPr>
        <w:pStyle w:val="B1"/>
      </w:pPr>
      <w:r w:rsidRPr="000B29D0">
        <w:t>a)</w:t>
      </w:r>
      <w:r w:rsidRPr="000B29D0">
        <w:tab/>
        <w:t>include the PDU session ID in the PDU session ID IE;</w:t>
      </w:r>
    </w:p>
    <w:p w14:paraId="3661D132" w14:textId="77777777" w:rsidR="00171A62" w:rsidRPr="000B29D0" w:rsidRDefault="00171A62" w:rsidP="00171A62">
      <w:pPr>
        <w:pStyle w:val="B1"/>
      </w:pPr>
      <w:r w:rsidRPr="000B29D0">
        <w:t>b)</w:t>
      </w:r>
      <w:r w:rsidRPr="000B29D0">
        <w:tab/>
        <w:t>set the Payload container type IE to "N1 SM information";</w:t>
      </w:r>
    </w:p>
    <w:p w14:paraId="61A32BD3" w14:textId="77777777" w:rsidR="00171A62" w:rsidRPr="000B29D0" w:rsidRDefault="00171A62" w:rsidP="00171A62">
      <w:pPr>
        <w:pStyle w:val="B1"/>
      </w:pPr>
      <w:r w:rsidRPr="000B29D0">
        <w:t>c)</w:t>
      </w:r>
      <w:r w:rsidRPr="000B29D0">
        <w:tab/>
        <w:t>set the Payload container IE to the 5GSM message which was not forwarded; and</w:t>
      </w:r>
    </w:p>
    <w:p w14:paraId="4BD5347D" w14:textId="77777777" w:rsidR="00171A62" w:rsidRPr="000B29D0" w:rsidRDefault="00171A62" w:rsidP="00171A62">
      <w:pPr>
        <w:pStyle w:val="B1"/>
      </w:pPr>
      <w:r w:rsidRPr="000B29D0">
        <w:t>d)</w:t>
      </w:r>
      <w:r w:rsidRPr="000B29D0">
        <w:tab/>
        <w:t>set the 5GMM cause IE to the 5GMM cause #28 "Restricted service area".</w:t>
      </w:r>
    </w:p>
    <w:p w14:paraId="4D4B7C65" w14:textId="77777777" w:rsidR="00171A62" w:rsidRPr="000B29D0" w:rsidRDefault="00171A62" w:rsidP="00171A62">
      <w:r w:rsidRPr="000B29D0">
        <w:t>In case i1) in subclause 5.4.5.3.1</w:t>
      </w:r>
      <w:r w:rsidRPr="000B29D0">
        <w:rPr>
          <w:rFonts w:eastAsia="Malgun Gothic"/>
          <w:lang w:eastAsia="ko-KR"/>
        </w:rPr>
        <w:t xml:space="preserve">, i.e. upon sending </w:t>
      </w:r>
      <w:r w:rsidRPr="000B29D0">
        <w:t>a single uplink 5GSM message which was not forwarded because the UE is registered to a PLMN via a satellite NG-RAN cell that is not allowed to operate at the present UE location, the AMF shall:</w:t>
      </w:r>
    </w:p>
    <w:p w14:paraId="63F0187D" w14:textId="77777777" w:rsidR="00171A62" w:rsidRPr="000B29D0" w:rsidRDefault="00171A62" w:rsidP="00171A62">
      <w:pPr>
        <w:pStyle w:val="B1"/>
      </w:pPr>
      <w:r w:rsidRPr="000B29D0">
        <w:t>a)</w:t>
      </w:r>
      <w:r w:rsidRPr="000B29D0">
        <w:tab/>
        <w:t>include the PDU session ID in the PDU session ID IE;</w:t>
      </w:r>
    </w:p>
    <w:p w14:paraId="0CE85F89" w14:textId="77777777" w:rsidR="00171A62" w:rsidRPr="000B29D0" w:rsidRDefault="00171A62" w:rsidP="00171A62">
      <w:pPr>
        <w:pStyle w:val="B1"/>
      </w:pPr>
      <w:r w:rsidRPr="000B29D0">
        <w:t>b)</w:t>
      </w:r>
      <w:r w:rsidRPr="000B29D0">
        <w:tab/>
        <w:t>set the Payload container type IE to "N1 SM information";</w:t>
      </w:r>
    </w:p>
    <w:p w14:paraId="49A5C25E" w14:textId="77777777" w:rsidR="00171A62" w:rsidRPr="000B29D0" w:rsidRDefault="00171A62" w:rsidP="00171A62">
      <w:pPr>
        <w:pStyle w:val="B1"/>
      </w:pPr>
      <w:r w:rsidRPr="000B29D0">
        <w:t>c)</w:t>
      </w:r>
      <w:r w:rsidRPr="000B29D0">
        <w:tab/>
        <w:t>set the Payload container IE to the 5GSM message which was not forwarded; and</w:t>
      </w:r>
    </w:p>
    <w:p w14:paraId="771E6171" w14:textId="77777777" w:rsidR="00171A62" w:rsidRPr="000B29D0" w:rsidRDefault="00171A62" w:rsidP="00171A62">
      <w:pPr>
        <w:pStyle w:val="B1"/>
      </w:pPr>
      <w:r w:rsidRPr="000B29D0">
        <w:t>d)</w:t>
      </w:r>
      <w:r w:rsidRPr="000B29D0">
        <w:tab/>
        <w:t>set the 5GMM cause IE to the 5GMM cause #78 "PLMN not allowed to operate at the present UE location".</w:t>
      </w:r>
    </w:p>
    <w:p w14:paraId="638D2F53" w14:textId="77777777" w:rsidR="00171A62" w:rsidRPr="000B29D0" w:rsidRDefault="00171A62" w:rsidP="00171A62">
      <w:r w:rsidRPr="000B29D0">
        <w:t>In case j) in subclause 5.4.5.3.1</w:t>
      </w:r>
      <w:r w:rsidRPr="000B29D0">
        <w:rPr>
          <w:lang w:eastAsia="ko-KR"/>
        </w:rPr>
        <w:t xml:space="preserve"> i.e. upon reception of UE parameters</w:t>
      </w:r>
      <w:r w:rsidRPr="000B29D0">
        <w:t xml:space="preserve"> update data (see </w:t>
      </w:r>
      <w:r w:rsidRPr="000B29D0">
        <w:rPr>
          <w:lang w:eastAsia="ko-KR"/>
        </w:rPr>
        <w:t>3GPP TS 23.502 [9]</w:t>
      </w:r>
      <w:r w:rsidRPr="000B29D0">
        <w:t xml:space="preserve">) </w:t>
      </w:r>
      <w:r w:rsidRPr="000B29D0">
        <w:rPr>
          <w:lang w:eastAsia="ko-KR"/>
        </w:rPr>
        <w:t>from the UDM to be forwarded to the UE</w:t>
      </w:r>
      <w:r w:rsidRPr="000B29D0">
        <w:t>, the AMF shall:</w:t>
      </w:r>
    </w:p>
    <w:p w14:paraId="3A5D65FC" w14:textId="77777777" w:rsidR="00171A62" w:rsidRPr="000B29D0" w:rsidRDefault="00171A62" w:rsidP="00171A62">
      <w:pPr>
        <w:pStyle w:val="B1"/>
      </w:pPr>
      <w:r w:rsidRPr="000B29D0">
        <w:t>a)</w:t>
      </w:r>
      <w:r w:rsidRPr="000B29D0">
        <w:tab/>
        <w:t>set the Payload container type IE to "UE parameters update transparent container"; and</w:t>
      </w:r>
    </w:p>
    <w:p w14:paraId="2C1E3E6D" w14:textId="77777777" w:rsidR="00171A62" w:rsidRPr="000B29D0" w:rsidRDefault="00171A62" w:rsidP="00171A62">
      <w:pPr>
        <w:pStyle w:val="B1"/>
      </w:pPr>
      <w:r w:rsidRPr="000B29D0">
        <w:t>b)</w:t>
      </w:r>
      <w:r w:rsidRPr="000B29D0">
        <w:tab/>
        <w:t xml:space="preserve">set the contents of the Payload container IE to the UE parameters update data (see </w:t>
      </w:r>
      <w:r w:rsidRPr="000B29D0">
        <w:rPr>
          <w:lang w:eastAsia="ko-KR"/>
        </w:rPr>
        <w:t>3GPP TS 23.502 [9]</w:t>
      </w:r>
      <w:r w:rsidRPr="000B29D0">
        <w:t>) received from the UDM.</w:t>
      </w:r>
    </w:p>
    <w:p w14:paraId="1F4DB92F" w14:textId="77777777" w:rsidR="00171A62" w:rsidRPr="000B29D0" w:rsidRDefault="00171A62" w:rsidP="00171A62">
      <w:r w:rsidRPr="000B29D0">
        <w:t>For case k) in subclause 5.4.5.3.1</w:t>
      </w:r>
      <w:r w:rsidRPr="000B29D0">
        <w:rPr>
          <w:lang w:eastAsia="ko-KR"/>
        </w:rPr>
        <w:t xml:space="preserve"> upon reception from a </w:t>
      </w:r>
      <w:r w:rsidRPr="000B29D0">
        <w:t>location services application of a Location services message payload, the AMF shall:</w:t>
      </w:r>
    </w:p>
    <w:p w14:paraId="03C614E6" w14:textId="77777777" w:rsidR="00171A62" w:rsidRPr="000B29D0" w:rsidRDefault="00171A62" w:rsidP="00171A62">
      <w:pPr>
        <w:pStyle w:val="B1"/>
      </w:pPr>
      <w:r w:rsidRPr="000B29D0">
        <w:t>a)</w:t>
      </w:r>
      <w:r w:rsidRPr="000B29D0">
        <w:tab/>
        <w:t>set the Payload container type IE to "Location services message container"; and</w:t>
      </w:r>
    </w:p>
    <w:p w14:paraId="611C6058" w14:textId="77777777" w:rsidR="00171A62" w:rsidRPr="000B29D0" w:rsidRDefault="00171A62" w:rsidP="00171A62">
      <w:pPr>
        <w:pStyle w:val="B1"/>
      </w:pPr>
      <w:r w:rsidRPr="000B29D0">
        <w:t>b)</w:t>
      </w:r>
      <w:r w:rsidRPr="000B29D0">
        <w:tab/>
        <w:t>set the Payload container IE to the Location services message payload.</w:t>
      </w:r>
    </w:p>
    <w:p w14:paraId="18A8F0EE" w14:textId="77777777" w:rsidR="00171A62" w:rsidRPr="000B29D0" w:rsidRDefault="00171A62" w:rsidP="00171A62">
      <w:r w:rsidRPr="000B29D0">
        <w:t>For case k) in subclause 5.4.5.3.1</w:t>
      </w:r>
      <w:r w:rsidRPr="000B29D0">
        <w:rPr>
          <w:lang w:eastAsia="ko-KR"/>
        </w:rPr>
        <w:t xml:space="preserve"> upon reception from an LMF </w:t>
      </w:r>
      <w:r w:rsidRPr="000B29D0">
        <w:t>of a Location services message payload, the AMF shall:</w:t>
      </w:r>
    </w:p>
    <w:p w14:paraId="242F8F96" w14:textId="77777777" w:rsidR="00171A62" w:rsidRPr="000B29D0" w:rsidRDefault="00171A62" w:rsidP="00171A62">
      <w:pPr>
        <w:pStyle w:val="B1"/>
      </w:pPr>
      <w:r w:rsidRPr="000B29D0">
        <w:t>a)</w:t>
      </w:r>
      <w:r w:rsidRPr="000B29D0">
        <w:tab/>
        <w:t>set the Payload container type IE to "Location services message container";</w:t>
      </w:r>
    </w:p>
    <w:p w14:paraId="4FA43F03" w14:textId="77777777" w:rsidR="00171A62" w:rsidRPr="000B29D0" w:rsidRDefault="00171A62" w:rsidP="00171A62">
      <w:pPr>
        <w:pStyle w:val="B1"/>
      </w:pPr>
      <w:r w:rsidRPr="000B29D0">
        <w:t>b)</w:t>
      </w:r>
      <w:r w:rsidRPr="000B29D0">
        <w:tab/>
        <w:t>set the Payload container IE to the Location services message payload; and</w:t>
      </w:r>
    </w:p>
    <w:p w14:paraId="6B1247E7" w14:textId="77777777" w:rsidR="00171A62" w:rsidRPr="000B29D0" w:rsidRDefault="00171A62" w:rsidP="00171A62">
      <w:pPr>
        <w:pStyle w:val="B1"/>
      </w:pPr>
      <w:r w:rsidRPr="000B29D0">
        <w:t>c)</w:t>
      </w:r>
      <w:r w:rsidRPr="000B29D0">
        <w:tab/>
        <w:t>set the Additional information IE to routing information associated with the LMF from which the Location services message payload was received.</w:t>
      </w:r>
    </w:p>
    <w:p w14:paraId="375D65C0" w14:textId="77777777" w:rsidR="00171A62" w:rsidRPr="000B29D0" w:rsidRDefault="00171A62" w:rsidP="00171A62">
      <w:pPr>
        <w:pStyle w:val="NO"/>
      </w:pPr>
      <w:r w:rsidRPr="000B29D0">
        <w:t>NOTE 3:</w:t>
      </w:r>
      <w:r w:rsidRPr="000B29D0">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151541E8" w14:textId="77777777" w:rsidR="00171A62" w:rsidRPr="000B29D0" w:rsidRDefault="00171A62" w:rsidP="00171A62">
      <w:r w:rsidRPr="000B29D0">
        <w:t>In case l) in subclause 5.4.5.3.1</w:t>
      </w:r>
      <w:r w:rsidRPr="000B29D0">
        <w:rPr>
          <w:rFonts w:eastAsia="Malgun Gothic"/>
          <w:lang w:eastAsia="ko-KR"/>
        </w:rPr>
        <w:t>, i.e. upon reception from an SMF of a user data container payload</w:t>
      </w:r>
      <w:r w:rsidRPr="000B29D0">
        <w:t>, the AMF shall:</w:t>
      </w:r>
    </w:p>
    <w:p w14:paraId="6B8E1BDF" w14:textId="77777777" w:rsidR="00171A62" w:rsidRPr="000B29D0" w:rsidRDefault="00171A62" w:rsidP="00171A62">
      <w:pPr>
        <w:pStyle w:val="B1"/>
      </w:pPr>
      <w:r w:rsidRPr="000B29D0">
        <w:t>a)</w:t>
      </w:r>
      <w:r w:rsidRPr="000B29D0">
        <w:tab/>
        <w:t>include the PDU session ID in the PDU session ID IE;</w:t>
      </w:r>
    </w:p>
    <w:p w14:paraId="45D03BDD" w14:textId="77777777" w:rsidR="00171A62" w:rsidRPr="000B29D0" w:rsidRDefault="00171A62" w:rsidP="00171A62">
      <w:pPr>
        <w:pStyle w:val="B1"/>
      </w:pPr>
      <w:r w:rsidRPr="000B29D0">
        <w:lastRenderedPageBreak/>
        <w:t>b)</w:t>
      </w:r>
      <w:r w:rsidRPr="000B29D0">
        <w:tab/>
        <w:t>set the Payload container type IE to "CIoT user data container"; and</w:t>
      </w:r>
    </w:p>
    <w:p w14:paraId="60955EE1" w14:textId="77777777" w:rsidR="00171A62" w:rsidRPr="000B29D0" w:rsidRDefault="00171A62" w:rsidP="00171A62">
      <w:pPr>
        <w:pStyle w:val="B1"/>
      </w:pPr>
      <w:r w:rsidRPr="000B29D0">
        <w:t>c)</w:t>
      </w:r>
      <w:r w:rsidRPr="000B29D0">
        <w:tab/>
        <w:t>set the Payload container IE to the user data container.</w:t>
      </w:r>
    </w:p>
    <w:p w14:paraId="5D65D685" w14:textId="77777777" w:rsidR="00171A62" w:rsidRPr="000B29D0" w:rsidRDefault="00171A62" w:rsidP="00171A62">
      <w:r w:rsidRPr="000B29D0">
        <w:t xml:space="preserve">For case l1) in subclause 5.4.5.3.1, </w:t>
      </w:r>
      <w:r w:rsidRPr="000B29D0">
        <w:rPr>
          <w:rFonts w:eastAsia="Malgun Gothic"/>
          <w:lang w:eastAsia="ko-KR"/>
        </w:rPr>
        <w:t xml:space="preserve">i.e. upon sending </w:t>
      </w:r>
      <w:r w:rsidRPr="000B29D0">
        <w:t xml:space="preserve">a single uplink CIoT user data container or control plane user </w:t>
      </w:r>
      <w:proofErr w:type="gramStart"/>
      <w:r w:rsidRPr="000B29D0">
        <w:t>data</w:t>
      </w:r>
      <w:proofErr w:type="gramEnd"/>
      <w:r w:rsidRPr="000B29D0">
        <w:t xml:space="preserve"> which was not forwarded due to routing failure, the AMF shall:</w:t>
      </w:r>
    </w:p>
    <w:p w14:paraId="26E3A507" w14:textId="77777777" w:rsidR="00171A62" w:rsidRPr="000B29D0" w:rsidRDefault="00171A62" w:rsidP="00171A62">
      <w:pPr>
        <w:pStyle w:val="B1"/>
      </w:pPr>
      <w:r w:rsidRPr="000B29D0">
        <w:t>a)</w:t>
      </w:r>
      <w:r w:rsidRPr="000B29D0">
        <w:tab/>
        <w:t>include the PDU session ID in the PDU session ID IE;</w:t>
      </w:r>
    </w:p>
    <w:p w14:paraId="063EC8ED" w14:textId="77777777" w:rsidR="00171A62" w:rsidRPr="000B29D0" w:rsidRDefault="00171A62" w:rsidP="00171A62">
      <w:pPr>
        <w:pStyle w:val="B1"/>
      </w:pPr>
      <w:r w:rsidRPr="000B29D0">
        <w:t>b)</w:t>
      </w:r>
      <w:r w:rsidRPr="000B29D0">
        <w:tab/>
        <w:t>set the Payload container type IE to " CIoT user data container";</w:t>
      </w:r>
    </w:p>
    <w:p w14:paraId="31AED53C" w14:textId="77777777" w:rsidR="00171A62" w:rsidRPr="000B29D0" w:rsidRDefault="00171A62" w:rsidP="00171A62">
      <w:pPr>
        <w:pStyle w:val="B1"/>
      </w:pPr>
      <w:r w:rsidRPr="000B29D0">
        <w:t>c)</w:t>
      </w:r>
      <w:r w:rsidRPr="000B29D0">
        <w:tab/>
        <w:t>set the Payload container IE to the CIoT user data container or control plane user data which was not forwarded; and</w:t>
      </w:r>
    </w:p>
    <w:p w14:paraId="1B372DEC" w14:textId="77777777" w:rsidR="00171A62" w:rsidRPr="000B29D0" w:rsidRDefault="00171A62" w:rsidP="00171A62">
      <w:pPr>
        <w:pStyle w:val="B1"/>
      </w:pPr>
      <w:r w:rsidRPr="000B29D0">
        <w:t>d)</w:t>
      </w:r>
      <w:r w:rsidRPr="000B29D0">
        <w:tab/>
        <w:t>set the 5GMM cause IE to the 5GMM cause #90 "payload was not forwarded".</w:t>
      </w:r>
    </w:p>
    <w:p w14:paraId="2EE98962" w14:textId="73E7755C" w:rsidR="00171A62" w:rsidRPr="000B29D0" w:rsidRDefault="00171A62" w:rsidP="00171A62">
      <w:pPr>
        <w:pStyle w:val="NO"/>
      </w:pPr>
      <w:r w:rsidRPr="000B29D0">
        <w:t>NOTE 4:</w:t>
      </w:r>
      <w:r w:rsidRPr="000B29D0">
        <w:tab/>
        <w:t>For case l1) in subclause 5.4.5.3.1, this is also applied for a single uplink CIoT user data container or control plane user data in the CONTRO</w:t>
      </w:r>
      <w:ins w:id="29" w:author="Nokia_Author_11" w:date="2022-02-22T12:55:00Z">
        <w:r w:rsidRPr="000B29D0">
          <w:t>L</w:t>
        </w:r>
      </w:ins>
      <w:del w:id="30" w:author="Nokia_Author_11" w:date="2022-02-22T12:55:00Z">
        <w:r w:rsidRPr="000B29D0" w:rsidDel="00171A62">
          <w:delText>N</w:delText>
        </w:r>
      </w:del>
      <w:r w:rsidRPr="000B29D0">
        <w:t xml:space="preserve"> PLANE SERVICE REQUEST message which was not forwarded due to routing failure.</w:t>
      </w:r>
    </w:p>
    <w:p w14:paraId="5048357D" w14:textId="77777777" w:rsidR="00171A62" w:rsidRPr="000B29D0" w:rsidRDefault="00171A62" w:rsidP="00171A62">
      <w:r w:rsidRPr="000B29D0">
        <w:t xml:space="preserve">For case l2) in subclause 5.4.5.3.1, </w:t>
      </w:r>
      <w:r w:rsidRPr="000B29D0">
        <w:rPr>
          <w:rFonts w:eastAsia="Malgun Gothic"/>
          <w:lang w:eastAsia="ko-KR"/>
        </w:rPr>
        <w:t xml:space="preserve">i.e. upon sending </w:t>
      </w:r>
      <w:r w:rsidRPr="000B29D0">
        <w:t>a single uplink CIoT user data container which was not forwarded due to congestion control, the AMF shall:</w:t>
      </w:r>
    </w:p>
    <w:p w14:paraId="7D38E1C9" w14:textId="77777777" w:rsidR="00171A62" w:rsidRPr="000B29D0" w:rsidRDefault="00171A62" w:rsidP="00171A62">
      <w:pPr>
        <w:pStyle w:val="B1"/>
      </w:pPr>
      <w:r w:rsidRPr="000B29D0">
        <w:t>a)</w:t>
      </w:r>
      <w:r w:rsidRPr="000B29D0">
        <w:tab/>
        <w:t>include the PDU session ID in the PDU session ID IE;</w:t>
      </w:r>
    </w:p>
    <w:p w14:paraId="0A3AD302" w14:textId="77777777" w:rsidR="00171A62" w:rsidRPr="000B29D0" w:rsidRDefault="00171A62" w:rsidP="00171A62">
      <w:pPr>
        <w:pStyle w:val="B1"/>
      </w:pPr>
      <w:r w:rsidRPr="000B29D0">
        <w:t>b)</w:t>
      </w:r>
      <w:r w:rsidRPr="000B29D0">
        <w:tab/>
        <w:t>set the Payload container type IE to " CIoT user data container";</w:t>
      </w:r>
    </w:p>
    <w:p w14:paraId="0DBDB84A" w14:textId="77777777" w:rsidR="00171A62" w:rsidRPr="000B29D0" w:rsidRDefault="00171A62" w:rsidP="00171A62">
      <w:pPr>
        <w:pStyle w:val="B1"/>
      </w:pPr>
      <w:r w:rsidRPr="000B29D0">
        <w:t>c)</w:t>
      </w:r>
      <w:r w:rsidRPr="000B29D0">
        <w:tab/>
        <w:t>set the Payload container IE to the CIoT user data container which was not forwarded;</w:t>
      </w:r>
    </w:p>
    <w:p w14:paraId="4253AA14" w14:textId="77777777" w:rsidR="00171A62" w:rsidRPr="000B29D0" w:rsidRDefault="00171A62" w:rsidP="00171A62">
      <w:pPr>
        <w:pStyle w:val="B1"/>
      </w:pPr>
      <w:r w:rsidRPr="000B29D0">
        <w:t>d)</w:t>
      </w:r>
      <w:r w:rsidRPr="000B29D0">
        <w:tab/>
        <w:t>set the 5GMM cause IE to the 5GMM cause #22 "Congestion" and include the Back-off timer value IE.</w:t>
      </w:r>
    </w:p>
    <w:p w14:paraId="1EB087C7" w14:textId="77777777" w:rsidR="00171A62" w:rsidRPr="000B29D0" w:rsidRDefault="00171A62" w:rsidP="00171A62">
      <w:r w:rsidRPr="000B29D0">
        <w:t>In case m) in subclause 5.4.5.3.1, the AMF shall:</w:t>
      </w:r>
    </w:p>
    <w:p w14:paraId="75558DD8" w14:textId="77777777" w:rsidR="00171A62" w:rsidRPr="000B29D0" w:rsidRDefault="00171A62" w:rsidP="00171A62">
      <w:pPr>
        <w:pStyle w:val="B1"/>
      </w:pPr>
      <w:r w:rsidRPr="000B29D0">
        <w:t>a)</w:t>
      </w:r>
      <w:r w:rsidRPr="000B29D0">
        <w:tab/>
        <w:t>set the Payload container type IE to "Service-level-AA container"; and</w:t>
      </w:r>
    </w:p>
    <w:p w14:paraId="6E2F8C48" w14:textId="77777777" w:rsidR="00171A62" w:rsidRPr="000B29D0" w:rsidRDefault="00171A62" w:rsidP="00171A62">
      <w:pPr>
        <w:pStyle w:val="B1"/>
      </w:pPr>
      <w:r w:rsidRPr="000B29D0">
        <w:t>b)</w:t>
      </w:r>
      <w:r w:rsidRPr="000B29D0">
        <w:tab/>
        <w:t>set the Payload container IE to the Service-level-AA container;</w:t>
      </w:r>
    </w:p>
    <w:p w14:paraId="6CC65B1F" w14:textId="40350D6C" w:rsidR="00171A62" w:rsidRPr="000B29D0" w:rsidRDefault="00171A62" w:rsidP="00171A62">
      <w:pPr>
        <w:rPr>
          <w:ins w:id="31" w:author="Nokia_Author_11" w:date="2022-02-22T12:52:00Z"/>
        </w:rPr>
      </w:pPr>
      <w:ins w:id="32" w:author="Nokia_Author_11" w:date="2022-02-22T12:52:00Z">
        <w:r w:rsidRPr="000B29D0">
          <w:t>In case m1) in subclause 5.4.5.3.1,</w:t>
        </w:r>
        <w:r w:rsidRPr="000B29D0">
          <w:rPr>
            <w:lang w:eastAsia="ko-KR"/>
          </w:rPr>
          <w:t xml:space="preserve"> </w:t>
        </w:r>
      </w:ins>
      <w:ins w:id="33" w:author="Nokia_Author_11" w:date="2022-02-22T12:58:00Z">
        <w:r w:rsidRPr="000B29D0">
          <w:rPr>
            <w:lang w:eastAsia="ko-KR"/>
          </w:rPr>
          <w:t>i.e. if the AMF needs to send an event notification</w:t>
        </w:r>
      </w:ins>
      <w:ins w:id="34" w:author="Nokia_Author_11" w:date="2022-02-22T13:09:00Z">
        <w:r w:rsidR="008B2EA8" w:rsidRPr="000B29D0">
          <w:rPr>
            <w:lang w:eastAsia="ko-KR"/>
          </w:rPr>
          <w:t xml:space="preserve"> indicator</w:t>
        </w:r>
      </w:ins>
      <w:ins w:id="35" w:author="Nokia_Author_11" w:date="2022-02-22T13:03:00Z">
        <w:r w:rsidR="008B2EA8" w:rsidRPr="000B29D0">
          <w:rPr>
            <w:lang w:eastAsia="ko-KR"/>
          </w:rPr>
          <w:t xml:space="preserve"> </w:t>
        </w:r>
      </w:ins>
      <w:ins w:id="36" w:author="Nokia_Author_11" w:date="2022-02-22T12:58:00Z">
        <w:r w:rsidRPr="000B29D0">
          <w:rPr>
            <w:lang w:eastAsia="ko-KR"/>
          </w:rPr>
          <w:t xml:space="preserve">for upper layers to the UE which </w:t>
        </w:r>
      </w:ins>
      <w:ins w:id="37" w:author="Nokia_Author_11" w:date="2022-02-22T13:07:00Z">
        <w:r w:rsidR="008B2EA8" w:rsidRPr="000B29D0">
          <w:rPr>
            <w:lang w:eastAsia="ko-KR"/>
          </w:rPr>
          <w:t>set the "</w:t>
        </w:r>
        <w:proofErr w:type="spellStart"/>
        <w:r w:rsidR="008B2EA8" w:rsidRPr="000B29D0">
          <w:rPr>
            <w:lang w:eastAsia="ko-KR"/>
          </w:rPr>
          <w:t>EventNotification</w:t>
        </w:r>
        <w:proofErr w:type="spellEnd"/>
        <w:r w:rsidR="008B2EA8" w:rsidRPr="000B29D0">
          <w:rPr>
            <w:lang w:eastAsia="ko-KR"/>
          </w:rPr>
          <w:t>" bit of the 5GMM capability</w:t>
        </w:r>
      </w:ins>
      <w:ins w:id="38" w:author="Nokia_Author_11" w:date="2022-02-22T13:08:00Z">
        <w:r w:rsidR="008B2EA8" w:rsidRPr="000B29D0">
          <w:rPr>
            <w:lang w:eastAsia="ko-KR"/>
          </w:rPr>
          <w:t xml:space="preserve"> IE in the last REGISTRATION REQUEST message</w:t>
        </w:r>
      </w:ins>
      <w:ins w:id="39" w:author="Nokia_Author_11" w:date="2022-02-22T13:07:00Z">
        <w:r w:rsidR="008B2EA8" w:rsidRPr="000B29D0">
          <w:rPr>
            <w:lang w:eastAsia="ko-KR"/>
          </w:rPr>
          <w:t xml:space="preserve">  to "</w:t>
        </w:r>
      </w:ins>
      <w:ins w:id="40" w:author="Nokia_Author_11" w:date="2022-02-22T13:08:00Z">
        <w:r w:rsidR="008B2EA8" w:rsidRPr="000B29D0">
          <w:rPr>
            <w:lang w:eastAsia="ko-KR"/>
          </w:rPr>
          <w:t>Event notification supported"</w:t>
        </w:r>
      </w:ins>
      <w:ins w:id="41" w:author="Nokia_Author_11" w:date="2022-02-22T12:52:00Z">
        <w:r w:rsidRPr="000B29D0">
          <w:t>, the AMF shall:</w:t>
        </w:r>
      </w:ins>
    </w:p>
    <w:p w14:paraId="10A2B524" w14:textId="6B026D86" w:rsidR="00171A62" w:rsidRPr="000B29D0" w:rsidRDefault="00171A62" w:rsidP="00171A62">
      <w:pPr>
        <w:pStyle w:val="B1"/>
        <w:rPr>
          <w:ins w:id="42" w:author="Nokia_Author_11" w:date="2022-02-22T12:52:00Z"/>
        </w:rPr>
      </w:pPr>
      <w:ins w:id="43" w:author="Nokia_Author_11" w:date="2022-02-22T12:52:00Z">
        <w:r w:rsidRPr="000B29D0">
          <w:t>a)</w:t>
        </w:r>
        <w:r w:rsidRPr="000B29D0">
          <w:tab/>
          <w:t>set the Payload container type IE to "</w:t>
        </w:r>
      </w:ins>
      <w:ins w:id="44" w:author="Nokia_Author_11" w:date="2022-02-22T12:53:00Z">
        <w:r w:rsidRPr="000B29D0">
          <w:t>Event notification</w:t>
        </w:r>
      </w:ins>
      <w:ins w:id="45" w:author="Nokia_Author_11" w:date="2022-02-22T12:52:00Z">
        <w:r w:rsidRPr="000B29D0">
          <w:t>"; and</w:t>
        </w:r>
      </w:ins>
    </w:p>
    <w:p w14:paraId="4D0BE9BD" w14:textId="7632B83F" w:rsidR="00171A62" w:rsidRPr="000B29D0" w:rsidRDefault="00171A62" w:rsidP="00171A62">
      <w:pPr>
        <w:pStyle w:val="B1"/>
        <w:rPr>
          <w:ins w:id="46" w:author="Nokia_Author_11" w:date="2022-02-22T12:52:00Z"/>
        </w:rPr>
      </w:pPr>
      <w:ins w:id="47" w:author="Nokia_Author_11" w:date="2022-02-22T12:52:00Z">
        <w:r w:rsidRPr="000B29D0">
          <w:t>b)</w:t>
        </w:r>
        <w:r w:rsidRPr="000B29D0">
          <w:tab/>
          <w:t xml:space="preserve">set the Payload container IE to the </w:t>
        </w:r>
      </w:ins>
      <w:ins w:id="48" w:author="Nokia_Author_11" w:date="2022-02-22T12:54:00Z">
        <w:r w:rsidRPr="000B29D0">
          <w:t>event notification indicator</w:t>
        </w:r>
      </w:ins>
      <w:ins w:id="49" w:author="Nokia_Author_11" w:date="2022-02-22T12:52:00Z">
        <w:r w:rsidRPr="000B29D0">
          <w:t>.</w:t>
        </w:r>
      </w:ins>
    </w:p>
    <w:p w14:paraId="312586E4" w14:textId="77777777" w:rsidR="00171A62" w:rsidRPr="000B29D0" w:rsidRDefault="00171A62" w:rsidP="00171A62">
      <w:r w:rsidRPr="000B29D0">
        <w:t>In case n) in subclause 5.4.5.3.1, the AMF shall:</w:t>
      </w:r>
    </w:p>
    <w:p w14:paraId="07B49F7D" w14:textId="77777777" w:rsidR="00171A62" w:rsidRPr="000B29D0" w:rsidRDefault="00171A62" w:rsidP="00171A62">
      <w:pPr>
        <w:pStyle w:val="B1"/>
      </w:pPr>
      <w:r w:rsidRPr="000B29D0">
        <w:t>a)</w:t>
      </w:r>
      <w:r w:rsidRPr="000B29D0">
        <w:tab/>
        <w:t>set the Payload container type IE to "Multiple payloads";</w:t>
      </w:r>
    </w:p>
    <w:p w14:paraId="37573CE7" w14:textId="77777777" w:rsidR="00171A62" w:rsidRPr="000B29D0" w:rsidRDefault="00171A62" w:rsidP="00171A62">
      <w:pPr>
        <w:pStyle w:val="B1"/>
      </w:pPr>
      <w:r w:rsidRPr="000B29D0">
        <w:t>b)</w:t>
      </w:r>
      <w:r w:rsidRPr="000B29D0">
        <w:tab/>
        <w:t xml:space="preserve">set each </w:t>
      </w:r>
      <w:r w:rsidRPr="000B29D0">
        <w:rPr>
          <w:rFonts w:eastAsia="Malgun Gothic"/>
        </w:rPr>
        <w:t>payload container entry</w:t>
      </w:r>
      <w:r w:rsidRPr="000B29D0">
        <w:t xml:space="preserve"> of the Payload container IE (see subclause 9.11.3.39) as follow</w:t>
      </w:r>
      <w:r w:rsidRPr="000B29D0">
        <w:rPr>
          <w:rFonts w:eastAsia="Malgun Gothic"/>
        </w:rPr>
        <w:t>s</w:t>
      </w:r>
      <w:r w:rsidRPr="000B29D0">
        <w:t>:</w:t>
      </w:r>
    </w:p>
    <w:p w14:paraId="28C83021" w14:textId="77777777" w:rsidR="00171A62" w:rsidRPr="000B29D0" w:rsidRDefault="00171A62" w:rsidP="00171A62">
      <w:pPr>
        <w:pStyle w:val="B2"/>
      </w:pPr>
      <w:r w:rsidRPr="000B29D0">
        <w:t>i)</w:t>
      </w:r>
      <w:r w:rsidRPr="000B29D0">
        <w:tab/>
        <w:t xml:space="preserve">set the payload container type field of the </w:t>
      </w:r>
      <w:r w:rsidRPr="000B29D0">
        <w:rPr>
          <w:rFonts w:eastAsia="Malgun Gothic"/>
        </w:rPr>
        <w:t>payload container entry</w:t>
      </w:r>
      <w:r w:rsidRPr="000B29D0">
        <w:t xml:space="preserve"> to a payload container type value set in the Payload container type IE as specified for cases a) to m) above;</w:t>
      </w:r>
    </w:p>
    <w:p w14:paraId="22EB1D09" w14:textId="77777777" w:rsidR="00171A62" w:rsidRPr="000B29D0" w:rsidRDefault="00171A62" w:rsidP="00171A62">
      <w:pPr>
        <w:pStyle w:val="B2"/>
      </w:pPr>
      <w:r w:rsidRPr="000B29D0">
        <w:t>ii)</w:t>
      </w:r>
      <w:r w:rsidRPr="000B29D0">
        <w:tab/>
        <w:t xml:space="preserve">set the payload container entry contents field of the </w:t>
      </w:r>
      <w:r w:rsidRPr="000B29D0">
        <w:rPr>
          <w:rFonts w:eastAsia="Malgun Gothic"/>
        </w:rPr>
        <w:t>payload container entry</w:t>
      </w:r>
      <w:r w:rsidRPr="000B29D0">
        <w:t xml:space="preserve"> to the payload container contents set in the Payload container IE as specified for cases a) to m) above;</w:t>
      </w:r>
    </w:p>
    <w:p w14:paraId="30C59AD7" w14:textId="77777777" w:rsidR="00171A62" w:rsidRPr="000B29D0" w:rsidRDefault="00171A62" w:rsidP="00171A62">
      <w:pPr>
        <w:pStyle w:val="B2"/>
      </w:pPr>
      <w:r w:rsidRPr="000B29D0">
        <w:t>iii)</w:t>
      </w:r>
      <w:r w:rsidRPr="000B29D0">
        <w:tab/>
        <w:t>set the optional IE fields, if any, to the optional associated information as specified for cases a) to m) above.</w:t>
      </w:r>
    </w:p>
    <w:p w14:paraId="27D20944" w14:textId="77777777" w:rsidR="00171A62" w:rsidRPr="000B29D0" w:rsidRDefault="00171A62" w:rsidP="00171A62">
      <w:pPr>
        <w:pStyle w:val="TH"/>
      </w:pPr>
      <w:r w:rsidRPr="000B29D0">
        <w:object w:dxaOrig="9042" w:dyaOrig="2312" w14:anchorId="5B90A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3pt;height:99.55pt" o:ole="">
            <v:imagedata r:id="rId24" o:title=""/>
          </v:shape>
          <o:OLEObject Type="Embed" ProgID="Visio.Drawing.11" ShapeID="_x0000_i1026" DrawAspect="Content" ObjectID="_1707043691" r:id="rId25"/>
        </w:object>
      </w:r>
    </w:p>
    <w:p w14:paraId="3FBA4367" w14:textId="77777777" w:rsidR="00171A62" w:rsidRPr="000B29D0" w:rsidRDefault="00171A62" w:rsidP="00171A62">
      <w:pPr>
        <w:pStyle w:val="TF"/>
      </w:pPr>
      <w:r w:rsidRPr="000B29D0">
        <w:t>Figure 5.4.5.3.2.1: Network-initiated NAS transport procedure</w:t>
      </w:r>
    </w:p>
    <w:p w14:paraId="598AC6FA" w14:textId="77777777" w:rsidR="00171A62" w:rsidRPr="000B29D0" w:rsidRDefault="00171A62" w:rsidP="00171A62">
      <w:pPr>
        <w:jc w:val="center"/>
      </w:pPr>
      <w:bookmarkStart w:id="50" w:name="_Toc20232663"/>
      <w:bookmarkStart w:id="51" w:name="_Toc27746756"/>
      <w:bookmarkStart w:id="52" w:name="_Toc36212938"/>
      <w:bookmarkStart w:id="53" w:name="_Toc36657115"/>
      <w:bookmarkStart w:id="54" w:name="_Toc45286779"/>
      <w:bookmarkStart w:id="55" w:name="_Toc51948048"/>
      <w:bookmarkStart w:id="56" w:name="_Toc51949140"/>
      <w:bookmarkStart w:id="57" w:name="_Toc91599063"/>
      <w:r w:rsidRPr="000B29D0">
        <w:rPr>
          <w:highlight w:val="green"/>
        </w:rPr>
        <w:t>***** Next change *****</w:t>
      </w:r>
    </w:p>
    <w:p w14:paraId="67B8AE1E" w14:textId="77777777" w:rsidR="00171A62" w:rsidRPr="000B29D0" w:rsidRDefault="00171A62" w:rsidP="00171A62">
      <w:pPr>
        <w:pStyle w:val="Heading5"/>
      </w:pPr>
      <w:r w:rsidRPr="000B29D0">
        <w:lastRenderedPageBreak/>
        <w:t>5.4.5.3.3</w:t>
      </w:r>
      <w:r w:rsidRPr="000B29D0">
        <w:tab/>
        <w:t>Network-initiated NAS transport of messages</w:t>
      </w:r>
      <w:bookmarkEnd w:id="50"/>
      <w:bookmarkEnd w:id="51"/>
      <w:bookmarkEnd w:id="52"/>
      <w:bookmarkEnd w:id="53"/>
      <w:bookmarkEnd w:id="54"/>
      <w:bookmarkEnd w:id="55"/>
      <w:bookmarkEnd w:id="56"/>
      <w:bookmarkEnd w:id="57"/>
    </w:p>
    <w:p w14:paraId="32FC9DB9" w14:textId="77777777" w:rsidR="00171A62" w:rsidRPr="000B29D0" w:rsidRDefault="00171A62" w:rsidP="00171A62">
      <w:r w:rsidRPr="000B29D0">
        <w:t>Upon reception of a DL NAS TRANSPORT message, the UE shall stop the timer T3346 if running.</w:t>
      </w:r>
    </w:p>
    <w:p w14:paraId="203BA078" w14:textId="77777777" w:rsidR="00171A62" w:rsidRPr="000B29D0" w:rsidRDefault="00171A62" w:rsidP="00171A62">
      <w:r w:rsidRPr="000B29D0">
        <w:t>Upon reception of a DL NAS TRANSPORT message, if the Payload container type IE is set to:</w:t>
      </w:r>
    </w:p>
    <w:p w14:paraId="2A87E267" w14:textId="77777777" w:rsidR="00171A62" w:rsidRPr="000B29D0" w:rsidRDefault="00171A62" w:rsidP="00171A62">
      <w:pPr>
        <w:pStyle w:val="B1"/>
      </w:pPr>
      <w:r w:rsidRPr="000B29D0">
        <w:t>a)</w:t>
      </w:r>
      <w:r w:rsidRPr="000B29D0">
        <w:tab/>
        <w:t>"N1 SM information" and the 5GMM cause IE is not included in the DL NAS TRANSPORT message, the 5GSM message in the Payload container IE</w:t>
      </w:r>
      <w:r w:rsidRPr="000B29D0">
        <w:rPr>
          <w:rFonts w:eastAsia="Malgun Gothic"/>
          <w:lang w:eastAsia="ko-KR"/>
        </w:rPr>
        <w:t xml:space="preserve"> and the PDU session ID</w:t>
      </w:r>
      <w:r w:rsidRPr="000B29D0">
        <w:t xml:space="preserve"> are handled in the 5GSM procedures specified in clause</w:t>
      </w:r>
      <w:r w:rsidRPr="000B29D0">
        <w:rPr>
          <w:rFonts w:eastAsia="Malgun Gothic"/>
          <w:lang w:eastAsia="ko-KR"/>
        </w:rPr>
        <w:t> </w:t>
      </w:r>
      <w:r w:rsidRPr="000B29D0">
        <w:t>6;</w:t>
      </w:r>
    </w:p>
    <w:p w14:paraId="3A0555D8" w14:textId="77777777" w:rsidR="00171A62" w:rsidRPr="000B29D0" w:rsidRDefault="00171A62" w:rsidP="00171A62">
      <w:pPr>
        <w:pStyle w:val="B1"/>
      </w:pPr>
      <w:r w:rsidRPr="000B29D0">
        <w:t>b)</w:t>
      </w:r>
      <w:r w:rsidRPr="000B29D0">
        <w:tab/>
        <w:t>"SMS", the UE shall forward the content of the Payload container IE to the SMS stack entity;</w:t>
      </w:r>
    </w:p>
    <w:p w14:paraId="79BB23CB" w14:textId="77777777" w:rsidR="00171A62" w:rsidRPr="000B29D0" w:rsidRDefault="00171A62" w:rsidP="00171A62">
      <w:pPr>
        <w:pStyle w:val="B1"/>
      </w:pPr>
      <w:r w:rsidRPr="000B29D0">
        <w:t>c)</w:t>
      </w:r>
      <w:r w:rsidRPr="000B29D0">
        <w:tab/>
        <w:t>"LTE Positioning Protocol (LPP) message container", the UE shall forward the payload container type, the content of the Payload container IE and the routing information included in the Additional information IE to the upper layer location services application;</w:t>
      </w:r>
    </w:p>
    <w:p w14:paraId="1B592B45" w14:textId="77777777" w:rsidR="00171A62" w:rsidRPr="000B29D0" w:rsidRDefault="00171A62" w:rsidP="00171A62">
      <w:pPr>
        <w:pStyle w:val="B1"/>
        <w:rPr>
          <w:lang w:eastAsia="ko-KR"/>
        </w:rPr>
      </w:pPr>
      <w:r w:rsidRPr="000B29D0">
        <w:t>d)</w:t>
      </w:r>
      <w:r w:rsidRPr="000B29D0">
        <w:tab/>
        <w:t xml:space="preserve">"SOR transparent container" and if the </w:t>
      </w:r>
      <w:r w:rsidRPr="000B29D0">
        <w:rPr>
          <w:lang w:eastAsia="ko-KR"/>
        </w:rPr>
        <w:t>Payload container IE:</w:t>
      </w:r>
    </w:p>
    <w:p w14:paraId="46DDA7BE" w14:textId="77777777" w:rsidR="00171A62" w:rsidRPr="000B29D0" w:rsidRDefault="00171A62" w:rsidP="00171A62">
      <w:pPr>
        <w:pStyle w:val="B2"/>
      </w:pPr>
      <w:r w:rsidRPr="000B29D0">
        <w:t>1)</w:t>
      </w:r>
      <w:r w:rsidRPr="000B29D0">
        <w:tab/>
        <w:t>successfully passes the integrity check (see 3GPP TS 33.501 [24]), the ME shall store the received SOR counter as specified in annex C and proceed as follows:</w:t>
      </w:r>
    </w:p>
    <w:p w14:paraId="40790E46" w14:textId="77777777" w:rsidR="00171A62" w:rsidRPr="000B29D0" w:rsidRDefault="00171A62" w:rsidP="00171A62">
      <w:pPr>
        <w:pStyle w:val="B3"/>
      </w:pPr>
      <w:r w:rsidRPr="000B29D0">
        <w:t>i)</w:t>
      </w:r>
      <w:r w:rsidRPr="000B29D0">
        <w:rPr>
          <w:lang w:eastAsia="ko-KR"/>
        </w:rPr>
        <w:tab/>
      </w:r>
      <w:r w:rsidRPr="000B29D0">
        <w:t>If the Payload container IE indicates a list of preferred PLMN/access technology combinations is provided and the list type indicates "PLMN ID and access technology list", then the ME shall replace the highest priority entries in the "Operator Controlled PLMN Selector with Access Technology" list stored in the ME.</w:t>
      </w:r>
    </w:p>
    <w:p w14:paraId="7F255CA2" w14:textId="77777777" w:rsidR="00171A62" w:rsidRPr="000B29D0" w:rsidRDefault="00171A62" w:rsidP="00171A62">
      <w:pPr>
        <w:pStyle w:val="B3"/>
      </w:pPr>
      <w:r w:rsidRPr="000B29D0">
        <w:tab/>
        <w:t>If the SOR-CMCI is present and the Store SOR-CMCI in ME indicator is set to "Store SOR-CMCI in ME" then the UE shall store or delete the SOR-CMCI in the non-volatile memory of the ME as described in annex C.1;</w:t>
      </w:r>
    </w:p>
    <w:p w14:paraId="575F9E73" w14:textId="77777777" w:rsidR="00171A62" w:rsidRPr="000B29D0" w:rsidRDefault="00171A62" w:rsidP="00171A62">
      <w:pPr>
        <w:pStyle w:val="B3"/>
      </w:pPr>
      <w:r w:rsidRPr="000B29D0">
        <w:t>ii)</w:t>
      </w:r>
      <w:r w:rsidRPr="000B29D0">
        <w:tab/>
        <w:t>If the 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0A4E7553" w14:textId="77777777" w:rsidR="00171A62" w:rsidRPr="000B29D0" w:rsidRDefault="00171A62" w:rsidP="00171A62">
      <w:pPr>
        <w:pStyle w:val="B3"/>
      </w:pPr>
      <w:r w:rsidRPr="000B29D0">
        <w:t>iii)</w:t>
      </w:r>
      <w:r w:rsidRPr="000B29D0">
        <w:tab/>
        <w:t>If the Payload container IE indicates "HPLMN indication that 'no change of the "Operator Controlled PLMN Selector with Access Technology" list stored in the UE is needed and thus no list of preferred PLMN/access technology combinations is provided'", the UE operates in SNPN access operation mode and the Payload container IE includes SOR-SNPN-SI, the ME shall replace SOR-SNPN-SI of the selected entry of the "list of subscriber data" or associated with the selected PLMN subscription, as specified in 3GPP TS 23.122 [5] with the received SOR-SNPN-SI.</w:t>
      </w:r>
    </w:p>
    <w:p w14:paraId="7EF7B8EE" w14:textId="77777777" w:rsidR="00171A62" w:rsidRPr="000B29D0" w:rsidRDefault="00171A62" w:rsidP="00171A62">
      <w:pPr>
        <w:pStyle w:val="EditorsNote"/>
        <w:rPr>
          <w:lang w:eastAsia="x-none"/>
        </w:rPr>
      </w:pPr>
      <w:r w:rsidRPr="000B29D0">
        <w:t>Editor's note (WI eNPN, CR#3584):</w:t>
      </w:r>
      <w:r w:rsidRPr="000B29D0">
        <w:tab/>
        <w:t>Whether the UE can receive the SOR-SNPN-SI when registering or registered to a PLMN is FFS.</w:t>
      </w:r>
    </w:p>
    <w:p w14:paraId="007E831E" w14:textId="77777777" w:rsidR="00171A62" w:rsidRPr="000B29D0" w:rsidRDefault="00171A62" w:rsidP="00171A62">
      <w:pPr>
        <w:pStyle w:val="B3"/>
      </w:pPr>
      <w:r w:rsidRPr="000B29D0">
        <w:tab/>
        <w:t>If the SOR-CMCI is present and the Store SOR-CMCI in ME indicator is set to "Store SOR-CMCI in ME" then the UE shall store or delete the SOR-CMCI in the non-volatile memory of the ME as described in annex C.1;</w:t>
      </w:r>
    </w:p>
    <w:p w14:paraId="1078C4BB" w14:textId="77777777" w:rsidR="00171A62" w:rsidRPr="000B29D0" w:rsidRDefault="00171A62" w:rsidP="00171A62">
      <w:pPr>
        <w:pStyle w:val="B2"/>
      </w:pPr>
      <w:r w:rsidRPr="000B29D0">
        <w:tab/>
      </w:r>
      <w:r w:rsidRPr="000B29D0">
        <w:rPr>
          <w:lang w:eastAsia="ko-KR"/>
        </w:rPr>
        <w:t xml:space="preserve">If </w:t>
      </w:r>
      <w:r w:rsidRPr="000B29D0">
        <w:t>the</w:t>
      </w:r>
      <w:r w:rsidRPr="000B29D0">
        <w:rPr>
          <w:lang w:eastAsia="ko-KR"/>
        </w:rPr>
        <w:t xml:space="preserve"> </w:t>
      </w:r>
      <w:r w:rsidRPr="000B29D0">
        <w:t>ACK bit of the SOR header for SOR data type in the SOR transparent container is set to "acknowledgement requested" and the list type indicates:</w:t>
      </w:r>
    </w:p>
    <w:p w14:paraId="04200192" w14:textId="77777777" w:rsidR="00171A62" w:rsidRPr="000B29D0" w:rsidRDefault="00171A62" w:rsidP="00171A62">
      <w:pPr>
        <w:pStyle w:val="B3"/>
      </w:pPr>
      <w:r w:rsidRPr="000B29D0">
        <w:t>A)</w:t>
      </w:r>
      <w:r w:rsidRPr="000B29D0">
        <w:tab/>
        <w:t>"PLMN ID and access technology list"; or</w:t>
      </w:r>
    </w:p>
    <w:p w14:paraId="5AE8EF87" w14:textId="77777777" w:rsidR="00171A62" w:rsidRPr="000B29D0" w:rsidRDefault="00171A62" w:rsidP="00171A62">
      <w:pPr>
        <w:pStyle w:val="B3"/>
      </w:pPr>
      <w:r w:rsidRPr="000B29D0">
        <w:t>B)</w:t>
      </w:r>
      <w:r w:rsidRPr="000B29D0">
        <w:tab/>
        <w:t>"secured packet" and the ME receives status bytes from the UICC indicating that the UICC has received the secured packet successfully;</w:t>
      </w:r>
    </w:p>
    <w:p w14:paraId="3539FA0E" w14:textId="77777777" w:rsidR="00171A62" w:rsidRPr="000B29D0" w:rsidRDefault="00171A62" w:rsidP="00171A62">
      <w:pPr>
        <w:pStyle w:val="B2"/>
      </w:pPr>
      <w:r w:rsidRPr="000B29D0">
        <w:tab/>
        <w:t>then the ME shall send an acknowledgement in the Payload container IE of an UL NAS TRANSPORT message with Payload type IE set to "SOR transparent container" as specified in subclause 5.4.5.2.2. In the Payload container IE carrying the acknowledgement, the UE shall set the ME support of SOR-CMCI indicator to "SOR-CMCI supported by the ME".</w:t>
      </w:r>
    </w:p>
    <w:p w14:paraId="0C3AAB61" w14:textId="77777777" w:rsidR="00171A62" w:rsidRPr="000B29D0" w:rsidRDefault="00171A62" w:rsidP="00171A62">
      <w:pPr>
        <w:pStyle w:val="B2"/>
        <w:rPr>
          <w:lang w:eastAsia="ko-KR"/>
        </w:rPr>
      </w:pPr>
      <w:r w:rsidRPr="000B29D0">
        <w:tab/>
      </w:r>
      <w:r w:rsidRPr="000B29D0">
        <w:rPr>
          <w:lang w:eastAsia="ko-KR"/>
        </w:rPr>
        <w:t>The UE</w:t>
      </w:r>
      <w:r w:rsidRPr="000B29D0">
        <w:t xml:space="preserve"> shall proceed with the behaviour as specified in </w:t>
      </w:r>
      <w:r w:rsidRPr="000B29D0">
        <w:rPr>
          <w:lang w:eastAsia="ko-KR"/>
        </w:rPr>
        <w:t>3GPP TS 23.122 [5] annex C</w:t>
      </w:r>
      <w:r w:rsidRPr="000B29D0">
        <w:t>; or</w:t>
      </w:r>
    </w:p>
    <w:p w14:paraId="41CD55DF" w14:textId="77777777" w:rsidR="00171A62" w:rsidRPr="000B29D0" w:rsidRDefault="00171A62" w:rsidP="00171A62">
      <w:pPr>
        <w:pStyle w:val="B2"/>
      </w:pPr>
      <w:r w:rsidRPr="000B29D0">
        <w:lastRenderedPageBreak/>
        <w:t>2)</w:t>
      </w:r>
      <w:r w:rsidRPr="000B29D0">
        <w:tab/>
        <w:t xml:space="preserve">does not successfully pass the integrity check (see 3GPP TS 33.501 [24]) then the UE shall discard the content of the payload container IE </w:t>
      </w:r>
      <w:r w:rsidRPr="000B29D0">
        <w:rPr>
          <w:lang w:eastAsia="ko-KR"/>
        </w:rPr>
        <w:t>and</w:t>
      </w:r>
      <w:r w:rsidRPr="000B29D0">
        <w:t xml:space="preserve"> proceed with the behaviour as specified in </w:t>
      </w:r>
      <w:r w:rsidRPr="000B29D0">
        <w:rPr>
          <w:lang w:eastAsia="ko-KR"/>
        </w:rPr>
        <w:t>3GPP TS 23.122 [5] annex C.</w:t>
      </w:r>
    </w:p>
    <w:p w14:paraId="7D64173C" w14:textId="77777777" w:rsidR="00171A62" w:rsidRPr="000B29D0" w:rsidRDefault="00171A62" w:rsidP="00171A62">
      <w:pPr>
        <w:pStyle w:val="B1"/>
      </w:pPr>
      <w:r w:rsidRPr="000B29D0">
        <w:t>e)</w:t>
      </w:r>
      <w:r w:rsidRPr="000B29D0">
        <w:tab/>
        <w:t>Void;</w:t>
      </w:r>
    </w:p>
    <w:p w14:paraId="03DC6717" w14:textId="77777777" w:rsidR="00171A62" w:rsidRPr="000B29D0" w:rsidRDefault="00171A62" w:rsidP="00171A62">
      <w:pPr>
        <w:pStyle w:val="B1"/>
      </w:pPr>
      <w:r w:rsidRPr="000B29D0">
        <w:t>f)</w:t>
      </w:r>
      <w:r w:rsidRPr="000B29D0">
        <w:tab/>
        <w:t>Void;</w:t>
      </w:r>
    </w:p>
    <w:p w14:paraId="396B8E6F" w14:textId="77777777" w:rsidR="00171A62" w:rsidRPr="000B29D0" w:rsidRDefault="00171A62" w:rsidP="00171A62">
      <w:pPr>
        <w:pStyle w:val="B1"/>
      </w:pPr>
      <w:r w:rsidRPr="000B29D0">
        <w:t>g)</w:t>
      </w:r>
      <w:r w:rsidRPr="000B29D0">
        <w:tab/>
        <w:t>"N1 SM information" and:</w:t>
      </w:r>
    </w:p>
    <w:p w14:paraId="6E441130" w14:textId="77777777" w:rsidR="00171A62" w:rsidRPr="000B29D0" w:rsidRDefault="00171A62" w:rsidP="00171A62">
      <w:pPr>
        <w:pStyle w:val="B2"/>
      </w:pPr>
      <w:r w:rsidRPr="000B29D0">
        <w:t>1)</w:t>
      </w:r>
      <w:r w:rsidRPr="000B29D0">
        <w:tab/>
        <w:t>the 5GMM cause IE is set to the 5GMM cause #22 "Congestion", the UE passes to the 5GSM sublayer an indication that the 5GSM message was not forwarded due to DNN based congestion control along with the 5GSM message from the Payload container IE of the DL NAS TRANSPORT message, and the time value from the Back-off timer value IE;</w:t>
      </w:r>
    </w:p>
    <w:p w14:paraId="4454489C" w14:textId="77777777" w:rsidR="00171A62" w:rsidRPr="000B29D0" w:rsidRDefault="00171A62" w:rsidP="00171A62">
      <w:pPr>
        <w:pStyle w:val="B2"/>
      </w:pPr>
      <w:r w:rsidRPr="000B29D0">
        <w:t>2)</w:t>
      </w:r>
      <w:r w:rsidRPr="000B29D0">
        <w:tab/>
        <w:t>the 5GMM cause IE is set to the 5GMM cause #28 "Restricted service area", the UE passes to the 5GSM sublayer an indication that the 5GSM message was not forwarded due to service area restrictions along with the 5GSM message from the Payload container IE of the DL NAS TRANSPORT message, enters the state 5GMM-REGISTERED.NON-ALLOWED-SERVICE and,</w:t>
      </w:r>
      <w:r w:rsidRPr="000B29D0">
        <w:rPr>
          <w:rFonts w:eastAsia="Malgun Gothic"/>
          <w:lang w:eastAsia="ko-KR"/>
        </w:rPr>
        <w:t xml:space="preserve"> if the </w:t>
      </w:r>
      <w:r w:rsidRPr="000B29D0">
        <w:t xml:space="preserve">DL NAS TRANSPORT message is received over 3GPP </w:t>
      </w:r>
      <w:r w:rsidRPr="000B29D0">
        <w:rPr>
          <w:rFonts w:eastAsia="Malgun Gothic"/>
          <w:lang w:eastAsia="ko-KR"/>
        </w:rPr>
        <w:t>access</w:t>
      </w:r>
      <w:r w:rsidRPr="000B29D0">
        <w:t>,</w:t>
      </w:r>
      <w:r w:rsidRPr="000B29D0">
        <w:rPr>
          <w:rFonts w:eastAsia="Malgun Gothic"/>
          <w:lang w:eastAsia="ko-KR"/>
        </w:rPr>
        <w:t xml:space="preserve"> performs </w:t>
      </w:r>
      <w:r w:rsidRPr="000B29D0">
        <w:t>the registration procedure for mobility and periodic registration update without waiting for the release of the N1 NAS signalling connection (see subclauses 5.3.5 and 5.5.1.3);</w:t>
      </w:r>
    </w:p>
    <w:p w14:paraId="70727158" w14:textId="77777777" w:rsidR="00171A62" w:rsidRPr="000B29D0" w:rsidRDefault="00171A62" w:rsidP="00171A62">
      <w:pPr>
        <w:pStyle w:val="B2"/>
      </w:pPr>
      <w:r w:rsidRPr="000B29D0">
        <w:t>3)</w:t>
      </w:r>
      <w:r w:rsidRPr="000B29D0">
        <w:tab/>
        <w:t>the 5GMM cause IE is set to the 5GMM cause #65 "m</w:t>
      </w:r>
      <w:r w:rsidRPr="000B29D0">
        <w:rPr>
          <w:lang w:eastAsia="zh-CN"/>
        </w:rPr>
        <w:t>aximum number of PDU sessions reached</w:t>
      </w:r>
      <w:r w:rsidRPr="000B29D0">
        <w:t xml:space="preserve">", the UE passes to the 5GSM sublayer an indication that the 5GSM message was not forwarded because the </w:t>
      </w:r>
      <w:proofErr w:type="spellStart"/>
      <w:r w:rsidRPr="000B29D0">
        <w:t>PLMN's</w:t>
      </w:r>
      <w:proofErr w:type="spellEnd"/>
      <w:r w:rsidRPr="000B29D0">
        <w:t xml:space="preserve"> maximum number of PDU sessions has been reached, along with the 5GSM message from the Payload container IE of the DL NAS TRANSPORT message;</w:t>
      </w:r>
    </w:p>
    <w:p w14:paraId="717333A7" w14:textId="77777777" w:rsidR="00171A62" w:rsidRPr="000B29D0" w:rsidRDefault="00171A62" w:rsidP="00171A62">
      <w:pPr>
        <w:pStyle w:val="B2"/>
      </w:pPr>
      <w:r w:rsidRPr="000B29D0">
        <w:t>4)</w:t>
      </w:r>
      <w:r w:rsidRPr="000B29D0">
        <w:tab/>
        <w:t>the 5GMM cause IE is set to the 5GMM cause #67 "insufficient resources for specific slice and DNN", the UE passes to the 5GSM sublayer an indication that the 5GSM message was not forwarded due to S-NSSAI and DNN based congestion control along with the 5GSM message from the Payload container IE of the DL NAS TRANSPORT message, and the time value from the Back-off timer value IE;</w:t>
      </w:r>
    </w:p>
    <w:p w14:paraId="6B918314" w14:textId="77777777" w:rsidR="00171A62" w:rsidRPr="000B29D0" w:rsidRDefault="00171A62" w:rsidP="00171A62">
      <w:pPr>
        <w:pStyle w:val="B2"/>
      </w:pPr>
      <w:r w:rsidRPr="000B29D0">
        <w:t>5)</w:t>
      </w:r>
      <w:r w:rsidRPr="000B29D0">
        <w:tab/>
        <w:t>the 5GMM cause IE is set to the 5GMM cause #69 "insufficient resources for specific slice", the UE passes to the 5GSM sublayer an indication that the 5GSM message was not forwarded due to S-NSSAI only based congestion control along with the 5GSM message from the Payload container IE of the DL NAS TRANSPORT message, and the time value from the Back-off timer value IE;</w:t>
      </w:r>
    </w:p>
    <w:p w14:paraId="485E8862" w14:textId="77777777" w:rsidR="00171A62" w:rsidRPr="000B29D0" w:rsidRDefault="00171A62" w:rsidP="00171A62">
      <w:pPr>
        <w:pStyle w:val="B2"/>
      </w:pPr>
      <w:r w:rsidRPr="000B29D0">
        <w:t>5a)</w:t>
      </w:r>
      <w:r w:rsidRPr="000B29D0">
        <w:tab/>
        <w:t>the 5GMM cause IE is set to the 5GMM cause #78 "PLMN not allowed to operate at the present UE location", the UE passes to the 5GSM sublayer an indication that the 5GSM message was not forwarded because the UE is registered to a PLMN via a satellite NG-RAN cell that is not allowed to operate at the present UE location along with the 5GSM message from the Payload container IE of the DL NAS TRANSPORT message;</w:t>
      </w:r>
    </w:p>
    <w:p w14:paraId="6DA2E3A7" w14:textId="77777777" w:rsidR="00171A62" w:rsidRPr="000B29D0" w:rsidRDefault="00171A62" w:rsidP="00171A62">
      <w:pPr>
        <w:pStyle w:val="B2"/>
      </w:pPr>
      <w:r w:rsidRPr="000B29D0">
        <w:t>6)</w:t>
      </w:r>
      <w:r w:rsidRPr="000B29D0">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1D046585" w14:textId="77777777" w:rsidR="00171A62" w:rsidRPr="000B29D0" w:rsidRDefault="00171A62" w:rsidP="00171A62">
      <w:pPr>
        <w:pStyle w:val="B2"/>
      </w:pPr>
      <w:r w:rsidRPr="000B29D0">
        <w:t>7)</w:t>
      </w:r>
      <w:r w:rsidRPr="000B29D0">
        <w:tab/>
        <w:t>the 5GMM cause IE is set to the 5GMM cause #91 "DNN not supported or not subscribed in the slice", the UE passes to the 5GSM sublayer an indication that the 5GSM message was not forwarded because the DNN is not supported or not subscribed in a slice along with the 5GSM message from the Payload container IE of the DL NAS TRANSPORT message, and the time value from the Back-off timer value IE, if any;</w:t>
      </w:r>
    </w:p>
    <w:p w14:paraId="4CB76FDD" w14:textId="77777777" w:rsidR="00171A62" w:rsidRPr="000B29D0" w:rsidRDefault="00171A62" w:rsidP="00171A62">
      <w:pPr>
        <w:pStyle w:val="B2"/>
      </w:pPr>
      <w:r w:rsidRPr="000B29D0">
        <w:t>8)</w:t>
      </w:r>
      <w:r w:rsidRPr="000B29D0">
        <w:tab/>
        <w:t>the 5GMM cause IE is set to the 5GMM cause #92 "insufficient user-plane resources for the PDU session", the UE passes to the 5GSM sublayer an indication that the 5GSM message was not forwarded due to insufficient user-plane resources along with the 5GSM message from the Payload container IE of the DL NAS TRANSPORT message.</w:t>
      </w:r>
    </w:p>
    <w:p w14:paraId="344B553E" w14:textId="77777777" w:rsidR="00171A62" w:rsidRPr="000B29D0" w:rsidRDefault="00171A62" w:rsidP="00171A62">
      <w:pPr>
        <w:pStyle w:val="B1"/>
      </w:pPr>
      <w:r w:rsidRPr="000B29D0">
        <w:t>h)</w:t>
      </w:r>
      <w:r w:rsidRPr="000B29D0">
        <w:tab/>
        <w:t>"UE policy container", the UE policy container in the Payload container IE is handled in the UE policy delivery procedures specified in Annex</w:t>
      </w:r>
      <w:r w:rsidRPr="000B29D0">
        <w:rPr>
          <w:rFonts w:eastAsia="Malgun Gothic"/>
          <w:lang w:eastAsia="ko-KR"/>
        </w:rPr>
        <w:t> D;</w:t>
      </w:r>
    </w:p>
    <w:p w14:paraId="4911EAD6" w14:textId="77777777" w:rsidR="00171A62" w:rsidRPr="000B29D0" w:rsidRDefault="00171A62" w:rsidP="00171A62">
      <w:pPr>
        <w:pStyle w:val="B1"/>
        <w:rPr>
          <w:lang w:eastAsia="ko-KR"/>
        </w:rPr>
      </w:pPr>
      <w:r w:rsidRPr="000B29D0">
        <w:t>i)</w:t>
      </w:r>
      <w:r w:rsidRPr="000B29D0">
        <w:tab/>
        <w:t>"UE parameters update transparent container"</w:t>
      </w:r>
      <w:r w:rsidRPr="000B29D0">
        <w:rPr>
          <w:lang w:eastAsia="ko-KR"/>
        </w:rPr>
        <w:t xml:space="preserve"> and </w:t>
      </w:r>
      <w:r w:rsidRPr="000B29D0">
        <w:t xml:space="preserve">if the </w:t>
      </w:r>
      <w:r w:rsidRPr="000B29D0">
        <w:rPr>
          <w:lang w:eastAsia="ko-KR"/>
        </w:rPr>
        <w:t>Payload container IE</w:t>
      </w:r>
    </w:p>
    <w:p w14:paraId="4F6B003D" w14:textId="77777777" w:rsidR="00171A62" w:rsidRPr="000B29D0" w:rsidRDefault="00171A62" w:rsidP="00171A62">
      <w:pPr>
        <w:pStyle w:val="B2"/>
      </w:pPr>
      <w:r w:rsidRPr="000B29D0">
        <w:t>1)</w:t>
      </w:r>
      <w:r w:rsidRPr="000B29D0">
        <w:tab/>
        <w:t>successfully passes the integrity check (see 3GPP TS 33.501 [24]), the ME shall store the received UE parameter update counter as specified in annex C and proceed as follows:</w:t>
      </w:r>
    </w:p>
    <w:p w14:paraId="56F4FE99" w14:textId="77777777" w:rsidR="00171A62" w:rsidRPr="000B29D0" w:rsidRDefault="00171A62" w:rsidP="00171A62">
      <w:pPr>
        <w:pStyle w:val="B3"/>
      </w:pPr>
      <w:r w:rsidRPr="000B29D0">
        <w:lastRenderedPageBreak/>
        <w:t>i)</w:t>
      </w:r>
      <w:r w:rsidRPr="000B29D0">
        <w:tab/>
        <w:t xml:space="preserve">if the UE parameters update list includes a </w:t>
      </w:r>
      <w:proofErr w:type="gramStart"/>
      <w:r w:rsidRPr="000B29D0">
        <w:t>UE parameters</w:t>
      </w:r>
      <w:proofErr w:type="gramEnd"/>
      <w:r w:rsidRPr="000B29D0">
        <w:t xml:space="preserve"> update data set with UE parameters update data set type indicating "Routing indicator update data",</w:t>
      </w:r>
    </w:p>
    <w:p w14:paraId="0FD816A4" w14:textId="77777777" w:rsidR="00171A62" w:rsidRPr="000B29D0" w:rsidRDefault="00171A62" w:rsidP="00171A62">
      <w:pPr>
        <w:pStyle w:val="B4"/>
      </w:pPr>
      <w:r w:rsidRPr="000B29D0">
        <w:t>A)</w:t>
      </w:r>
      <w:r w:rsidRPr="000B29D0">
        <w:tab/>
        <w:t>the ME shall behave as if an SMS is received with protocol identifier set to SIM data download, data coding scheme set to class 2 message and SMS payload as secured packet contents of UE parameters update transparent container IE. The SMS payload is forwarded to UICC as specified in 3GPP TS 23.040 [4A]; and</w:t>
      </w:r>
    </w:p>
    <w:p w14:paraId="6FE949FF" w14:textId="77777777" w:rsidR="00171A62" w:rsidRPr="000B29D0" w:rsidRDefault="00171A62" w:rsidP="00171A62">
      <w:pPr>
        <w:pStyle w:val="B4"/>
      </w:pPr>
      <w:r w:rsidRPr="000B29D0">
        <w:t>B)</w:t>
      </w:r>
      <w:r w:rsidRPr="000B29D0">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63C8B338" w14:textId="77777777" w:rsidR="00171A62" w:rsidRPr="000B29D0" w:rsidRDefault="00171A62" w:rsidP="00171A62">
      <w:pPr>
        <w:pStyle w:val="B4"/>
      </w:pPr>
      <w:r w:rsidRPr="000B29D0">
        <w:t>C)</w:t>
      </w:r>
      <w:r w:rsidRPr="000B29D0">
        <w:tab/>
        <w:t>if the ME receives a REFRESH command from the UICC as specified in 3GPP TS 31.111 [22A] and if the REG bit of the UE parameters update header in the UE parameters update transparent container IE is set to "re-registration requested", and:</w:t>
      </w:r>
    </w:p>
    <w:p w14:paraId="259067A7" w14:textId="77777777" w:rsidR="00171A62" w:rsidRPr="000B29D0" w:rsidRDefault="00171A62" w:rsidP="00171A62">
      <w:pPr>
        <w:pStyle w:val="B5"/>
      </w:pPr>
      <w:r w:rsidRPr="000B29D0">
        <w:t>C1)</w:t>
      </w:r>
      <w:r w:rsidRPr="000B29D0">
        <w:tab/>
        <w:t>the UE is registered over 3GPP access, then the UE shall wait until the emergency services over 3GPP access, if any, are completed, enter 5GMM-IDLE mode over 3GPP access or 5GMM-CONNECTED mode with RRC inactive indication, perform a de-registration procedure, and then delete its 5G-GUTI if the UE is registered to different PLMN or SNPN on non-3GPP access or the UE is not registered over non-3GPP access, or wait until the de-registration procedure over non-3GPP access specified in case C2) or C3) is completed before deleting its 5G-GUTI if the UE is registered to same PLMN or SNPN on non-3GPP access, and then initiate a registration procedure for initial registration as specified in subclause 5.5.1.2;</w:t>
      </w:r>
    </w:p>
    <w:p w14:paraId="2FE53242" w14:textId="77777777" w:rsidR="00171A62" w:rsidRPr="000B29D0" w:rsidRDefault="00171A62" w:rsidP="00171A62">
      <w:pPr>
        <w:pStyle w:val="B5"/>
      </w:pPr>
      <w:r w:rsidRPr="000B29D0">
        <w:t>C2)</w:t>
      </w:r>
      <w:r w:rsidRPr="000B29D0">
        <w:tab/>
        <w:t>the UE is registered over non-3GPP access and does not have emergency services ongoing over non-3GPP access, then the UE shall locally release the N1 NAS signalling connection and enter 5GMM-IDLE mode over non-3GPP access, perform a de-registration procedure, and then delete its 5G-GUTI if the UE is registered to different PLMN or SNPN on 3GPP access or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 and</w:t>
      </w:r>
    </w:p>
    <w:p w14:paraId="06C5D77C" w14:textId="77777777" w:rsidR="00171A62" w:rsidRPr="000B29D0" w:rsidRDefault="00171A62" w:rsidP="00171A62">
      <w:pPr>
        <w:pStyle w:val="B5"/>
      </w:pPr>
      <w:r w:rsidRPr="000B29D0">
        <w:t>C3)</w:t>
      </w:r>
      <w:r w:rsidRPr="000B29D0">
        <w:tab/>
        <w:t>the UE is registered over non-3GPP access and has an emergency services ongoing over non-3GPP access, then the UE shall wait until the emergency services are completed before locally releasing the N1 NAS signalling connection and enter 5GMM-IDLE mode over non-3GPP access, perform a de-registration procedure, and then delete its 5G-GUTI if the UE is registered to different PLMN or SNPN on 3GPP access or if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w:t>
      </w:r>
    </w:p>
    <w:p w14:paraId="6EE86ACA" w14:textId="77777777" w:rsidR="00171A62" w:rsidRPr="000B29D0" w:rsidRDefault="00171A62" w:rsidP="00171A62">
      <w:pPr>
        <w:pStyle w:val="B3"/>
      </w:pPr>
      <w:r w:rsidRPr="000B29D0">
        <w:t>ii)</w:t>
      </w:r>
      <w:r w:rsidRPr="000B29D0">
        <w:tab/>
        <w:t xml:space="preserve">if the UE parameters update list includes a </w:t>
      </w:r>
      <w:proofErr w:type="gramStart"/>
      <w:r w:rsidRPr="000B29D0">
        <w:t>UE parameters</w:t>
      </w:r>
      <w:proofErr w:type="gramEnd"/>
      <w:r w:rsidRPr="000B29D0">
        <w:t xml:space="preserve"> update data set with UE parameters update data set type indicating "Default configured NSSAI update data",</w:t>
      </w:r>
    </w:p>
    <w:p w14:paraId="6555B0CE" w14:textId="77777777" w:rsidR="00171A62" w:rsidRPr="000B29D0" w:rsidRDefault="00171A62" w:rsidP="00171A62">
      <w:pPr>
        <w:pStyle w:val="B4"/>
      </w:pPr>
      <w:r w:rsidRPr="000B29D0">
        <w:t>A)</w:t>
      </w:r>
      <w:r w:rsidRPr="000B29D0">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236CBE8E" w14:textId="77777777" w:rsidR="00171A62" w:rsidRPr="000B29D0" w:rsidRDefault="00171A62" w:rsidP="00171A62">
      <w:pPr>
        <w:pStyle w:val="B4"/>
      </w:pPr>
      <w:r w:rsidRPr="000B29D0">
        <w:t>B)</w:t>
      </w:r>
      <w:r w:rsidRPr="000B29D0">
        <w:tab/>
        <w:t xml:space="preserve">the ME shall replace the stored default configured NSSAI with the default configured NSSAI included in the default configured NSSAI update data. In case of SNPN, the ME shall replace the stored default configured NSSAI associated with the selected entry of the </w:t>
      </w:r>
      <w:r w:rsidRPr="000B29D0">
        <w:rPr>
          <w:lang w:eastAsia="ja-JP"/>
        </w:rPr>
        <w:t xml:space="preserve">"list of </w:t>
      </w:r>
      <w:r w:rsidRPr="000B29D0">
        <w:t>subscriber data" or the PLMN subscription with the default configured NSSAI included in the default configured NSSAI update data; and</w:t>
      </w:r>
    </w:p>
    <w:p w14:paraId="1DD720C2" w14:textId="77777777" w:rsidR="00171A62" w:rsidRPr="000B29D0" w:rsidRDefault="00171A62" w:rsidP="00171A62">
      <w:pPr>
        <w:pStyle w:val="B4"/>
      </w:pPr>
      <w:r w:rsidRPr="000B29D0">
        <w:t>C)</w:t>
      </w:r>
      <w:r w:rsidRPr="000B29D0">
        <w:tab/>
        <w:t xml:space="preserve">if the REG bit of the UE parameters update header in the UE parameters update transparent container is set to "re-registration requested" and the UE parameters update list does not include a </w:t>
      </w:r>
      <w:proofErr w:type="gramStart"/>
      <w:r w:rsidRPr="000B29D0">
        <w:t>UE parameters</w:t>
      </w:r>
      <w:proofErr w:type="gramEnd"/>
      <w:r w:rsidRPr="000B29D0">
        <w:t xml:space="preserve"> update data set with UE parameters update data set type indicating "Routing indicator </w:t>
      </w:r>
      <w:r w:rsidRPr="000B29D0">
        <w:lastRenderedPageBreak/>
        <w:t>update data", the UE shall wait until it enters 5GMM-IDLE mode and then the UE shall initiate a registration procedure for mobility registration update as specified in subclause 5.5.1.3.</w:t>
      </w:r>
    </w:p>
    <w:p w14:paraId="61107DC7" w14:textId="77777777" w:rsidR="00171A62" w:rsidRPr="000B29D0" w:rsidRDefault="00171A62" w:rsidP="00171A62">
      <w:pPr>
        <w:pStyle w:val="B4"/>
      </w:pPr>
      <w:r w:rsidRPr="000B29D0">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50B62A30" w14:textId="77777777" w:rsidR="00171A62" w:rsidRPr="000B29D0" w:rsidRDefault="00171A62" w:rsidP="00171A62">
      <w:pPr>
        <w:pStyle w:val="B3"/>
      </w:pPr>
      <w:r w:rsidRPr="000B29D0">
        <w:t>iii)</w:t>
      </w:r>
      <w:r w:rsidRPr="000B29D0">
        <w:tab/>
        <w:t xml:space="preserve">if the UE parameters update list includes a </w:t>
      </w:r>
      <w:proofErr w:type="gramStart"/>
      <w:r w:rsidRPr="000B29D0">
        <w:t>UE parameters</w:t>
      </w:r>
      <w:proofErr w:type="gramEnd"/>
      <w:r w:rsidRPr="000B29D0">
        <w:t xml:space="preserve"> update data set with UE parameters update data set type indicating "Disaster roaming information update data",</w:t>
      </w:r>
    </w:p>
    <w:p w14:paraId="777D46AE" w14:textId="77777777" w:rsidR="00171A62" w:rsidRPr="000B29D0" w:rsidRDefault="00171A62" w:rsidP="00171A62">
      <w:pPr>
        <w:pStyle w:val="B4"/>
      </w:pPr>
      <w:r w:rsidRPr="000B29D0">
        <w:t>A)</w:t>
      </w:r>
      <w:r w:rsidRPr="000B29D0">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1C0D79D9" w14:textId="77777777" w:rsidR="00171A62" w:rsidRPr="000B29D0" w:rsidRDefault="00171A62" w:rsidP="00171A62">
      <w:pPr>
        <w:pStyle w:val="B4"/>
      </w:pPr>
      <w:r w:rsidRPr="000B29D0">
        <w:t>B)</w:t>
      </w:r>
      <w:r w:rsidRPr="000B29D0">
        <w:tab/>
        <w:t>the UE shall delete the indication of whether disaster roaming is enabled in the UE stored in the ME, if any, and store the indication of whether disaster roaming is enabled in the UE included in the disaster roaming information update data in the ME; and</w:t>
      </w:r>
    </w:p>
    <w:p w14:paraId="4C083E64" w14:textId="77777777" w:rsidR="00171A62" w:rsidRPr="000B29D0" w:rsidRDefault="00171A62" w:rsidP="00171A62">
      <w:pPr>
        <w:pStyle w:val="B4"/>
      </w:pPr>
      <w:r w:rsidRPr="000B29D0">
        <w:t>C)</w:t>
      </w:r>
      <w:r w:rsidRPr="000B29D0">
        <w:tab/>
        <w:t xml:space="preserve">if the REG bit of the UE parameters update header in the UE parameters update transparent container is set to "re-registration requested" and the UE parameters update list does not include a </w:t>
      </w:r>
      <w:proofErr w:type="gramStart"/>
      <w:r w:rsidRPr="000B29D0">
        <w:t>UE parameters</w:t>
      </w:r>
      <w:proofErr w:type="gramEnd"/>
      <w:r w:rsidRPr="000B29D0">
        <w:t xml:space="preserve">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734E63E2" w14:textId="77777777" w:rsidR="00171A62" w:rsidRPr="000B29D0" w:rsidRDefault="00171A62" w:rsidP="00171A62">
      <w:pPr>
        <w:pStyle w:val="B2"/>
      </w:pPr>
      <w:r w:rsidRPr="000B29D0">
        <w:t>2)</w:t>
      </w:r>
      <w:r w:rsidRPr="000B29D0">
        <w:tab/>
        <w:t>does not successfully pass the integrity check (see 3GPP TS 33.501 [24]) then the UE shall discard the content of the payload container IE;</w:t>
      </w:r>
    </w:p>
    <w:p w14:paraId="215AC1F9" w14:textId="77777777" w:rsidR="00171A62" w:rsidRPr="000B29D0" w:rsidRDefault="00171A62" w:rsidP="00171A62">
      <w:pPr>
        <w:pStyle w:val="B1"/>
      </w:pPr>
      <w:r w:rsidRPr="000B29D0">
        <w:t>j)</w:t>
      </w:r>
      <w:r w:rsidRPr="000B29D0">
        <w:tab/>
        <w:t>"Location services message container" and the 5GMM cause IE is not included in the DL NAS TRANSPORT message, the UE shall forward the payload container type, the content of the Payload container IE and the routing information in the Additional information IE if included to the upper layer location services application;</w:t>
      </w:r>
    </w:p>
    <w:p w14:paraId="31D04473" w14:textId="77777777" w:rsidR="00171A62" w:rsidRPr="000B29D0" w:rsidRDefault="00171A62" w:rsidP="00171A62">
      <w:pPr>
        <w:pStyle w:val="B1"/>
      </w:pPr>
      <w:r w:rsidRPr="000B29D0">
        <w:t>k)</w:t>
      </w:r>
      <w:r w:rsidRPr="000B29D0">
        <w:tab/>
        <w:t xml:space="preserve">"CIoT user data container", the UE shall forward the content of the Payload container IE and </w:t>
      </w:r>
      <w:r w:rsidRPr="000B29D0">
        <w:rPr>
          <w:rFonts w:eastAsia="Malgun Gothic"/>
          <w:lang w:eastAsia="ko-KR"/>
        </w:rPr>
        <w:t>the PDU session ID</w:t>
      </w:r>
      <w:r w:rsidRPr="000B29D0">
        <w:t xml:space="preserve"> to the 5GSM sublayer;</w:t>
      </w:r>
    </w:p>
    <w:p w14:paraId="1DDEC533" w14:textId="77777777" w:rsidR="00171A62" w:rsidRPr="000B29D0" w:rsidRDefault="00171A62" w:rsidP="00171A62">
      <w:pPr>
        <w:pStyle w:val="B1"/>
      </w:pPr>
      <w:r w:rsidRPr="000B29D0">
        <w:t>l)</w:t>
      </w:r>
      <w:r w:rsidRPr="000B29D0">
        <w:tab/>
        <w:t>"CIoT user data container" and:</w:t>
      </w:r>
    </w:p>
    <w:p w14:paraId="063FEBB4" w14:textId="77777777" w:rsidR="00171A62" w:rsidRPr="000B29D0" w:rsidRDefault="00171A62" w:rsidP="00171A62">
      <w:pPr>
        <w:pStyle w:val="B2"/>
      </w:pPr>
      <w:r w:rsidRPr="000B29D0">
        <w:t>1)</w:t>
      </w:r>
      <w:r w:rsidRPr="000B29D0">
        <w:tab/>
        <w:t xml:space="preserve">the 5GMM cause IE is set to the 5GMM cause #22 "Congestion", the UE passes to the 5GSM sublayer an indication that the CIoT user data was not forwarded </w:t>
      </w:r>
      <w:r w:rsidRPr="000B29D0" w:rsidDel="00241B3C">
        <w:t xml:space="preserve">due to DNN based congestion control </w:t>
      </w:r>
      <w:r w:rsidRPr="000B29D0">
        <w:t>along with the CIoT user data from the Payload container IE of the DL NAS TRANSPORT message, and the time value from the Back-off timer value IE.</w:t>
      </w:r>
    </w:p>
    <w:p w14:paraId="5D421861" w14:textId="77777777" w:rsidR="00171A62" w:rsidRPr="000B29D0" w:rsidRDefault="00171A62" w:rsidP="00171A62">
      <w:pPr>
        <w:pStyle w:val="B2"/>
      </w:pPr>
      <w:r w:rsidRPr="000B29D0">
        <w:t>2)</w:t>
      </w:r>
      <w:r w:rsidRPr="000B29D0">
        <w:tab/>
        <w:t>the 5GMM cause IE is set to the 5GMM cause #90 "payload was not forwarded", the UE passes to the 5GSM sublayer an indication that the user data container was not forwarded due to routing failure along with the user data container from the Payload container IE and the PDU session ID from the PDU session ID IE of the DL NAS TRANSPORT message.</w:t>
      </w:r>
    </w:p>
    <w:p w14:paraId="4BAE1FB9" w14:textId="77777777" w:rsidR="00171A62" w:rsidRPr="000B29D0" w:rsidRDefault="00171A62" w:rsidP="00171A62">
      <w:pPr>
        <w:pStyle w:val="B1"/>
      </w:pPr>
      <w:r w:rsidRPr="000B29D0">
        <w:t>m)</w:t>
      </w:r>
      <w:r w:rsidRPr="000B29D0">
        <w:tab/>
        <w:t>"Service-level-AA container" and the Service-level device ID included in the Service-level-AA container is set to a CAA-level UAV ID, the UE shall forward the content of the Payload container IE to the upper layer application for UAS corresponding to the CAA-level UAV ID;</w:t>
      </w:r>
      <w:del w:id="58" w:author="Nokia_Author_11" w:date="2022-02-22T13:34:00Z">
        <w:r w:rsidRPr="000B29D0" w:rsidDel="000B29D0">
          <w:delText xml:space="preserve"> and</w:delText>
        </w:r>
      </w:del>
    </w:p>
    <w:p w14:paraId="4FAD5D68" w14:textId="3D402010" w:rsidR="00171A62" w:rsidRPr="000B29D0" w:rsidRDefault="00171A62" w:rsidP="00171A62">
      <w:pPr>
        <w:pStyle w:val="B1"/>
        <w:rPr>
          <w:ins w:id="59" w:author="Nokia_Author_11" w:date="2022-02-22T12:54:00Z"/>
          <w:rFonts w:hint="eastAsia"/>
        </w:rPr>
      </w:pPr>
      <w:ins w:id="60" w:author="Nokia_Author_11" w:date="2022-02-22T12:54:00Z">
        <w:r w:rsidRPr="000B29D0">
          <w:t>m1)</w:t>
        </w:r>
        <w:r w:rsidRPr="000B29D0">
          <w:tab/>
          <w:t xml:space="preserve">"Event notification", </w:t>
        </w:r>
      </w:ins>
      <w:ins w:id="61" w:author="Nokia_Author_11" w:date="2022-02-22T12:55:00Z">
        <w:r w:rsidRPr="000B29D0">
          <w:t xml:space="preserve">the UE shall provide the </w:t>
        </w:r>
      </w:ins>
      <w:ins w:id="62" w:author="Nokia_Author_11" w:date="2022-02-22T13:47:00Z">
        <w:r w:rsidR="004C1FC0">
          <w:t xml:space="preserve">received </w:t>
        </w:r>
      </w:ins>
      <w:ins w:id="63" w:author="Nokia_Author_11" w:date="2022-02-22T12:55:00Z">
        <w:r w:rsidRPr="000B29D0">
          <w:t xml:space="preserve">event notification </w:t>
        </w:r>
      </w:ins>
      <w:ins w:id="64" w:author="Nokia_Author_11" w:date="2022-02-22T13:09:00Z">
        <w:r w:rsidR="008B2EA8" w:rsidRPr="000B29D0">
          <w:t>indicator</w:t>
        </w:r>
      </w:ins>
      <w:ins w:id="65" w:author="Nokia_Author_11" w:date="2022-02-22T13:30:00Z">
        <w:r w:rsidR="000B29D0">
          <w:t>(s)</w:t>
        </w:r>
      </w:ins>
      <w:ins w:id="66" w:author="Nokia_Author_11" w:date="2022-02-22T12:55:00Z">
        <w:r w:rsidRPr="000B29D0">
          <w:t xml:space="preserve"> to the upper layer</w:t>
        </w:r>
      </w:ins>
      <w:ins w:id="67" w:author="Nokia_Author_11" w:date="2022-02-22T13:32:00Z">
        <w:r w:rsidR="000B29D0">
          <w:t>s</w:t>
        </w:r>
      </w:ins>
      <w:ins w:id="68" w:author="Nokia_Author_11" w:date="2022-02-22T12:55:00Z">
        <w:r w:rsidRPr="000B29D0">
          <w:t>.</w:t>
        </w:r>
      </w:ins>
      <w:ins w:id="69" w:author="Nokia_Author_11" w:date="2022-02-22T13:29:00Z">
        <w:r w:rsidR="000B29D0">
          <w:t xml:space="preserve"> </w:t>
        </w:r>
      </w:ins>
      <w:ins w:id="70" w:author="Nokia_Author_11" w:date="2022-02-22T13:30:00Z">
        <w:r w:rsidR="000B29D0">
          <w:t xml:space="preserve">If the </w:t>
        </w:r>
      </w:ins>
      <w:ins w:id="71" w:author="Nokia_Author_11" w:date="2022-02-22T13:32:00Z">
        <w:r w:rsidR="000B29D0">
          <w:t xml:space="preserve">type of the </w:t>
        </w:r>
      </w:ins>
      <w:ins w:id="72" w:author="Nokia_Author_11" w:date="2022-02-22T13:30:00Z">
        <w:r w:rsidR="000B29D0">
          <w:t xml:space="preserve">event notification indicator </w:t>
        </w:r>
      </w:ins>
      <w:ins w:id="73" w:author="Nokia_Author_11" w:date="2022-02-22T13:32:00Z">
        <w:r w:rsidR="000B29D0">
          <w:t>is set to "</w:t>
        </w:r>
      </w:ins>
      <w:ins w:id="74" w:author="Nokia_Author_11" w:date="2022-02-22T13:33:00Z">
        <w:r w:rsidR="000B29D0" w:rsidRPr="000B29D0">
          <w:t>SRVCC handover cancelled indicat</w:t>
        </w:r>
        <w:r w:rsidR="000B29D0">
          <w:t>or</w:t>
        </w:r>
        <w:r w:rsidR="000B29D0">
          <w:t>", the UE shall operate as described in 3GPP TS</w:t>
        </w:r>
      </w:ins>
      <w:ins w:id="75" w:author="Nokia_Author_11" w:date="2022-02-22T13:34:00Z">
        <w:r w:rsidR="000B29D0">
          <w:t> </w:t>
        </w:r>
        <w:r w:rsidR="000B29D0" w:rsidRPr="000B29D0">
          <w:t>23.216 [6A]</w:t>
        </w:r>
        <w:r w:rsidR="000B29D0">
          <w:t>; or</w:t>
        </w:r>
      </w:ins>
    </w:p>
    <w:p w14:paraId="7203D7EB" w14:textId="12D34FE9" w:rsidR="00171A62" w:rsidRPr="000B29D0" w:rsidRDefault="00171A62" w:rsidP="00171A62">
      <w:pPr>
        <w:pStyle w:val="B1"/>
      </w:pPr>
      <w:r w:rsidRPr="000B29D0">
        <w:t>n)</w:t>
      </w:r>
      <w:r w:rsidRPr="000B29D0">
        <w:tab/>
        <w:t xml:space="preserve">"Multiple payloads", the UE shall first decode the content of the Payload container IE (see subclause 9.11.3.39) to obtain the number of payload </w:t>
      </w:r>
      <w:r w:rsidRPr="000B29D0">
        <w:rPr>
          <w:rFonts w:eastAsia="Malgun Gothic"/>
        </w:rPr>
        <w:t xml:space="preserve">container entries and </w:t>
      </w:r>
      <w:r w:rsidRPr="000B29D0">
        <w:t xml:space="preserve">for each payload </w:t>
      </w:r>
      <w:r w:rsidRPr="000B29D0">
        <w:rPr>
          <w:rFonts w:eastAsia="Malgun Gothic"/>
        </w:rPr>
        <w:t>container entry</w:t>
      </w:r>
      <w:r w:rsidRPr="000B29D0">
        <w:t>, the UE shall:</w:t>
      </w:r>
    </w:p>
    <w:p w14:paraId="187F38CD" w14:textId="77777777" w:rsidR="00171A62" w:rsidRPr="000B29D0" w:rsidRDefault="00171A62" w:rsidP="00171A62">
      <w:pPr>
        <w:pStyle w:val="B2"/>
      </w:pPr>
      <w:r w:rsidRPr="000B29D0">
        <w:t>1)</w:t>
      </w:r>
      <w:r w:rsidRPr="000B29D0">
        <w:tab/>
        <w:t>decode the payload container type field;</w:t>
      </w:r>
    </w:p>
    <w:p w14:paraId="63B2CFA3" w14:textId="77777777" w:rsidR="00171A62" w:rsidRPr="000B29D0" w:rsidRDefault="00171A62" w:rsidP="00171A62">
      <w:pPr>
        <w:pStyle w:val="B2"/>
      </w:pPr>
      <w:r w:rsidRPr="000B29D0">
        <w:t>2)</w:t>
      </w:r>
      <w:r w:rsidRPr="000B29D0">
        <w:tab/>
        <w:t>decode the optional IE fields and the payload container contents field in the payload container entry; and</w:t>
      </w:r>
    </w:p>
    <w:p w14:paraId="5DD47EC6" w14:textId="77777777" w:rsidR="00171A62" w:rsidRPr="000B29D0" w:rsidRDefault="00171A62" w:rsidP="00171A62">
      <w:pPr>
        <w:pStyle w:val="B2"/>
      </w:pPr>
      <w:r w:rsidRPr="000B29D0">
        <w:lastRenderedPageBreak/>
        <w:t>3)</w:t>
      </w:r>
      <w:r w:rsidRPr="000B29D0">
        <w:tab/>
        <w:t xml:space="preserve">handle the content of each payload </w:t>
      </w:r>
      <w:r w:rsidRPr="000B29D0">
        <w:rPr>
          <w:rFonts w:eastAsia="Malgun Gothic"/>
        </w:rPr>
        <w:t>container entry the same</w:t>
      </w:r>
      <w:r w:rsidRPr="000B29D0">
        <w:t xml:space="preserve"> as the content of the Payload container IE and the associated optional IEs as specified in bullets a) to m) above according to the payload container type field.</w:t>
      </w:r>
    </w:p>
    <w:p w14:paraId="421385FF" w14:textId="77777777" w:rsidR="00171A62" w:rsidRPr="000B29D0" w:rsidRDefault="00171A62" w:rsidP="00171A62">
      <w:pPr>
        <w:jc w:val="center"/>
      </w:pPr>
      <w:r w:rsidRPr="000B29D0">
        <w:rPr>
          <w:highlight w:val="green"/>
        </w:rPr>
        <w:t>***** Next change *****</w:t>
      </w:r>
    </w:p>
    <w:p w14:paraId="60FF8D9E" w14:textId="77777777" w:rsidR="00171A62" w:rsidRPr="000B29D0" w:rsidRDefault="00171A62" w:rsidP="00171A62">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bookmarkStart w:id="76" w:name="_Toc20232673"/>
      <w:bookmarkStart w:id="77" w:name="_Toc27746775"/>
      <w:bookmarkStart w:id="78" w:name="_Toc36212957"/>
      <w:bookmarkStart w:id="79" w:name="_Toc36657134"/>
      <w:bookmarkStart w:id="80" w:name="_Toc45286798"/>
      <w:bookmarkStart w:id="81" w:name="_Toc51948067"/>
      <w:bookmarkStart w:id="82" w:name="_Toc51949159"/>
      <w:bookmarkStart w:id="83" w:name="_Toc91599082"/>
      <w:r w:rsidRPr="000B29D0">
        <w:rPr>
          <w:rFonts w:ascii="Arial" w:hAnsi="Arial"/>
          <w:sz w:val="22"/>
          <w:lang w:eastAsia="en-GB"/>
        </w:rPr>
        <w:t>5.5.1.2.2</w:t>
      </w:r>
      <w:r w:rsidRPr="000B29D0">
        <w:rPr>
          <w:rFonts w:ascii="Arial" w:hAnsi="Arial"/>
          <w:sz w:val="22"/>
          <w:lang w:eastAsia="en-GB"/>
        </w:rPr>
        <w:tab/>
        <w:t>Initial registration initiation</w:t>
      </w:r>
      <w:bookmarkEnd w:id="76"/>
      <w:bookmarkEnd w:id="77"/>
      <w:bookmarkEnd w:id="78"/>
      <w:bookmarkEnd w:id="79"/>
      <w:bookmarkEnd w:id="80"/>
      <w:bookmarkEnd w:id="81"/>
      <w:bookmarkEnd w:id="82"/>
      <w:bookmarkEnd w:id="83"/>
    </w:p>
    <w:p w14:paraId="46E8C9F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 state 5GMM-DEREGISTERED shall initiate the registration procedure for initial registration by sending a REGISTRATION REQUEST message to the AMF,</w:t>
      </w:r>
    </w:p>
    <w:p w14:paraId="6B99650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when the UE performs initial registration for 5GS services;</w:t>
      </w:r>
    </w:p>
    <w:p w14:paraId="76C54B8D"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lang w:eastAsia="en-GB"/>
        </w:rPr>
        <w:t>b)</w:t>
      </w:r>
      <w:r w:rsidRPr="000B29D0">
        <w:rPr>
          <w:lang w:eastAsia="en-GB"/>
        </w:rPr>
        <w:tab/>
        <w:t>when the UE performs initial registration for emergency services</w:t>
      </w:r>
      <w:r w:rsidRPr="000B29D0">
        <w:rPr>
          <w:rFonts w:eastAsia="Malgun Gothic"/>
          <w:lang w:eastAsia="en-GB"/>
        </w:rPr>
        <w:t>;</w:t>
      </w:r>
    </w:p>
    <w:p w14:paraId="09F05F3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c)</w:t>
      </w:r>
      <w:r w:rsidRPr="000B29D0">
        <w:rPr>
          <w:rFonts w:eastAsia="Malgun Gothic"/>
          <w:lang w:eastAsia="en-GB"/>
        </w:rPr>
        <w:tab/>
        <w:t>when the UE performs initial registration for SMS over NAS;</w:t>
      </w:r>
    </w:p>
    <w:p w14:paraId="6582096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rFonts w:eastAsia="Malgun Gothic"/>
          <w:lang w:eastAsia="en-GB"/>
        </w:rPr>
        <w:tab/>
      </w:r>
      <w:r w:rsidRPr="000B29D0">
        <w:rPr>
          <w:lang w:eastAsia="en-GB"/>
        </w:rPr>
        <w:t>when the UE moves from GERAN to NG-RAN coverage or the UE moves from a UTRAN to NG-RAN coverage and the following applies:</w:t>
      </w:r>
    </w:p>
    <w:p w14:paraId="48AFFD13"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initiated a GPRS attach or routing area updating procedure while in A/Gb mode or Iu mode; or</w:t>
      </w:r>
    </w:p>
    <w:p w14:paraId="228CAC6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 xml:space="preserve">the UE has performed 5G-SRVCC from NG-RAN to UTRAN as specified in </w:t>
      </w:r>
      <w:r w:rsidRPr="000B29D0">
        <w:rPr>
          <w:lang w:eastAsia="ko-KR"/>
        </w:rPr>
        <w:t>3GPP TS 23.216 [6A]</w:t>
      </w:r>
      <w:r w:rsidRPr="000B29D0">
        <w:rPr>
          <w:lang w:eastAsia="en-GB"/>
        </w:rPr>
        <w:t>,</w:t>
      </w:r>
    </w:p>
    <w:p w14:paraId="09BDBCF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and since then the UE did not perform a successful EPS attach or tracking area updating procedure in S1 mode or registration procedure in N1 mode;</w:t>
      </w:r>
    </w:p>
    <w:p w14:paraId="4F07EEC8"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lang w:eastAsia="en-GB"/>
        </w:rPr>
        <w:t>e)</w:t>
      </w:r>
      <w:r w:rsidRPr="000B29D0">
        <w:rPr>
          <w:lang w:eastAsia="en-GB"/>
        </w:rPr>
        <w:tab/>
        <w:t>when the UE performs initial registration for onboarding services in SNPN</w:t>
      </w:r>
      <w:r w:rsidRPr="000B29D0">
        <w:rPr>
          <w:rFonts w:eastAsia="Malgun Gothic"/>
          <w:lang w:eastAsia="en-GB"/>
        </w:rPr>
        <w:t>; and</w:t>
      </w:r>
    </w:p>
    <w:p w14:paraId="7E604352"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lang w:eastAsia="en-GB"/>
        </w:rPr>
        <w:t>f)</w:t>
      </w:r>
      <w:r w:rsidRPr="000B29D0">
        <w:rPr>
          <w:lang w:eastAsia="en-GB"/>
        </w:rPr>
        <w:tab/>
        <w:t>when the UE performs initial registration for disaster roaming services</w:t>
      </w:r>
      <w:r w:rsidRPr="000B29D0">
        <w:rPr>
          <w:rFonts w:eastAsia="Malgun Gothic"/>
          <w:lang w:eastAsia="en-GB"/>
        </w:rPr>
        <w:t>;</w:t>
      </w:r>
    </w:p>
    <w:p w14:paraId="4E03AAB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with the following clarifications to initial registration for emergency services:</w:t>
      </w:r>
    </w:p>
    <w:p w14:paraId="7DB9B13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57D01FF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w:t>
      </w:r>
      <w:r w:rsidRPr="000B29D0">
        <w:rPr>
          <w:lang w:eastAsia="en-GB"/>
        </w:rPr>
        <w:tab/>
        <w:t>Transfer of an existing emergency PDU session between 3GPP access and non-3GPP access is needed e.g. if the UE determines that the current access is no longer available.</w:t>
      </w:r>
    </w:p>
    <w:p w14:paraId="6666F4C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UE can only initiate an initial registration for emergency services over non-3GPP access if it cannot register for emergency services over 3GPP access.</w:t>
      </w:r>
    </w:p>
    <w:p w14:paraId="16CA9E3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7625595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During initial registration the UE handles the 5GS mobile identity IE in the following order:</w:t>
      </w:r>
    </w:p>
    <w:p w14:paraId="11E1F80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if:</w:t>
      </w:r>
    </w:p>
    <w:p w14:paraId="24F55467"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w:t>
      </w:r>
    </w:p>
    <w:p w14:paraId="72B3B2CE" w14:textId="77777777" w:rsidR="00171A62" w:rsidRPr="000B29D0" w:rsidRDefault="00171A62" w:rsidP="00171A62">
      <w:pPr>
        <w:overflowPunct w:val="0"/>
        <w:autoSpaceDE w:val="0"/>
        <w:autoSpaceDN w:val="0"/>
        <w:adjustRightInd w:val="0"/>
        <w:ind w:left="1135" w:hanging="284"/>
        <w:textAlignment w:val="baseline"/>
        <w:rPr>
          <w:lang w:eastAsia="en-GB"/>
        </w:rPr>
      </w:pPr>
      <w:r w:rsidRPr="000B29D0">
        <w:rPr>
          <w:lang w:eastAsia="en-GB"/>
        </w:rPr>
        <w:t>i)</w:t>
      </w:r>
      <w:r w:rsidRPr="000B29D0">
        <w:rPr>
          <w:lang w:eastAsia="en-GB"/>
        </w:rPr>
        <w:tab/>
        <w:t>was previously registered in S1 mode before entering state EMM-DEREGISTERED; and</w:t>
      </w:r>
    </w:p>
    <w:p w14:paraId="72DF7C4C" w14:textId="77777777" w:rsidR="00171A62" w:rsidRPr="000B29D0" w:rsidRDefault="00171A62" w:rsidP="00171A62">
      <w:pPr>
        <w:overflowPunct w:val="0"/>
        <w:autoSpaceDE w:val="0"/>
        <w:autoSpaceDN w:val="0"/>
        <w:adjustRightInd w:val="0"/>
        <w:ind w:left="1135" w:hanging="284"/>
        <w:textAlignment w:val="baseline"/>
        <w:rPr>
          <w:lang w:eastAsia="en-GB"/>
        </w:rPr>
      </w:pPr>
      <w:r w:rsidRPr="000B29D0">
        <w:rPr>
          <w:lang w:eastAsia="en-GB"/>
        </w:rPr>
        <w:t>ii)</w:t>
      </w:r>
      <w:r w:rsidRPr="000B29D0">
        <w:rPr>
          <w:lang w:eastAsia="en-GB"/>
        </w:rPr>
        <w:tab/>
        <w:t>has received an "interworking without N26 interface not supported" indication from the network; and</w:t>
      </w:r>
    </w:p>
    <w:p w14:paraId="02B06C5E"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EPS security context and a valid 4G-GUTI are available;</w:t>
      </w:r>
    </w:p>
    <w:p w14:paraId="453A164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then 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6074C01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Additionally, if the UE holds a valid 5G</w:t>
      </w:r>
      <w:r w:rsidRPr="000B29D0">
        <w:rPr>
          <w:lang w:eastAsia="en-GB"/>
        </w:rPr>
        <w:noBreakHyphen/>
        <w:t>GUTI, the UE shall include the 5G-GUTI in the Additional GUTI IE in the REGISTRATION REQUEST message in the following order:</w:t>
      </w:r>
    </w:p>
    <w:p w14:paraId="79FA023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lastRenderedPageBreak/>
        <w:t>1)</w:t>
      </w:r>
      <w:r w:rsidRPr="000B29D0">
        <w:rPr>
          <w:lang w:eastAsia="en-GB"/>
        </w:rPr>
        <w:tab/>
        <w:t>a valid 5G-GUTI that was previously assigned by the same PLMN with which the UE is performing the registration, if available;</w:t>
      </w:r>
    </w:p>
    <w:p w14:paraId="07345D0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a valid 5G-GUTI that was previously assigned by an equivalent PLMN, if available; and</w:t>
      </w:r>
    </w:p>
    <w:p w14:paraId="7EE206BF"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3)</w:t>
      </w:r>
      <w:r w:rsidRPr="000B29D0">
        <w:rPr>
          <w:lang w:eastAsia="en-GB"/>
        </w:rPr>
        <w:tab/>
        <w:t>a valid 5G-GUTI that was previously assigned by any other PLMN, if available;</w:t>
      </w:r>
    </w:p>
    <w:p w14:paraId="4029BD7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if:</w:t>
      </w:r>
    </w:p>
    <w:p w14:paraId="1C56E756"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4CF584F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01F9DBF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if the UE holds a valid 5G-GUTI that was previously assigned, over 3GPP access or non-3GPP access, by an equivalent PLMN, the UE shall indicate the 5G-GUTI in the 5GS mobile identity IE;</w:t>
      </w:r>
    </w:p>
    <w:p w14:paraId="697807A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lang w:eastAsia="en-GB"/>
        </w:rPr>
        <w:tab/>
        <w:t>if:</w:t>
      </w:r>
    </w:p>
    <w:p w14:paraId="3CC9FCE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is registering with a PLMN and the UE holds a valid 5G-GUTI that was previously assigned, over 3GPP access or non-3GPP access, by any other PLMN, the UE shall indicate the 5G-GUTI in the 5GS mobile identity IE; or</w:t>
      </w:r>
    </w:p>
    <w:p w14:paraId="2BF881C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IE;</w:t>
      </w:r>
    </w:p>
    <w:p w14:paraId="7797E19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e)</w:t>
      </w:r>
      <w:r w:rsidRPr="000B29D0">
        <w:rPr>
          <w:lang w:eastAsia="en-GB"/>
        </w:rPr>
        <w:tab/>
        <w:t>if a SUCI other than an onboarding SUCI is available, and the UE is not initiating the initial registration for onboarding services in SNPN, the UE shall include the SUCI other than an onboarding SUCI in the 5GS mobile identity IE;</w:t>
      </w:r>
    </w:p>
    <w:p w14:paraId="18B7764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f)</w:t>
      </w:r>
      <w:r w:rsidRPr="000B29D0">
        <w:rPr>
          <w:lang w:eastAsia="en-GB"/>
        </w:rPr>
        <w:tab/>
        <w:t>if the UE does not hold a valid 5G-GUTI or SUCI other than an onboarding SUCI, and is initiating the initial registration for emergency services, the PEI shall be included in the 5GS mobile identity IE; and</w:t>
      </w:r>
    </w:p>
    <w:p w14:paraId="5141D38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g)</w:t>
      </w:r>
      <w:r w:rsidRPr="000B29D0">
        <w:rPr>
          <w:lang w:eastAsia="en-GB"/>
        </w:rPr>
        <w:tab/>
        <w:t>if the UE is initiating the initial registration for onboarding services in SNPN, an onboarding SUCI shall be included in the 5GS mobile identity IE.</w:t>
      </w:r>
    </w:p>
    <w:p w14:paraId="655C589A"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lang w:eastAsia="zh-CN"/>
        </w:rPr>
        <w:t xml:space="preserve">If </w:t>
      </w:r>
      <w:r w:rsidRPr="000B29D0">
        <w:rPr>
          <w:lang w:eastAsia="en-GB"/>
        </w:rPr>
        <w:t xml:space="preserve">the SUCI </w:t>
      </w:r>
      <w:r w:rsidRPr="000B29D0">
        <w:rPr>
          <w:lang w:eastAsia="zh-CN"/>
        </w:rPr>
        <w:t xml:space="preserve">is included </w:t>
      </w:r>
      <w:r w:rsidRPr="000B29D0">
        <w:rPr>
          <w:lang w:eastAsia="en-GB"/>
        </w:rPr>
        <w:t>in the 5GS mobile identity IE</w:t>
      </w:r>
      <w:r w:rsidRPr="000B29D0">
        <w:rPr>
          <w:lang w:eastAsia="zh-CN"/>
        </w:rPr>
        <w:t xml:space="preserve"> and the timer T3519 is not running, the UE shall</w:t>
      </w:r>
      <w:r w:rsidRPr="000B29D0">
        <w:rPr>
          <w:lang w:eastAsia="en-GB"/>
        </w:rPr>
        <w:t xml:space="preserve"> start timer T3519 and store the value of the SUCI sent in the REGISTRATION REQUEST message</w:t>
      </w:r>
      <w:r w:rsidRPr="000B29D0">
        <w:rPr>
          <w:lang w:eastAsia="zh-CN"/>
        </w:rPr>
        <w:t>.</w:t>
      </w:r>
      <w:r w:rsidRPr="000B29D0">
        <w:rPr>
          <w:lang w:eastAsia="en-GB"/>
        </w:rPr>
        <w:t xml:space="preserve"> </w:t>
      </w:r>
      <w:r w:rsidRPr="000B29D0">
        <w:rPr>
          <w:lang w:eastAsia="zh-CN"/>
        </w:rPr>
        <w:t>The UE shall include the stored SUCI in the REGISTRATION REQUEST message while timer T3519 is running.</w:t>
      </w:r>
    </w:p>
    <w:p w14:paraId="22BFEA2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is operating in the dual-registration mode and it is in EMM state EMM-REGISTERED, the UE shall include the UE status IE with the EMM registration status set to "UE is in EMM-REGISTERED state".</w:t>
      </w:r>
    </w:p>
    <w:p w14:paraId="3785DA31"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2:</w:t>
      </w:r>
      <w:r w:rsidRPr="000B29D0">
        <w:rPr>
          <w:lang w:eastAsia="en-GB"/>
        </w:rPr>
        <w:tab/>
        <w:t>Inclusion of the UE status IE with this setting corresponds to the indication that the UE is "moving from EPC" as specified in 3GPP TS 23.502 [9].</w:t>
      </w:r>
    </w:p>
    <w:p w14:paraId="25105A5A"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3:</w:t>
      </w:r>
      <w:r w:rsidRPr="000B29D0">
        <w:rPr>
          <w:lang w:eastAsia="en-GB"/>
        </w:rPr>
        <w:tab/>
        <w:t>The value of the 5GMM registration status included by the UE in the UE status IE is not used by the AMF.</w:t>
      </w:r>
    </w:p>
    <w:p w14:paraId="7F66EC48"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 xml:space="preserve">If the </w:t>
      </w:r>
      <w:r w:rsidRPr="000B29D0">
        <w:rPr>
          <w:lang w:eastAsia="en-GB"/>
        </w:rPr>
        <w:t>last visited registered TAI is available, the</w:t>
      </w:r>
      <w:r w:rsidRPr="000B29D0">
        <w:rPr>
          <w:rFonts w:eastAsia="Malgun Gothic"/>
          <w:lang w:eastAsia="en-GB"/>
        </w:rPr>
        <w:t xml:space="preserve"> UE shall include </w:t>
      </w:r>
      <w:r w:rsidRPr="000B29D0">
        <w:rPr>
          <w:lang w:eastAsia="en-GB"/>
        </w:rPr>
        <w:t>the last visited registered TAI</w:t>
      </w:r>
      <w:r w:rsidRPr="000B29D0">
        <w:rPr>
          <w:rFonts w:eastAsia="Malgun Gothic"/>
          <w:lang w:eastAsia="en-GB"/>
        </w:rPr>
        <w:t xml:space="preserve"> in the REGISTRATION REQUEST message.</w:t>
      </w:r>
    </w:p>
    <w:p w14:paraId="2A839233" w14:textId="77777777" w:rsidR="00171A62" w:rsidRPr="000B29D0" w:rsidRDefault="00171A62" w:rsidP="00171A62">
      <w:pPr>
        <w:overflowPunct w:val="0"/>
        <w:autoSpaceDE w:val="0"/>
        <w:autoSpaceDN w:val="0"/>
        <w:adjustRightInd w:val="0"/>
        <w:textAlignment w:val="baseline"/>
        <w:rPr>
          <w:rFonts w:eastAsia="MS Mincho"/>
          <w:lang w:eastAsia="en-GB"/>
        </w:rPr>
      </w:pPr>
      <w:r w:rsidRPr="000B29D0">
        <w:rPr>
          <w:lang w:eastAsia="en-GB"/>
        </w:rP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sidRPr="000B29D0">
        <w:rPr>
          <w:lang w:eastAsia="zh-CN"/>
        </w:rPr>
        <w:t>SMS requested</w:t>
      </w:r>
      <w:r w:rsidRPr="000B29D0">
        <w:rPr>
          <w:lang w:eastAsia="en-GB"/>
        </w:rPr>
        <w:t xml:space="preserve"> bit of the 5GS update type IE to "SMS over NAS not supported" in the REGISTRATION REQUEST message.</w:t>
      </w:r>
    </w:p>
    <w:p w14:paraId="148C74B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MICO mode and requests the use of MICO mode, then the UE shall include the MICO indication IE in the REGISTRATION REQUEST message. If the UE requests to use an active time value, it shall include the active </w:t>
      </w:r>
      <w:r w:rsidRPr="000B29D0">
        <w:rPr>
          <w:lang w:eastAsia="en-GB"/>
        </w:rPr>
        <w:lastRenderedPageBreak/>
        <w:t>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6B6731B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needs to use </w:t>
      </w:r>
      <w:r w:rsidRPr="000B29D0">
        <w:rPr>
          <w:lang w:eastAsia="zh-CN"/>
        </w:rPr>
        <w:t xml:space="preserve">the </w:t>
      </w:r>
      <w:r w:rsidRPr="000B29D0">
        <w:rPr>
          <w:lang w:eastAsia="en-GB"/>
        </w:rPr>
        <w:t>UE specific DRX parameter</w:t>
      </w:r>
      <w:r w:rsidRPr="000B29D0">
        <w:rPr>
          <w:lang w:eastAsia="zh-CN"/>
        </w:rPr>
        <w:t>s</w:t>
      </w:r>
      <w:r w:rsidRPr="000B29D0">
        <w:rPr>
          <w:lang w:eastAsia="en-GB"/>
        </w:rPr>
        <w:t xml:space="preserve">, the UE shall include </w:t>
      </w:r>
      <w:r w:rsidRPr="000B29D0">
        <w:rPr>
          <w:lang w:eastAsia="zh-CN"/>
        </w:rPr>
        <w:t xml:space="preserve">the Requested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70EAA55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is in NB-N1 mode and if the UE needs to use </w:t>
      </w:r>
      <w:r w:rsidRPr="000B29D0">
        <w:rPr>
          <w:lang w:eastAsia="zh-CN"/>
        </w:rPr>
        <w:t xml:space="preserve">the </w:t>
      </w:r>
      <w:r w:rsidRPr="000B29D0">
        <w:rPr>
          <w:lang w:eastAsia="en-GB"/>
        </w:rPr>
        <w:t>UE specific DRX parameter</w:t>
      </w:r>
      <w:r w:rsidRPr="000B29D0">
        <w:rPr>
          <w:lang w:eastAsia="zh-CN"/>
        </w:rPr>
        <w:t>s for NB-N1 mode</w:t>
      </w:r>
      <w:r w:rsidRPr="000B29D0">
        <w:rPr>
          <w:lang w:eastAsia="en-GB"/>
        </w:rPr>
        <w:t xml:space="preserve">, the UE shall include </w:t>
      </w:r>
      <w:r w:rsidRPr="000B29D0">
        <w:rPr>
          <w:lang w:eastAsia="zh-CN"/>
        </w:rPr>
        <w:t xml:space="preserve">the Requested NB-N1 mode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74D5406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eDRX and requests the use of eDRX, the UE shall include the Requested extended DRX parameters IE in the REGISTRATION REQUEST message.</w:t>
      </w:r>
    </w:p>
    <w:p w14:paraId="3413EAB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needs to request LADN information for specific LADN DNN(s) or indicates a request for LADN information as specified in 3GPP TS 23.501 [8], the UE shall include the LADN indication IE </w:t>
      </w:r>
      <w:r w:rsidRPr="000B29D0">
        <w:rPr>
          <w:lang w:eastAsia="zh-CN"/>
        </w:rPr>
        <w:t>in</w:t>
      </w:r>
      <w:r w:rsidRPr="000B29D0">
        <w:rPr>
          <w:lang w:eastAsia="en-GB"/>
        </w:rPr>
        <w:t xml:space="preserve"> the REGISTRATION REQUEST message and:</w:t>
      </w:r>
    </w:p>
    <w:p w14:paraId="7B200C6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 xml:space="preserve">request specific LADN </w:t>
      </w:r>
      <w:proofErr w:type="spellStart"/>
      <w:r w:rsidRPr="000B29D0">
        <w:rPr>
          <w:lang w:eastAsia="en-GB"/>
        </w:rPr>
        <w:t>DNNs</w:t>
      </w:r>
      <w:proofErr w:type="spellEnd"/>
      <w:r w:rsidRPr="000B29D0">
        <w:rPr>
          <w:lang w:eastAsia="en-GB"/>
        </w:rPr>
        <w:t xml:space="preserve"> by including a LADN DNN value in the LADN indication IE for each LADN DNN for which the UE requests LADN information; or</w:t>
      </w:r>
    </w:p>
    <w:p w14:paraId="1787AAE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to indicate a request for LADN information by not including any LADN DNN value in the LADN indication IE.</w:t>
      </w:r>
    </w:p>
    <w:p w14:paraId="4AB4F6E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The UE shall include the requested NSSAI containing the S-NSSAI(s) corresponding to the slice(s) to which the UE intends to register with and shall include the mapped S-NSSAI(s) for the requested NSSAI, if available, in the REGISTRATION REQUEST message. </w:t>
      </w:r>
      <w:r w:rsidRPr="000B29D0">
        <w:rPr>
          <w:rFonts w:eastAsia="Malgun Gothic"/>
          <w:lang w:eastAsia="en-GB"/>
        </w:rPr>
        <w:t xml:space="preserve">If the UE has allowed NSSAI or configured NSSAI or both for the current PLMN, </w:t>
      </w:r>
      <w:r w:rsidRPr="000B29D0">
        <w:rPr>
          <w:lang w:eastAsia="en-GB"/>
        </w:rPr>
        <w:t>the requested NSSAI shall be either:</w:t>
      </w:r>
    </w:p>
    <w:p w14:paraId="1B6FD2B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configured NSSAI for the current PLMN, or a subset thereof as described below;</w:t>
      </w:r>
    </w:p>
    <w:p w14:paraId="2BF4243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allowed NSSAI for the current PLMN, or a subset thereof as described below; or</w:t>
      </w:r>
    </w:p>
    <w:p w14:paraId="501EAC2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43BFEB6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neither allowed NSSAI for the current PLMN nor configured NSSAI for the current PLMN and has a default configured NSSAI, the UE shall:</w:t>
      </w:r>
    </w:p>
    <w:p w14:paraId="34B78D7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include the S-NSSAI(s) in the Requested NSSAI IE of the REGISTRATION REQUEST message using the default configured NSSAI; and</w:t>
      </w:r>
    </w:p>
    <w:p w14:paraId="00BAD20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include the Network slicing indication IE with the Default configured NSSAI indication bit set to "Requested NSSAI created from default configured NSSAI" in the REGISTRATION REQUEST message.</w:t>
      </w:r>
    </w:p>
    <w:p w14:paraId="1A18B23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no allowed NSSAI for the current PLMN, no configured NSSAI for the current PLMN, and no default configured NSSAI, the UE shall not include a requested NSSAI in the REGISTRATION REQUEST message.</w:t>
      </w:r>
    </w:p>
    <w:p w14:paraId="407A712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all the S-NSSAI(s) corresponding to the slice(s) to which the UE intends to register are included in the pending NSSAI, the UE shall not include a requested NSSAI in the REGISTRATION REQUEST message.</w:t>
      </w:r>
    </w:p>
    <w:p w14:paraId="3453C3D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configured NSSAI provided in the requested NSSAI consists of one or more S-NSSAIs in the configured NSSAI applicable to the current PLMN, if the S-NSSAI is neither in the rejected NSSAI</w:t>
      </w:r>
      <w:r w:rsidRPr="000B29D0" w:rsidDel="00525A82">
        <w:rPr>
          <w:lang w:eastAsia="en-GB"/>
        </w:rPr>
        <w:t xml:space="preserve"> </w:t>
      </w:r>
      <w:r w:rsidRPr="000B29D0">
        <w:rPr>
          <w:lang w:eastAsia="en-GB"/>
        </w:rPr>
        <w:t>f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0C8CE90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4:</w:t>
      </w:r>
      <w:r w:rsidRPr="000B29D0">
        <w:rPr>
          <w:lang w:eastAsia="en-GB"/>
        </w:rP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4D43D7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lastRenderedPageBreak/>
        <w:t>NOTE 5:</w:t>
      </w:r>
      <w:r w:rsidRPr="000B29D0">
        <w:rPr>
          <w:lang w:eastAsia="en-GB"/>
        </w:rP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D4686C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allowed NSSAI provided in the requested NSSAI consists of one or more S-NSSAIs in the allowed NSSAI for the current PLMN.</w:t>
      </w:r>
    </w:p>
    <w:p w14:paraId="05AD2889"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6:</w:t>
      </w:r>
      <w:r w:rsidRPr="000B29D0">
        <w:rPr>
          <w:lang w:eastAsia="en-GB"/>
        </w:rPr>
        <w:tab/>
        <w:t>How the UE selects the subset of configured NSSAI or allowed NSSAI to be provided in the requested NSSAI is implementation specific. The UE can take preferences indicated by the upper layers (e.g. policies like URSP, applications) into account.</w:t>
      </w:r>
    </w:p>
    <w:p w14:paraId="5EF8B1A3"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7:</w:t>
      </w:r>
      <w:r w:rsidRPr="000B29D0">
        <w:rPr>
          <w:lang w:eastAsia="en-GB"/>
        </w:rPr>
        <w:tab/>
        <w:t>The number of S-NSSAI(s) included in the requested NSSAI cannot exceed eight.</w:t>
      </w:r>
    </w:p>
    <w:p w14:paraId="05C397F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initiates an initial registration for onboarding services in SNPN, the UE shall not include the Requested NSSAI IE in the REGISTRATION REQUEST message.</w:t>
      </w:r>
    </w:p>
    <w:p w14:paraId="3BA9280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sidRPr="000B29D0">
        <w:rPr>
          <w:lang w:eastAsia="ja-JP"/>
        </w:rPr>
        <w:t>"</w:t>
      </w:r>
      <w:r w:rsidRPr="000B29D0">
        <w:rPr>
          <w:lang w:eastAsia="en-GB"/>
        </w:rPr>
        <w:t>Follow-on request pending</w:t>
      </w:r>
      <w:r w:rsidRPr="000B29D0">
        <w:rPr>
          <w:lang w:eastAsia="ja-JP"/>
        </w:rPr>
        <w:t>"</w:t>
      </w:r>
      <w:r w:rsidRPr="000B29D0">
        <w:rPr>
          <w:lang w:eastAsia="en-GB"/>
        </w:rPr>
        <w:t>.</w:t>
      </w:r>
    </w:p>
    <w:p w14:paraId="6371A42E"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8:</w:t>
      </w:r>
      <w:r w:rsidRPr="000B29D0">
        <w:rPr>
          <w:lang w:eastAsia="en-GB"/>
        </w:rPr>
        <w:tab/>
        <w:t>The UE does not have to set the Follow-on request indicator to 1, even if the UE has to request resources for V2X communication over PC5 reference point, ProSe direct discovery over PC5 or ProSe direct communication over PC5.</w:t>
      </w:r>
    </w:p>
    <w:p w14:paraId="19B45A6C"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If the UE supports S1 mode, the UE shall:</w:t>
      </w:r>
    </w:p>
    <w:p w14:paraId="36FD8F5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set the S1 mode bit to "S1 mode supported" in the 5GMM capability IE of the REGISTRATION REQUEST message;</w:t>
      </w:r>
    </w:p>
    <w:p w14:paraId="386FE51A"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include the S1 UE network capability IE in the REGISTRATION REQUEST message; additionally, i</w:t>
      </w:r>
      <w:r w:rsidRPr="000B29D0">
        <w:rPr>
          <w:lang w:eastAsia="en-GB"/>
        </w:rPr>
        <w:t xml:space="preserve">f the UE supports EPS-UPIP, the UE shall set the EPS-UPIP bit to "EPS-UPIP supported" in the S1 UE network capability IE in the REGISTRATION REQUEST message; </w:t>
      </w:r>
      <w:r w:rsidRPr="000B29D0">
        <w:rPr>
          <w:rFonts w:eastAsia="Malgun Gothic"/>
          <w:lang w:eastAsia="en-GB"/>
        </w:rPr>
        <w:t>and</w:t>
      </w:r>
    </w:p>
    <w:p w14:paraId="37B4E5A5"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 xml:space="preserve">if the UE supports sending </w:t>
      </w:r>
      <w:r w:rsidRPr="000B29D0">
        <w:rPr>
          <w:lang w:eastAsia="en-GB"/>
        </w:rPr>
        <w:t xml:space="preserve">an ATTACH REQUEST message containing a PDN CONNECTIVITY REQUEST message with request type set to "handover" </w:t>
      </w:r>
      <w:r w:rsidRPr="000B29D0">
        <w:rPr>
          <w:rFonts w:eastAsia="Malgun Gothic"/>
          <w:lang w:eastAsia="en-GB"/>
        </w:rPr>
        <w:t xml:space="preserve">to transfer a PDU session from N1 mode to S1 mode, set the HO attach bit to </w:t>
      </w:r>
      <w:r w:rsidRPr="000B29D0">
        <w:rPr>
          <w:lang w:eastAsia="en-GB"/>
        </w:rPr>
        <w:t>"attach request message containing PDN connectivity request with request type set to handover to transfer PDU session from N1 mode to S1 mode supported" in the 5GMM capability IE of</w:t>
      </w:r>
      <w:r w:rsidRPr="000B29D0">
        <w:rPr>
          <w:rFonts w:eastAsia="Malgun Gothic"/>
          <w:lang w:eastAsia="en-GB"/>
        </w:rPr>
        <w:t xml:space="preserve"> the REGISTRATION REQUEST message.</w:t>
      </w:r>
    </w:p>
    <w:p w14:paraId="31DAC48F" w14:textId="77777777" w:rsidR="00171A62" w:rsidRPr="000B29D0" w:rsidRDefault="00171A62" w:rsidP="00171A62">
      <w:pPr>
        <w:keepLines/>
        <w:overflowPunct w:val="0"/>
        <w:autoSpaceDE w:val="0"/>
        <w:autoSpaceDN w:val="0"/>
        <w:adjustRightInd w:val="0"/>
        <w:ind w:left="1135" w:hanging="851"/>
        <w:textAlignment w:val="baseline"/>
        <w:rPr>
          <w:color w:val="FF0000"/>
          <w:lang w:eastAsia="en-GB"/>
        </w:rPr>
      </w:pPr>
      <w:r w:rsidRPr="000B29D0">
        <w:rPr>
          <w:color w:val="FF0000"/>
          <w:lang w:eastAsia="en-GB"/>
        </w:rPr>
        <w:t>Editor's note:</w:t>
      </w:r>
      <w:r w:rsidRPr="000B29D0">
        <w:rPr>
          <w:color w:val="FF0000"/>
          <w:lang w:eastAsia="en-GB"/>
        </w:rPr>
        <w:tab/>
        <w:t xml:space="preserve">While 3GPP TSG-SA has approved a Rel-17 WID and </w:t>
      </w:r>
      <w:proofErr w:type="spellStart"/>
      <w:r w:rsidRPr="000B29D0">
        <w:rPr>
          <w:color w:val="FF0000"/>
          <w:lang w:eastAsia="en-GB"/>
        </w:rPr>
        <w:t>CRs</w:t>
      </w:r>
      <w:proofErr w:type="spellEnd"/>
      <w:r w:rsidRPr="000B29D0">
        <w:rPr>
          <w:color w:val="FF0000"/>
          <w:lang w:eastAsia="en-GB"/>
        </w:rPr>
        <w:t xml:space="preserve"> on EPS-UPIP, 3GPP TSG- RAN has not yet approved a WID to do the RAN work.</w:t>
      </w:r>
    </w:p>
    <w:p w14:paraId="30B35EB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the LTE positioning protocol (LPP) in N1 mode as specified in </w:t>
      </w:r>
      <w:r w:rsidRPr="000B29D0">
        <w:rPr>
          <w:lang w:eastAsia="ko-KR"/>
        </w:rPr>
        <w:t>3GPP TS 36.355 [26]</w:t>
      </w:r>
      <w:r w:rsidRPr="000B29D0">
        <w:rPr>
          <w:lang w:eastAsia="en-GB"/>
        </w:rPr>
        <w:t>, the UE shall set the LPP bit to "LPP in N1 mode supported" in the 5GMM capability IE of the REGISTRATION REQUEST message.</w:t>
      </w:r>
    </w:p>
    <w:p w14:paraId="6C45783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the Location Services (LCS) notification mechanisms in N1 mode as specified in </w:t>
      </w:r>
      <w:r w:rsidRPr="000B29D0">
        <w:rPr>
          <w:lang w:eastAsia="ko-KR"/>
        </w:rPr>
        <w:t>3GPP TS 23.273 [6B]</w:t>
      </w:r>
      <w:r w:rsidRPr="000B29D0">
        <w:rPr>
          <w:lang w:eastAsia="en-GB"/>
        </w:rPr>
        <w:t>, the UE shall set the 5G-LCS bit to "</w:t>
      </w:r>
      <w:r w:rsidRPr="000B29D0">
        <w:rPr>
          <w:rFonts w:eastAsia="MS Mincho"/>
          <w:lang w:eastAsia="en-GB"/>
        </w:rPr>
        <w:t xml:space="preserve">LCS notification mechanisms </w:t>
      </w:r>
      <w:r w:rsidRPr="000B29D0">
        <w:rPr>
          <w:lang w:eastAsia="en-GB"/>
        </w:rPr>
        <w:t>supported" in the 5GMM capability IE of the REGISTRATION REQUEST message.</w:t>
      </w:r>
    </w:p>
    <w:p w14:paraId="402262E6" w14:textId="77777777" w:rsidR="00171A62" w:rsidRPr="000B29D0" w:rsidRDefault="00171A62" w:rsidP="00171A62">
      <w:pPr>
        <w:overflowPunct w:val="0"/>
        <w:autoSpaceDE w:val="0"/>
        <w:autoSpaceDN w:val="0"/>
        <w:adjustRightInd w:val="0"/>
        <w:textAlignment w:val="baseline"/>
        <w:rPr>
          <w:lang w:eastAsia="en-GB"/>
        </w:rPr>
      </w:pPr>
      <w:r w:rsidRPr="000B29D0">
        <w:rPr>
          <w:lang w:eastAsia="ko-KR"/>
        </w:rPr>
        <w:t>If the UE</w:t>
      </w:r>
      <w:r w:rsidRPr="000B29D0">
        <w:rPr>
          <w:lang w:eastAsia="en-GB"/>
        </w:rPr>
        <w:t xml:space="preserve"> is in NB-N1 mode, then the UE shall set the Control plane CIoT 5GS optimization bit to "Control plane CIoT 5GS optimization supported" in the 5GMM capability IE of the REGISTRATION REQUEST message. If</w:t>
      </w:r>
      <w:r w:rsidRPr="000B29D0">
        <w:rPr>
          <w:lang w:eastAsia="ko-KR"/>
        </w:rPr>
        <w:t xml:space="preserve"> the UE</w:t>
      </w:r>
      <w:r w:rsidRPr="000B29D0">
        <w:rPr>
          <w:lang w:eastAsia="en-GB"/>
        </w:rPr>
        <w:t xml:space="preserve"> is capable of NB-S1 mode, then the UE shall set the Control plane CIoT EPS optimization bit to "Control plane CIoT EPS optimization supported" in the S1 UE network capability IE of the REGISTRATION REQUEST message.</w:t>
      </w:r>
    </w:p>
    <w:p w14:paraId="0238E7F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N3 data transfer and multiple user-plane resources in NB-N1 mode (see 3GPP TS </w:t>
      </w:r>
      <w:r w:rsidRPr="000B29D0">
        <w:rPr>
          <w:lang w:eastAsia="zh-CN"/>
        </w:rPr>
        <w:t>36.306 [25D], 3GPP TS 36.331 [25A]</w:t>
      </w:r>
      <w:r w:rsidRPr="000B29D0">
        <w:rPr>
          <w:lang w:eastAsia="en-GB"/>
        </w:rPr>
        <w:t>), then the UE shall set the Multiple user-plane resources support bit to "Multiple user-plane resources supported" in the 5GMM capability IE of the REGISTRATION REQUEST message.</w:t>
      </w:r>
    </w:p>
    <w:p w14:paraId="5C27195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5G-SRVCC from NG-RAN to UTRAN as specified in </w:t>
      </w:r>
      <w:r w:rsidRPr="000B29D0">
        <w:rPr>
          <w:lang w:eastAsia="ko-KR"/>
        </w:rPr>
        <w:t>3GPP TS 23.216 [6A]</w:t>
      </w:r>
      <w:r w:rsidRPr="000B29D0">
        <w:rPr>
          <w:lang w:eastAsia="en-GB"/>
        </w:rPr>
        <w:t>, the UE shall:</w:t>
      </w:r>
    </w:p>
    <w:p w14:paraId="6302E93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set the 5G-SRVCC from NG-RAN to UTRAN capability bit to "5G-SRVCC from NG-RAN to UTRAN supported" in the 5GMM capability IE of the REGISTRATION REQUEST message; and</w:t>
      </w:r>
    </w:p>
    <w:p w14:paraId="01B96A41"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lastRenderedPageBreak/>
        <w:t>-</w:t>
      </w:r>
      <w:r w:rsidRPr="000B29D0">
        <w:rPr>
          <w:lang w:eastAsia="en-GB"/>
        </w:rPr>
        <w:tab/>
        <w:t>include the Mobile station classmark</w:t>
      </w:r>
      <w:r w:rsidRPr="000B29D0">
        <w:rPr>
          <w:lang w:eastAsia="zh-CN"/>
        </w:rPr>
        <w:t> 2 IE and the Supported codecs IE</w:t>
      </w:r>
      <w:r w:rsidRPr="000B29D0">
        <w:rPr>
          <w:rFonts w:eastAsia="Malgun Gothic"/>
          <w:lang w:eastAsia="en-GB"/>
        </w:rPr>
        <w:t xml:space="preserve"> in the REGISTRATION REQUEST message.</w:t>
      </w:r>
    </w:p>
    <w:p w14:paraId="412DE47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service gap control, then the UE shall set the SGC bit to "service gap control supported" in the 5GMM capability IE of the REGISTRATION REQUEST message.</w:t>
      </w:r>
    </w:p>
    <w:p w14:paraId="18A3044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the restriction on use of enhanced coverage, the UE shall set the RestrictEC bit to "Restriction on use of enhanced coverage supported" in the 5GMM capability IE of the REGISTRATION REQUEST message.</w:t>
      </w:r>
    </w:p>
    <w:p w14:paraId="40E6D34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network slice-specific authentication and authorization, the UE shall set the NSSAA bit to "network slice-specific authentication and authorization supported" in the 5GMM capability IE of the REGISTRATION REQUEST message.</w:t>
      </w:r>
    </w:p>
    <w:p w14:paraId="724353C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CAG feature, the UE shall set the CAG bit to "CAG Supported" in the 5GMM capability IE of the REGISTRATION REQUEST message.</w:t>
      </w:r>
    </w:p>
    <w:p w14:paraId="1BF2F4F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the UE is not in NB-N1 mode, if the UE supports RACS, the UE shall:</w:t>
      </w:r>
    </w:p>
    <w:p w14:paraId="52AC1CD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set the RACS bit to "RACS supported" in the 5GMM capability IE of the REGISTRATION REQUEST message;</w:t>
      </w:r>
    </w:p>
    <w:p w14:paraId="2FDC3D8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F31257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if the UE:</w:t>
      </w:r>
    </w:p>
    <w:p w14:paraId="0B76C2F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does not have an applicable network-assigned UE radio capability ID for the current UE radio configuration in the selected PLMN or SNPN; and</w:t>
      </w:r>
    </w:p>
    <w:p w14:paraId="662124F6"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has an applicable manufacturer-assigned UE radio capability ID for the current UE radio configuration,</w:t>
      </w:r>
    </w:p>
    <w:p w14:paraId="2093DEE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include the applicable manufacturer-assigned UE radio capability ID in the UE radio capability ID IE of the REGISTRATION REQUEST message.</w:t>
      </w:r>
    </w:p>
    <w:p w14:paraId="63DB7FE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76C703BA"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9:</w:t>
      </w:r>
      <w:r w:rsidRPr="000B29D0">
        <w:rPr>
          <w:lang w:eastAsia="en-GB"/>
        </w:rPr>
        <w:tab/>
        <w:t>In this version of the protocol, the UE can only include the Payload container IE in the REGISTRATION REQUEST message to carry a payload of type "UE policy container".</w:t>
      </w:r>
    </w:p>
    <w:p w14:paraId="4BE700F6"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 xml:space="preserve">If the UE does not have a valid 5G NAS security context, the UE shall send the REGISTRATION REQUEST message without including the NAS message container IE. The UE shall include </w:t>
      </w:r>
      <w:r w:rsidRPr="000B29D0">
        <w:rPr>
          <w:lang w:eastAsia="en-GB"/>
        </w:rPr>
        <w:t>the entire REGISTRATION REQUEST message (i.e. containing cleartext IEs and non-cleartext IEs, if any) in the NAS message container IE</w:t>
      </w:r>
      <w:r w:rsidRPr="000B29D0">
        <w:rPr>
          <w:rFonts w:eastAsia="Malgun Gothic"/>
          <w:lang w:eastAsia="en-GB"/>
        </w:rPr>
        <w:t xml:space="preserve"> that is sent as part of the SECURITY MODE COMPLETE message as described in subclauses 4.4.6 and 5.4.2.3.</w:t>
      </w:r>
    </w:p>
    <w:p w14:paraId="781CCA1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sidRPr="000B29D0">
        <w:rPr>
          <w:rFonts w:eastAsia="Malgun Gothic"/>
          <w:lang w:eastAsia="en-GB"/>
        </w:rPr>
        <w:t>without including the NAS message container IE</w:t>
      </w:r>
      <w:r w:rsidRPr="000B29D0">
        <w:rPr>
          <w:lang w:eastAsia="en-GB"/>
        </w:rPr>
        <w:t>.</w:t>
      </w:r>
    </w:p>
    <w:p w14:paraId="03819D5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ciphered broadcast assistance data and needs to obtain new ciphering keys, the UE shall include the Additional information requested IE with the CipherKey bit set to "ciphering keys for ciphered broadcast assistance data requested" in the REGISTRATION REQUEST message.</w:t>
      </w:r>
    </w:p>
    <w:p w14:paraId="1E7DC31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sidRPr="000B29D0">
        <w:rPr>
          <w:lang w:eastAsia="zh-CN"/>
        </w:rPr>
        <w:t>UE</w:t>
      </w:r>
      <w:r w:rsidRPr="000B29D0">
        <w:rPr>
          <w:lang w:eastAsia="en-GB"/>
        </w:rPr>
        <w:t xml:space="preserve"> is not performing the initial registration for emergency services.</w:t>
      </w:r>
    </w:p>
    <w:p w14:paraId="59B1EA7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NR-</w:t>
      </w:r>
      <w:proofErr w:type="spellStart"/>
      <w:r w:rsidRPr="000B29D0">
        <w:rPr>
          <w:lang w:eastAsia="en-GB"/>
        </w:rPr>
        <w:t>PSSI</w:t>
      </w:r>
      <w:proofErr w:type="spellEnd"/>
      <w:r w:rsidRPr="000B29D0">
        <w:rPr>
          <w:lang w:eastAsia="en-GB"/>
        </w:rPr>
        <w:t xml:space="preserve"> bit to "NR paging subgrouping supported" in the 5GMM capability IE if the UE supports </w:t>
      </w:r>
      <w:proofErr w:type="spellStart"/>
      <w:r w:rsidRPr="000B29D0">
        <w:rPr>
          <w:lang w:eastAsia="en-GB"/>
        </w:rPr>
        <w:t>PEIPS</w:t>
      </w:r>
      <w:proofErr w:type="spellEnd"/>
      <w:r w:rsidRPr="000B29D0">
        <w:rPr>
          <w:lang w:eastAsia="en-GB"/>
        </w:rPr>
        <w:t xml:space="preserve"> assistance information and the 5GS registration type IE in the REGISTRATION REQUEST message is not set to "emergency registration".</w:t>
      </w:r>
    </w:p>
    <w:p w14:paraId="197D08B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If the REGISTRATION REQUEST message includes a NAS message container IE, the AMF shall process the REGISTRATION REQUEST message that is obtained from the NAS message container IE as described in subclause 4.4.6.</w:t>
      </w:r>
    </w:p>
    <w:p w14:paraId="6CC4F9E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V2X as specified in 3GPP TS 24.587 [19B], the</w:t>
      </w:r>
      <w:r w:rsidRPr="000B29D0">
        <w:rPr>
          <w:lang w:eastAsia="zh-TW"/>
        </w:rPr>
        <w:t xml:space="preserve"> UE</w:t>
      </w:r>
      <w:r w:rsidRPr="000B29D0">
        <w:rPr>
          <w:lang w:eastAsia="en-GB"/>
        </w:rPr>
        <w:t xml:space="preserve"> shall set the V2X bit to "V2X supported" in the 5GMM capability IE of the REGISTRATION REQUEST message. If the UE supports V2X communication over E-UTRA-PC5 as specified in 3GPP TS 24.587 [19B], the</w:t>
      </w:r>
      <w:r w:rsidRPr="000B29D0">
        <w:rPr>
          <w:lang w:eastAsia="zh-TW"/>
        </w:rPr>
        <w:t xml:space="preserve"> UE</w:t>
      </w:r>
      <w:r w:rsidRPr="000B29D0">
        <w:rPr>
          <w:lang w:eastAsia="en-GB"/>
        </w:rPr>
        <w:t xml:space="preserve"> shall set the V2XCEPC5 bit to "V2X communication over E-UTRA-PC5 supported" in the 5GMM capability IE of the REGISTRATION REQUEST message. If the UE supports V2X communication over NR-PC5 as specified in 3GPP TS 24.587 [19B], the</w:t>
      </w:r>
      <w:r w:rsidRPr="000B29D0">
        <w:rPr>
          <w:lang w:eastAsia="zh-TW"/>
        </w:rPr>
        <w:t xml:space="preserve"> UE</w:t>
      </w:r>
      <w:r w:rsidRPr="000B29D0">
        <w:rPr>
          <w:lang w:eastAsia="en-GB"/>
        </w:rPr>
        <w:t xml:space="preserve"> shall set the V2XCNPC5 bit to "V2X communication over NR-PC5 supported" in the 5GMM capability IE of the REGISTRATION REQUEST message.</w:t>
      </w:r>
    </w:p>
    <w:p w14:paraId="5BB3D21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set the ER-NSSAI bit to "Extended rejected NSSAI supported" in the 5GMM capability IE of the REGISTRATION REQUEST message.</w:t>
      </w:r>
    </w:p>
    <w:p w14:paraId="1C8F4E4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the NSSRG, then the UE shall set the NSSRG bit to "NSSRG supported" in the 5GMM capability IE of the REGISTRATION REQUEST message.</w:t>
      </w:r>
    </w:p>
    <w:p w14:paraId="40BA49F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W-</w:t>
      </w:r>
      <w:proofErr w:type="spellStart"/>
      <w:r w:rsidRPr="000B29D0">
        <w:rPr>
          <w:lang w:eastAsia="en-GB"/>
        </w:rPr>
        <w:t>AGF</w:t>
      </w:r>
      <w:proofErr w:type="spellEnd"/>
      <w:r w:rsidRPr="000B29D0">
        <w:rPr>
          <w:lang w:eastAsia="en-GB"/>
        </w:rPr>
        <w:t xml:space="preserve"> acting on behalf of an N5GC device initiates an initial registration as specified in 3GPP TS 23.316 [6D], the W-</w:t>
      </w:r>
      <w:proofErr w:type="spellStart"/>
      <w:r w:rsidRPr="000B29D0">
        <w:rPr>
          <w:lang w:eastAsia="en-GB"/>
        </w:rPr>
        <w:t>AGF</w:t>
      </w:r>
      <w:proofErr w:type="spellEnd"/>
      <w:r w:rsidRPr="000B29D0">
        <w:rPr>
          <w:lang w:eastAsia="en-GB"/>
        </w:rPr>
        <w:t xml:space="preserve"> acting on behalf of the N5GC device shall include the N5GC indication IE with the N5GC device indication bit set to "N5GC device registration is requested" in the REGISTRATION REQUEST message.</w:t>
      </w:r>
    </w:p>
    <w:p w14:paraId="45B54D1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575B77EB" w14:textId="77777777" w:rsidR="00171A62" w:rsidRPr="000B29D0" w:rsidRDefault="00171A62" w:rsidP="00171A62">
      <w:pPr>
        <w:overflowPunct w:val="0"/>
        <w:autoSpaceDE w:val="0"/>
        <w:autoSpaceDN w:val="0"/>
        <w:adjustRightInd w:val="0"/>
        <w:textAlignment w:val="baseline"/>
        <w:rPr>
          <w:lang w:eastAsia="zh-CN"/>
        </w:rPr>
      </w:pPr>
      <w:r w:rsidRPr="000B29D0">
        <w:rPr>
          <w:lang w:eastAsia="en-GB"/>
        </w:rPr>
        <w:t xml:space="preserve">If the UE supports </w:t>
      </w:r>
      <w:r w:rsidRPr="000B29D0">
        <w:rPr>
          <w:lang w:eastAsia="zh-CN"/>
        </w:rPr>
        <w:t>ProSe direct discovery</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ProSe-dd</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direct discovery </w:t>
      </w:r>
      <w:r w:rsidRPr="000B29D0">
        <w:rPr>
          <w:lang w:eastAsia="en-GB"/>
        </w:rPr>
        <w:t xml:space="preserve">supported" in the 5GMM capability IE of the REGISTRATION REQUEST message. If the UE supports </w:t>
      </w:r>
      <w:r w:rsidRPr="000B29D0">
        <w:rPr>
          <w:lang w:eastAsia="zh-CN"/>
        </w:rPr>
        <w:t>ProSe direct communication</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ProSe-dc</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direct communication </w:t>
      </w:r>
      <w:r w:rsidRPr="000B29D0">
        <w:rPr>
          <w:lang w:eastAsia="en-GB"/>
        </w:rPr>
        <w:t>supported" in the 5GMM capability IE of the REGISTRATION REQUEST message. If the UE supports</w:t>
      </w:r>
      <w:r w:rsidRPr="000B29D0">
        <w:rPr>
          <w:lang w:eastAsia="zh-CN"/>
        </w:rPr>
        <w:t xml:space="preserve"> acting as</w:t>
      </w:r>
      <w:r w:rsidRPr="000B29D0">
        <w:rPr>
          <w:lang w:eastAsia="en-GB"/>
        </w:rPr>
        <w:t xml:space="preserve"> </w:t>
      </w:r>
      <w:r w:rsidRPr="000B29D0">
        <w:rPr>
          <w:lang w:eastAsia="zh-CN"/>
        </w:rPr>
        <w:t>ProSe layer-2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ProSe-l2relay</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If the UE supports</w:t>
      </w:r>
      <w:r w:rsidRPr="000B29D0">
        <w:rPr>
          <w:lang w:eastAsia="zh-CN"/>
        </w:rPr>
        <w:t xml:space="preserve"> acting as</w:t>
      </w:r>
      <w:r w:rsidRPr="000B29D0">
        <w:rPr>
          <w:lang w:eastAsia="en-GB"/>
        </w:rPr>
        <w:t xml:space="preserve"> </w:t>
      </w:r>
      <w:r w:rsidRPr="000B29D0">
        <w:rPr>
          <w:lang w:eastAsia="zh-CN"/>
        </w:rPr>
        <w:t>ProSe layer-3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ProSe-l3relay</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 xml:space="preserve">If the UE supports </w:t>
      </w:r>
      <w:r w:rsidRPr="000B29D0">
        <w:rPr>
          <w:lang w:eastAsia="zh-CN"/>
        </w:rPr>
        <w:t>acting as ProSe layer-2 UE-to-network remote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ProSe-l2rmt</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r w:rsidRPr="000B29D0">
        <w:rPr>
          <w:lang w:eastAsia="zh-CN"/>
        </w:rPr>
        <w:t xml:space="preserve"> </w:t>
      </w:r>
      <w:r w:rsidRPr="000B29D0">
        <w:rPr>
          <w:lang w:eastAsia="en-GB"/>
        </w:rPr>
        <w:t>If the UE supports</w:t>
      </w:r>
      <w:r w:rsidRPr="000B29D0">
        <w:rPr>
          <w:lang w:eastAsia="zh-CN"/>
        </w:rPr>
        <w:t xml:space="preserve"> acting as</w:t>
      </w:r>
      <w:r w:rsidRPr="000B29D0">
        <w:rPr>
          <w:lang w:eastAsia="en-GB"/>
        </w:rPr>
        <w:t xml:space="preserve"> </w:t>
      </w:r>
      <w:r w:rsidRPr="000B29D0">
        <w:rPr>
          <w:lang w:eastAsia="zh-CN"/>
        </w:rPr>
        <w:t xml:space="preserve">ProSe layer-3 UE-to-network remote UE </w:t>
      </w:r>
      <w:r w:rsidRPr="000B29D0">
        <w:rPr>
          <w:lang w:eastAsia="en-GB"/>
        </w:rPr>
        <w:t>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ProSe-l3rmt</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p>
    <w:p w14:paraId="6B14694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supports the N1 NAS signalling connection release, then the</w:t>
      </w:r>
      <w:r w:rsidRPr="000B29D0">
        <w:rPr>
          <w:lang w:eastAsia="zh-TW"/>
        </w:rPr>
        <w:t xml:space="preserve"> UE</w:t>
      </w:r>
      <w:r w:rsidRPr="000B29D0">
        <w:rPr>
          <w:lang w:eastAsia="en-GB"/>
        </w:rP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0917D31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supports the paging indication for voice services, then the</w:t>
      </w:r>
      <w:r w:rsidRPr="000B29D0">
        <w:rPr>
          <w:lang w:eastAsia="zh-TW"/>
        </w:rPr>
        <w:t xml:space="preserve"> UE</w:t>
      </w:r>
      <w:r w:rsidRPr="000B29D0">
        <w:rPr>
          <w:lang w:eastAsia="en-GB"/>
        </w:rP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720ABEF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supports the reject paging request, then the</w:t>
      </w:r>
      <w:r w:rsidRPr="000B29D0">
        <w:rPr>
          <w:lang w:eastAsia="zh-TW"/>
        </w:rPr>
        <w:t xml:space="preserve"> UE</w:t>
      </w:r>
      <w:r w:rsidRPr="000B29D0">
        <w:rPr>
          <w:lang w:eastAsia="en-GB"/>
        </w:rPr>
        <w:t xml:space="preserve"> shall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 otherwise the UE shall not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w:t>
      </w:r>
    </w:p>
    <w:p w14:paraId="214E371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sets:</w:t>
      </w:r>
    </w:p>
    <w:p w14:paraId="50A37FE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reject paging request bit to "reject paging request supported";</w:t>
      </w:r>
    </w:p>
    <w:p w14:paraId="2B6DF2D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lastRenderedPageBreak/>
        <w:t>-</w:t>
      </w:r>
      <w:r w:rsidRPr="000B29D0">
        <w:rPr>
          <w:lang w:eastAsia="en-GB"/>
        </w:rPr>
        <w:tab/>
        <w:t>the N1 NAS signalling connection release bit to "N1 NAS signalling connection release supported"; or</w:t>
      </w:r>
    </w:p>
    <w:p w14:paraId="340A17F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both of them;</w:t>
      </w:r>
    </w:p>
    <w:p w14:paraId="0246543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supports the paging restriction, then the</w:t>
      </w:r>
      <w:r w:rsidRPr="000B29D0">
        <w:rPr>
          <w:lang w:eastAsia="zh-TW"/>
        </w:rPr>
        <w:t xml:space="preserve"> UE</w:t>
      </w:r>
      <w:r w:rsidRPr="000B29D0">
        <w:rPr>
          <w:lang w:eastAsia="en-GB"/>
        </w:rPr>
        <w:t xml:space="preserve"> shall set the paging restriction bit to "paging restriction supported" in the 5GMM capability IE of the REGISTRATION REQUEST message otherwise the</w:t>
      </w:r>
      <w:r w:rsidRPr="000B29D0">
        <w:rPr>
          <w:lang w:eastAsia="zh-TW"/>
        </w:rPr>
        <w:t xml:space="preserve"> UE</w:t>
      </w:r>
      <w:r w:rsidRPr="000B29D0">
        <w:rPr>
          <w:lang w:eastAsia="en-GB"/>
        </w:rPr>
        <w:t xml:space="preserve"> shall not set the paging restriction bit to "paging restriction supported" in the 5GMM capability IE of the REGISTRATION REQUEST message.</w:t>
      </w:r>
    </w:p>
    <w:p w14:paraId="5F19BAF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MINT, the UE shall set the MINT bit to "MINT supported" in the 5GMM capability IE of the REGISTRATION REQUEST message.</w:t>
      </w:r>
    </w:p>
    <w:p w14:paraId="7927632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initiates the registration procedure for disaster roaming services and:</w:t>
      </w:r>
    </w:p>
    <w:p w14:paraId="7714184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PLMN with disaster condition is the HPLMN and:</w:t>
      </w:r>
    </w:p>
    <w:p w14:paraId="58F42359"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HPLMN; or</w:t>
      </w:r>
    </w:p>
    <w:p w14:paraId="28FCF928"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contains neither the SUCI nor a valid 5G-GUTI that was previously assigned by the HPLMN; or</w:t>
      </w:r>
    </w:p>
    <w:p w14:paraId="0BEF359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PLMN with disaster condition is not the HPLMN and:</w:t>
      </w:r>
    </w:p>
    <w:p w14:paraId="72E8D02D"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PLMN with disaster condition; or</w:t>
      </w:r>
    </w:p>
    <w:p w14:paraId="6887501F"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does not contain a valid 5G-GUTI that was previously assigned by the PLMN with disaster condition;</w:t>
      </w:r>
    </w:p>
    <w:p w14:paraId="2A19A62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then the UE shall include in the REGISTRATION REQUEST message the PLMN with disaster condition IE indicating the PLMN with disaster condition.</w:t>
      </w:r>
    </w:p>
    <w:p w14:paraId="35090249" w14:textId="3BEEF5EC" w:rsidR="00171A62" w:rsidRPr="000B29D0" w:rsidRDefault="00171A62" w:rsidP="00171A62">
      <w:pPr>
        <w:overflowPunct w:val="0"/>
        <w:autoSpaceDE w:val="0"/>
        <w:autoSpaceDN w:val="0"/>
        <w:adjustRightInd w:val="0"/>
        <w:textAlignment w:val="baseline"/>
        <w:rPr>
          <w:ins w:id="84" w:author="Won, Sung (Nokia - US/Dallas)" w:date="2022-01-27T14:46:00Z"/>
          <w:lang w:eastAsia="en-GB"/>
        </w:rPr>
      </w:pPr>
      <w:ins w:id="85" w:author="Won, Sung (Nokia - US/Dallas)" w:date="2022-01-27T14:46:00Z">
        <w:r w:rsidRPr="000B29D0">
          <w:rPr>
            <w:lang w:eastAsia="en-GB"/>
          </w:rPr>
          <w:t xml:space="preserve">If the UE supports </w:t>
        </w:r>
      </w:ins>
      <w:ins w:id="86" w:author="Nokia_Author_11" w:date="2022-02-22T13:03:00Z">
        <w:r w:rsidR="008B2EA8" w:rsidRPr="000B29D0">
          <w:rPr>
            <w:lang w:eastAsia="en-GB"/>
          </w:rPr>
          <w:t>event notification</w:t>
        </w:r>
      </w:ins>
      <w:ins w:id="87" w:author="Won, Sung (Nokia - US/Dallas)" w:date="2022-01-27T14:46:00Z">
        <w:r w:rsidRPr="000B29D0">
          <w:rPr>
            <w:lang w:eastAsia="en-GB"/>
          </w:rPr>
          <w:t xml:space="preserve">, the UE shall set the </w:t>
        </w:r>
      </w:ins>
      <w:proofErr w:type="spellStart"/>
      <w:ins w:id="88" w:author="Nokia_Author_11" w:date="2022-02-22T13:04:00Z">
        <w:r w:rsidR="008B2EA8" w:rsidRPr="000B29D0">
          <w:rPr>
            <w:lang w:eastAsia="en-GB"/>
          </w:rPr>
          <w:t>EventNotification</w:t>
        </w:r>
      </w:ins>
      <w:proofErr w:type="spellEnd"/>
      <w:ins w:id="89" w:author="Won, Sung (Nokia - US/Dallas)" w:date="2022-01-27T14:46:00Z">
        <w:r w:rsidRPr="000B29D0">
          <w:rPr>
            <w:lang w:eastAsia="en-GB"/>
          </w:rPr>
          <w:t xml:space="preserve"> bit to "</w:t>
        </w:r>
      </w:ins>
      <w:ins w:id="90" w:author="Nokia_Author_11" w:date="2022-02-22T13:04:00Z">
        <w:r w:rsidR="008B2EA8" w:rsidRPr="000B29D0">
          <w:rPr>
            <w:lang w:eastAsia="en-GB"/>
          </w:rPr>
          <w:t>Event notification</w:t>
        </w:r>
      </w:ins>
      <w:ins w:id="91" w:author="Won, Sung (Nokia - US/Dallas)" w:date="2022-01-27T14:46:00Z">
        <w:r w:rsidRPr="000B29D0">
          <w:rPr>
            <w:lang w:eastAsia="en-GB"/>
          </w:rPr>
          <w:t xml:space="preserve"> supported" in the 5GMM capability IE of the REGISTRATION REQUEST message.</w:t>
        </w:r>
      </w:ins>
    </w:p>
    <w:p w14:paraId="35A9809D" w14:textId="77777777" w:rsidR="00171A62" w:rsidRPr="000B29D0" w:rsidRDefault="00171A62" w:rsidP="00171A62">
      <w:pPr>
        <w:overflowPunct w:val="0"/>
        <w:autoSpaceDE w:val="0"/>
        <w:autoSpaceDN w:val="0"/>
        <w:adjustRightInd w:val="0"/>
        <w:textAlignment w:val="baseline"/>
        <w:rPr>
          <w:lang w:eastAsia="en-GB"/>
        </w:rPr>
      </w:pPr>
    </w:p>
    <w:p w14:paraId="42B7D58F" w14:textId="77777777" w:rsidR="00171A62" w:rsidRPr="000B29D0" w:rsidRDefault="00171A62" w:rsidP="00171A62">
      <w:pPr>
        <w:keepNext/>
        <w:keepLines/>
        <w:overflowPunct w:val="0"/>
        <w:autoSpaceDE w:val="0"/>
        <w:autoSpaceDN w:val="0"/>
        <w:adjustRightInd w:val="0"/>
        <w:spacing w:before="60"/>
        <w:jc w:val="center"/>
        <w:textAlignment w:val="baseline"/>
        <w:rPr>
          <w:rFonts w:ascii="Arial" w:hAnsi="Arial"/>
          <w:b/>
          <w:lang w:eastAsia="en-GB"/>
        </w:rPr>
      </w:pPr>
      <w:r w:rsidRPr="000B29D0">
        <w:rPr>
          <w:rFonts w:ascii="Arial" w:hAnsi="Arial"/>
          <w:b/>
          <w:lang w:eastAsia="en-GB"/>
        </w:rPr>
        <w:object w:dxaOrig="9541" w:dyaOrig="8460" w14:anchorId="5187C78F">
          <v:shape id="_x0000_i1028" type="#_x0000_t75" style="width:400.7pt;height:356.25pt" o:ole="">
            <v:imagedata r:id="rId26" o:title=""/>
          </v:shape>
          <o:OLEObject Type="Embed" ProgID="Visio.Drawing.15" ShapeID="_x0000_i1028" DrawAspect="Content" ObjectID="_1707043692" r:id="rId27"/>
        </w:object>
      </w:r>
    </w:p>
    <w:p w14:paraId="2188B694" w14:textId="77777777" w:rsidR="00171A62" w:rsidRPr="000B29D0" w:rsidRDefault="00171A62" w:rsidP="00171A62">
      <w:pPr>
        <w:keepLines/>
        <w:overflowPunct w:val="0"/>
        <w:autoSpaceDE w:val="0"/>
        <w:autoSpaceDN w:val="0"/>
        <w:adjustRightInd w:val="0"/>
        <w:spacing w:after="240"/>
        <w:jc w:val="center"/>
        <w:textAlignment w:val="baseline"/>
        <w:rPr>
          <w:rFonts w:ascii="Arial" w:hAnsi="Arial"/>
          <w:b/>
          <w:lang w:eastAsia="en-GB"/>
        </w:rPr>
      </w:pPr>
      <w:r w:rsidRPr="000B29D0">
        <w:rPr>
          <w:rFonts w:ascii="Arial" w:hAnsi="Arial"/>
          <w:b/>
          <w:lang w:eastAsia="en-GB"/>
        </w:rPr>
        <w:t>Figure 5.5.1.2.2.1: Registration procedure for initial registration</w:t>
      </w:r>
    </w:p>
    <w:p w14:paraId="02086C0B" w14:textId="77777777" w:rsidR="00171A62" w:rsidRPr="000B29D0" w:rsidRDefault="00171A62" w:rsidP="00171A62">
      <w:pPr>
        <w:jc w:val="center"/>
      </w:pPr>
      <w:r w:rsidRPr="000B29D0">
        <w:rPr>
          <w:highlight w:val="green"/>
        </w:rPr>
        <w:t>***** Next change *****</w:t>
      </w:r>
    </w:p>
    <w:p w14:paraId="530768D6" w14:textId="77777777" w:rsidR="00171A62" w:rsidRPr="000B29D0" w:rsidRDefault="00171A62" w:rsidP="00171A62">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r w:rsidRPr="000B29D0">
        <w:rPr>
          <w:rFonts w:ascii="Arial" w:hAnsi="Arial"/>
          <w:sz w:val="22"/>
          <w:lang w:eastAsia="en-GB"/>
        </w:rPr>
        <w:t>5.5.1.3.2</w:t>
      </w:r>
      <w:r w:rsidRPr="000B29D0">
        <w:rPr>
          <w:rFonts w:ascii="Arial" w:hAnsi="Arial"/>
          <w:sz w:val="22"/>
          <w:lang w:eastAsia="en-GB"/>
        </w:rPr>
        <w:tab/>
        <w:t>Mobility and periodic registration update initiation</w:t>
      </w:r>
    </w:p>
    <w:p w14:paraId="5E4DABE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 state 5GMM-REGISTERED shall initiate the registration procedure for mobility and periodic registration update by sending a REGISTRATION REQUEST message to the AMF,</w:t>
      </w:r>
    </w:p>
    <w:p w14:paraId="64C88A1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when the UE detects entering a tracking area that is not in the list of tracking areas that the UE previously registered in the AMF;</w:t>
      </w:r>
    </w:p>
    <w:p w14:paraId="7C66980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when the periodic registration updating timer T3512 expires in 5GMM-IDLE mode;</w:t>
      </w:r>
    </w:p>
    <w:p w14:paraId="06E23DA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r>
      <w:r w:rsidRPr="000B29D0">
        <w:rPr>
          <w:lang w:eastAsia="zh-CN"/>
        </w:rPr>
        <w:t xml:space="preserve">when the UE receives a CONFIGURATION UPDATE COMMAND message indicating "registration requested" in the </w:t>
      </w:r>
      <w:r w:rsidRPr="000B29D0">
        <w:rPr>
          <w:lang w:eastAsia="en-GB"/>
        </w:rPr>
        <w:t xml:space="preserve">Registration requested bit of the </w:t>
      </w:r>
      <w:r w:rsidRPr="000B29D0">
        <w:rPr>
          <w:lang w:eastAsia="zh-CN"/>
        </w:rPr>
        <w:t xml:space="preserve">Configuration update indication IE as specified </w:t>
      </w:r>
      <w:r w:rsidRPr="000B29D0">
        <w:rPr>
          <w:lang w:eastAsia="en-GB"/>
        </w:rPr>
        <w:t>in subclauses </w:t>
      </w:r>
      <w:r w:rsidRPr="000B29D0">
        <w:rPr>
          <w:lang w:eastAsia="zh-CN"/>
        </w:rPr>
        <w:t>5</w:t>
      </w:r>
      <w:r w:rsidRPr="000B29D0">
        <w:rPr>
          <w:lang w:eastAsia="en-GB"/>
        </w:rPr>
        <w:t>.4.</w:t>
      </w:r>
      <w:r w:rsidRPr="000B29D0">
        <w:rPr>
          <w:lang w:eastAsia="zh-CN"/>
        </w:rPr>
        <w:t>4</w:t>
      </w:r>
      <w:r w:rsidRPr="000B29D0">
        <w:rPr>
          <w:lang w:eastAsia="en-GB"/>
        </w:rPr>
        <w:t>.</w:t>
      </w:r>
      <w:r w:rsidRPr="000B29D0">
        <w:rPr>
          <w:lang w:eastAsia="zh-CN"/>
        </w:rPr>
        <w:t>3</w:t>
      </w:r>
      <w:r w:rsidRPr="000B29D0">
        <w:rPr>
          <w:lang w:eastAsia="en-GB"/>
        </w:rPr>
        <w:t>;</w:t>
      </w:r>
    </w:p>
    <w:p w14:paraId="3064CB1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lang w:eastAsia="en-GB"/>
        </w:rPr>
        <w:tab/>
        <w:t>when the UE in state 5GMM-REGISTERED.ATTEMPTING-REGISTRATION-UPDATE either receives a paging or the UE receives a NOTIFICATION message with access type indicating 3GPP access over the non-3GPP access for PDU sessions associated with 3GPP access;</w:t>
      </w:r>
    </w:p>
    <w:p w14:paraId="25D143B9"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w:t>
      </w:r>
      <w:r w:rsidRPr="000B29D0">
        <w:rPr>
          <w:lang w:eastAsia="en-GB"/>
        </w:rPr>
        <w:tab/>
        <w:t>As an implementation option, MUSIM-capable UE is allowed to not respond to paging based on the information available in the paging message, e.g. voice service indication.</w:t>
      </w:r>
    </w:p>
    <w:p w14:paraId="681FD36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e)</w:t>
      </w:r>
      <w:r w:rsidRPr="000B29D0">
        <w:rPr>
          <w:lang w:eastAsia="en-GB"/>
        </w:rPr>
        <w:tab/>
        <w:t>upon inter-system change from S1 mode to N1 mode and if the UE previously had initiated an attach procedure or a tracking area updating procedure when in S1 mode;</w:t>
      </w:r>
    </w:p>
    <w:p w14:paraId="27FE871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f)</w:t>
      </w:r>
      <w:r w:rsidRPr="000B29D0">
        <w:rPr>
          <w:lang w:eastAsia="en-GB"/>
        </w:rPr>
        <w:tab/>
        <w:t xml:space="preserve">when the UE receives an indication of "RRC Connection failure" from the lower layers and does not have signalling pending (i.e. when the lower layer requests NAS </w:t>
      </w:r>
      <w:r w:rsidRPr="000B29D0">
        <w:rPr>
          <w:lang w:eastAsia="ja-JP"/>
        </w:rPr>
        <w:t xml:space="preserve">signalling connection </w:t>
      </w:r>
      <w:r w:rsidRPr="000B29D0">
        <w:rPr>
          <w:lang w:eastAsia="en-GB"/>
        </w:rPr>
        <w:t>recovery)</w:t>
      </w:r>
      <w:r w:rsidRPr="000B29D0">
        <w:rPr>
          <w:lang w:eastAsia="zh-CN"/>
        </w:rPr>
        <w:t xml:space="preserve"> except for the case specified in </w:t>
      </w:r>
      <w:r w:rsidRPr="000B29D0">
        <w:rPr>
          <w:lang w:eastAsia="en-GB"/>
        </w:rPr>
        <w:t>subclause </w:t>
      </w:r>
      <w:r w:rsidRPr="000B29D0">
        <w:rPr>
          <w:lang w:eastAsia="zh-CN"/>
        </w:rPr>
        <w:t>5</w:t>
      </w:r>
      <w:r w:rsidRPr="000B29D0">
        <w:rPr>
          <w:lang w:eastAsia="en-GB"/>
        </w:rPr>
        <w:t>.</w:t>
      </w:r>
      <w:r w:rsidRPr="000B29D0">
        <w:rPr>
          <w:lang w:eastAsia="zh-CN"/>
        </w:rPr>
        <w:t>3.1</w:t>
      </w:r>
      <w:r w:rsidRPr="000B29D0">
        <w:rPr>
          <w:lang w:eastAsia="en-GB"/>
        </w:rPr>
        <w:t>.</w:t>
      </w:r>
      <w:r w:rsidRPr="000B29D0">
        <w:rPr>
          <w:lang w:eastAsia="zh-CN"/>
        </w:rPr>
        <w:t>4</w:t>
      </w:r>
      <w:r w:rsidRPr="000B29D0">
        <w:rPr>
          <w:lang w:eastAsia="en-GB"/>
        </w:rPr>
        <w:t>;</w:t>
      </w:r>
    </w:p>
    <w:p w14:paraId="6A91415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g)</w:t>
      </w:r>
      <w:r w:rsidRPr="000B29D0">
        <w:rPr>
          <w:lang w:eastAsia="en-GB"/>
        </w:rPr>
        <w:tab/>
        <w:t>when the UE changes the 5GMM capability or the S1 UE network capability or both;</w:t>
      </w:r>
    </w:p>
    <w:p w14:paraId="6183909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lastRenderedPageBreak/>
        <w:t>h)</w:t>
      </w:r>
      <w:r w:rsidRPr="000B29D0">
        <w:rPr>
          <w:lang w:eastAsia="en-GB"/>
        </w:rPr>
        <w:tab/>
      </w:r>
      <w:r w:rsidRPr="000B29D0">
        <w:rPr>
          <w:lang w:eastAsia="ja-JP"/>
        </w:rPr>
        <w:t>when the UE's usage setting changes;</w:t>
      </w:r>
    </w:p>
    <w:p w14:paraId="0F4F251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i)</w:t>
      </w:r>
      <w:r w:rsidRPr="000B29D0">
        <w:rPr>
          <w:lang w:eastAsia="en-GB"/>
        </w:rPr>
        <w:tab/>
        <w:t>when the UE needs to change the slice(s) it is currently registered to;</w:t>
      </w:r>
    </w:p>
    <w:p w14:paraId="6A4D845E"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j)</w:t>
      </w:r>
      <w:r w:rsidRPr="000B29D0">
        <w:rPr>
          <w:lang w:eastAsia="zh-CN"/>
        </w:rPr>
        <w:tab/>
      </w:r>
      <w:r w:rsidRPr="000B29D0">
        <w:rPr>
          <w:lang w:eastAsia="en-GB"/>
        </w:rPr>
        <w:t>when the UE changes the UE specific DRX parameter</w:t>
      </w:r>
      <w:r w:rsidRPr="000B29D0">
        <w:rPr>
          <w:lang w:eastAsia="zh-CN"/>
        </w:rPr>
        <w:t>s</w:t>
      </w:r>
      <w:r w:rsidRPr="000B29D0">
        <w:rPr>
          <w:lang w:eastAsia="en-GB"/>
        </w:rPr>
        <w:t>;</w:t>
      </w:r>
    </w:p>
    <w:p w14:paraId="3ADBF4C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k)</w:t>
      </w:r>
      <w:r w:rsidRPr="000B29D0">
        <w:rPr>
          <w:lang w:eastAsia="en-GB"/>
        </w:rPr>
        <w:tab/>
        <w:t>when the UE in state 5GMM-REGISTERED.ATTEMPTING-REGISTRATION-UPDATE receives a request from the upper layers to establish an emergency PDU session or perform emergency services fallback;</w:t>
      </w:r>
    </w:p>
    <w:p w14:paraId="234A159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l)</w:t>
      </w:r>
      <w:r w:rsidRPr="000B29D0">
        <w:rPr>
          <w:rFonts w:eastAsia="Malgun Gothic"/>
          <w:lang w:eastAsia="en-GB"/>
        </w:rPr>
        <w:tab/>
      </w:r>
      <w:r w:rsidRPr="000B29D0">
        <w:rPr>
          <w:lang w:eastAsia="ja-JP"/>
        </w:rPr>
        <w:t xml:space="preserve">when the UE needs to </w:t>
      </w:r>
      <w:r w:rsidRPr="000B29D0">
        <w:rPr>
          <w:rFonts w:eastAsia="Malgun Gothic"/>
          <w:lang w:eastAsia="en-GB"/>
        </w:rPr>
        <w:t>register for SMS over NAS, indicate a change in the requirements to use SMS over NAS, or de-register from SMS over NAS</w:t>
      </w:r>
      <w:r w:rsidRPr="000B29D0">
        <w:rPr>
          <w:lang w:eastAsia="en-GB"/>
        </w:rPr>
        <w:t>;</w:t>
      </w:r>
    </w:p>
    <w:p w14:paraId="6C2BFF0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m)</w:t>
      </w:r>
      <w:r w:rsidRPr="000B29D0">
        <w:rPr>
          <w:lang w:eastAsia="en-GB"/>
        </w:rPr>
        <w:tab/>
        <w:t>when the UE needs to indicate PDU session status to the network after performing a local release of PDU session(s) as specified in subclauses 6.4.1.5 and 6.4.3.5;</w:t>
      </w:r>
    </w:p>
    <w:p w14:paraId="6EE384F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n)</w:t>
      </w:r>
      <w:r w:rsidRPr="000B29D0">
        <w:rPr>
          <w:lang w:eastAsia="en-GB"/>
        </w:rPr>
        <w:tab/>
        <w:t>when the UE in 5GMM-IDLE mode changes the radio capability for NG-RAN or E-UTRAN;</w:t>
      </w:r>
    </w:p>
    <w:p w14:paraId="2970ADE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o)</w:t>
      </w:r>
      <w:r w:rsidRPr="000B29D0">
        <w:rPr>
          <w:rFonts w:eastAsia="Malgun Gothic"/>
          <w:lang w:eastAsia="en-GB"/>
        </w:rPr>
        <w:tab/>
      </w:r>
      <w:r w:rsidRPr="000B29D0">
        <w:rPr>
          <w:lang w:eastAsia="en-GB"/>
        </w:rPr>
        <w:t>when the UE receives a fallback indication from the lower layers and does not have signalling pending (i.e. when the lower layer requests NAS signalling connection recovery, see subclauses 5.3.1.4 and 5.3.1.2);</w:t>
      </w:r>
    </w:p>
    <w:p w14:paraId="62CC5D5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p)</w:t>
      </w:r>
      <w:r w:rsidRPr="000B29D0">
        <w:rPr>
          <w:lang w:eastAsia="en-GB"/>
        </w:rPr>
        <w:tab/>
        <w:t>void;</w:t>
      </w:r>
    </w:p>
    <w:p w14:paraId="5525DE6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q)</w:t>
      </w:r>
      <w:r w:rsidRPr="000B29D0">
        <w:rPr>
          <w:lang w:eastAsia="en-GB"/>
        </w:rPr>
        <w:tab/>
        <w:t>when the UE needs to request new LADN information;</w:t>
      </w:r>
    </w:p>
    <w:p w14:paraId="28D2ACD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r)</w:t>
      </w:r>
      <w:r w:rsidRPr="000B29D0">
        <w:rPr>
          <w:lang w:eastAsia="en-GB"/>
        </w:rPr>
        <w:tab/>
        <w:t>when the UE needs to request the use of MICO mode or needs to stop the use of MICO mode or to request the use of new T3324 value;</w:t>
      </w:r>
    </w:p>
    <w:p w14:paraId="353D017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s)</w:t>
      </w:r>
      <w:r w:rsidRPr="000B29D0">
        <w:rPr>
          <w:lang w:eastAsia="en-GB"/>
        </w:rPr>
        <w:tab/>
        <w:t>when the UE in 5GMM-CONNECTED mode with RRC inactive indication enters a cell in the current registration area belonging to an equivalent PLMN of the registered PLMN and not belonging to the registered PLMN;</w:t>
      </w:r>
    </w:p>
    <w:p w14:paraId="006DA113"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t)</w:t>
      </w:r>
      <w:r w:rsidRPr="000B29D0">
        <w:rPr>
          <w:lang w:eastAsia="en-GB"/>
        </w:rPr>
        <w:tab/>
        <w:t xml:space="preserve">when the UE receives over 3GPP access </w:t>
      </w:r>
      <w:r w:rsidRPr="000B29D0">
        <w:rPr>
          <w:lang w:eastAsia="ja-JP"/>
        </w:rPr>
        <w:t xml:space="preserve">a </w:t>
      </w:r>
      <w:r w:rsidRPr="000B29D0">
        <w:rPr>
          <w:lang w:eastAsia="en-GB"/>
        </w:rPr>
        <w:t>SERVICE REJECT message or a DL NAS TRANSPORT message,</w:t>
      </w:r>
      <w:r w:rsidRPr="000B29D0">
        <w:rPr>
          <w:lang w:eastAsia="ja-JP"/>
        </w:rPr>
        <w:t xml:space="preserve"> with the</w:t>
      </w:r>
      <w:r w:rsidRPr="000B29D0">
        <w:rPr>
          <w:lang w:eastAsia="en-GB"/>
        </w:rPr>
        <w:t xml:space="preserve"> 5GMM cause value set to #28 "Restricted service area"</w:t>
      </w:r>
      <w:r w:rsidRPr="000B29D0">
        <w:rPr>
          <w:lang w:eastAsia="zh-CN"/>
        </w:rPr>
        <w:t>;</w:t>
      </w:r>
    </w:p>
    <w:p w14:paraId="08C918E4"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u)</w:t>
      </w:r>
      <w:r w:rsidRPr="000B29D0">
        <w:rPr>
          <w:lang w:eastAsia="en-GB"/>
        </w:rPr>
        <w:tab/>
      </w:r>
      <w:r w:rsidRPr="000B29D0">
        <w:rPr>
          <w:lang w:eastAsia="ko-KR"/>
        </w:rPr>
        <w:t xml:space="preserve">when the UE needs to request the use of eDRX, </w:t>
      </w:r>
      <w:r w:rsidRPr="000B29D0">
        <w:rPr>
          <w:lang w:eastAsia="zh-CN"/>
        </w:rPr>
        <w:t xml:space="preserve">when a change in the eDRX usage conditions at the UE requires </w:t>
      </w:r>
      <w:r w:rsidRPr="000B29D0">
        <w:rPr>
          <w:lang w:eastAsia="en-GB"/>
        </w:rPr>
        <w:t>different extended DRX parameters, or</w:t>
      </w:r>
      <w:r w:rsidRPr="000B29D0">
        <w:rPr>
          <w:lang w:eastAsia="ko-KR"/>
        </w:rPr>
        <w:t xml:space="preserve"> needs to stop the use of eDRX</w:t>
      </w:r>
      <w:r w:rsidRPr="000B29D0">
        <w:rPr>
          <w:lang w:eastAsia="zh-CN"/>
        </w:rPr>
        <w:t>;</w:t>
      </w:r>
    </w:p>
    <w:p w14:paraId="25CCA525"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NOTE 2:</w:t>
      </w:r>
      <w:r w:rsidRPr="000B29D0">
        <w:rPr>
          <w:lang w:eastAsia="en-GB"/>
        </w:rPr>
        <w:tab/>
      </w:r>
      <w:r w:rsidRPr="000B29D0">
        <w:rPr>
          <w:lang w:eastAsia="zh-CN"/>
        </w:rPr>
        <w:t>A change in the eDRX usage conditions at the UE can include e.g. a change in the UE configuration, a change in requirements from upper layers or the battery running low at the UE.</w:t>
      </w:r>
    </w:p>
    <w:p w14:paraId="36E831E7"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en-GB"/>
        </w:rPr>
        <w:t>v)</w:t>
      </w:r>
      <w:r w:rsidRPr="000B29D0">
        <w:rPr>
          <w:lang w:eastAsia="en-GB"/>
        </w:rPr>
        <w:tab/>
      </w:r>
      <w:r w:rsidRPr="000B29D0">
        <w:rPr>
          <w:lang w:eastAsia="ko-KR"/>
        </w:rPr>
        <w:t>when the UE supporting 5G-SRVCC from NG-RAN to UTRAN changes the mobile station classmark 2 or the supported codecs;</w:t>
      </w:r>
    </w:p>
    <w:p w14:paraId="04CF489F"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ko-KR"/>
        </w:rPr>
        <w:t>w)</w:t>
      </w:r>
      <w:r w:rsidRPr="000B29D0">
        <w:rPr>
          <w:lang w:eastAsia="ko-KR"/>
        </w:rPr>
        <w:tab/>
        <w:t>when the UE in state 5GMM-REGISTERED.ATTEMPTING-REGISTRATION-UPDATE decides to request new network slices after being rejected due to no allowed network slices requested, or request S-NSSAI(s) which have been removed from the rejected NSSAI</w:t>
      </w:r>
      <w:r w:rsidRPr="000B29D0">
        <w:rPr>
          <w:lang w:eastAsia="zh-CN"/>
        </w:rPr>
        <w:t xml:space="preserve"> for the </w:t>
      </w:r>
      <w:r w:rsidRPr="000B29D0">
        <w:rPr>
          <w:lang w:eastAsia="en-GB"/>
        </w:rPr>
        <w:t xml:space="preserve">maximum number of UEs </w:t>
      </w:r>
      <w:r w:rsidRPr="000B29D0">
        <w:rPr>
          <w:lang w:eastAsia="zh-CN"/>
        </w:rPr>
        <w:t>reached</w:t>
      </w:r>
      <w:r w:rsidRPr="000B29D0">
        <w:rPr>
          <w:lang w:eastAsia="ko-KR"/>
        </w:rPr>
        <w:t>;</w:t>
      </w:r>
    </w:p>
    <w:p w14:paraId="1F21A187"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ko-KR"/>
        </w:rPr>
        <w:t>x)</w:t>
      </w:r>
      <w:r w:rsidRPr="000B29D0">
        <w:rPr>
          <w:lang w:eastAsia="ko-KR"/>
        </w:rPr>
        <w:tab/>
        <w:t>when the UE is not in NB-N1 mode and</w:t>
      </w:r>
      <w:r w:rsidRPr="000B29D0">
        <w:rPr>
          <w:lang w:eastAsia="zh-CN"/>
        </w:rPr>
        <w:t xml:space="preserve"> the applicable UE radio capability ID for the current UE radio configuration changes due to a revocation of the network-assigned UE radio capability IDs by the serving PLMN or SNPN;</w:t>
      </w:r>
    </w:p>
    <w:p w14:paraId="683E807F"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zh-CN"/>
        </w:rPr>
        <w:t>y)</w:t>
      </w:r>
      <w:r w:rsidRPr="000B29D0">
        <w:rPr>
          <w:lang w:eastAsia="zh-CN"/>
        </w:rPr>
        <w:tab/>
        <w:t xml:space="preserve">when </w:t>
      </w:r>
      <w:r w:rsidRPr="000B29D0">
        <w:rPr>
          <w:lang w:eastAsia="en-GB"/>
        </w:rPr>
        <w:t>the UE receives a REGISTRATION REJECT message with 5GMM cause values #3, #6 or #7 without integrity protection over another access</w:t>
      </w:r>
      <w:r w:rsidRPr="000B29D0">
        <w:rPr>
          <w:lang w:eastAsia="zh-CN"/>
        </w:rPr>
        <w:t>;</w:t>
      </w:r>
    </w:p>
    <w:p w14:paraId="40D47AC7"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zh-CN"/>
        </w:rPr>
        <w:t>z)</w:t>
      </w:r>
      <w:r w:rsidRPr="000B29D0">
        <w:rPr>
          <w:lang w:eastAsia="zh-CN"/>
        </w:rPr>
        <w:tab/>
      </w:r>
      <w:r w:rsidRPr="000B29D0">
        <w:rPr>
          <w:lang w:eastAsia="ko-KR"/>
        </w:rPr>
        <w:t>when the UE needs to request new ciphering keys for ciphered broadcast assistance data;</w:t>
      </w:r>
    </w:p>
    <w:p w14:paraId="3276FAB0"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zh-CN"/>
        </w:rPr>
        <w:t>za)</w:t>
      </w:r>
      <w:r w:rsidRPr="000B29D0">
        <w:rPr>
          <w:lang w:eastAsia="zh-CN"/>
        </w:rPr>
        <w:tab/>
        <w:t xml:space="preserve">when due to manual CAG selection the UE has selected a CAG-ID which is not included in the </w:t>
      </w:r>
      <w:r w:rsidRPr="000B29D0">
        <w:rPr>
          <w:lang w:eastAsia="en-GB"/>
        </w:rP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197BF5FA"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ko-KR"/>
        </w:rPr>
        <w:t>zb</w:t>
      </w:r>
      <w:proofErr w:type="spellEnd"/>
      <w:r w:rsidRPr="000B29D0">
        <w:rPr>
          <w:lang w:eastAsia="ko-KR"/>
        </w:rPr>
        <w:t>)</w:t>
      </w:r>
      <w:r w:rsidRPr="000B29D0">
        <w:rPr>
          <w:lang w:eastAsia="ko-KR"/>
        </w:rPr>
        <w:tab/>
        <w:t>when the UE needs to start, stop or change the conditions for using the WUS</w:t>
      </w:r>
      <w:r w:rsidRPr="000B29D0">
        <w:rPr>
          <w:lang w:eastAsia="en-GB"/>
        </w:rPr>
        <w:t xml:space="preserve"> assistance information or </w:t>
      </w:r>
      <w:proofErr w:type="spellStart"/>
      <w:r w:rsidRPr="000B29D0">
        <w:rPr>
          <w:lang w:eastAsia="en-GB"/>
        </w:rPr>
        <w:t>PEIPS</w:t>
      </w:r>
      <w:proofErr w:type="spellEnd"/>
      <w:r w:rsidRPr="000B29D0">
        <w:rPr>
          <w:lang w:eastAsia="en-GB"/>
        </w:rPr>
        <w:t xml:space="preserve"> assistance information</w:t>
      </w:r>
      <w:r w:rsidRPr="000B29D0">
        <w:rPr>
          <w:lang w:eastAsia="ko-KR"/>
        </w:rPr>
        <w:t>;</w:t>
      </w:r>
    </w:p>
    <w:p w14:paraId="43982899"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ko-KR"/>
        </w:rPr>
        <w:t>zc</w:t>
      </w:r>
      <w:proofErr w:type="spellEnd"/>
      <w:r w:rsidRPr="000B29D0">
        <w:rPr>
          <w:lang w:eastAsia="ko-KR"/>
        </w:rPr>
        <w:t>)</w:t>
      </w:r>
      <w:r w:rsidRPr="000B29D0">
        <w:rPr>
          <w:lang w:eastAsia="ko-KR"/>
        </w:rPr>
        <w:tab/>
        <w:t>when the UE changes the UE specific DRX parameters in NB-N1 mode;</w:t>
      </w:r>
    </w:p>
    <w:p w14:paraId="3F5A58F0" w14:textId="77777777" w:rsidR="00171A62" w:rsidRPr="000B29D0" w:rsidRDefault="00171A62" w:rsidP="00171A62">
      <w:pPr>
        <w:overflowPunct w:val="0"/>
        <w:autoSpaceDE w:val="0"/>
        <w:autoSpaceDN w:val="0"/>
        <w:adjustRightInd w:val="0"/>
        <w:ind w:left="568" w:hanging="284"/>
        <w:textAlignment w:val="baseline"/>
        <w:rPr>
          <w:lang w:eastAsia="en-GB"/>
        </w:rPr>
      </w:pPr>
      <w:proofErr w:type="spellStart"/>
      <w:r w:rsidRPr="000B29D0">
        <w:rPr>
          <w:lang w:eastAsia="en-GB"/>
        </w:rPr>
        <w:lastRenderedPageBreak/>
        <w:t>zd</w:t>
      </w:r>
      <w:proofErr w:type="spellEnd"/>
      <w:r w:rsidRPr="000B29D0">
        <w:rPr>
          <w:lang w:eastAsia="en-GB"/>
        </w:rPr>
        <w:t>)</w:t>
      </w:r>
      <w:r w:rsidRPr="000B29D0">
        <w:rPr>
          <w:lang w:eastAsia="en-GB"/>
        </w:rPr>
        <w:tab/>
        <w:t>when the UE in 5GMM-CONNECTED mode with RRC inactive indication enters a new cell with different RAT in current TAI list or not in current TAI list;</w:t>
      </w:r>
    </w:p>
    <w:p w14:paraId="0812C37C"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ko-KR"/>
        </w:rPr>
        <w:t>ze</w:t>
      </w:r>
      <w:proofErr w:type="spellEnd"/>
      <w:r w:rsidRPr="000B29D0">
        <w:rPr>
          <w:lang w:eastAsia="ko-KR"/>
        </w:rPr>
        <w:t>)</w:t>
      </w:r>
      <w:r w:rsidRPr="000B29D0">
        <w:rPr>
          <w:lang w:eastAsia="ko-KR"/>
        </w:rPr>
        <w:tab/>
        <w:t xml:space="preserve">when the UE enters state 5GMM-REGISTERED.NORMAL-SERVICE </w:t>
      </w:r>
      <w:r w:rsidRPr="000B29D0">
        <w:rPr>
          <w:lang w:eastAsia="en-GB"/>
        </w:rPr>
        <w:t>or 5GMM-REGISTERED.NON-ALLOWED-SERVICE (as described in subclause</w:t>
      </w:r>
      <w:r w:rsidRPr="000B29D0">
        <w:rPr>
          <w:rFonts w:eastAsia="Batang"/>
          <w:lang w:eastAsia="ko-KR"/>
        </w:rPr>
        <w:t> </w:t>
      </w:r>
      <w:r w:rsidRPr="000B29D0">
        <w:rPr>
          <w:lang w:eastAsia="en-GB"/>
        </w:rPr>
        <w:t xml:space="preserve">5.3.5.2) </w:t>
      </w:r>
      <w:r w:rsidRPr="000B29D0">
        <w:rPr>
          <w:lang w:eastAsia="ko-KR"/>
        </w:rPr>
        <w:t xml:space="preserve">over 3GPP access </w:t>
      </w:r>
      <w:r w:rsidRPr="000B29D0">
        <w:rPr>
          <w:lang w:eastAsia="en-GB"/>
        </w:rPr>
        <w:t>after the UE has sent a NOTIFICATION RESPONSE message over non-3GPP access in response to reception of a NOTIFICATION message over non-3GPP access as specified in subclause 5.6.3.1;</w:t>
      </w:r>
    </w:p>
    <w:p w14:paraId="52E22CC9" w14:textId="77777777" w:rsidR="00171A62" w:rsidRPr="000B29D0" w:rsidRDefault="00171A62" w:rsidP="00171A62">
      <w:pPr>
        <w:overflowPunct w:val="0"/>
        <w:autoSpaceDE w:val="0"/>
        <w:autoSpaceDN w:val="0"/>
        <w:adjustRightInd w:val="0"/>
        <w:ind w:left="568" w:hanging="284"/>
        <w:textAlignment w:val="baseline"/>
        <w:rPr>
          <w:lang w:eastAsia="en-GB"/>
        </w:rPr>
      </w:pPr>
      <w:proofErr w:type="spellStart"/>
      <w:r w:rsidRPr="000B29D0">
        <w:rPr>
          <w:lang w:eastAsia="en-GB"/>
        </w:rPr>
        <w:t>zf</w:t>
      </w:r>
      <w:proofErr w:type="spellEnd"/>
      <w:r w:rsidRPr="000B29D0">
        <w:rPr>
          <w:lang w:eastAsia="en-GB"/>
        </w:rPr>
        <w:t>) when the UE supporting UAS services is not registered for UAS services and needs to register to the 5GS for UAS services;</w:t>
      </w:r>
    </w:p>
    <w:p w14:paraId="49DCF276"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en-GB"/>
        </w:rPr>
        <w:t>zg</w:t>
      </w:r>
      <w:proofErr w:type="spellEnd"/>
      <w:r w:rsidRPr="000B29D0">
        <w:rPr>
          <w:lang w:eastAsia="en-GB"/>
        </w:rPr>
        <w:t>)</w:t>
      </w:r>
      <w:r w:rsidRPr="000B29D0">
        <w:rPr>
          <w:lang w:eastAsia="en-GB"/>
        </w:rPr>
        <w:tab/>
        <w:t>when the UE supporting MINT needs to perform the registration procedure for mobility and periodic registration update to register to the PLMN offering disaster roaming;</w:t>
      </w:r>
    </w:p>
    <w:p w14:paraId="3C4E71BC"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ko-KR"/>
        </w:rPr>
        <w:t>zh</w:t>
      </w:r>
      <w:proofErr w:type="spellEnd"/>
      <w:r w:rsidRPr="000B29D0">
        <w:rPr>
          <w:lang w:eastAsia="ko-KR"/>
        </w:rPr>
        <w:t>)</w:t>
      </w:r>
      <w:r w:rsidRPr="000B29D0">
        <w:rPr>
          <w:lang w:eastAsia="ko-KR"/>
        </w:rPr>
        <w:tab/>
        <w:t>when the MUSIM capable UE needs to request a new 5G-GUTI assignment</w:t>
      </w:r>
      <w:r w:rsidRPr="000B29D0">
        <w:rPr>
          <w:lang w:eastAsia="en-GB"/>
        </w:rPr>
        <w:t>; or</w:t>
      </w:r>
    </w:p>
    <w:p w14:paraId="286DFD1C" w14:textId="77777777" w:rsidR="00171A62" w:rsidRPr="000B29D0" w:rsidRDefault="00171A62" w:rsidP="00171A62">
      <w:pPr>
        <w:keepLines/>
        <w:overflowPunct w:val="0"/>
        <w:autoSpaceDE w:val="0"/>
        <w:autoSpaceDN w:val="0"/>
        <w:adjustRightInd w:val="0"/>
        <w:ind w:left="1135" w:hanging="851"/>
        <w:textAlignment w:val="baseline"/>
        <w:rPr>
          <w:lang w:eastAsia="zh-CN"/>
        </w:rPr>
      </w:pPr>
      <w:r w:rsidRPr="000B29D0">
        <w:rPr>
          <w:lang w:eastAsia="en-GB"/>
        </w:rPr>
        <w:t>NOTE 3:</w:t>
      </w:r>
      <w:r w:rsidRPr="000B29D0">
        <w:rPr>
          <w:lang w:eastAsia="en-GB"/>
        </w:rPr>
        <w:tab/>
        <w:t xml:space="preserve">Based on implementation, the </w:t>
      </w:r>
      <w:r w:rsidRPr="000B29D0">
        <w:rPr>
          <w:lang w:eastAsia="ko-KR"/>
        </w:rPr>
        <w:t>MUSIM capable UE can request a new 5G-GUTI assignment (e.g. when the lower layers request to modify the timing of the paging occasions)</w:t>
      </w:r>
      <w:r w:rsidRPr="000B29D0">
        <w:rPr>
          <w:lang w:eastAsia="zh-CN"/>
        </w:rPr>
        <w:t>.</w:t>
      </w:r>
    </w:p>
    <w:p w14:paraId="1E93DD69"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en-GB"/>
        </w:rPr>
        <w:t>zi</w:t>
      </w:r>
      <w:proofErr w:type="spellEnd"/>
      <w:r w:rsidRPr="000B29D0">
        <w:rPr>
          <w:lang w:eastAsia="en-GB"/>
        </w:rPr>
        <w:t>)</w:t>
      </w:r>
      <w:r w:rsidRPr="000B29D0">
        <w:rPr>
          <w:lang w:eastAsia="en-GB"/>
        </w:rPr>
        <w:tab/>
        <w:t xml:space="preserve">when the MUSIM capable UE in state 5GMM-REGISTERED.NON-ALLOWED-SERVICE needs to requests the network to </w:t>
      </w:r>
      <w:bookmarkStart w:id="92" w:name="_Hlk87985269"/>
      <w:r w:rsidRPr="000B29D0">
        <w:rPr>
          <w:lang w:eastAsia="en-GB"/>
        </w:rPr>
        <w:t>remove the paging restrictions</w:t>
      </w:r>
      <w:bookmarkEnd w:id="92"/>
      <w:r w:rsidRPr="000B29D0">
        <w:rPr>
          <w:lang w:eastAsia="en-GB"/>
        </w:rPr>
        <w:t>.</w:t>
      </w:r>
    </w:p>
    <w:p w14:paraId="29A1CE8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w:t>
      </w:r>
      <w:proofErr w:type="spellStart"/>
      <w:r w:rsidRPr="000B29D0">
        <w:rPr>
          <w:lang w:eastAsia="en-GB"/>
        </w:rPr>
        <w:t>Zg</w:t>
      </w:r>
      <w:proofErr w:type="spellEnd"/>
      <w:r w:rsidRPr="000B29D0">
        <w:rPr>
          <w:lang w:eastAsia="en-GB"/>
        </w:rPr>
        <w:t>), the UE shall indicate "disaster roaming mobility registration updating" in the 5GS registration type IE; otherwise the UE shall indicate "mobility registration updating".</w:t>
      </w:r>
    </w:p>
    <w:p w14:paraId="3F7BD7AC" w14:textId="77777777" w:rsidR="00171A62" w:rsidRPr="000B29D0" w:rsidRDefault="00171A62" w:rsidP="00171A62">
      <w:pPr>
        <w:keepLines/>
        <w:overflowPunct w:val="0"/>
        <w:autoSpaceDE w:val="0"/>
        <w:autoSpaceDN w:val="0"/>
        <w:adjustRightInd w:val="0"/>
        <w:ind w:left="1135" w:hanging="851"/>
        <w:textAlignment w:val="baseline"/>
        <w:rPr>
          <w:color w:val="FF0000"/>
          <w:lang w:eastAsia="en-GB"/>
        </w:rPr>
      </w:pPr>
      <w:r w:rsidRPr="000B29D0">
        <w:rPr>
          <w:color w:val="FF0000"/>
          <w:lang w:eastAsia="en-GB"/>
        </w:rPr>
        <w:t>Editor's note:</w:t>
      </w:r>
      <w:r w:rsidRPr="000B29D0">
        <w:rPr>
          <w:color w:val="FF0000"/>
          <w:lang w:eastAsia="en-GB"/>
        </w:rPr>
        <w:tab/>
        <w:t>It is FFS how the new registration type is used in AMF.</w:t>
      </w:r>
    </w:p>
    <w:p w14:paraId="0D0DACCA" w14:textId="77777777" w:rsidR="00171A62" w:rsidRPr="000B29D0" w:rsidRDefault="00171A62" w:rsidP="00171A62">
      <w:pPr>
        <w:keepLines/>
        <w:overflowPunct w:val="0"/>
        <w:autoSpaceDE w:val="0"/>
        <w:autoSpaceDN w:val="0"/>
        <w:adjustRightInd w:val="0"/>
        <w:ind w:left="1135" w:hanging="851"/>
        <w:textAlignment w:val="baseline"/>
        <w:rPr>
          <w:color w:val="FF0000"/>
          <w:lang w:eastAsia="en-GB"/>
        </w:rPr>
      </w:pPr>
      <w:r w:rsidRPr="000B29D0">
        <w:rPr>
          <w:color w:val="FF0000"/>
          <w:lang w:eastAsia="en-GB"/>
        </w:rPr>
        <w:t>Editor's note:</w:t>
      </w:r>
      <w:r w:rsidRPr="000B29D0">
        <w:rPr>
          <w:color w:val="FF0000"/>
          <w:lang w:eastAsia="en-GB"/>
        </w:rPr>
        <w:tab/>
        <w:t>It is FFS if changes are needed to align the usage for "disaster roaming mobility registration updating" and "mobility registration updating" wherever "mobility registration updating" is used in this specification.</w:t>
      </w:r>
    </w:p>
    <w:p w14:paraId="60AA89E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indicates "mobility registration updating" in the 5GS registration type IE and the UE supports S1 mode, the UE shall:</w:t>
      </w:r>
    </w:p>
    <w:p w14:paraId="0979A942"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 xml:space="preserve">set the S1 mode bit to </w:t>
      </w:r>
      <w:r w:rsidRPr="000B29D0">
        <w:rPr>
          <w:lang w:eastAsia="en-GB"/>
        </w:rPr>
        <w:t>"S1 mode supported" in the 5GMM capability IE of</w:t>
      </w:r>
      <w:r w:rsidRPr="000B29D0">
        <w:rPr>
          <w:rFonts w:eastAsia="Malgun Gothic"/>
          <w:lang w:eastAsia="en-GB"/>
        </w:rPr>
        <w:t xml:space="preserve"> the REGISTRATION REQUEST message;</w:t>
      </w:r>
    </w:p>
    <w:p w14:paraId="1B5EF4E3"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include the S1 UE network capability IE in the REGISTRATION REQUEST message; and</w:t>
      </w:r>
    </w:p>
    <w:p w14:paraId="24E56CE0"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 xml:space="preserve">if the UE supports sending </w:t>
      </w:r>
      <w:r w:rsidRPr="000B29D0">
        <w:rPr>
          <w:lang w:eastAsia="en-GB"/>
        </w:rPr>
        <w:t xml:space="preserve">an ATTACH REQUEST message containing a PDN CONNECTIVITY REQUEST message with request type set to "handover" </w:t>
      </w:r>
      <w:r w:rsidRPr="000B29D0">
        <w:rPr>
          <w:rFonts w:eastAsia="Malgun Gothic"/>
          <w:lang w:eastAsia="en-GB"/>
        </w:rPr>
        <w:t xml:space="preserve">to transfer a PDU session from N1 mode to S1 mode, set the HO attach bit to </w:t>
      </w:r>
      <w:r w:rsidRPr="000B29D0">
        <w:rPr>
          <w:lang w:eastAsia="en-GB"/>
        </w:rPr>
        <w:t>"attach request message containing PDN connectivity request with request type set to handover to transfer PDU session from N1 mode to S1 mode supported" in the 5GMM capability IE of</w:t>
      </w:r>
      <w:r w:rsidRPr="000B29D0">
        <w:rPr>
          <w:rFonts w:eastAsia="Malgun Gothic"/>
          <w:lang w:eastAsia="en-GB"/>
        </w:rPr>
        <w:t xml:space="preserve"> the REGISTRATION REQUEST message.</w:t>
      </w:r>
    </w:p>
    <w:p w14:paraId="108EA10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the LTE positioning protocol (LPP) in N1 mode as specified in </w:t>
      </w:r>
      <w:r w:rsidRPr="000B29D0">
        <w:rPr>
          <w:lang w:eastAsia="ko-KR"/>
        </w:rPr>
        <w:t>3GPP TS 36.355 [26]</w:t>
      </w:r>
      <w:r w:rsidRPr="000B29D0">
        <w:rPr>
          <w:lang w:eastAsia="en-GB"/>
        </w:rPr>
        <w:t>, the UE shall set the LPP bit to "LPP in N1 mode supported" in the 5GMM capability IE of the REGISTRATION REQUEST message.</w:t>
      </w:r>
    </w:p>
    <w:p w14:paraId="4AC3256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the Location Services (LCS) notification mechanisms in N1 mode as specified in </w:t>
      </w:r>
      <w:r w:rsidRPr="000B29D0">
        <w:rPr>
          <w:lang w:eastAsia="ko-KR"/>
        </w:rPr>
        <w:t>3GPP TS 23.273 [6B]</w:t>
      </w:r>
      <w:r w:rsidRPr="000B29D0">
        <w:rPr>
          <w:lang w:eastAsia="en-GB"/>
        </w:rPr>
        <w:t>, the UE shall set the 5G-LCS bit to "</w:t>
      </w:r>
      <w:r w:rsidRPr="000B29D0">
        <w:rPr>
          <w:rFonts w:eastAsia="MS Mincho"/>
          <w:lang w:eastAsia="en-GB"/>
        </w:rPr>
        <w:t xml:space="preserve"> LCS notification mechanisms </w:t>
      </w:r>
      <w:r w:rsidRPr="000B29D0">
        <w:rPr>
          <w:lang w:eastAsia="en-GB"/>
        </w:rPr>
        <w:t>supported" in the 5GMM capability IE of the REGISTRATION REQUEST message.</w:t>
      </w:r>
    </w:p>
    <w:p w14:paraId="3B7E1D2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when the UE is not in NB-N1 mode and the UE supports RACS, the UE shall set the RACS bit to "RACS supported" in the 5GMM capability IE of the REGISTRATION REQUEST message.</w:t>
      </w:r>
    </w:p>
    <w:p w14:paraId="703076D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5G-SRVCC from NG-RAN to UTRAN as specified in </w:t>
      </w:r>
      <w:r w:rsidRPr="000B29D0">
        <w:rPr>
          <w:lang w:eastAsia="ko-KR"/>
        </w:rPr>
        <w:t>3GPP TS 23.216 [6A]</w:t>
      </w:r>
      <w:r w:rsidRPr="000B29D0">
        <w:rPr>
          <w:lang w:eastAsia="en-GB"/>
        </w:rPr>
        <w:t>, the UE shall set:</w:t>
      </w:r>
    </w:p>
    <w:p w14:paraId="0E4C1FF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w:t>
      </w:r>
      <w:r w:rsidRPr="000B29D0">
        <w:rPr>
          <w:rFonts w:eastAsia="Malgun Gothic"/>
          <w:lang w:eastAsia="en-GB"/>
        </w:rPr>
        <w:tab/>
      </w:r>
      <w:r w:rsidRPr="000B29D0">
        <w:rPr>
          <w:lang w:eastAsia="en-GB"/>
        </w:rPr>
        <w:t xml:space="preserve">the 5G-SRVCC from NG-RAN to UTRAN capability bit to "5G-SRVCC from NG-RAN to UTRAN supported" in the 5GMM capability IE of the REGISTRATION REQUEST message </w:t>
      </w:r>
      <w:r w:rsidRPr="000B29D0">
        <w:rPr>
          <w:rFonts w:eastAsia="Malgun Gothic"/>
          <w:lang w:eastAsia="en-GB"/>
        </w:rPr>
        <w:t>for all cases except case</w:t>
      </w:r>
      <w:r w:rsidRPr="000B29D0">
        <w:rPr>
          <w:lang w:eastAsia="zh-CN"/>
        </w:rPr>
        <w:t> </w:t>
      </w:r>
      <w:r w:rsidRPr="000B29D0">
        <w:rPr>
          <w:rFonts w:eastAsia="Malgun Gothic"/>
          <w:lang w:eastAsia="en-GB"/>
        </w:rPr>
        <w:t>b</w:t>
      </w:r>
      <w:r w:rsidRPr="000B29D0">
        <w:rPr>
          <w:lang w:eastAsia="en-GB"/>
        </w:rPr>
        <w:t>; and</w:t>
      </w:r>
    </w:p>
    <w:p w14:paraId="197375B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include the Mobile station classmark</w:t>
      </w:r>
      <w:r w:rsidRPr="000B29D0">
        <w:rPr>
          <w:lang w:eastAsia="zh-CN"/>
        </w:rPr>
        <w:t xml:space="preserve"> 2 IE and the Supported codecs IE</w:t>
      </w:r>
      <w:r w:rsidRPr="000B29D0">
        <w:rPr>
          <w:rFonts w:eastAsia="Malgun Gothic"/>
          <w:lang w:eastAsia="en-GB"/>
        </w:rPr>
        <w:t xml:space="preserve"> in the REGISTRATION REQUEST message for all cases except case</w:t>
      </w:r>
      <w:r w:rsidRPr="000B29D0">
        <w:rPr>
          <w:lang w:eastAsia="zh-CN"/>
        </w:rPr>
        <w:t> </w:t>
      </w:r>
      <w:r w:rsidRPr="000B29D0">
        <w:rPr>
          <w:rFonts w:eastAsia="Malgun Gothic"/>
          <w:lang w:eastAsia="en-GB"/>
        </w:rPr>
        <w:t>b.</w:t>
      </w:r>
    </w:p>
    <w:p w14:paraId="7D76BFC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If the UE supports the restriction on use of enhanced coverage, the UE shall set the RestrictEC bit to "Restriction on use of enhanced coverage supported" in the 5GMM capability IE of the REGISTRATION REQUEST message.</w:t>
      </w:r>
    </w:p>
    <w:p w14:paraId="4FA8CD4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network slice-specific authentication and authorization, the UE shall set the NSSAA bit to "network slice-specific authentication and authorization supported" in the 5GMM capability IE of the REGISTRATION REQUEST message</w:t>
      </w:r>
      <w:r w:rsidRPr="000B29D0">
        <w:rPr>
          <w:rFonts w:eastAsia="Malgun Gothic"/>
          <w:lang w:eastAsia="en-GB"/>
        </w:rPr>
        <w:t xml:space="preserve"> for all cases except case</w:t>
      </w:r>
      <w:r w:rsidRPr="000B29D0">
        <w:rPr>
          <w:lang w:eastAsia="zh-CN"/>
        </w:rPr>
        <w:t> </w:t>
      </w:r>
      <w:r w:rsidRPr="000B29D0">
        <w:rPr>
          <w:rFonts w:eastAsia="Malgun Gothic"/>
          <w:lang w:eastAsia="en-GB"/>
        </w:rPr>
        <w:t>b</w:t>
      </w:r>
      <w:r w:rsidRPr="000B29D0">
        <w:rPr>
          <w:lang w:eastAsia="en-GB"/>
        </w:rPr>
        <w:t>.</w:t>
      </w:r>
    </w:p>
    <w:p w14:paraId="19D8D4D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CAG feature, the UE shall set the CAG bit to "CAG Supported" in the 5GMM capability IE of the REGISTRATION REQUEST message.</w:t>
      </w:r>
    </w:p>
    <w:p w14:paraId="2E6B36F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6227A3C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4:</w:t>
      </w:r>
      <w:r w:rsidRPr="000B29D0">
        <w:rPr>
          <w:lang w:eastAsia="en-GB"/>
        </w:rPr>
        <w:tab/>
        <w:t>In this version of the protocol, the UE can only include the Payload container IE in the REGISTRATION REQUEST message to carry a payload of type "UE policy container".</w:t>
      </w:r>
    </w:p>
    <w:p w14:paraId="25C2D62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3E9F176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78516D7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no longer requires the use of SMS over NAS, then the UE shall include the 5GS update type IE in the REGISTRATION REQUEST message with the SMS requested bit set to "SMS over NAS not supported".</w:t>
      </w:r>
    </w:p>
    <w:p w14:paraId="66E2082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After sending the REGISTRATION REQUEST message to the AMF the UE shall start timer T3510. If timer T3502 is currently running, the UE shall stop timer T3502. If timer T3511 is currently running, the UE shall stop timer T3511.</w:t>
      </w:r>
    </w:p>
    <w:p w14:paraId="0860E0B3"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 xml:space="preserve">If the </w:t>
      </w:r>
      <w:r w:rsidRPr="000B29D0">
        <w:rPr>
          <w:lang w:eastAsia="en-GB"/>
        </w:rPr>
        <w:t>last visited registered TAI is available, the</w:t>
      </w:r>
      <w:r w:rsidRPr="000B29D0">
        <w:rPr>
          <w:rFonts w:eastAsia="Malgun Gothic"/>
          <w:lang w:eastAsia="en-GB"/>
        </w:rPr>
        <w:t xml:space="preserve"> UE shall include </w:t>
      </w:r>
      <w:r w:rsidRPr="000B29D0">
        <w:rPr>
          <w:lang w:eastAsia="en-GB"/>
        </w:rPr>
        <w:t>the last visited registered TAI</w:t>
      </w:r>
      <w:r w:rsidRPr="000B29D0">
        <w:rPr>
          <w:rFonts w:eastAsia="Malgun Gothic"/>
          <w:lang w:eastAsia="en-GB"/>
        </w:rPr>
        <w:t xml:space="preserve"> in the REGISTRATION REQUEST message.</w:t>
      </w:r>
    </w:p>
    <w:p w14:paraId="0798DC8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handle the 5GS mobile identity IE in the REGISTRATION REQUEST message as follows:</w:t>
      </w:r>
    </w:p>
    <w:p w14:paraId="0E5165B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if the UE is operating in the single-registration mode, performs inter-system change from S1 mode to N1 mode, and the UE holds a valid 4G-GUTI, the UE shall include the 5G-GUTI mapped from the 4G-GUTI as specified in 3GPP TS 23.003 [4] in the 5GS mobile identity IE. Additionally, if the UE holds a valid 5G</w:t>
      </w:r>
      <w:r w:rsidRPr="000B29D0">
        <w:rPr>
          <w:lang w:eastAsia="en-GB"/>
        </w:rPr>
        <w:noBreakHyphen/>
        <w:t>GUTI, the UE shall include the 5G-GUTI in the Additional GUTI IE in the REGISTRATION REQUEST message in the following order:</w:t>
      </w:r>
    </w:p>
    <w:p w14:paraId="63B8C1B3"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a valid 5G-GUTI that was previously assigned by the same PLMN with which the UE is performing the registration, if available;</w:t>
      </w:r>
    </w:p>
    <w:p w14:paraId="41EBD927"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a valid 5G-GUTI that was previously assigned by an equivalent PLMN, if available; and</w:t>
      </w:r>
    </w:p>
    <w:p w14:paraId="0FF680F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3)</w:t>
      </w:r>
      <w:r w:rsidRPr="000B29D0">
        <w:rPr>
          <w:lang w:eastAsia="en-GB"/>
        </w:rPr>
        <w:tab/>
        <w:t>a valid 5G-GUTI that was previously assigned by any other PLMN, if available; and</w:t>
      </w:r>
    </w:p>
    <w:p w14:paraId="7EBD53DF"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5:</w:t>
      </w:r>
      <w:r w:rsidRPr="000B29D0">
        <w:rPr>
          <w:lang w:eastAsia="en-GB"/>
        </w:rPr>
        <w:tab/>
        <w:t>The 5G-GUTI included in the Additional GUTI IE is a native 5G-GUTI.</w:t>
      </w:r>
    </w:p>
    <w:p w14:paraId="4047864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for all other cases, if the UE holds a valid 5G-GUTI, the UE shall indicate the 5G-GUTI in the 5GS mobile identity IE. If the UE is registering with an SNPN and the valid 5G-GUTI was previously assigned by another SNPN, the UE shall additionally include the NID of the other SNPN in the NID IE.</w:t>
      </w:r>
    </w:p>
    <w:p w14:paraId="12F80E3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If the UE holds two valid native 5G-GUTIs and:</w:t>
      </w:r>
    </w:p>
    <w:p w14:paraId="5146307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0CBD3E7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lastRenderedPageBreak/>
        <w:t>2)</w:t>
      </w:r>
      <w:r w:rsidRPr="000B29D0">
        <w:rPr>
          <w:lang w:eastAsia="en-GB"/>
        </w:rPr>
        <w:tab/>
        <w:t>none of the valid native 5G-GUTI was assigned by the PLMN with which the UE is performing the registration, then the UE shall indicate the valid native 5G-GUTI assigned over the same access via which the UE is performing the registration.</w:t>
      </w:r>
    </w:p>
    <w:p w14:paraId="53110AE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4FDD27C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needs to use or </w:t>
      </w:r>
      <w:r w:rsidRPr="000B29D0">
        <w:rPr>
          <w:lang w:eastAsia="zh-CN"/>
        </w:rPr>
        <w:t>change the</w:t>
      </w:r>
      <w:r w:rsidRPr="000B29D0">
        <w:rPr>
          <w:lang w:eastAsia="en-GB"/>
        </w:rPr>
        <w:t xml:space="preserve"> UE specific DRX parameter</w:t>
      </w:r>
      <w:r w:rsidRPr="000B29D0">
        <w:rPr>
          <w:lang w:eastAsia="zh-CN"/>
        </w:rPr>
        <w:t>s</w:t>
      </w:r>
      <w:r w:rsidRPr="000B29D0">
        <w:rPr>
          <w:lang w:eastAsia="en-GB"/>
        </w:rPr>
        <w:t xml:space="preserve">, the UE shall include </w:t>
      </w:r>
      <w:r w:rsidRPr="000B29D0">
        <w:rPr>
          <w:lang w:eastAsia="zh-CN"/>
        </w:rPr>
        <w:t xml:space="preserve">the Requested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724CA70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is in NB-N1 mode and if the UE needs to use or </w:t>
      </w:r>
      <w:r w:rsidRPr="000B29D0">
        <w:rPr>
          <w:lang w:eastAsia="zh-CN"/>
        </w:rPr>
        <w:t>change the</w:t>
      </w:r>
      <w:r w:rsidRPr="000B29D0">
        <w:rPr>
          <w:lang w:eastAsia="en-GB"/>
        </w:rPr>
        <w:t xml:space="preserve"> UE specific DRX parameter</w:t>
      </w:r>
      <w:r w:rsidRPr="000B29D0">
        <w:rPr>
          <w:lang w:eastAsia="zh-CN"/>
        </w:rPr>
        <w:t>s for NB-N1 mode</w:t>
      </w:r>
      <w:r w:rsidRPr="000B29D0">
        <w:rPr>
          <w:lang w:eastAsia="en-GB"/>
        </w:rPr>
        <w:t xml:space="preserve">, the UE shall include </w:t>
      </w:r>
      <w:r w:rsidRPr="000B29D0">
        <w:rPr>
          <w:lang w:eastAsia="zh-CN"/>
        </w:rPr>
        <w:t xml:space="preserve">the Requested NB-N1 mode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01B1BE2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eDRX and requests the use of eDRX, the UE shall include the Requested extended DRX parameters IE in the REGISTRATION REQUEST message.</w:t>
      </w:r>
    </w:p>
    <w:p w14:paraId="1AD8673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needs to request LADN information for specific LADN DNN(s) or indicates a request for LADN information as specified in 3GPP TS 23.501 [8], the UE shall include the LADN indication IE in the REGISTRATION REQUEST message and:</w:t>
      </w:r>
    </w:p>
    <w:p w14:paraId="7AFD41D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 xml:space="preserve">request specific LADN </w:t>
      </w:r>
      <w:proofErr w:type="spellStart"/>
      <w:r w:rsidRPr="000B29D0">
        <w:rPr>
          <w:lang w:eastAsia="en-GB"/>
        </w:rPr>
        <w:t>DNNs</w:t>
      </w:r>
      <w:proofErr w:type="spellEnd"/>
      <w:r w:rsidRPr="000B29D0">
        <w:rPr>
          <w:lang w:eastAsia="en-GB"/>
        </w:rPr>
        <w:t xml:space="preserve"> by including a LADN DNN value in the LADN indication IE for each LADN DNN for which the UE requests LADN information; or</w:t>
      </w:r>
    </w:p>
    <w:p w14:paraId="60D2B15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to indicate a request for LADN information by not including any LADN DNN value in the LADN indication IE.</w:t>
      </w:r>
    </w:p>
    <w:p w14:paraId="0DE92182" w14:textId="77777777" w:rsidR="00171A62" w:rsidRPr="000B29D0" w:rsidRDefault="00171A62" w:rsidP="00171A62">
      <w:pPr>
        <w:overflowPunct w:val="0"/>
        <w:autoSpaceDE w:val="0"/>
        <w:autoSpaceDN w:val="0"/>
        <w:adjustRightInd w:val="0"/>
        <w:textAlignment w:val="baseline"/>
        <w:rPr>
          <w:lang w:eastAsia="zh-CN"/>
        </w:rPr>
      </w:pPr>
      <w:r w:rsidRPr="000B29D0">
        <w:rPr>
          <w:lang w:eastAsia="en-GB"/>
        </w:rPr>
        <w:t xml:space="preserve">If the UE is initiating the registration procedure for mobility and periodic registration update, the UE may include the Uplink data status IE to indicate which PDU session(s) </w:t>
      </w:r>
      <w:r w:rsidRPr="000B29D0">
        <w:rPr>
          <w:lang w:eastAsia="zh-CN"/>
        </w:rPr>
        <w:t>that is:</w:t>
      </w:r>
    </w:p>
    <w:p w14:paraId="43B72ABA"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zh-CN"/>
        </w:rPr>
        <w:t>-</w:t>
      </w:r>
      <w:r w:rsidRPr="000B29D0">
        <w:rPr>
          <w:lang w:eastAsia="zh-CN"/>
        </w:rPr>
        <w:tab/>
        <w:t xml:space="preserve">not </w:t>
      </w:r>
      <w:r w:rsidRPr="000B29D0">
        <w:rPr>
          <w:lang w:eastAsia="en-GB"/>
        </w:rPr>
        <w:t xml:space="preserve">associated </w:t>
      </w:r>
      <w:r w:rsidRPr="000B29D0">
        <w:rPr>
          <w:lang w:eastAsia="zh-CN"/>
        </w:rPr>
        <w:t>with control plane only indication;</w:t>
      </w:r>
    </w:p>
    <w:p w14:paraId="64EF0BBE"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zh-CN"/>
        </w:rPr>
        <w:t>-</w:t>
      </w:r>
      <w:r w:rsidRPr="000B29D0">
        <w:rPr>
          <w:lang w:eastAsia="zh-CN"/>
        </w:rPr>
        <w:tab/>
      </w:r>
      <w:r w:rsidRPr="000B29D0">
        <w:rPr>
          <w:lang w:eastAsia="en-GB"/>
        </w:rPr>
        <w:t>associated with the access type the REGISTRATION REQUEST message is sent over; and</w:t>
      </w:r>
    </w:p>
    <w:p w14:paraId="41A260A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have pending user data to be sent over user plane.</w:t>
      </w:r>
    </w:p>
    <w:p w14:paraId="0D61A37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one or more active always-on PDU sessions associated with the access type over which the REGISTRATION REQUEST message is sent and the user-plane resources for these PDU sessions are not established, the UE shall include the Uplink data status IE</w:t>
      </w:r>
      <w:r w:rsidRPr="000B29D0" w:rsidDel="005E6C2D">
        <w:rPr>
          <w:lang w:eastAsia="en-GB"/>
        </w:rPr>
        <w:t xml:space="preserve"> </w:t>
      </w:r>
      <w:r w:rsidRPr="000B29D0">
        <w:rPr>
          <w:lang w:eastAsia="en-GB"/>
        </w:rPr>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UE supports MUSIM and requests the network to release the NAS signalling connection, the UE shall not include the Uplink data status IE in the REGISTRATION REQUEST message.</w:t>
      </w:r>
    </w:p>
    <w:p w14:paraId="75C978D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one or more active PDU sessions which are not accepted by the network as always-on PDU sessions and</w:t>
      </w:r>
      <w:r w:rsidRPr="000B29D0">
        <w:rPr>
          <w:lang w:eastAsia="ko-KR"/>
        </w:rPr>
        <w:t xml:space="preserve"> no uplink user data pending to be sent for those PDU sessions</w:t>
      </w:r>
      <w:r w:rsidRPr="000B29D0">
        <w:rPr>
          <w:lang w:eastAsia="en-GB"/>
        </w:rPr>
        <w:t>, the UE shall not include those PDU sessions in the Uplink data status IE in the REGISTRATION REQUEST message.</w:t>
      </w:r>
    </w:p>
    <w:p w14:paraId="4D2E34D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the registration procedure for mobility and periodic registration update is initiated in 5GMM-IDLE mode, the UE may include a PDU session status IE in the REGISTRATION REQUEST message, indicating:</w:t>
      </w:r>
    </w:p>
    <w:p w14:paraId="00AECAE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which single access PDU sessions associated with the access type the REGISTRATION REQUEST message is sent over are active in the UE; and</w:t>
      </w:r>
    </w:p>
    <w:p w14:paraId="4CAA670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which MA PDU sessions are active and having user plane resources established in the UE on the access the REGISTRATION REQUEST message is sent over.</w:t>
      </w:r>
    </w:p>
    <w:p w14:paraId="403FDF2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received a paging message with the access type indicating non-3GPP access, the UE shall include the Allowed PDU session status IE in the REGISTRATION REQUEST message indicating the PDU session(s) for which the UE allows to re-establish the user-plane resources over 3GPP access.</w:t>
      </w:r>
    </w:p>
    <w:p w14:paraId="6D60850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2ADD322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operating in the single-registration mode performs inter-system change from S1 mode to N1 mode, the UE:</w:t>
      </w:r>
    </w:p>
    <w:p w14:paraId="02DA6B9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 xml:space="preserve">shall include the UE status IE with the EMM registration status set to </w:t>
      </w:r>
      <w:r w:rsidRPr="000B29D0">
        <w:rPr>
          <w:rFonts w:eastAsia="Malgun Gothic"/>
          <w:lang w:eastAsia="en-GB"/>
        </w:rPr>
        <w:t xml:space="preserve">"UE is in EMM-REGISTERED state" in </w:t>
      </w:r>
      <w:r w:rsidRPr="000B29D0">
        <w:rPr>
          <w:lang w:eastAsia="en-GB"/>
        </w:rPr>
        <w:t>the REGISTRATION REQUEST message;</w:t>
      </w:r>
    </w:p>
    <w:p w14:paraId="105D929D"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6:</w:t>
      </w:r>
      <w:r w:rsidRPr="000B29D0">
        <w:rPr>
          <w:lang w:eastAsia="en-GB"/>
        </w:rPr>
        <w:tab/>
        <w:t>Inclusion of the UE status IE with this setting corresponds to the indication that the UE is "moving from EPC" as specified in 3GPP TS 23.502 [9], subclause 4.11.1.3.3 and 4.11.</w:t>
      </w:r>
      <w:r w:rsidRPr="000B29D0">
        <w:rPr>
          <w:lang w:eastAsia="zh-CN"/>
        </w:rPr>
        <w:t>2.3</w:t>
      </w:r>
      <w:r w:rsidRPr="000B29D0">
        <w:rPr>
          <w:lang w:eastAsia="en-GB"/>
        </w:rPr>
        <w:t>.</w:t>
      </w:r>
    </w:p>
    <w:p w14:paraId="70CE4AF4"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7:</w:t>
      </w:r>
      <w:r w:rsidRPr="000B29D0">
        <w:rPr>
          <w:lang w:eastAsia="en-GB"/>
        </w:rPr>
        <w:tab/>
        <w:t>The value of the 5GMM registration status included by the UE in the UE status IE is not used by the AMF.</w:t>
      </w:r>
    </w:p>
    <w:p w14:paraId="351E732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may include the PDU session status IE in the REGISTRATION REQUEST message indicating the s</w:t>
      </w:r>
      <w:r w:rsidRPr="000B29D0">
        <w:rPr>
          <w:rFonts w:eastAsia="Malgun Gothic"/>
          <w:lang w:eastAsia="en-GB"/>
        </w:rPr>
        <w:t xml:space="preserve">tatus of the PDU session(s) mapped during the inter-system change </w:t>
      </w:r>
      <w:r w:rsidRPr="000B29D0">
        <w:rPr>
          <w:lang w:eastAsia="en-GB"/>
        </w:rPr>
        <w:t>from S1 mode to N1 mode</w:t>
      </w:r>
      <w:r w:rsidRPr="000B29D0">
        <w:rPr>
          <w:rFonts w:eastAsia="Malgun Gothic"/>
          <w:lang w:eastAsia="en-GB"/>
        </w:rPr>
        <w:t xml:space="preserve"> from the </w:t>
      </w:r>
      <w:r w:rsidRPr="000B29D0">
        <w:rPr>
          <w:lang w:eastAsia="en-GB"/>
        </w:rPr>
        <w:t>PDN connection(s) for which the EPS indicated that interworking to 5GS is supported</w:t>
      </w:r>
      <w:r w:rsidRPr="000B29D0">
        <w:rPr>
          <w:rFonts w:eastAsia="Malgun Gothic"/>
          <w:lang w:eastAsia="en-GB"/>
        </w:rPr>
        <w:t>, if any</w:t>
      </w:r>
      <w:r w:rsidRPr="000B29D0">
        <w:rPr>
          <w:lang w:eastAsia="en-GB"/>
        </w:rPr>
        <w:t xml:space="preserve"> (see subclause 6.1.4.1);</w:t>
      </w:r>
    </w:p>
    <w:p w14:paraId="6C3419B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25CAB7E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c1)</w:t>
      </w:r>
      <w:r w:rsidRPr="000B29D0">
        <w:rPr>
          <w:lang w:eastAsia="en-GB"/>
        </w:rPr>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6CFDE4A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lang w:eastAsia="en-GB"/>
        </w:rPr>
        <w:tab/>
        <w:t xml:space="preserve">shall include an EPS bearer context status IE in the REGISTRATION REQUEST message indicating which EPS bearer contexts are active in the UE, if the UE has </w:t>
      </w:r>
      <w:r w:rsidRPr="000B29D0">
        <w:rPr>
          <w:lang w:eastAsia="ko-KR"/>
        </w:rPr>
        <w:t xml:space="preserve">locally </w:t>
      </w:r>
      <w:r w:rsidRPr="000B29D0">
        <w:rPr>
          <w:lang w:eastAsia="en-GB"/>
        </w:rPr>
        <w:t xml:space="preserve">deactivated </w:t>
      </w:r>
      <w:r w:rsidRPr="000B29D0">
        <w:rPr>
          <w:lang w:eastAsia="ko-KR"/>
        </w:rPr>
        <w:t xml:space="preserve">EPS bearer context(s) </w:t>
      </w:r>
      <w:r w:rsidRPr="000B29D0">
        <w:rPr>
          <w:lang w:eastAsia="en-GB"/>
        </w:rPr>
        <w:t>for which interworking to 5GS is supported while the UE was in S1 mode without notifying the network.</w:t>
      </w:r>
    </w:p>
    <w:p w14:paraId="633A667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 REGISTRATION REQUEST message with a 5GS registration type IE indicating "mobility registration updating", if the UE:</w:t>
      </w:r>
    </w:p>
    <w:p w14:paraId="52799DE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is in NB-N1 mode and:</w:t>
      </w:r>
    </w:p>
    <w:p w14:paraId="1EAB6303"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needs to change the slice(s) it is currently registered to within the same registration area; or</w:t>
      </w:r>
    </w:p>
    <w:p w14:paraId="3002377E"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UE has entered a new registration area; or</w:t>
      </w:r>
    </w:p>
    <w:p w14:paraId="6017A89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UE is not in NB-N1 mode and is not registered for onboarding services in SNPN;</w:t>
      </w:r>
    </w:p>
    <w:p w14:paraId="06ABEEE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include the Requested NSSAI IE containing the S-NSSAI(s) corresponding to the network slices to which the UE intends to register and associated mapped S-NSSAI(s), if available, in the REGISTRATION REQUEST message as described in this subclause. When the UE is entering a visited PLMN and intends to register to the slices for which the UE has only HPLMN S-NSSAI(s) available, the UE shall include these HPLMN S-NSSAI(s) in the Requested mapped NSSAI IE.</w:t>
      </w:r>
    </w:p>
    <w:p w14:paraId="0CF87D98"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8:</w:t>
      </w:r>
      <w:r w:rsidRPr="000B29D0">
        <w:rPr>
          <w:lang w:eastAsia="en-GB"/>
        </w:rPr>
        <w:tab/>
        <w:t>The REGISTRATION REQUEST message can include both the Requested NSSAI IE and the Requested mapped NSSAI IE as described below.</w:t>
      </w:r>
    </w:p>
    <w:p w14:paraId="33F6DEC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is registered for onboarding services in SNPN, the UE shall not include the Requested NSSAI IE in the REGISTRATION REQUEST message.</w:t>
      </w:r>
    </w:p>
    <w:p w14:paraId="20CC3DE0" w14:textId="77777777" w:rsidR="00171A62" w:rsidRPr="000B29D0" w:rsidRDefault="00171A62" w:rsidP="00171A62">
      <w:pPr>
        <w:overflowPunct w:val="0"/>
        <w:autoSpaceDE w:val="0"/>
        <w:autoSpaceDN w:val="0"/>
        <w:adjustRightInd w:val="0"/>
        <w:textAlignment w:val="baseline"/>
        <w:rPr>
          <w:lang w:eastAsia="en-GB"/>
        </w:rPr>
      </w:pPr>
      <w:r w:rsidRPr="000B29D0">
        <w:rPr>
          <w:rFonts w:eastAsia="Malgun Gothic"/>
          <w:lang w:eastAsia="en-GB"/>
        </w:rPr>
        <w:t>If the UE has allowed NSSAI or configured NSSAI or both for the current PLMN, t</w:t>
      </w:r>
      <w:r w:rsidRPr="000B29D0">
        <w:rPr>
          <w:lang w:eastAsia="en-GB"/>
        </w:rPr>
        <w:t>he Requested NSSAI IE shall include either:</w:t>
      </w:r>
    </w:p>
    <w:p w14:paraId="566E70D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configured NSSAI for the current PLMN, or a subset thereof as described below;</w:t>
      </w:r>
    </w:p>
    <w:p w14:paraId="65EC10B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allowed NSSAI for the current PLMN, or a subset thereof as described below; or</w:t>
      </w:r>
    </w:p>
    <w:p w14:paraId="2C494AA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lastRenderedPageBreak/>
        <w:t>c)</w:t>
      </w:r>
      <w:r w:rsidRPr="000B29D0">
        <w:rPr>
          <w:lang w:eastAsia="en-GB"/>
        </w:rP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12C238F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in addition the Requested NSSAI IE shall include S-NSSAI(s) applicable in the current PLMN, and if available the associated mapped S-NSSAI(s) for:</w:t>
      </w:r>
    </w:p>
    <w:p w14:paraId="40105A6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each PDN connection that is established in S1 mode when the UE is operating in the single-registration mode and the UE is performing an inter-system change from S1 mode to N1 mode; or</w:t>
      </w:r>
    </w:p>
    <w:p w14:paraId="4E6A341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each active PDU session.</w:t>
      </w:r>
    </w:p>
    <w:p w14:paraId="5B5CE8B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does not have S-NSSAI(s) applicable in the current PLMN, then the Requested mapped NSSAI IE shall include HPLMN S-NSSAI(s) (e.g. mapped S-NSSAI(s), if available) for:</w:t>
      </w:r>
    </w:p>
    <w:p w14:paraId="16587B3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each PDN connection established in S1 mode when the UE is operating in the single-registration mode and the UE is performing an inter-system change from S1 mode to N1 mode to a visited PLMN; or</w:t>
      </w:r>
    </w:p>
    <w:p w14:paraId="5B7BB27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each active PDU session when the UE is performing mobility from N1 mode to N1 mode to a visited PLMN.</w:t>
      </w:r>
    </w:p>
    <w:p w14:paraId="33795B23"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9:</w:t>
      </w:r>
      <w:r w:rsidRPr="000B29D0">
        <w:rPr>
          <w:lang w:eastAsia="en-GB"/>
        </w:rPr>
        <w:tab/>
        <w:t>The Requested NSSAI IE is used instead of Requested mapped NSSAI IE in REGISTRATION REQUEST message when the UE enters HPLMN.</w:t>
      </w:r>
    </w:p>
    <w:p w14:paraId="51AA2F7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 REGISTRATION REQUEST message with a 5GS registration type IE indicating "mobility registration updating", if the UE is in NB-N1 mode and the procedure is initiated for all cases except case a), c), e), i), s), t), w), and x), the REGISTRATION REQUEST message shall not include the Requested NSSAI IE.</w:t>
      </w:r>
    </w:p>
    <w:p w14:paraId="08ECF68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w:t>
      </w:r>
    </w:p>
    <w:p w14:paraId="05BB49C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allowed NSSAI for the current PLMN;</w:t>
      </w:r>
    </w:p>
    <w:p w14:paraId="7D0A26D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configured NSSAI for the current PLMN;</w:t>
      </w:r>
    </w:p>
    <w:p w14:paraId="0981E8B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an S-NSSAI applicable in the current PLMN; and</w:t>
      </w:r>
    </w:p>
    <w:p w14:paraId="57CA8F9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mapped S-NSSAI(s);</w:t>
      </w:r>
    </w:p>
    <w:p w14:paraId="10F4B55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has a default configured NSSAI, then the UE shall:</w:t>
      </w:r>
    </w:p>
    <w:p w14:paraId="16DE41C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include the S-NSSAI(s) in the Requested NSSAI IE of the REGISTRATION REQUEST message using the default configured NSSAI; and</w:t>
      </w:r>
    </w:p>
    <w:p w14:paraId="678EEB8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include the Network slicing indication IE with the Default configured NSSAI indication bit set to "Requested NSSAI created from default configured NSSAI" in the REGISTRATION REQUEST message.</w:t>
      </w:r>
    </w:p>
    <w:p w14:paraId="70ED76C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w:t>
      </w:r>
    </w:p>
    <w:p w14:paraId="60F26BA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allowed NSSAI for the current PLMN;</w:t>
      </w:r>
    </w:p>
    <w:p w14:paraId="4F1820A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configured NSSAI for the current PLMN;</w:t>
      </w:r>
    </w:p>
    <w:p w14:paraId="6BA9C21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an S-NSSAI applicable in the current PLMN</w:t>
      </w:r>
    </w:p>
    <w:p w14:paraId="6A86FBB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mapped S-NSSAI(s); and</w:t>
      </w:r>
    </w:p>
    <w:p w14:paraId="57745B5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default configured NSSAI</w:t>
      </w:r>
    </w:p>
    <w:p w14:paraId="25E14F6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include neither Requested NSSAI IE nor Requested mapped NSSAI IE in the REGISTRATION REQUEST message.</w:t>
      </w:r>
    </w:p>
    <w:p w14:paraId="4FB1109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all the S-NSSAI(s) corresponding to the slice(s) to which the UE intends to register are included in the pending NSSAI, the UE shall not include a requested NSSAI in the REGISTRATION REQUEST message.</w:t>
      </w:r>
    </w:p>
    <w:p w14:paraId="56D664B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79E1D37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677A24B1"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10:</w:t>
      </w:r>
      <w:r w:rsidRPr="000B29D0">
        <w:rPr>
          <w:lang w:eastAsia="en-GB"/>
        </w:rP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3DE7770"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11:</w:t>
      </w:r>
      <w:r w:rsidRPr="000B29D0">
        <w:rPr>
          <w:lang w:eastAsia="en-GB"/>
        </w:rP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898D51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allowed NSSAI provided in the requested NSSAI consists of one or more S-NSSAIs in the allowed NSSAI for this PLMN.</w:t>
      </w:r>
    </w:p>
    <w:p w14:paraId="3A328454"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12:</w:t>
      </w:r>
      <w:r w:rsidRPr="000B29D0">
        <w:rPr>
          <w:lang w:eastAsia="en-GB"/>
        </w:rPr>
        <w:tab/>
        <w:t>How the UE selects the subset of configured NSSAI or allowed NSSAI to be provided in the requested NSSAI is implementation specific. The UE can take preferences indicated by the upper layers (e.g. policies, applications) into account.</w:t>
      </w:r>
    </w:p>
    <w:p w14:paraId="3F0B693A"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13:</w:t>
      </w:r>
      <w:r w:rsidRPr="000B29D0">
        <w:rPr>
          <w:lang w:eastAsia="en-GB"/>
        </w:rPr>
        <w:tab/>
        <w:t>The number of S-NSSAI(s) included in the requested NSSAI cannot exceed eight.</w:t>
      </w:r>
    </w:p>
    <w:p w14:paraId="33D0A05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The UE shall set the Follow-on request indicator to </w:t>
      </w:r>
      <w:r w:rsidRPr="000B29D0">
        <w:rPr>
          <w:lang w:eastAsia="ja-JP"/>
        </w:rPr>
        <w:t>"</w:t>
      </w:r>
      <w:r w:rsidRPr="000B29D0">
        <w:rPr>
          <w:lang w:eastAsia="en-GB"/>
        </w:rPr>
        <w:t>Follow-on request pending</w:t>
      </w:r>
      <w:r w:rsidRPr="000B29D0">
        <w:rPr>
          <w:lang w:eastAsia="ja-JP"/>
        </w:rPr>
        <w:t>"</w:t>
      </w:r>
      <w:r w:rsidRPr="000B29D0">
        <w:rPr>
          <w:lang w:eastAsia="en-GB"/>
        </w:rPr>
        <w:t>, if the UE:</w:t>
      </w:r>
    </w:p>
    <w:p w14:paraId="65A36A3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initiates the mobility and periodic registration updating procedure upon request of the upper layers to establish an emergency PDU session;</w:t>
      </w:r>
    </w:p>
    <w:p w14:paraId="492EA68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initiates the mobility and periodic registration updating procedure upon receiving a request from the upper layers to perform emergency services fallback; or</w:t>
      </w:r>
    </w:p>
    <w:p w14:paraId="1DB888F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needs to prolong the established NAS signalling connection after the completion of the registration procedure for mobility and periodic registration update (e.g. due to uplink signalling pending but no user data pending).</w:t>
      </w:r>
    </w:p>
    <w:p w14:paraId="4B6BAE2B"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14:</w:t>
      </w:r>
      <w:r w:rsidRPr="000B29D0">
        <w:rPr>
          <w:lang w:eastAsia="en-GB"/>
        </w:rPr>
        <w:tab/>
        <w:t>The UE does not have to set the Follow-on request indicator to 1 even if the UE has to request resources for V2X communication over PC5 reference point, ProSe direct discovery over PC5 or ProSe direct communication over PC5.</w:t>
      </w:r>
    </w:p>
    <w:p w14:paraId="7D058F2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n), the UE shall include the 5GS update type IE in the REGISTRATION REQUEST message with the NG-RAN-</w:t>
      </w:r>
      <w:proofErr w:type="spellStart"/>
      <w:r w:rsidRPr="000B29D0">
        <w:rPr>
          <w:lang w:eastAsia="en-GB"/>
        </w:rPr>
        <w:t>RCU</w:t>
      </w:r>
      <w:proofErr w:type="spellEnd"/>
      <w:r w:rsidRPr="000B29D0">
        <w:rPr>
          <w:lang w:eastAsia="en-GB"/>
        </w:rPr>
        <w:t xml:space="preserve">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595265D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w:t>
      </w:r>
      <w:r w:rsidRPr="000B29D0">
        <w:rPr>
          <w:lang w:eastAsia="ko-KR"/>
        </w:rPr>
        <w:t>the UE is in the 5GMM-CONNECTED mode and the UE changes the radio capability for NG-RAN</w:t>
      </w:r>
      <w:r w:rsidRPr="000B29D0">
        <w:rPr>
          <w:lang w:eastAsia="x-none"/>
        </w:rPr>
        <w:t xml:space="preserve"> or E</w:t>
      </w:r>
      <w:r w:rsidRPr="000B29D0">
        <w:rPr>
          <w:lang w:eastAsia="x-none"/>
        </w:rPr>
        <w:noBreakHyphen/>
        <w:t>UTRAN</w:t>
      </w:r>
      <w:r w:rsidRPr="000B29D0">
        <w:rPr>
          <w:lang w:eastAsia="zh-CN"/>
        </w:rPr>
        <w:t>,</w:t>
      </w:r>
      <w:r w:rsidRPr="000B29D0">
        <w:rPr>
          <w:lang w:eastAsia="ko-KR"/>
        </w:rPr>
        <w:t xml:space="preserve"> the UE may locally release the established N1 NAS signalling connection and enter the 5GMM-IDLE mode. Then, the UE shall </w:t>
      </w:r>
      <w:r w:rsidRPr="000B29D0">
        <w:rPr>
          <w:lang w:eastAsia="en-GB"/>
        </w:rPr>
        <w:t>initiate the registration procedure for mobility and periodic updating including the 5GS update type IE in the REGISTRATION REQUEST message with the NG-RAN-</w:t>
      </w:r>
      <w:proofErr w:type="spellStart"/>
      <w:r w:rsidRPr="000B29D0">
        <w:rPr>
          <w:lang w:eastAsia="en-GB"/>
        </w:rPr>
        <w:t>RCU</w:t>
      </w:r>
      <w:proofErr w:type="spellEnd"/>
      <w:r w:rsidRPr="000B29D0">
        <w:rPr>
          <w:lang w:eastAsia="en-GB"/>
        </w:rPr>
        <w:t xml:space="preserve"> bit set to " UE radio capability update needed".</w:t>
      </w:r>
    </w:p>
    <w:p w14:paraId="491B029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o), the UE shall include the Uplink data status IE in the REGISTRATION REQUEST message indicating the PDU session(s) without active user-plane resources for which the UE has pending user data to be sent, if any, and the PDU session(s) for which user-plane resources were active prior to receiving the fallback indication, if any. If the UE is in a non-allowed area or if the UE is not in allowed area, the UE shall not include the Uplink data status IE in REGISTRATION REQUEST message, except if the PDU session for which user-plane resources were active prior to </w:t>
      </w:r>
      <w:r w:rsidRPr="000B29D0">
        <w:rPr>
          <w:lang w:eastAsia="en-GB"/>
        </w:rPr>
        <w:lastRenderedPageBreak/>
        <w:t>receiving the fallback indication is an emergency PDU session, or if the UE is configured for high priority access in the selected PLMN as specified in subclause 5.3.5.</w:t>
      </w:r>
    </w:p>
    <w:p w14:paraId="2C3F27E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f), the UE shall include the Uplink data status IE in the REGISTRATION REQUEST message indicating the PDU session(s) for which user-plane resources were active prior to receiving "RRC Connection failure" indication from the lower layers, if any. If the UE is in non-allowed area or not in allowed area, the UE shall not include the Uplink data status IE in REGISTRATION REQUEST message, except that the PDU session(s) for which user-plane resources were active prior to receiving the "RRC Connection </w:t>
      </w:r>
      <w:proofErr w:type="spellStart"/>
      <w:r w:rsidRPr="000B29D0">
        <w:rPr>
          <w:lang w:eastAsia="en-GB"/>
        </w:rPr>
        <w:t>failure"indication</w:t>
      </w:r>
      <w:proofErr w:type="spellEnd"/>
      <w:r w:rsidRPr="000B29D0">
        <w:rPr>
          <w:lang w:eastAsia="en-GB"/>
        </w:rPr>
        <w:t xml:space="preserve"> is emergency PDU session(s), or that the UE is configured for high priority access in selected PLMN, as specified in subclause 5.3.5.</w:t>
      </w:r>
    </w:p>
    <w:p w14:paraId="0DE9D87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service gap control, then the UE shall set the SGC bit to "service gap control supported" in the 5GMM capability IE of the REGISTRATION REQUEST message.</w:t>
      </w:r>
    </w:p>
    <w:p w14:paraId="5F219B5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a), x) or if the UE operating in the single-registration mode performs inter-system change from S1 mode to N1 mode, the UE shall:</w:t>
      </w:r>
    </w:p>
    <w:p w14:paraId="2750C06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FF215E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if the UE:</w:t>
      </w:r>
    </w:p>
    <w:p w14:paraId="653FC4C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does not have an applicable network-assigned UE radio capability ID for the current UE radio configuration in the selected PLMN or SNPN; and</w:t>
      </w:r>
    </w:p>
    <w:p w14:paraId="5A6D7337"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has an applicable manufacturer-assigned UE radio capability ID for the current UE radio configuration,</w:t>
      </w:r>
    </w:p>
    <w:p w14:paraId="33E9EC2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include the applicable manufacturer-assigned UE radio capability ID in the UE radio capability ID IE of the REGISTRATION REQUEST message.</w:t>
      </w:r>
    </w:p>
    <w:p w14:paraId="301598F1"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cases b and z, if the UE supports ciphered broadcast assistance data and the UE needs to obtain new ciphering keys, the UE shall include the Additional information requested IE with the CipherKey bit set to "ciphering keys for ciphered broadcast assistance data requested" in the REGISTRATION REQUEST message.</w:t>
      </w:r>
    </w:p>
    <w:p w14:paraId="47992A4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z, the UE shall include the Additional information requested IE with the CipherKey bit set to "ciphering keys for ciphered broadcast assistance data requested" in the REGISTRATION REQUEST message.</w:t>
      </w:r>
    </w:p>
    <w:p w14:paraId="59F869C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REGISTRATION REQUEST message.</w:t>
      </w:r>
    </w:p>
    <w:p w14:paraId="29FF75D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b, if the UE supports ciphered broadcast assistance data and the remaining validity time for one or more ciphering keys stored at the UE is less than timer T3512, the UE should include the Additional information requested IE with the CipherKey bit set to "ciphering keys for ciphered broadcast assistance data requested" in the REGISTRATION REQUEST message.</w:t>
      </w:r>
    </w:p>
    <w:p w14:paraId="4857FAC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w:t>
      </w:r>
    </w:p>
    <w:p w14:paraId="723C063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NR-</w:t>
      </w:r>
      <w:proofErr w:type="spellStart"/>
      <w:r w:rsidRPr="000B29D0">
        <w:rPr>
          <w:lang w:eastAsia="en-GB"/>
        </w:rPr>
        <w:t>PSSI</w:t>
      </w:r>
      <w:proofErr w:type="spellEnd"/>
      <w:r w:rsidRPr="000B29D0">
        <w:rPr>
          <w:lang w:eastAsia="en-GB"/>
        </w:rPr>
        <w:t xml:space="preserve"> bit to "NR paging subgrouping supported" in the 5GMM capability IE if the UE supports </w:t>
      </w:r>
      <w:proofErr w:type="spellStart"/>
      <w:r w:rsidRPr="000B29D0">
        <w:rPr>
          <w:lang w:eastAsia="en-GB"/>
        </w:rPr>
        <w:t>PEIPS</w:t>
      </w:r>
      <w:proofErr w:type="spellEnd"/>
      <w:r w:rsidRPr="000B29D0">
        <w:rPr>
          <w:lang w:eastAsia="en-GB"/>
        </w:rPr>
        <w:t xml:space="preserve"> assistance information and the UE:</w:t>
      </w:r>
    </w:p>
    <w:p w14:paraId="03C87EF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is not registered for emergency services; and</w:t>
      </w:r>
    </w:p>
    <w:p w14:paraId="3DBADEA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does not have an active emergency PDU session.</w:t>
      </w:r>
    </w:p>
    <w:p w14:paraId="44FCBD9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network supports the N1 NAS signalling connection release, the UE supports MUSIM and requests the network to release the NAS signalling connection, the UE shall set Request type to "NAS signalling connection release" in the UE request type IE, set</w:t>
      </w:r>
      <w:r w:rsidRPr="000B29D0">
        <w:rPr>
          <w:lang w:eastAsia="ko-KR"/>
        </w:rPr>
        <w:t xml:space="preserve"> </w:t>
      </w:r>
      <w:r w:rsidRPr="000B29D0">
        <w:rPr>
          <w:lang w:eastAsia="en-GB"/>
        </w:rPr>
        <w:t xml:space="preserve">the Follow-on request indicator to </w:t>
      </w:r>
      <w:r w:rsidRPr="000B29D0">
        <w:rPr>
          <w:lang w:eastAsia="ja-JP"/>
        </w:rPr>
        <w:t>"</w:t>
      </w:r>
      <w:r w:rsidRPr="000B29D0">
        <w:rPr>
          <w:lang w:eastAsia="en-GB"/>
        </w:rPr>
        <w:t>No follow-on request pending</w:t>
      </w:r>
      <w:r w:rsidRPr="000B29D0">
        <w:rPr>
          <w:lang w:eastAsia="ja-JP"/>
        </w:rPr>
        <w:t>"</w:t>
      </w:r>
      <w:r w:rsidRPr="000B29D0">
        <w:rPr>
          <w:lang w:eastAsia="en-GB"/>
        </w:rPr>
        <w:t xml:space="preserve"> and, if the network supports the paging restriction, may set the paging restriction preference in the Paging restriction IE in the REGISTRATION REQUEST message. In addition, the UE shall not include the Uplink data status IE or the Allowed PDU session status </w:t>
      </w:r>
      <w:r w:rsidRPr="000B29D0">
        <w:rPr>
          <w:lang w:eastAsia="en-GB"/>
        </w:rPr>
        <w:lastRenderedPageBreak/>
        <w:t>IE in the REGISTRATION REQUEST message even if the UE has one or more active always-on PDU sessions associated with the 3</w:t>
      </w:r>
      <w:r w:rsidRPr="000B29D0">
        <w:rPr>
          <w:lang w:eastAsia="zh-CN"/>
        </w:rPr>
        <w:t>GPP</w:t>
      </w:r>
      <w:r w:rsidRPr="000B29D0">
        <w:rPr>
          <w:lang w:eastAsia="en-GB"/>
        </w:rPr>
        <w:t xml:space="preserve"> access.</w:t>
      </w:r>
    </w:p>
    <w:p w14:paraId="2F01BBD8"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15:</w:t>
      </w:r>
      <w:r w:rsidRPr="000B29D0">
        <w:rPr>
          <w:lang w:eastAsia="en-GB"/>
        </w:rPr>
        <w:tab/>
        <w:t>If the network has already indicated support for N1 NAS signalling connection release in the current stored registration area, the MUSIM UE is allowed to request the network to release the NAS signalling connection during mobility registration update procedure that is due to mobility outside the registration area even before detecting whether the network supports the N1 NAS signalling connection release in the new tracking area.</w:t>
      </w:r>
    </w:p>
    <w:p w14:paraId="70902894"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16:</w:t>
      </w:r>
      <w:r w:rsidRPr="000B29D0">
        <w:rPr>
          <w:lang w:eastAsia="en-GB"/>
        </w:rPr>
        <w:tab/>
        <w:t>If the network has already indicated support for paging restriction in the current stored registration area, the MUSIM UE is allowed to include paging restriction together with the request to the network to release the NAS signalling connection during mobility registration update procedure that is due to mobility outside the registration area even before detecting whether the network supports the paging restriction in the new tracking area.</w:t>
      </w:r>
    </w:p>
    <w:p w14:paraId="6571B12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w:t>
      </w:r>
      <w:proofErr w:type="spellStart"/>
      <w:r w:rsidRPr="000B29D0">
        <w:rPr>
          <w:lang w:eastAsia="en-GB"/>
        </w:rPr>
        <w:t>zi</w:t>
      </w:r>
      <w:proofErr w:type="spellEnd"/>
      <w:r w:rsidRPr="000B29D0">
        <w:rPr>
          <w:lang w:eastAsia="en-GB"/>
        </w:rPr>
        <w:t xml:space="preserve"> the UE shall not include the Uplink data status IE in the REGISTRATION REQUEST message.</w:t>
      </w:r>
    </w:p>
    <w:p w14:paraId="55A6C51E"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lang w:eastAsia="en-GB"/>
        </w:rPr>
        <w:t xml:space="preserve">If the UE does not have a valid 5G NAS security context and the UE is sending the REGISTRATION REQUEST message after an inter-system change from S1 mode to N1 mode in 5GMM-IDLE mode, </w:t>
      </w:r>
      <w:r w:rsidRPr="000B29D0">
        <w:rPr>
          <w:rFonts w:eastAsia="Malgun Gothic"/>
          <w:lang w:eastAsia="en-GB"/>
        </w:rPr>
        <w:t xml:space="preserve">the UE shall send the REGISTRATION REQUEST message </w:t>
      </w:r>
      <w:r w:rsidRPr="000B29D0">
        <w:rPr>
          <w:lang w:eastAsia="en-GB"/>
        </w:rPr>
        <w:t>without including the NAS message container IE</w:t>
      </w:r>
      <w:r w:rsidRPr="000B29D0">
        <w:rPr>
          <w:rFonts w:eastAsia="Malgun Gothic"/>
          <w:lang w:eastAsia="en-GB"/>
        </w:rPr>
        <w:t>.</w:t>
      </w:r>
      <w:r w:rsidRPr="000B29D0">
        <w:rPr>
          <w:lang w:eastAsia="en-GB"/>
        </w:rPr>
        <w:t xml:space="preserve"> </w:t>
      </w:r>
      <w:r w:rsidRPr="000B29D0">
        <w:rPr>
          <w:rFonts w:eastAsia="Malgun Gothic"/>
          <w:lang w:eastAsia="en-GB"/>
        </w:rPr>
        <w:t xml:space="preserve">The UE shall include </w:t>
      </w:r>
      <w:r w:rsidRPr="000B29D0">
        <w:rPr>
          <w:lang w:eastAsia="en-GB"/>
        </w:rPr>
        <w:t>the entire REGISTRATION REQUEST message (i.e. containing cleartext IEs and non-cleartext IEs, if any) in the NAS message container IE</w:t>
      </w:r>
      <w:r w:rsidRPr="000B29D0">
        <w:rPr>
          <w:rFonts w:eastAsia="Malgun Gothic"/>
          <w:lang w:eastAsia="en-GB"/>
        </w:rPr>
        <w:t xml:space="preserve"> that is sent as part of the SECURITY MODE COMPLETE message as described in subclauses 4.4.6 and 5.4.2.3.</w:t>
      </w:r>
    </w:p>
    <w:p w14:paraId="79E4EB7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indicates "mobility registration updating" in the 5GS registration type IE and supports V2X as specified in 3GPP TS 24.587 [19B], the</w:t>
      </w:r>
      <w:r w:rsidRPr="000B29D0">
        <w:rPr>
          <w:lang w:eastAsia="zh-TW"/>
        </w:rPr>
        <w:t xml:space="preserve"> UE</w:t>
      </w:r>
      <w:r w:rsidRPr="000B29D0">
        <w:rPr>
          <w:lang w:eastAsia="en-GB"/>
        </w:rP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sidRPr="000B29D0">
        <w:rPr>
          <w:lang w:eastAsia="zh-TW"/>
        </w:rPr>
        <w:t xml:space="preserve"> UE</w:t>
      </w:r>
      <w:r w:rsidRPr="000B29D0">
        <w:rPr>
          <w:lang w:eastAsia="en-GB"/>
        </w:rP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sidRPr="000B29D0">
        <w:rPr>
          <w:lang w:eastAsia="zh-TW"/>
        </w:rPr>
        <w:t xml:space="preserve"> UE</w:t>
      </w:r>
      <w:r w:rsidRPr="000B29D0">
        <w:rPr>
          <w:lang w:eastAsia="en-GB"/>
        </w:rPr>
        <w:t xml:space="preserve"> shall set the V2XCNPC5 bit to "V2X communication over NR-PC5 supported" in the 5GMM capability IE of the REGISTRATION REQUEST message.</w:t>
      </w:r>
    </w:p>
    <w:p w14:paraId="5E29E65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send the REGISTRATION REQUEST message including the NAS message container IE as described in subclause 4.4.6:</w:t>
      </w:r>
    </w:p>
    <w:p w14:paraId="08771ED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when the UE is sending the message from 5GMM-IDLE mode, the UE has a valid 5G NAS security context, and needs to send non-cleartext IEs; or</w:t>
      </w:r>
    </w:p>
    <w:p w14:paraId="5CE688D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when the UE is sending the message after an inter-system change from S1 mode to N1 mode in 5GMM-IDLE mode and the UE has a valid 5G NAS security context and needs to send non-cleartext IEs.</w:t>
      </w:r>
    </w:p>
    <w:p w14:paraId="131BF061"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with a valid 5G NAS security context shall send the REGISTRATION REQUEST message without including the NAS message container IE when the UE does not need to send non-cleartext IEs and the UE is sending the message:</w:t>
      </w:r>
    </w:p>
    <w:p w14:paraId="31E1780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from 5GMM-IDLE mode; or</w:t>
      </w:r>
    </w:p>
    <w:p w14:paraId="31C686A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after an inter-system change from S1 mode to N1 mode in 5GMM-IDLE mode.</w:t>
      </w:r>
    </w:p>
    <w:p w14:paraId="2827790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is sending the REGISTRATION REQUEST message after an inter-system change from S1 mode to N1 mode in 5GMM-CONNECTED mode and the UE needs to send non-cleartext IEs, the UE shall cipher the NAS message container IE using the mapped 5G NAS security context and send the REGISTRATION REQUEST message including the NAS message container IE as described in subclause 4.4.6. If the UE does not need to send non-cleartext IEs, the UE shall send the REGISTRATION REQUEST message without including the NAS message container IE.</w:t>
      </w:r>
    </w:p>
    <w:p w14:paraId="0D5BA1C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REGISTRATION REQUEST message includes a NAS message container IE, the AMF shall process the REGISTRATION REQUEST message that is obtained from the NAS message container IE as described in subclause 4.4.6.</w:t>
      </w:r>
    </w:p>
    <w:p w14:paraId="0F5AB9D2" w14:textId="77777777" w:rsidR="00171A62" w:rsidRPr="000B29D0" w:rsidRDefault="00171A62" w:rsidP="00171A62">
      <w:pPr>
        <w:overflowPunct w:val="0"/>
        <w:autoSpaceDE w:val="0"/>
        <w:autoSpaceDN w:val="0"/>
        <w:adjustRightInd w:val="0"/>
        <w:textAlignment w:val="baseline"/>
        <w:rPr>
          <w:lang w:eastAsia="en-GB"/>
        </w:rPr>
      </w:pPr>
      <w:r w:rsidRPr="000B29D0">
        <w:rPr>
          <w:lang w:eastAsia="ko-KR"/>
        </w:rPr>
        <w:t>If the UE</w:t>
      </w:r>
      <w:r w:rsidRPr="000B29D0">
        <w:rPr>
          <w:lang w:eastAsia="en-GB"/>
        </w:rPr>
        <w:t xml:space="preserve"> is in NB-N1 mode, then the UE shall set the Control plane CIoT 5GS optimization bit to "Control plane CIoT 5GS optimization supported" in the 5GMM capability IE of the REGISTRATION REQUEST message. If</w:t>
      </w:r>
      <w:r w:rsidRPr="000B29D0">
        <w:rPr>
          <w:lang w:eastAsia="ko-KR"/>
        </w:rPr>
        <w:t xml:space="preserve"> the UE</w:t>
      </w:r>
      <w:r w:rsidRPr="000B29D0">
        <w:rPr>
          <w:lang w:eastAsia="en-GB"/>
        </w:rPr>
        <w:t xml:space="preserve"> is capable of NB-S1 mode, then the UE shall set the Control plane CIoT EPS optimization bit to "Control plane CIoT EPS optimization supported" in the S1 UE network capability IE of the REGISTRATION REQUEST message.</w:t>
      </w:r>
    </w:p>
    <w:p w14:paraId="2697754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 xml:space="preserve">If the registration procedure for mobility and periodic registration update is initiated and there is request from the upper layers to perform </w:t>
      </w:r>
      <w:r w:rsidRPr="000B29D0">
        <w:rPr>
          <w:lang w:eastAsia="ja-JP"/>
        </w:rPr>
        <w:t xml:space="preserve">"emergency services fallback" pending, </w:t>
      </w:r>
      <w:r w:rsidRPr="000B29D0">
        <w:rPr>
          <w:lang w:eastAsia="en-GB"/>
        </w:rPr>
        <w:t>the</w:t>
      </w:r>
      <w:r w:rsidRPr="000B29D0">
        <w:rPr>
          <w:lang w:eastAsia="ja-JP"/>
        </w:rPr>
        <w:t xml:space="preserve"> UE shall send a REGISTRATION REQUEST message without an Uplink data status IE</w:t>
      </w:r>
      <w:r w:rsidRPr="000B29D0">
        <w:rPr>
          <w:lang w:eastAsia="en-GB"/>
        </w:rPr>
        <w:t>.</w:t>
      </w:r>
    </w:p>
    <w:p w14:paraId="1B7BAD71"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N3 data transfer and multiple user-plane resources in NB-N1 mode (see 3GPP TS </w:t>
      </w:r>
      <w:r w:rsidRPr="000B29D0">
        <w:rPr>
          <w:lang w:eastAsia="zh-CN"/>
        </w:rPr>
        <w:t>36.306 [25D], 3GPP TS 36.331 [25A]</w:t>
      </w:r>
      <w:r w:rsidRPr="000B29D0">
        <w:rPr>
          <w:lang w:eastAsia="en-GB"/>
        </w:rPr>
        <w:t>), then the UE shall set the Multiple user-plane resources support bit to "Multiple user-plane resources supported" in the 5GMM capability IE of the REGISTRATION REQUEST message.</w:t>
      </w:r>
    </w:p>
    <w:p w14:paraId="72B990C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set the ER-NSSAI bit to "Extended rejected NSSAI supported" in the 5GMM capability IE of the REGISTRATION REQUEST message.</w:t>
      </w:r>
    </w:p>
    <w:p w14:paraId="53F516F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the NSSRG, then the UE shall set the NSSRG bit to "NSSRG supported" in the 5GMM capability IE of the REGISTRATION REQUEST message.</w:t>
      </w:r>
    </w:p>
    <w:p w14:paraId="7C7FADF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enters 5GMM-REGISTERED.NO-CELL-AVAILABLE and it has one or more S-NSSAI(s) in pending NSSAI</w:t>
      </w:r>
      <w:r w:rsidRPr="000B29D0">
        <w:rPr>
          <w:lang w:eastAsia="zh-CN"/>
        </w:rPr>
        <w:t>,</w:t>
      </w:r>
      <w:r w:rsidRPr="000B29D0">
        <w:rPr>
          <w:lang w:eastAsia="en-GB"/>
        </w:rPr>
        <w:t xml:space="preserve"> the UE shall initiate registration procedure for mobility and periodic registration update upon finding a suitable cell according to 3GPP TS 38.304 [28].</w:t>
      </w:r>
    </w:p>
    <w:p w14:paraId="4941D69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w:t>
      </w:r>
      <w:proofErr w:type="spellStart"/>
      <w:r w:rsidRPr="000B29D0">
        <w:rPr>
          <w:lang w:eastAsia="en-GB"/>
        </w:rPr>
        <w:t>zf</w:t>
      </w:r>
      <w:proofErr w:type="spellEnd"/>
      <w:r w:rsidRPr="000B29D0">
        <w:rPr>
          <w:lang w:eastAsia="en-GB"/>
        </w:rPr>
        <w:t>),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7DD139A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w:t>
      </w:r>
      <w:r w:rsidRPr="000B29D0">
        <w:rPr>
          <w:lang w:eastAsia="zh-CN"/>
        </w:rPr>
        <w:t>ProSe direct discovery</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ProSe-dd</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direct discovery </w:t>
      </w:r>
      <w:r w:rsidRPr="000B29D0">
        <w:rPr>
          <w:lang w:eastAsia="en-GB"/>
        </w:rPr>
        <w:t xml:space="preserve">supported" in the 5GMM capability IE of the REGISTRATION REQUEST message. If the UE supports </w:t>
      </w:r>
      <w:r w:rsidRPr="000B29D0">
        <w:rPr>
          <w:lang w:eastAsia="zh-CN"/>
        </w:rPr>
        <w:t>ProSe direct communication</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ProSe-dc</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discovery communication </w:t>
      </w:r>
      <w:r w:rsidRPr="000B29D0">
        <w:rPr>
          <w:lang w:eastAsia="en-GB"/>
        </w:rPr>
        <w:t>supported" in the 5GMM capability IE of the REGISTRATION REQUEST message. If the UE supports</w:t>
      </w:r>
      <w:r w:rsidRPr="000B29D0">
        <w:rPr>
          <w:lang w:eastAsia="zh-CN"/>
        </w:rPr>
        <w:t xml:space="preserve"> acting as</w:t>
      </w:r>
      <w:r w:rsidRPr="000B29D0">
        <w:rPr>
          <w:lang w:eastAsia="en-GB"/>
        </w:rPr>
        <w:t xml:space="preserve"> </w:t>
      </w:r>
      <w:r w:rsidRPr="000B29D0">
        <w:rPr>
          <w:lang w:eastAsia="zh-CN"/>
        </w:rPr>
        <w:t>ProSe layer-2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ProSe-l2relay</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If the UE supports</w:t>
      </w:r>
      <w:r w:rsidRPr="000B29D0">
        <w:rPr>
          <w:lang w:eastAsia="zh-CN"/>
        </w:rPr>
        <w:t xml:space="preserve"> acting as</w:t>
      </w:r>
      <w:r w:rsidRPr="000B29D0">
        <w:rPr>
          <w:lang w:eastAsia="en-GB"/>
        </w:rPr>
        <w:t xml:space="preserve"> </w:t>
      </w:r>
      <w:r w:rsidRPr="000B29D0">
        <w:rPr>
          <w:lang w:eastAsia="zh-CN"/>
        </w:rPr>
        <w:t>ProSe layer-3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ProSe-l3relay</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 xml:space="preserve">If the UE supports </w:t>
      </w:r>
      <w:r w:rsidRPr="000B29D0">
        <w:rPr>
          <w:lang w:eastAsia="zh-CN"/>
        </w:rPr>
        <w:t xml:space="preserve">acting as ProSe layer-2 UE-to-network remote UE </w:t>
      </w:r>
      <w:r w:rsidRPr="000B29D0">
        <w:rPr>
          <w:lang w:eastAsia="en-GB"/>
        </w:rPr>
        <w:t>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ProSe-l2rmt</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r w:rsidRPr="000B29D0">
        <w:rPr>
          <w:lang w:eastAsia="zh-CN"/>
        </w:rPr>
        <w:t xml:space="preserve"> </w:t>
      </w:r>
      <w:r w:rsidRPr="000B29D0">
        <w:rPr>
          <w:lang w:eastAsia="en-GB"/>
        </w:rPr>
        <w:t xml:space="preserve">If the UE supports </w:t>
      </w:r>
      <w:r w:rsidRPr="000B29D0">
        <w:rPr>
          <w:lang w:eastAsia="zh-CN"/>
        </w:rPr>
        <w:t xml:space="preserve">acting as ProSe layer-3 UE-to-network remote UE </w:t>
      </w:r>
      <w:r w:rsidRPr="000B29D0">
        <w:rPr>
          <w:lang w:eastAsia="en-GB"/>
        </w:rPr>
        <w:t>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ProSe-l3rmt</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p>
    <w:p w14:paraId="5E9D0E8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supports the N1 NAS signalling connection release, then the</w:t>
      </w:r>
      <w:r w:rsidRPr="000B29D0">
        <w:rPr>
          <w:lang w:eastAsia="zh-TW"/>
        </w:rPr>
        <w:t xml:space="preserve"> UE</w:t>
      </w:r>
      <w:r w:rsidRPr="000B29D0">
        <w:rPr>
          <w:lang w:eastAsia="en-GB"/>
        </w:rP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4A4476F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supports the paging indication for voice services, then the</w:t>
      </w:r>
      <w:r w:rsidRPr="000B29D0">
        <w:rPr>
          <w:lang w:eastAsia="zh-TW"/>
        </w:rPr>
        <w:t xml:space="preserve"> UE</w:t>
      </w:r>
      <w:r w:rsidRPr="000B29D0">
        <w:rPr>
          <w:lang w:eastAsia="en-GB"/>
        </w:rP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3F94B49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supports the reject paging request, then the</w:t>
      </w:r>
      <w:r w:rsidRPr="000B29D0">
        <w:rPr>
          <w:lang w:eastAsia="zh-TW"/>
        </w:rPr>
        <w:t xml:space="preserve"> UE</w:t>
      </w:r>
      <w:r w:rsidRPr="000B29D0">
        <w:rPr>
          <w:lang w:eastAsia="en-GB"/>
        </w:rPr>
        <w:t xml:space="preserve"> shall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 otherwise the UE shall not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w:t>
      </w:r>
    </w:p>
    <w:p w14:paraId="46E14DB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sets:</w:t>
      </w:r>
    </w:p>
    <w:p w14:paraId="4C7024A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reject paging request bit to "reject paging request supported";</w:t>
      </w:r>
    </w:p>
    <w:p w14:paraId="053BD29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N1 NAS signalling connection release bit to "N1 NAS signalling connection release supported"; or</w:t>
      </w:r>
    </w:p>
    <w:p w14:paraId="630AF19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both of them;</w:t>
      </w:r>
    </w:p>
    <w:p w14:paraId="35E284D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supports the paging restriction, then the</w:t>
      </w:r>
      <w:r w:rsidRPr="000B29D0">
        <w:rPr>
          <w:lang w:eastAsia="zh-TW"/>
        </w:rPr>
        <w:t xml:space="preserve"> UE</w:t>
      </w:r>
      <w:r w:rsidRPr="000B29D0">
        <w:rPr>
          <w:lang w:eastAsia="en-GB"/>
        </w:rPr>
        <w:t xml:space="preserve"> shall set the paging restriction bit to "paging restriction supported" in the 5GMM capability IE of the REGISTRATION REQUEST message otherwise the UE shall not set the paging </w:t>
      </w:r>
      <w:r w:rsidRPr="000B29D0">
        <w:rPr>
          <w:lang w:eastAsia="en-GB"/>
        </w:rPr>
        <w:lastRenderedPageBreak/>
        <w:t>restriction bit to "paging restriction supported" in the 5GMM capability IE of the REGISTRATION REQUEST message.</w:t>
      </w:r>
    </w:p>
    <w:p w14:paraId="4E102B2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MINT, the UE shall set the MINT bit to "MINT supported" in the 5GMM capability IE of the REGISTRATION REQUEST message.</w:t>
      </w:r>
    </w:p>
    <w:p w14:paraId="5D53CC8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w:t>
      </w:r>
      <w:proofErr w:type="spellStart"/>
      <w:r w:rsidRPr="000B29D0">
        <w:rPr>
          <w:lang w:eastAsia="en-GB"/>
        </w:rPr>
        <w:t>zg</w:t>
      </w:r>
      <w:proofErr w:type="spellEnd"/>
      <w:r w:rsidRPr="000B29D0">
        <w:rPr>
          <w:lang w:eastAsia="en-GB"/>
        </w:rPr>
        <w:t>), if:</w:t>
      </w:r>
    </w:p>
    <w:p w14:paraId="72DA700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PLMN with disaster condition is the HPLMN and:</w:t>
      </w:r>
    </w:p>
    <w:p w14:paraId="410952C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HPLMN; or</w:t>
      </w:r>
    </w:p>
    <w:p w14:paraId="1DB87A3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contains neither the SUCI nor a valid 5G-GUTI that was previously assigned by the HPLMN; or</w:t>
      </w:r>
    </w:p>
    <w:p w14:paraId="4935BAD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PLMN with disaster condition is not the HPLMN and:</w:t>
      </w:r>
    </w:p>
    <w:p w14:paraId="2D4CC329"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PLMN with disaster condition; or</w:t>
      </w:r>
    </w:p>
    <w:p w14:paraId="74E7D09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does not contain a valid 5G-GUTI that was previously assigned by the PLMN with disaster condition;</w:t>
      </w:r>
    </w:p>
    <w:p w14:paraId="7C3907E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then the UE shall include in the REGISTRATION REQUEST message the PLMN with disaster condition IE indicating the PLMN with disaster condition.</w:t>
      </w:r>
    </w:p>
    <w:p w14:paraId="64B29AB7" w14:textId="77777777" w:rsidR="008B2EA8" w:rsidRPr="000B29D0" w:rsidRDefault="008B2EA8" w:rsidP="008B2EA8">
      <w:pPr>
        <w:overflowPunct w:val="0"/>
        <w:autoSpaceDE w:val="0"/>
        <w:autoSpaceDN w:val="0"/>
        <w:adjustRightInd w:val="0"/>
        <w:textAlignment w:val="baseline"/>
        <w:rPr>
          <w:ins w:id="93" w:author="Won, Sung (Nokia - US/Dallas)" w:date="2022-01-27T14:46:00Z"/>
          <w:lang w:eastAsia="en-GB"/>
        </w:rPr>
      </w:pPr>
      <w:ins w:id="94" w:author="Won, Sung (Nokia - US/Dallas)" w:date="2022-01-27T14:46:00Z">
        <w:r w:rsidRPr="000B29D0">
          <w:rPr>
            <w:lang w:eastAsia="en-GB"/>
          </w:rPr>
          <w:t xml:space="preserve">If the UE supports </w:t>
        </w:r>
      </w:ins>
      <w:ins w:id="95" w:author="Nokia_Author_11" w:date="2022-02-22T13:03:00Z">
        <w:r w:rsidRPr="000B29D0">
          <w:rPr>
            <w:lang w:eastAsia="en-GB"/>
          </w:rPr>
          <w:t>event notification</w:t>
        </w:r>
      </w:ins>
      <w:ins w:id="96" w:author="Won, Sung (Nokia - US/Dallas)" w:date="2022-01-27T14:46:00Z">
        <w:r w:rsidRPr="000B29D0">
          <w:rPr>
            <w:lang w:eastAsia="en-GB"/>
          </w:rPr>
          <w:t xml:space="preserve">, the UE shall set the </w:t>
        </w:r>
      </w:ins>
      <w:proofErr w:type="spellStart"/>
      <w:ins w:id="97" w:author="Nokia_Author_11" w:date="2022-02-22T13:04:00Z">
        <w:r w:rsidRPr="000B29D0">
          <w:rPr>
            <w:lang w:eastAsia="en-GB"/>
          </w:rPr>
          <w:t>EventNotification</w:t>
        </w:r>
      </w:ins>
      <w:proofErr w:type="spellEnd"/>
      <w:ins w:id="98" w:author="Won, Sung (Nokia - US/Dallas)" w:date="2022-01-27T14:46:00Z">
        <w:r w:rsidRPr="000B29D0">
          <w:rPr>
            <w:lang w:eastAsia="en-GB"/>
          </w:rPr>
          <w:t xml:space="preserve"> bit to "</w:t>
        </w:r>
      </w:ins>
      <w:ins w:id="99" w:author="Nokia_Author_11" w:date="2022-02-22T13:04:00Z">
        <w:r w:rsidRPr="000B29D0">
          <w:rPr>
            <w:lang w:eastAsia="en-GB"/>
          </w:rPr>
          <w:t>Event notification</w:t>
        </w:r>
      </w:ins>
      <w:ins w:id="100" w:author="Won, Sung (Nokia - US/Dallas)" w:date="2022-01-27T14:46:00Z">
        <w:r w:rsidRPr="000B29D0">
          <w:rPr>
            <w:lang w:eastAsia="en-GB"/>
          </w:rPr>
          <w:t xml:space="preserve"> supported" in the 5GMM capability IE of the REGISTRATION REQUEST message.</w:t>
        </w:r>
      </w:ins>
    </w:p>
    <w:p w14:paraId="54148A3A" w14:textId="77777777" w:rsidR="00171A62" w:rsidRPr="000B29D0" w:rsidRDefault="00171A62" w:rsidP="00171A62">
      <w:pPr>
        <w:overflowPunct w:val="0"/>
        <w:autoSpaceDE w:val="0"/>
        <w:autoSpaceDN w:val="0"/>
        <w:adjustRightInd w:val="0"/>
        <w:textAlignment w:val="baseline"/>
        <w:rPr>
          <w:lang w:eastAsia="en-GB"/>
        </w:rPr>
      </w:pPr>
    </w:p>
    <w:p w14:paraId="3307AE7C" w14:textId="77777777" w:rsidR="00171A62" w:rsidRPr="000B29D0" w:rsidRDefault="00171A62" w:rsidP="00171A62">
      <w:pPr>
        <w:keepNext/>
        <w:keepLines/>
        <w:overflowPunct w:val="0"/>
        <w:autoSpaceDE w:val="0"/>
        <w:autoSpaceDN w:val="0"/>
        <w:adjustRightInd w:val="0"/>
        <w:spacing w:before="60"/>
        <w:jc w:val="center"/>
        <w:textAlignment w:val="baseline"/>
        <w:rPr>
          <w:rFonts w:ascii="Arial" w:hAnsi="Arial"/>
          <w:b/>
          <w:lang w:eastAsia="en-GB"/>
        </w:rPr>
      </w:pPr>
      <w:r w:rsidRPr="000B29D0">
        <w:rPr>
          <w:rFonts w:ascii="Arial" w:hAnsi="Arial"/>
          <w:b/>
          <w:lang w:eastAsia="en-GB"/>
        </w:rPr>
        <w:object w:dxaOrig="9541" w:dyaOrig="8460" w14:anchorId="0A46A3D2">
          <v:shape id="_x0000_i1030" type="#_x0000_t75" style="width:416.95pt;height:368.75pt" o:ole="">
            <v:imagedata r:id="rId28" o:title=""/>
          </v:shape>
          <o:OLEObject Type="Embed" ProgID="Visio.Drawing.15" ShapeID="_x0000_i1030" DrawAspect="Content" ObjectID="_1707043693" r:id="rId29"/>
        </w:object>
      </w:r>
    </w:p>
    <w:p w14:paraId="48BD959A" w14:textId="77777777" w:rsidR="00171A62" w:rsidRPr="000B29D0" w:rsidRDefault="00171A62" w:rsidP="00171A62">
      <w:pPr>
        <w:keepLines/>
        <w:overflowPunct w:val="0"/>
        <w:autoSpaceDE w:val="0"/>
        <w:autoSpaceDN w:val="0"/>
        <w:adjustRightInd w:val="0"/>
        <w:spacing w:after="240"/>
        <w:jc w:val="center"/>
        <w:textAlignment w:val="baseline"/>
        <w:rPr>
          <w:rFonts w:ascii="Arial" w:hAnsi="Arial"/>
          <w:b/>
          <w:lang w:eastAsia="en-GB"/>
        </w:rPr>
      </w:pPr>
      <w:r w:rsidRPr="000B29D0">
        <w:rPr>
          <w:rFonts w:ascii="Arial" w:hAnsi="Arial"/>
          <w:b/>
          <w:lang w:eastAsia="en-GB"/>
        </w:rPr>
        <w:t>Figure 5.5.1.3.2.1: Registration procedure for mobility and periodic registration update</w:t>
      </w:r>
    </w:p>
    <w:p w14:paraId="1825A4C3" w14:textId="77777777" w:rsidR="00171A62" w:rsidRPr="000B29D0" w:rsidRDefault="00171A62" w:rsidP="00171A62">
      <w:pPr>
        <w:jc w:val="center"/>
      </w:pPr>
      <w:r w:rsidRPr="000B29D0">
        <w:rPr>
          <w:highlight w:val="green"/>
        </w:rPr>
        <w:lastRenderedPageBreak/>
        <w:t>***** Next change *****</w:t>
      </w:r>
    </w:p>
    <w:p w14:paraId="47403A9A" w14:textId="77777777" w:rsidR="00171A62" w:rsidRPr="000B29D0" w:rsidRDefault="00171A62" w:rsidP="00171A62">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0B29D0">
        <w:rPr>
          <w:rFonts w:ascii="Arial" w:hAnsi="Arial"/>
          <w:sz w:val="24"/>
          <w:lang w:eastAsia="en-GB"/>
        </w:rPr>
        <w:t>9.11.3.1</w:t>
      </w:r>
      <w:r w:rsidRPr="000B29D0">
        <w:rPr>
          <w:rFonts w:ascii="Arial" w:hAnsi="Arial"/>
          <w:sz w:val="24"/>
          <w:lang w:eastAsia="en-GB"/>
        </w:rPr>
        <w:tab/>
        <w:t>5GMM capability</w:t>
      </w:r>
    </w:p>
    <w:p w14:paraId="0614EEB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purpose of the 5GMM capability information element is to provide the network with information concerning aspects of the UE related to the 5GCN or interworking with the EPS. The contents might affect the manner in which the network handles the operation of the UE.</w:t>
      </w:r>
    </w:p>
    <w:p w14:paraId="6C16312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5GMM capability information element is coded as shown in figure 9.11.3.1.1 and table 9.11.3.1.1.</w:t>
      </w:r>
    </w:p>
    <w:p w14:paraId="2A69779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171A62" w:rsidRPr="000B29D0" w14:paraId="009DAF84" w14:textId="77777777" w:rsidTr="00171A62">
        <w:trPr>
          <w:gridBefore w:val="1"/>
          <w:wBefore w:w="150" w:type="dxa"/>
          <w:cantSplit/>
          <w:jc w:val="center"/>
        </w:trPr>
        <w:tc>
          <w:tcPr>
            <w:tcW w:w="710" w:type="dxa"/>
            <w:gridSpan w:val="2"/>
            <w:tcBorders>
              <w:top w:val="nil"/>
              <w:left w:val="nil"/>
              <w:bottom w:val="nil"/>
              <w:right w:val="nil"/>
            </w:tcBorders>
            <w:hideMark/>
          </w:tcPr>
          <w:p w14:paraId="2B1ED45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8</w:t>
            </w:r>
          </w:p>
        </w:tc>
        <w:tc>
          <w:tcPr>
            <w:tcW w:w="720" w:type="dxa"/>
            <w:gridSpan w:val="2"/>
            <w:tcBorders>
              <w:top w:val="nil"/>
              <w:left w:val="nil"/>
              <w:bottom w:val="nil"/>
              <w:right w:val="nil"/>
            </w:tcBorders>
            <w:hideMark/>
          </w:tcPr>
          <w:p w14:paraId="58C6108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7</w:t>
            </w:r>
          </w:p>
        </w:tc>
        <w:tc>
          <w:tcPr>
            <w:tcW w:w="720" w:type="dxa"/>
            <w:gridSpan w:val="2"/>
            <w:tcBorders>
              <w:top w:val="nil"/>
              <w:left w:val="nil"/>
              <w:bottom w:val="nil"/>
              <w:right w:val="nil"/>
            </w:tcBorders>
            <w:hideMark/>
          </w:tcPr>
          <w:p w14:paraId="4175314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6</w:t>
            </w:r>
          </w:p>
        </w:tc>
        <w:tc>
          <w:tcPr>
            <w:tcW w:w="720" w:type="dxa"/>
            <w:gridSpan w:val="2"/>
            <w:tcBorders>
              <w:top w:val="nil"/>
              <w:left w:val="nil"/>
              <w:bottom w:val="nil"/>
              <w:right w:val="nil"/>
            </w:tcBorders>
            <w:hideMark/>
          </w:tcPr>
          <w:p w14:paraId="47F17FD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w:t>
            </w:r>
          </w:p>
        </w:tc>
        <w:tc>
          <w:tcPr>
            <w:tcW w:w="720" w:type="dxa"/>
            <w:gridSpan w:val="2"/>
            <w:tcBorders>
              <w:top w:val="nil"/>
              <w:left w:val="nil"/>
              <w:bottom w:val="nil"/>
              <w:right w:val="nil"/>
            </w:tcBorders>
            <w:hideMark/>
          </w:tcPr>
          <w:p w14:paraId="16C304C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4</w:t>
            </w:r>
          </w:p>
        </w:tc>
        <w:tc>
          <w:tcPr>
            <w:tcW w:w="720" w:type="dxa"/>
            <w:gridSpan w:val="2"/>
            <w:tcBorders>
              <w:top w:val="nil"/>
              <w:left w:val="nil"/>
              <w:bottom w:val="nil"/>
              <w:right w:val="nil"/>
            </w:tcBorders>
            <w:hideMark/>
          </w:tcPr>
          <w:p w14:paraId="529BD2D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3</w:t>
            </w:r>
          </w:p>
        </w:tc>
        <w:tc>
          <w:tcPr>
            <w:tcW w:w="720" w:type="dxa"/>
            <w:gridSpan w:val="2"/>
            <w:tcBorders>
              <w:top w:val="nil"/>
              <w:left w:val="nil"/>
              <w:bottom w:val="nil"/>
              <w:right w:val="nil"/>
            </w:tcBorders>
            <w:hideMark/>
          </w:tcPr>
          <w:p w14:paraId="3EF4359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2</w:t>
            </w:r>
          </w:p>
        </w:tc>
        <w:tc>
          <w:tcPr>
            <w:tcW w:w="730" w:type="dxa"/>
            <w:gridSpan w:val="2"/>
            <w:tcBorders>
              <w:top w:val="nil"/>
              <w:left w:val="nil"/>
              <w:bottom w:val="nil"/>
              <w:right w:val="nil"/>
            </w:tcBorders>
            <w:hideMark/>
          </w:tcPr>
          <w:p w14:paraId="39B866C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1161" w:type="dxa"/>
            <w:gridSpan w:val="2"/>
            <w:tcBorders>
              <w:top w:val="nil"/>
              <w:left w:val="nil"/>
              <w:bottom w:val="nil"/>
              <w:right w:val="nil"/>
            </w:tcBorders>
          </w:tcPr>
          <w:p w14:paraId="724C9FD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4F9E5F42" w14:textId="77777777" w:rsidTr="00171A62">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3C63005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5GMM capability IEI</w:t>
            </w:r>
          </w:p>
        </w:tc>
        <w:tc>
          <w:tcPr>
            <w:tcW w:w="1137" w:type="dxa"/>
            <w:gridSpan w:val="2"/>
            <w:tcBorders>
              <w:top w:val="nil"/>
              <w:left w:val="nil"/>
              <w:bottom w:val="nil"/>
              <w:right w:val="nil"/>
            </w:tcBorders>
            <w:hideMark/>
          </w:tcPr>
          <w:p w14:paraId="3D10FBF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octet 1</w:t>
            </w:r>
          </w:p>
        </w:tc>
      </w:tr>
      <w:tr w:rsidR="00171A62" w:rsidRPr="000B29D0" w14:paraId="0DEFE575" w14:textId="77777777" w:rsidTr="00171A62">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09B959D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Length of 5GMM capability contents</w:t>
            </w:r>
          </w:p>
        </w:tc>
        <w:tc>
          <w:tcPr>
            <w:tcW w:w="1137" w:type="dxa"/>
            <w:gridSpan w:val="2"/>
            <w:tcBorders>
              <w:top w:val="nil"/>
              <w:left w:val="nil"/>
              <w:bottom w:val="nil"/>
              <w:right w:val="nil"/>
            </w:tcBorders>
            <w:hideMark/>
          </w:tcPr>
          <w:p w14:paraId="26B8786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octet 2</w:t>
            </w:r>
          </w:p>
        </w:tc>
      </w:tr>
      <w:tr w:rsidR="00171A62" w:rsidRPr="000B29D0" w14:paraId="4896336C"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47426B6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SGC</w:t>
            </w:r>
          </w:p>
          <w:p w14:paraId="5A1F4D9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721" w:type="dxa"/>
            <w:gridSpan w:val="2"/>
            <w:tcBorders>
              <w:top w:val="nil"/>
              <w:left w:val="single" w:sz="4" w:space="0" w:color="auto"/>
              <w:bottom w:val="single" w:sz="4" w:space="0" w:color="auto"/>
              <w:right w:val="single" w:sz="4" w:space="0" w:color="auto"/>
            </w:tcBorders>
            <w:hideMark/>
          </w:tcPr>
          <w:p w14:paraId="7DEFBD3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5G-IPHC-CP CIoT</w:t>
            </w:r>
          </w:p>
        </w:tc>
        <w:tc>
          <w:tcPr>
            <w:tcW w:w="721" w:type="dxa"/>
            <w:gridSpan w:val="2"/>
            <w:tcBorders>
              <w:top w:val="nil"/>
              <w:left w:val="single" w:sz="4" w:space="0" w:color="auto"/>
              <w:bottom w:val="single" w:sz="4" w:space="0" w:color="auto"/>
              <w:right w:val="single" w:sz="4" w:space="0" w:color="auto"/>
            </w:tcBorders>
            <w:hideMark/>
          </w:tcPr>
          <w:p w14:paraId="713BE03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N3 data</w:t>
            </w:r>
          </w:p>
        </w:tc>
        <w:tc>
          <w:tcPr>
            <w:tcW w:w="721" w:type="dxa"/>
            <w:gridSpan w:val="2"/>
            <w:tcBorders>
              <w:top w:val="nil"/>
              <w:left w:val="single" w:sz="4" w:space="0" w:color="auto"/>
              <w:bottom w:val="single" w:sz="4" w:space="0" w:color="auto"/>
              <w:right w:val="single" w:sz="4" w:space="0" w:color="auto"/>
            </w:tcBorders>
            <w:hideMark/>
          </w:tcPr>
          <w:p w14:paraId="211699F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5G-CP CIoT</w:t>
            </w:r>
          </w:p>
        </w:tc>
        <w:tc>
          <w:tcPr>
            <w:tcW w:w="721" w:type="dxa"/>
            <w:gridSpan w:val="2"/>
            <w:tcBorders>
              <w:top w:val="nil"/>
              <w:left w:val="single" w:sz="4" w:space="0" w:color="auto"/>
              <w:bottom w:val="single" w:sz="4" w:space="0" w:color="auto"/>
              <w:right w:val="single" w:sz="4" w:space="0" w:color="auto"/>
            </w:tcBorders>
            <w:hideMark/>
          </w:tcPr>
          <w:p w14:paraId="7B1C904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RestrictEC</w:t>
            </w:r>
          </w:p>
        </w:tc>
        <w:tc>
          <w:tcPr>
            <w:tcW w:w="721" w:type="dxa"/>
            <w:gridSpan w:val="2"/>
            <w:tcBorders>
              <w:top w:val="nil"/>
              <w:left w:val="single" w:sz="4" w:space="0" w:color="auto"/>
              <w:bottom w:val="single" w:sz="4" w:space="0" w:color="auto"/>
              <w:right w:val="single" w:sz="4" w:space="0" w:color="auto"/>
            </w:tcBorders>
          </w:tcPr>
          <w:p w14:paraId="11D8234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LPP</w:t>
            </w:r>
          </w:p>
          <w:p w14:paraId="2BCE1DD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721" w:type="dxa"/>
            <w:gridSpan w:val="2"/>
            <w:tcBorders>
              <w:top w:val="nil"/>
              <w:left w:val="single" w:sz="4" w:space="0" w:color="auto"/>
              <w:bottom w:val="single" w:sz="4" w:space="0" w:color="auto"/>
              <w:right w:val="single" w:sz="4" w:space="0" w:color="auto"/>
            </w:tcBorders>
            <w:hideMark/>
          </w:tcPr>
          <w:p w14:paraId="1D5C23D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HO attach</w:t>
            </w:r>
          </w:p>
        </w:tc>
        <w:tc>
          <w:tcPr>
            <w:tcW w:w="722" w:type="dxa"/>
            <w:gridSpan w:val="2"/>
            <w:tcBorders>
              <w:top w:val="nil"/>
              <w:left w:val="single" w:sz="4" w:space="0" w:color="auto"/>
              <w:bottom w:val="single" w:sz="4" w:space="0" w:color="auto"/>
              <w:right w:val="single" w:sz="4" w:space="0" w:color="auto"/>
            </w:tcBorders>
            <w:hideMark/>
          </w:tcPr>
          <w:p w14:paraId="72D7BB4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S1 mode</w:t>
            </w:r>
          </w:p>
        </w:tc>
        <w:tc>
          <w:tcPr>
            <w:tcW w:w="1137" w:type="dxa"/>
            <w:gridSpan w:val="2"/>
            <w:tcBorders>
              <w:top w:val="nil"/>
              <w:left w:val="nil"/>
              <w:bottom w:val="nil"/>
              <w:right w:val="nil"/>
            </w:tcBorders>
          </w:tcPr>
          <w:p w14:paraId="5939951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111AB4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octet 3</w:t>
            </w:r>
          </w:p>
        </w:tc>
      </w:tr>
      <w:tr w:rsidR="00171A62" w:rsidRPr="000B29D0" w14:paraId="54CF6B02"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453F9D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RACS</w:t>
            </w:r>
          </w:p>
        </w:tc>
        <w:tc>
          <w:tcPr>
            <w:tcW w:w="721" w:type="dxa"/>
            <w:gridSpan w:val="2"/>
            <w:tcBorders>
              <w:top w:val="nil"/>
              <w:left w:val="single" w:sz="4" w:space="0" w:color="auto"/>
              <w:bottom w:val="single" w:sz="4" w:space="0" w:color="auto"/>
              <w:right w:val="single" w:sz="4" w:space="0" w:color="auto"/>
            </w:tcBorders>
          </w:tcPr>
          <w:p w14:paraId="347B241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NSSAA</w:t>
            </w:r>
          </w:p>
        </w:tc>
        <w:tc>
          <w:tcPr>
            <w:tcW w:w="721" w:type="dxa"/>
            <w:gridSpan w:val="2"/>
            <w:tcBorders>
              <w:top w:val="nil"/>
              <w:left w:val="single" w:sz="4" w:space="0" w:color="auto"/>
              <w:bottom w:val="single" w:sz="4" w:space="0" w:color="auto"/>
              <w:right w:val="single" w:sz="4" w:space="0" w:color="auto"/>
            </w:tcBorders>
            <w:hideMark/>
          </w:tcPr>
          <w:p w14:paraId="7323ABC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5G-LCS</w:t>
            </w:r>
          </w:p>
        </w:tc>
        <w:tc>
          <w:tcPr>
            <w:tcW w:w="721" w:type="dxa"/>
            <w:gridSpan w:val="2"/>
            <w:tcBorders>
              <w:top w:val="nil"/>
              <w:left w:val="single" w:sz="4" w:space="0" w:color="auto"/>
              <w:bottom w:val="single" w:sz="4" w:space="0" w:color="auto"/>
              <w:right w:val="single" w:sz="4" w:space="0" w:color="auto"/>
            </w:tcBorders>
            <w:hideMark/>
          </w:tcPr>
          <w:p w14:paraId="3A81674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V2XCNPC5</w:t>
            </w:r>
          </w:p>
        </w:tc>
        <w:tc>
          <w:tcPr>
            <w:tcW w:w="721" w:type="dxa"/>
            <w:gridSpan w:val="2"/>
            <w:tcBorders>
              <w:top w:val="nil"/>
              <w:left w:val="single" w:sz="4" w:space="0" w:color="auto"/>
              <w:bottom w:val="single" w:sz="4" w:space="0" w:color="auto"/>
              <w:right w:val="single" w:sz="4" w:space="0" w:color="auto"/>
            </w:tcBorders>
            <w:hideMark/>
          </w:tcPr>
          <w:p w14:paraId="1162F59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V2XCEPC5</w:t>
            </w:r>
          </w:p>
        </w:tc>
        <w:tc>
          <w:tcPr>
            <w:tcW w:w="721" w:type="dxa"/>
            <w:gridSpan w:val="2"/>
            <w:tcBorders>
              <w:top w:val="nil"/>
              <w:left w:val="single" w:sz="4" w:space="0" w:color="auto"/>
              <w:bottom w:val="single" w:sz="4" w:space="0" w:color="auto"/>
              <w:right w:val="single" w:sz="4" w:space="0" w:color="auto"/>
            </w:tcBorders>
            <w:hideMark/>
          </w:tcPr>
          <w:p w14:paraId="1C73840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V2X</w:t>
            </w:r>
          </w:p>
        </w:tc>
        <w:tc>
          <w:tcPr>
            <w:tcW w:w="721" w:type="dxa"/>
            <w:gridSpan w:val="2"/>
            <w:tcBorders>
              <w:top w:val="nil"/>
              <w:left w:val="single" w:sz="4" w:space="0" w:color="auto"/>
              <w:bottom w:val="single" w:sz="4" w:space="0" w:color="auto"/>
              <w:right w:val="single" w:sz="4" w:space="0" w:color="auto"/>
            </w:tcBorders>
            <w:hideMark/>
          </w:tcPr>
          <w:p w14:paraId="169DF8C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5G-UP CIoT</w:t>
            </w:r>
          </w:p>
        </w:tc>
        <w:tc>
          <w:tcPr>
            <w:tcW w:w="722" w:type="dxa"/>
            <w:gridSpan w:val="2"/>
            <w:tcBorders>
              <w:top w:val="nil"/>
              <w:left w:val="single" w:sz="4" w:space="0" w:color="auto"/>
              <w:bottom w:val="single" w:sz="4" w:space="0" w:color="auto"/>
              <w:right w:val="single" w:sz="4" w:space="0" w:color="auto"/>
            </w:tcBorders>
            <w:hideMark/>
          </w:tcPr>
          <w:p w14:paraId="455D04F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5GSRVCC</w:t>
            </w:r>
          </w:p>
        </w:tc>
        <w:tc>
          <w:tcPr>
            <w:tcW w:w="1137" w:type="dxa"/>
            <w:gridSpan w:val="2"/>
            <w:tcBorders>
              <w:top w:val="nil"/>
              <w:left w:val="nil"/>
              <w:bottom w:val="nil"/>
              <w:right w:val="nil"/>
            </w:tcBorders>
          </w:tcPr>
          <w:p w14:paraId="1C9547F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25F5767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4*</w:t>
            </w:r>
          </w:p>
        </w:tc>
      </w:tr>
      <w:tr w:rsidR="00171A62" w:rsidRPr="000B29D0" w14:paraId="6F818E6F"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3448FE2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eastAsia="MS Mincho" w:hAnsi="Arial"/>
                <w:sz w:val="18"/>
                <w:lang w:eastAsia="en-GB"/>
              </w:rPr>
              <w:t>ProSe-</w:t>
            </w:r>
            <w:r w:rsidRPr="000B29D0">
              <w:rPr>
                <w:rFonts w:ascii="Arial" w:hAnsi="Arial"/>
                <w:sz w:val="18"/>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6F4ACA2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en-GB"/>
              </w:rPr>
              <w:t>ProSe-d</w:t>
            </w:r>
            <w:r w:rsidRPr="000B29D0">
              <w:rPr>
                <w:rFonts w:ascii="Arial" w:hAnsi="Arial"/>
                <w:sz w:val="18"/>
                <w:lang w:eastAsia="zh-CN"/>
              </w:rPr>
              <w:t>c</w:t>
            </w:r>
          </w:p>
        </w:tc>
        <w:tc>
          <w:tcPr>
            <w:tcW w:w="721" w:type="dxa"/>
            <w:gridSpan w:val="2"/>
            <w:tcBorders>
              <w:top w:val="nil"/>
              <w:left w:val="single" w:sz="4" w:space="0" w:color="auto"/>
              <w:bottom w:val="single" w:sz="4" w:space="0" w:color="auto"/>
              <w:right w:val="single" w:sz="4" w:space="0" w:color="auto"/>
            </w:tcBorders>
            <w:hideMark/>
          </w:tcPr>
          <w:p w14:paraId="233A058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ProSe-dd</w:t>
            </w:r>
          </w:p>
        </w:tc>
        <w:tc>
          <w:tcPr>
            <w:tcW w:w="721" w:type="dxa"/>
            <w:gridSpan w:val="2"/>
            <w:tcBorders>
              <w:top w:val="nil"/>
              <w:left w:val="single" w:sz="4" w:space="0" w:color="auto"/>
              <w:bottom w:val="single" w:sz="4" w:space="0" w:color="auto"/>
              <w:right w:val="single" w:sz="4" w:space="0" w:color="auto"/>
            </w:tcBorders>
            <w:hideMark/>
          </w:tcPr>
          <w:p w14:paraId="03F39B8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ER-NSSAI</w:t>
            </w:r>
          </w:p>
        </w:tc>
        <w:tc>
          <w:tcPr>
            <w:tcW w:w="721" w:type="dxa"/>
            <w:gridSpan w:val="2"/>
            <w:tcBorders>
              <w:top w:val="nil"/>
              <w:left w:val="single" w:sz="4" w:space="0" w:color="auto"/>
              <w:bottom w:val="single" w:sz="4" w:space="0" w:color="auto"/>
              <w:right w:val="single" w:sz="4" w:space="0" w:color="auto"/>
            </w:tcBorders>
            <w:hideMark/>
          </w:tcPr>
          <w:p w14:paraId="33A1A74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5G-EHC-CP CIoT</w:t>
            </w:r>
          </w:p>
        </w:tc>
        <w:tc>
          <w:tcPr>
            <w:tcW w:w="721" w:type="dxa"/>
            <w:gridSpan w:val="2"/>
            <w:tcBorders>
              <w:top w:val="nil"/>
              <w:left w:val="single" w:sz="4" w:space="0" w:color="auto"/>
              <w:bottom w:val="single" w:sz="4" w:space="0" w:color="auto"/>
              <w:right w:val="single" w:sz="4" w:space="0" w:color="auto"/>
            </w:tcBorders>
            <w:hideMark/>
          </w:tcPr>
          <w:p w14:paraId="5B9B8C4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proofErr w:type="spellStart"/>
            <w:r w:rsidRPr="000B29D0">
              <w:rPr>
                <w:rFonts w:ascii="Arial" w:hAnsi="Arial"/>
                <w:sz w:val="18"/>
                <w:lang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
          <w:p w14:paraId="7961B48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WUSA</w:t>
            </w:r>
          </w:p>
        </w:tc>
        <w:tc>
          <w:tcPr>
            <w:tcW w:w="722" w:type="dxa"/>
            <w:gridSpan w:val="2"/>
            <w:tcBorders>
              <w:top w:val="nil"/>
              <w:left w:val="single" w:sz="4" w:space="0" w:color="auto"/>
              <w:bottom w:val="single" w:sz="4" w:space="0" w:color="auto"/>
              <w:right w:val="single" w:sz="4" w:space="0" w:color="auto"/>
            </w:tcBorders>
            <w:hideMark/>
          </w:tcPr>
          <w:p w14:paraId="345730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CAG</w:t>
            </w:r>
          </w:p>
        </w:tc>
        <w:tc>
          <w:tcPr>
            <w:tcW w:w="1137" w:type="dxa"/>
            <w:gridSpan w:val="2"/>
            <w:tcBorders>
              <w:top w:val="nil"/>
              <w:left w:val="nil"/>
              <w:bottom w:val="nil"/>
              <w:right w:val="nil"/>
            </w:tcBorders>
          </w:tcPr>
          <w:p w14:paraId="0FF2448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5C3B719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5*</w:t>
            </w:r>
          </w:p>
        </w:tc>
      </w:tr>
      <w:tr w:rsidR="00171A62" w:rsidRPr="000B29D0" w14:paraId="28BFD512"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58423DB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en-GB"/>
              </w:rPr>
              <w:t>PR</w:t>
            </w:r>
          </w:p>
        </w:tc>
        <w:tc>
          <w:tcPr>
            <w:tcW w:w="721" w:type="dxa"/>
            <w:gridSpan w:val="2"/>
            <w:tcBorders>
              <w:top w:val="nil"/>
              <w:left w:val="single" w:sz="4" w:space="0" w:color="auto"/>
              <w:bottom w:val="single" w:sz="4" w:space="0" w:color="auto"/>
              <w:right w:val="single" w:sz="4" w:space="0" w:color="auto"/>
            </w:tcBorders>
            <w:hideMark/>
          </w:tcPr>
          <w:p w14:paraId="0045BBC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proofErr w:type="spellStart"/>
            <w:r w:rsidRPr="000B29D0">
              <w:rPr>
                <w:rFonts w:ascii="Arial" w:hAnsi="Arial"/>
                <w:sz w:val="18"/>
                <w:lang w:eastAsia="zh-CN"/>
              </w:rPr>
              <w:t>RPR</w:t>
            </w:r>
            <w:proofErr w:type="spellEnd"/>
          </w:p>
        </w:tc>
        <w:tc>
          <w:tcPr>
            <w:tcW w:w="721" w:type="dxa"/>
            <w:gridSpan w:val="2"/>
            <w:tcBorders>
              <w:top w:val="nil"/>
              <w:left w:val="single" w:sz="4" w:space="0" w:color="auto"/>
              <w:bottom w:val="single" w:sz="4" w:space="0" w:color="auto"/>
              <w:right w:val="single" w:sz="4" w:space="0" w:color="auto"/>
            </w:tcBorders>
            <w:hideMark/>
          </w:tcPr>
          <w:p w14:paraId="0E4224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en-GB"/>
              </w:rPr>
              <w:t>PIV</w:t>
            </w:r>
          </w:p>
        </w:tc>
        <w:tc>
          <w:tcPr>
            <w:tcW w:w="721" w:type="dxa"/>
            <w:gridSpan w:val="2"/>
            <w:tcBorders>
              <w:top w:val="nil"/>
              <w:left w:val="single" w:sz="4" w:space="0" w:color="auto"/>
              <w:bottom w:val="single" w:sz="4" w:space="0" w:color="auto"/>
              <w:right w:val="single" w:sz="4" w:space="0" w:color="auto"/>
            </w:tcBorders>
            <w:hideMark/>
          </w:tcPr>
          <w:p w14:paraId="1A786C3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zh-CN"/>
              </w:rPr>
              <w:t>NCR</w:t>
            </w:r>
          </w:p>
        </w:tc>
        <w:tc>
          <w:tcPr>
            <w:tcW w:w="721" w:type="dxa"/>
            <w:gridSpan w:val="2"/>
            <w:tcBorders>
              <w:top w:val="nil"/>
              <w:left w:val="single" w:sz="4" w:space="0" w:color="auto"/>
              <w:bottom w:val="single" w:sz="4" w:space="0" w:color="auto"/>
              <w:right w:val="single" w:sz="4" w:space="0" w:color="auto"/>
            </w:tcBorders>
            <w:hideMark/>
          </w:tcPr>
          <w:p w14:paraId="18DCE0B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NR-</w:t>
            </w:r>
            <w:proofErr w:type="spellStart"/>
            <w:r w:rsidRPr="000B29D0">
              <w:rPr>
                <w:rFonts w:ascii="Arial" w:hAnsi="Arial"/>
                <w:sz w:val="18"/>
                <w:lang w:eastAsia="zh-CN"/>
              </w:rPr>
              <w:t>PSSI</w:t>
            </w:r>
            <w:proofErr w:type="spellEnd"/>
          </w:p>
        </w:tc>
        <w:tc>
          <w:tcPr>
            <w:tcW w:w="721" w:type="dxa"/>
            <w:gridSpan w:val="2"/>
            <w:tcBorders>
              <w:top w:val="nil"/>
              <w:left w:val="single" w:sz="4" w:space="0" w:color="auto"/>
              <w:bottom w:val="single" w:sz="4" w:space="0" w:color="auto"/>
              <w:right w:val="single" w:sz="4" w:space="0" w:color="auto"/>
            </w:tcBorders>
            <w:hideMark/>
          </w:tcPr>
          <w:p w14:paraId="6CA6A5B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5030D89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ProSe-l2rmt</w:t>
            </w:r>
          </w:p>
        </w:tc>
        <w:tc>
          <w:tcPr>
            <w:tcW w:w="722" w:type="dxa"/>
            <w:gridSpan w:val="2"/>
            <w:tcBorders>
              <w:top w:val="nil"/>
              <w:left w:val="single" w:sz="4" w:space="0" w:color="auto"/>
              <w:bottom w:val="single" w:sz="4" w:space="0" w:color="auto"/>
              <w:right w:val="single" w:sz="4" w:space="0" w:color="auto"/>
            </w:tcBorders>
            <w:hideMark/>
          </w:tcPr>
          <w:p w14:paraId="7CF3282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ProSe-l3relay</w:t>
            </w:r>
          </w:p>
        </w:tc>
        <w:tc>
          <w:tcPr>
            <w:tcW w:w="1137" w:type="dxa"/>
            <w:gridSpan w:val="2"/>
            <w:tcBorders>
              <w:top w:val="nil"/>
              <w:left w:val="nil"/>
              <w:bottom w:val="nil"/>
              <w:right w:val="nil"/>
            </w:tcBorders>
          </w:tcPr>
          <w:p w14:paraId="1758123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6*</w:t>
            </w:r>
          </w:p>
        </w:tc>
      </w:tr>
      <w:tr w:rsidR="00171A62" w:rsidRPr="000B29D0" w14:paraId="69BBB00A"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25DEE8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489391F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6053BF6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07E2598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1191C06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1F8FDF68" w14:textId="226E9EA8" w:rsidR="00171A62" w:rsidRPr="000B29D0" w:rsidRDefault="008B2EA8" w:rsidP="00171A62">
            <w:pPr>
              <w:keepNext/>
              <w:keepLines/>
              <w:overflowPunct w:val="0"/>
              <w:autoSpaceDE w:val="0"/>
              <w:autoSpaceDN w:val="0"/>
              <w:adjustRightInd w:val="0"/>
              <w:spacing w:after="0"/>
              <w:jc w:val="center"/>
              <w:textAlignment w:val="baseline"/>
              <w:rPr>
                <w:rFonts w:ascii="Arial" w:hAnsi="Arial"/>
                <w:sz w:val="18"/>
                <w:lang w:eastAsia="zh-CN"/>
              </w:rPr>
            </w:pPr>
            <w:proofErr w:type="spellStart"/>
            <w:ins w:id="101" w:author="Nokia_Author_11" w:date="2022-02-22T13:05:00Z">
              <w:r w:rsidRPr="000B29D0">
                <w:rPr>
                  <w:rFonts w:ascii="Arial" w:hAnsi="Arial"/>
                  <w:sz w:val="18"/>
                  <w:lang w:eastAsia="zh-CN"/>
                </w:rPr>
                <w:t>EventNotification</w:t>
              </w:r>
            </w:ins>
            <w:proofErr w:type="spellEnd"/>
            <w:del w:id="102" w:author="Won, Sung (Nokia - US/Dallas)" w:date="2022-01-27T14:48:00Z">
              <w:r w:rsidR="00171A62" w:rsidRPr="000B29D0" w:rsidDel="00C21721">
                <w:rPr>
                  <w:rFonts w:ascii="Arial" w:hAnsi="Arial"/>
                  <w:sz w:val="18"/>
                  <w:lang w:eastAsia="zh-CN"/>
                </w:rPr>
                <w:delText>spare</w:delText>
              </w:r>
            </w:del>
          </w:p>
        </w:tc>
        <w:tc>
          <w:tcPr>
            <w:tcW w:w="721" w:type="dxa"/>
            <w:gridSpan w:val="2"/>
            <w:tcBorders>
              <w:top w:val="nil"/>
              <w:left w:val="single" w:sz="4" w:space="0" w:color="auto"/>
              <w:bottom w:val="single" w:sz="4" w:space="0" w:color="auto"/>
              <w:right w:val="single" w:sz="4" w:space="0" w:color="auto"/>
            </w:tcBorders>
          </w:tcPr>
          <w:p w14:paraId="6D7A490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MINT</w:t>
            </w:r>
          </w:p>
        </w:tc>
        <w:tc>
          <w:tcPr>
            <w:tcW w:w="722" w:type="dxa"/>
            <w:gridSpan w:val="2"/>
            <w:tcBorders>
              <w:top w:val="nil"/>
              <w:left w:val="single" w:sz="4" w:space="0" w:color="auto"/>
              <w:bottom w:val="single" w:sz="4" w:space="0" w:color="auto"/>
              <w:right w:val="single" w:sz="4" w:space="0" w:color="auto"/>
            </w:tcBorders>
          </w:tcPr>
          <w:p w14:paraId="0750B73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NSSRG</w:t>
            </w:r>
          </w:p>
        </w:tc>
        <w:tc>
          <w:tcPr>
            <w:tcW w:w="1137" w:type="dxa"/>
            <w:gridSpan w:val="2"/>
            <w:tcBorders>
              <w:top w:val="nil"/>
              <w:left w:val="nil"/>
              <w:bottom w:val="nil"/>
              <w:right w:val="nil"/>
            </w:tcBorders>
          </w:tcPr>
          <w:p w14:paraId="3E915D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7*</w:t>
            </w:r>
          </w:p>
        </w:tc>
      </w:tr>
      <w:tr w:rsidR="00171A62" w:rsidRPr="000B29D0" w14:paraId="78E2AA26" w14:textId="77777777" w:rsidTr="00171A62">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605D5B9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789019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4B28AB6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7245041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5CBB70A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1DDD7F6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556E3A6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2" w:type="dxa"/>
            <w:gridSpan w:val="2"/>
            <w:tcBorders>
              <w:top w:val="single" w:sz="4" w:space="0" w:color="auto"/>
              <w:left w:val="nil"/>
              <w:bottom w:val="nil"/>
              <w:right w:val="single" w:sz="4" w:space="0" w:color="auto"/>
            </w:tcBorders>
            <w:hideMark/>
          </w:tcPr>
          <w:p w14:paraId="00C2ADE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1137" w:type="dxa"/>
            <w:gridSpan w:val="2"/>
            <w:vMerge w:val="restart"/>
            <w:tcBorders>
              <w:top w:val="nil"/>
              <w:left w:val="nil"/>
              <w:bottom w:val="nil"/>
              <w:right w:val="nil"/>
            </w:tcBorders>
          </w:tcPr>
          <w:p w14:paraId="47952FE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415BC6B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octet </w:t>
            </w:r>
            <w:r w:rsidRPr="000B29D0">
              <w:rPr>
                <w:rFonts w:ascii="Arial" w:hAnsi="Arial"/>
                <w:sz w:val="18"/>
                <w:lang w:eastAsia="zh-CN"/>
              </w:rPr>
              <w:t>8</w:t>
            </w:r>
            <w:r w:rsidRPr="000B29D0">
              <w:rPr>
                <w:rFonts w:ascii="Arial" w:hAnsi="Arial"/>
                <w:sz w:val="18"/>
                <w:lang w:eastAsia="en-GB"/>
              </w:rPr>
              <w:t>*-15*</w:t>
            </w:r>
          </w:p>
        </w:tc>
      </w:tr>
      <w:tr w:rsidR="00171A62" w:rsidRPr="000B29D0" w14:paraId="69675B0A" w14:textId="77777777" w:rsidTr="00171A62">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2AA66D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Spare</w:t>
            </w:r>
          </w:p>
        </w:tc>
        <w:tc>
          <w:tcPr>
            <w:tcW w:w="1137" w:type="dxa"/>
            <w:gridSpan w:val="2"/>
            <w:vMerge/>
            <w:tcBorders>
              <w:top w:val="nil"/>
              <w:left w:val="nil"/>
              <w:bottom w:val="nil"/>
              <w:right w:val="nil"/>
            </w:tcBorders>
            <w:vAlign w:val="center"/>
            <w:hideMark/>
          </w:tcPr>
          <w:p w14:paraId="4DD46D06" w14:textId="77777777" w:rsidR="00171A62" w:rsidRPr="000B29D0" w:rsidRDefault="00171A62" w:rsidP="00171A62">
            <w:pPr>
              <w:overflowPunct w:val="0"/>
              <w:autoSpaceDE w:val="0"/>
              <w:autoSpaceDN w:val="0"/>
              <w:adjustRightInd w:val="0"/>
              <w:spacing w:after="0"/>
              <w:textAlignment w:val="baseline"/>
              <w:rPr>
                <w:rFonts w:ascii="Arial" w:hAnsi="Arial"/>
                <w:sz w:val="18"/>
                <w:lang w:eastAsia="en-GB"/>
              </w:rPr>
            </w:pPr>
          </w:p>
        </w:tc>
      </w:tr>
    </w:tbl>
    <w:p w14:paraId="3D1C82FF" w14:textId="77777777" w:rsidR="00171A62" w:rsidRPr="000B29D0" w:rsidRDefault="00171A62" w:rsidP="00171A62">
      <w:pPr>
        <w:keepLines/>
        <w:overflowPunct w:val="0"/>
        <w:autoSpaceDE w:val="0"/>
        <w:autoSpaceDN w:val="0"/>
        <w:adjustRightInd w:val="0"/>
        <w:spacing w:after="240"/>
        <w:jc w:val="center"/>
        <w:textAlignment w:val="baseline"/>
        <w:rPr>
          <w:rFonts w:ascii="Arial" w:hAnsi="Arial"/>
          <w:b/>
        </w:rPr>
      </w:pPr>
      <w:r w:rsidRPr="000B29D0">
        <w:rPr>
          <w:rFonts w:ascii="Arial" w:hAnsi="Arial"/>
          <w:b/>
          <w:lang w:eastAsia="en-GB"/>
        </w:rPr>
        <w:t>Figure 9.11.3.1.1: 5GMM capability information element</w:t>
      </w:r>
    </w:p>
    <w:p w14:paraId="09DA4DDA" w14:textId="77777777" w:rsidR="00171A62" w:rsidRPr="000B29D0" w:rsidRDefault="00171A62" w:rsidP="00171A62">
      <w:pPr>
        <w:keepNext/>
        <w:keepLines/>
        <w:overflowPunct w:val="0"/>
        <w:autoSpaceDE w:val="0"/>
        <w:autoSpaceDN w:val="0"/>
        <w:adjustRightInd w:val="0"/>
        <w:spacing w:before="60"/>
        <w:jc w:val="center"/>
        <w:textAlignment w:val="baseline"/>
        <w:rPr>
          <w:rFonts w:ascii="Arial" w:hAnsi="Arial"/>
          <w:b/>
          <w:lang w:eastAsia="en-GB"/>
        </w:rPr>
      </w:pPr>
      <w:r w:rsidRPr="000B29D0">
        <w:rPr>
          <w:rFonts w:ascii="Arial" w:hAnsi="Arial"/>
          <w:b/>
          <w:lang w:eastAsia="en-GB"/>
        </w:rP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171A62" w:rsidRPr="000B29D0" w14:paraId="109BB5BF" w14:textId="77777777" w:rsidTr="00171A62">
        <w:trPr>
          <w:cantSplit/>
          <w:jc w:val="center"/>
        </w:trPr>
        <w:tc>
          <w:tcPr>
            <w:tcW w:w="7129" w:type="dxa"/>
            <w:gridSpan w:val="25"/>
            <w:tcBorders>
              <w:top w:val="single" w:sz="4" w:space="0" w:color="auto"/>
              <w:left w:val="single" w:sz="4" w:space="0" w:color="auto"/>
              <w:bottom w:val="nil"/>
              <w:right w:val="single" w:sz="4" w:space="0" w:color="auto"/>
            </w:tcBorders>
            <w:hideMark/>
          </w:tcPr>
          <w:p w14:paraId="16E956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lastRenderedPageBreak/>
              <w:t>EPC NAS supported (S1 mode) (octet 3, bit 1)</w:t>
            </w:r>
          </w:p>
        </w:tc>
      </w:tr>
      <w:tr w:rsidR="00171A62" w:rsidRPr="000B29D0" w14:paraId="41E8F00E" w14:textId="77777777" w:rsidTr="00171A62">
        <w:trPr>
          <w:cantSplit/>
          <w:jc w:val="center"/>
        </w:trPr>
        <w:tc>
          <w:tcPr>
            <w:tcW w:w="348" w:type="dxa"/>
            <w:gridSpan w:val="3"/>
            <w:tcBorders>
              <w:top w:val="nil"/>
              <w:left w:val="single" w:sz="4" w:space="0" w:color="auto"/>
              <w:bottom w:val="nil"/>
              <w:right w:val="nil"/>
            </w:tcBorders>
            <w:hideMark/>
          </w:tcPr>
          <w:p w14:paraId="409819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26080DE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E0A42B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AAF351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7E9554F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S1 mode not supported</w:t>
            </w:r>
          </w:p>
        </w:tc>
      </w:tr>
      <w:tr w:rsidR="00171A62" w:rsidRPr="000B29D0" w14:paraId="4E376F64" w14:textId="77777777" w:rsidTr="00171A62">
        <w:trPr>
          <w:cantSplit/>
          <w:jc w:val="center"/>
        </w:trPr>
        <w:tc>
          <w:tcPr>
            <w:tcW w:w="348" w:type="dxa"/>
            <w:gridSpan w:val="3"/>
            <w:tcBorders>
              <w:top w:val="nil"/>
              <w:left w:val="single" w:sz="4" w:space="0" w:color="auto"/>
              <w:bottom w:val="nil"/>
              <w:right w:val="nil"/>
            </w:tcBorders>
            <w:hideMark/>
          </w:tcPr>
          <w:p w14:paraId="204E13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6E544A2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2AD904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78428F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34236DC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S1 mode supported</w:t>
            </w:r>
          </w:p>
        </w:tc>
      </w:tr>
      <w:tr w:rsidR="00171A62" w:rsidRPr="000B29D0" w14:paraId="3EC338E7" w14:textId="77777777" w:rsidTr="00171A62">
        <w:trPr>
          <w:cantSplit/>
          <w:jc w:val="center"/>
        </w:trPr>
        <w:tc>
          <w:tcPr>
            <w:tcW w:w="7129" w:type="dxa"/>
            <w:gridSpan w:val="25"/>
            <w:tcBorders>
              <w:top w:val="nil"/>
              <w:left w:val="single" w:sz="4" w:space="0" w:color="auto"/>
              <w:bottom w:val="nil"/>
              <w:right w:val="single" w:sz="4" w:space="0" w:color="auto"/>
            </w:tcBorders>
          </w:tcPr>
          <w:p w14:paraId="3FB9321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37DEE992"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626AD79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ATTACH REQUEST message containing PDN CONNECTIVITY REQUEST message for handover support (HO attach) (octet 3, bit 2)</w:t>
            </w:r>
          </w:p>
        </w:tc>
      </w:tr>
      <w:tr w:rsidR="00171A62" w:rsidRPr="000B29D0" w14:paraId="228A5373" w14:textId="77777777" w:rsidTr="00171A62">
        <w:trPr>
          <w:cantSplit/>
          <w:jc w:val="center"/>
        </w:trPr>
        <w:tc>
          <w:tcPr>
            <w:tcW w:w="253" w:type="dxa"/>
            <w:gridSpan w:val="2"/>
            <w:tcBorders>
              <w:top w:val="nil"/>
              <w:left w:val="single" w:sz="4" w:space="0" w:color="auto"/>
              <w:bottom w:val="nil"/>
              <w:right w:val="nil"/>
            </w:tcBorders>
            <w:hideMark/>
          </w:tcPr>
          <w:p w14:paraId="7DB354B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63C5BFA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4574FE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4A114A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02A22C4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ATTACH REQUEST message containing PDN CONNECTIVITY REQUEST message with request type set to "handover" or "handover of emergency bearer services" to transfer PDU session from N1 mode to S1 mode not supported</w:t>
            </w:r>
          </w:p>
        </w:tc>
      </w:tr>
      <w:tr w:rsidR="00171A62" w:rsidRPr="000B29D0" w14:paraId="1EC1D05B" w14:textId="77777777" w:rsidTr="00171A62">
        <w:trPr>
          <w:cantSplit/>
          <w:jc w:val="center"/>
        </w:trPr>
        <w:tc>
          <w:tcPr>
            <w:tcW w:w="253" w:type="dxa"/>
            <w:gridSpan w:val="2"/>
            <w:tcBorders>
              <w:top w:val="nil"/>
              <w:left w:val="single" w:sz="4" w:space="0" w:color="auto"/>
              <w:bottom w:val="nil"/>
              <w:right w:val="nil"/>
            </w:tcBorders>
            <w:hideMark/>
          </w:tcPr>
          <w:p w14:paraId="2FB0359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16042E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96E618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A9F640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2FCE774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ATTACH REQUEST message containing PDN CONNECTIVITY REQUEST message with request type set to "handover" or "handover of emergency bearer services" to transfer PDU session from N1 mode to S1 mode supported</w:t>
            </w:r>
          </w:p>
        </w:tc>
      </w:tr>
      <w:tr w:rsidR="00171A62" w:rsidRPr="000B29D0" w14:paraId="4D3AD903" w14:textId="77777777" w:rsidTr="00171A62">
        <w:trPr>
          <w:cantSplit/>
          <w:jc w:val="center"/>
        </w:trPr>
        <w:tc>
          <w:tcPr>
            <w:tcW w:w="7129" w:type="dxa"/>
            <w:gridSpan w:val="25"/>
            <w:tcBorders>
              <w:top w:val="nil"/>
              <w:left w:val="single" w:sz="4" w:space="0" w:color="auto"/>
              <w:bottom w:val="nil"/>
              <w:right w:val="single" w:sz="4" w:space="0" w:color="auto"/>
            </w:tcBorders>
          </w:tcPr>
          <w:p w14:paraId="0C63017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67263D11"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65A4323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LTE Positioning Protocol (LPP) capability (octet 3, bit 3)</w:t>
            </w:r>
          </w:p>
        </w:tc>
      </w:tr>
      <w:tr w:rsidR="00171A62" w:rsidRPr="000B29D0" w14:paraId="0C28FC3F" w14:textId="77777777" w:rsidTr="00171A62">
        <w:trPr>
          <w:cantSplit/>
          <w:jc w:val="center"/>
        </w:trPr>
        <w:tc>
          <w:tcPr>
            <w:tcW w:w="348" w:type="dxa"/>
            <w:gridSpan w:val="3"/>
            <w:tcBorders>
              <w:top w:val="nil"/>
              <w:left w:val="single" w:sz="4" w:space="0" w:color="auto"/>
              <w:bottom w:val="nil"/>
              <w:right w:val="nil"/>
            </w:tcBorders>
            <w:hideMark/>
          </w:tcPr>
          <w:p w14:paraId="4101A90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77BDD13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811531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BACDD0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11A89A0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 xml:space="preserve">LPP in N1 mode </w:t>
            </w:r>
            <w:r w:rsidRPr="000B29D0">
              <w:rPr>
                <w:rFonts w:ascii="Arial" w:hAnsi="Arial"/>
                <w:sz w:val="18"/>
                <w:lang w:eastAsia="en-GB"/>
              </w:rPr>
              <w:t>not supported</w:t>
            </w:r>
          </w:p>
        </w:tc>
      </w:tr>
      <w:tr w:rsidR="00171A62" w:rsidRPr="000B29D0" w14:paraId="527D8405" w14:textId="77777777" w:rsidTr="00171A62">
        <w:trPr>
          <w:cantSplit/>
          <w:jc w:val="center"/>
        </w:trPr>
        <w:tc>
          <w:tcPr>
            <w:tcW w:w="348" w:type="dxa"/>
            <w:gridSpan w:val="3"/>
            <w:tcBorders>
              <w:top w:val="nil"/>
              <w:left w:val="single" w:sz="4" w:space="0" w:color="auto"/>
              <w:bottom w:val="nil"/>
              <w:right w:val="nil"/>
            </w:tcBorders>
            <w:hideMark/>
          </w:tcPr>
          <w:p w14:paraId="1B61B5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0E72890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B0091C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FE5B29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6A01649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 xml:space="preserve">LPP in N1 mode </w:t>
            </w:r>
            <w:r w:rsidRPr="000B29D0">
              <w:rPr>
                <w:rFonts w:ascii="Arial" w:hAnsi="Arial"/>
                <w:sz w:val="18"/>
                <w:lang w:eastAsia="en-GB"/>
              </w:rPr>
              <w:t>supported (see 3GPP TS 36.355 [26])</w:t>
            </w:r>
          </w:p>
        </w:tc>
      </w:tr>
      <w:tr w:rsidR="00171A62" w:rsidRPr="000B29D0" w14:paraId="60DB4009" w14:textId="77777777" w:rsidTr="00171A62">
        <w:trPr>
          <w:cantSplit/>
          <w:jc w:val="center"/>
        </w:trPr>
        <w:tc>
          <w:tcPr>
            <w:tcW w:w="7129" w:type="dxa"/>
            <w:gridSpan w:val="25"/>
            <w:tcBorders>
              <w:top w:val="nil"/>
              <w:left w:val="single" w:sz="4" w:space="0" w:color="auto"/>
              <w:bottom w:val="nil"/>
              <w:right w:val="single" w:sz="4" w:space="0" w:color="auto"/>
            </w:tcBorders>
          </w:tcPr>
          <w:p w14:paraId="343E9B5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785E8161"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6347FC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Restriction on use of enhanced coverage support (RestrictEC) (octet 3, bit 4)</w:t>
            </w:r>
          </w:p>
          <w:p w14:paraId="371694F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restriction on use of enhanced coverage.</w:t>
            </w:r>
          </w:p>
        </w:tc>
      </w:tr>
      <w:tr w:rsidR="00171A62" w:rsidRPr="000B29D0" w14:paraId="6AD7543C" w14:textId="77777777" w:rsidTr="00171A62">
        <w:trPr>
          <w:cantSplit/>
          <w:jc w:val="center"/>
        </w:trPr>
        <w:tc>
          <w:tcPr>
            <w:tcW w:w="369" w:type="dxa"/>
            <w:gridSpan w:val="4"/>
            <w:tcBorders>
              <w:top w:val="nil"/>
              <w:left w:val="single" w:sz="4" w:space="0" w:color="auto"/>
              <w:bottom w:val="nil"/>
              <w:right w:val="nil"/>
            </w:tcBorders>
            <w:hideMark/>
          </w:tcPr>
          <w:p w14:paraId="5C964D6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0D24B9F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50020F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0FE49F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57" w:type="dxa"/>
            <w:gridSpan w:val="3"/>
            <w:tcBorders>
              <w:top w:val="nil"/>
              <w:left w:val="nil"/>
              <w:bottom w:val="nil"/>
              <w:right w:val="single" w:sz="4" w:space="0" w:color="auto"/>
            </w:tcBorders>
            <w:hideMark/>
          </w:tcPr>
          <w:p w14:paraId="3668BAE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Restriction on use of enhanced coverage not supported</w:t>
            </w:r>
          </w:p>
        </w:tc>
      </w:tr>
      <w:tr w:rsidR="00171A62" w:rsidRPr="000B29D0" w14:paraId="2EDB89C7" w14:textId="77777777" w:rsidTr="00171A62">
        <w:trPr>
          <w:cantSplit/>
          <w:jc w:val="center"/>
        </w:trPr>
        <w:tc>
          <w:tcPr>
            <w:tcW w:w="369" w:type="dxa"/>
            <w:gridSpan w:val="4"/>
            <w:tcBorders>
              <w:top w:val="nil"/>
              <w:left w:val="single" w:sz="4" w:space="0" w:color="auto"/>
              <w:bottom w:val="nil"/>
              <w:right w:val="nil"/>
            </w:tcBorders>
            <w:hideMark/>
          </w:tcPr>
          <w:p w14:paraId="61C7741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3BBC63C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54D8F1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B76E9C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57" w:type="dxa"/>
            <w:gridSpan w:val="3"/>
            <w:tcBorders>
              <w:top w:val="nil"/>
              <w:left w:val="nil"/>
              <w:bottom w:val="nil"/>
              <w:right w:val="single" w:sz="4" w:space="0" w:color="auto"/>
            </w:tcBorders>
            <w:hideMark/>
          </w:tcPr>
          <w:p w14:paraId="2BF3464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Restriction on use of enhanced coverage supported</w:t>
            </w:r>
          </w:p>
        </w:tc>
      </w:tr>
      <w:tr w:rsidR="00171A62" w:rsidRPr="000B29D0" w14:paraId="0263240D" w14:textId="77777777" w:rsidTr="00171A62">
        <w:trPr>
          <w:cantSplit/>
          <w:jc w:val="center"/>
        </w:trPr>
        <w:tc>
          <w:tcPr>
            <w:tcW w:w="7129" w:type="dxa"/>
            <w:gridSpan w:val="25"/>
            <w:tcBorders>
              <w:top w:val="nil"/>
              <w:left w:val="single" w:sz="4" w:space="0" w:color="auto"/>
              <w:bottom w:val="nil"/>
              <w:right w:val="single" w:sz="4" w:space="0" w:color="auto"/>
            </w:tcBorders>
          </w:tcPr>
          <w:p w14:paraId="3741606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621CF3D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Control plane CIoT 5GS optimization (5G-CP CIoT) (octet 3, bit 5)</w:t>
            </w:r>
          </w:p>
          <w:p w14:paraId="0BC43CF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control plane CIoT 5GS optimization</w:t>
            </w:r>
            <w:r w:rsidRPr="000B29D0">
              <w:rPr>
                <w:rFonts w:ascii="Arial" w:hAnsi="Arial" w:cs="Arial"/>
                <w:sz w:val="18"/>
                <w:lang w:eastAsia="en-GB"/>
              </w:rPr>
              <w:t>.</w:t>
            </w:r>
          </w:p>
        </w:tc>
      </w:tr>
      <w:tr w:rsidR="00171A62" w:rsidRPr="000B29D0" w14:paraId="0441D284" w14:textId="77777777" w:rsidTr="00171A62">
        <w:trPr>
          <w:cantSplit/>
          <w:jc w:val="center"/>
        </w:trPr>
        <w:tc>
          <w:tcPr>
            <w:tcW w:w="156" w:type="dxa"/>
            <w:tcBorders>
              <w:top w:val="nil"/>
              <w:left w:val="single" w:sz="4" w:space="0" w:color="auto"/>
              <w:bottom w:val="nil"/>
              <w:right w:val="nil"/>
            </w:tcBorders>
            <w:hideMark/>
          </w:tcPr>
          <w:p w14:paraId="306ABE2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0A0E615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4B9691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802C9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5DFE6A5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Control plane CIoT 5GS optimization not supported</w:t>
            </w:r>
          </w:p>
        </w:tc>
      </w:tr>
      <w:tr w:rsidR="00171A62" w:rsidRPr="000B29D0" w14:paraId="4307613B" w14:textId="77777777" w:rsidTr="00171A62">
        <w:trPr>
          <w:cantSplit/>
          <w:jc w:val="center"/>
        </w:trPr>
        <w:tc>
          <w:tcPr>
            <w:tcW w:w="156" w:type="dxa"/>
            <w:tcBorders>
              <w:top w:val="nil"/>
              <w:left w:val="single" w:sz="4" w:space="0" w:color="auto"/>
              <w:bottom w:val="nil"/>
              <w:right w:val="nil"/>
            </w:tcBorders>
            <w:hideMark/>
          </w:tcPr>
          <w:p w14:paraId="6C35B5B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638839C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C1DE93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883C2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5F79142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Control plane CIoT 5GS optimization supported</w:t>
            </w:r>
          </w:p>
        </w:tc>
      </w:tr>
      <w:tr w:rsidR="00171A62" w:rsidRPr="000B29D0" w14:paraId="2451D55E" w14:textId="77777777" w:rsidTr="00171A62">
        <w:trPr>
          <w:cantSplit/>
          <w:jc w:val="center"/>
        </w:trPr>
        <w:tc>
          <w:tcPr>
            <w:tcW w:w="7129" w:type="dxa"/>
            <w:gridSpan w:val="25"/>
            <w:tcBorders>
              <w:top w:val="nil"/>
              <w:left w:val="single" w:sz="4" w:space="0" w:color="auto"/>
              <w:bottom w:val="nil"/>
              <w:right w:val="single" w:sz="4" w:space="0" w:color="auto"/>
            </w:tcBorders>
          </w:tcPr>
          <w:p w14:paraId="0D29E35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1B0317F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N3 data transfer (N3 data) (octet 3, bit 6)</w:t>
            </w:r>
          </w:p>
          <w:p w14:paraId="60BBEBC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N3 data transfer</w:t>
            </w:r>
            <w:r w:rsidRPr="000B29D0">
              <w:rPr>
                <w:rFonts w:ascii="Arial" w:hAnsi="Arial" w:cs="Arial"/>
                <w:sz w:val="18"/>
                <w:lang w:eastAsia="en-GB"/>
              </w:rPr>
              <w:t>.</w:t>
            </w:r>
          </w:p>
        </w:tc>
      </w:tr>
      <w:tr w:rsidR="00171A62" w:rsidRPr="000B29D0" w14:paraId="15389F73" w14:textId="77777777" w:rsidTr="00171A62">
        <w:trPr>
          <w:cantSplit/>
          <w:jc w:val="center"/>
        </w:trPr>
        <w:tc>
          <w:tcPr>
            <w:tcW w:w="156" w:type="dxa"/>
            <w:tcBorders>
              <w:top w:val="nil"/>
              <w:left w:val="single" w:sz="4" w:space="0" w:color="auto"/>
              <w:bottom w:val="nil"/>
              <w:right w:val="nil"/>
            </w:tcBorders>
            <w:hideMark/>
          </w:tcPr>
          <w:p w14:paraId="72732BF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476ACB7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70C968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8F7B45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01CF9FF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N3 data transfer supported</w:t>
            </w:r>
          </w:p>
        </w:tc>
      </w:tr>
      <w:tr w:rsidR="00171A62" w:rsidRPr="000B29D0" w14:paraId="4156681B" w14:textId="77777777" w:rsidTr="00171A62">
        <w:trPr>
          <w:cantSplit/>
          <w:jc w:val="center"/>
        </w:trPr>
        <w:tc>
          <w:tcPr>
            <w:tcW w:w="156" w:type="dxa"/>
            <w:tcBorders>
              <w:top w:val="nil"/>
              <w:left w:val="single" w:sz="4" w:space="0" w:color="auto"/>
              <w:bottom w:val="nil"/>
              <w:right w:val="nil"/>
            </w:tcBorders>
            <w:hideMark/>
          </w:tcPr>
          <w:p w14:paraId="3849B4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7EA44C2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00A33B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6E81C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047616D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N3 data transfer not supported</w:t>
            </w:r>
          </w:p>
        </w:tc>
      </w:tr>
      <w:tr w:rsidR="00171A62" w:rsidRPr="000B29D0" w14:paraId="27B636B8" w14:textId="77777777" w:rsidTr="00171A62">
        <w:trPr>
          <w:cantSplit/>
          <w:jc w:val="center"/>
        </w:trPr>
        <w:tc>
          <w:tcPr>
            <w:tcW w:w="7129" w:type="dxa"/>
            <w:gridSpan w:val="25"/>
            <w:tcBorders>
              <w:top w:val="nil"/>
              <w:left w:val="single" w:sz="4" w:space="0" w:color="auto"/>
              <w:bottom w:val="nil"/>
              <w:right w:val="single" w:sz="4" w:space="0" w:color="auto"/>
            </w:tcBorders>
          </w:tcPr>
          <w:p w14:paraId="2AE4AA4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216530C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IP header compression for control plane CIoT 5GS optimization (5G-IPHC-CP CIoT) (octet 3, bit 7)</w:t>
            </w:r>
          </w:p>
          <w:p w14:paraId="420DD52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IP header compression for control plane CIoT 5GS optimization</w:t>
            </w:r>
            <w:r w:rsidRPr="000B29D0">
              <w:rPr>
                <w:rFonts w:ascii="Arial" w:hAnsi="Arial" w:cs="Arial"/>
                <w:sz w:val="18"/>
                <w:lang w:eastAsia="en-GB"/>
              </w:rPr>
              <w:t>.</w:t>
            </w:r>
          </w:p>
        </w:tc>
      </w:tr>
      <w:tr w:rsidR="00171A62" w:rsidRPr="000B29D0" w14:paraId="41E0BD56" w14:textId="77777777" w:rsidTr="00171A62">
        <w:trPr>
          <w:cantSplit/>
          <w:jc w:val="center"/>
        </w:trPr>
        <w:tc>
          <w:tcPr>
            <w:tcW w:w="156" w:type="dxa"/>
            <w:tcBorders>
              <w:top w:val="nil"/>
              <w:left w:val="single" w:sz="4" w:space="0" w:color="auto"/>
              <w:bottom w:val="nil"/>
              <w:right w:val="nil"/>
            </w:tcBorders>
            <w:hideMark/>
          </w:tcPr>
          <w:p w14:paraId="145E019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7570DCE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5D7168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787407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0AC1A4E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IP header compression for control plane CIoT 5GS optimization not supported</w:t>
            </w:r>
          </w:p>
        </w:tc>
      </w:tr>
      <w:tr w:rsidR="00171A62" w:rsidRPr="000B29D0" w14:paraId="2AB66FFC" w14:textId="77777777" w:rsidTr="00171A62">
        <w:trPr>
          <w:cantSplit/>
          <w:jc w:val="center"/>
        </w:trPr>
        <w:tc>
          <w:tcPr>
            <w:tcW w:w="156" w:type="dxa"/>
            <w:tcBorders>
              <w:top w:val="nil"/>
              <w:left w:val="single" w:sz="4" w:space="0" w:color="auto"/>
              <w:bottom w:val="nil"/>
              <w:right w:val="nil"/>
            </w:tcBorders>
            <w:hideMark/>
          </w:tcPr>
          <w:p w14:paraId="65CC70A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6F0A531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A2186F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342CEB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650277A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IP header compression for control plane CIoT 5GS optimization supported</w:t>
            </w:r>
          </w:p>
        </w:tc>
      </w:tr>
      <w:tr w:rsidR="00171A62" w:rsidRPr="000B29D0" w14:paraId="052BAF1F" w14:textId="77777777" w:rsidTr="00171A62">
        <w:trPr>
          <w:cantSplit/>
          <w:jc w:val="center"/>
        </w:trPr>
        <w:tc>
          <w:tcPr>
            <w:tcW w:w="7129" w:type="dxa"/>
            <w:gridSpan w:val="25"/>
            <w:tcBorders>
              <w:top w:val="nil"/>
              <w:left w:val="single" w:sz="4" w:space="0" w:color="auto"/>
              <w:bottom w:val="nil"/>
              <w:right w:val="single" w:sz="4" w:space="0" w:color="auto"/>
            </w:tcBorders>
          </w:tcPr>
          <w:p w14:paraId="33F2D03E"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rPr>
            </w:pPr>
          </w:p>
        </w:tc>
      </w:tr>
      <w:tr w:rsidR="00171A62" w:rsidRPr="000B29D0" w14:paraId="646FDE8C"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77E9EE82"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hAnsi="Arial"/>
                <w:sz w:val="18"/>
                <w:lang w:eastAsia="en-GB"/>
              </w:rPr>
              <w:t>Service gap control (SGC) (octet 3, bit 8)</w:t>
            </w:r>
          </w:p>
        </w:tc>
      </w:tr>
      <w:tr w:rsidR="00171A62" w:rsidRPr="000B29D0" w14:paraId="250A17F9" w14:textId="77777777" w:rsidTr="00171A62">
        <w:trPr>
          <w:cantSplit/>
          <w:jc w:val="center"/>
        </w:trPr>
        <w:tc>
          <w:tcPr>
            <w:tcW w:w="348" w:type="dxa"/>
            <w:gridSpan w:val="3"/>
            <w:tcBorders>
              <w:top w:val="nil"/>
              <w:left w:val="single" w:sz="4" w:space="0" w:color="auto"/>
              <w:bottom w:val="nil"/>
              <w:right w:val="nil"/>
            </w:tcBorders>
            <w:hideMark/>
          </w:tcPr>
          <w:p w14:paraId="32B97B4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0BBF5A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5CC598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B93FAB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57063AC9"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eastAsia="MS Mincho" w:hAnsi="Arial"/>
                <w:sz w:val="18"/>
                <w:lang w:eastAsia="en-GB"/>
              </w:rPr>
              <w:t>service gap control not supported</w:t>
            </w:r>
          </w:p>
        </w:tc>
      </w:tr>
      <w:tr w:rsidR="00171A62" w:rsidRPr="000B29D0" w14:paraId="0A21F281" w14:textId="77777777" w:rsidTr="00171A62">
        <w:trPr>
          <w:cantSplit/>
          <w:jc w:val="center"/>
        </w:trPr>
        <w:tc>
          <w:tcPr>
            <w:tcW w:w="348" w:type="dxa"/>
            <w:gridSpan w:val="3"/>
            <w:tcBorders>
              <w:top w:val="nil"/>
              <w:left w:val="single" w:sz="4" w:space="0" w:color="auto"/>
              <w:bottom w:val="nil"/>
              <w:right w:val="nil"/>
            </w:tcBorders>
            <w:hideMark/>
          </w:tcPr>
          <w:p w14:paraId="0F4674F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1D01E27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C5A256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958E9E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43114F74"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eastAsia="MS Mincho" w:hAnsi="Arial"/>
                <w:sz w:val="18"/>
                <w:lang w:eastAsia="en-GB"/>
              </w:rPr>
              <w:t>service gap control supported</w:t>
            </w:r>
          </w:p>
        </w:tc>
      </w:tr>
      <w:tr w:rsidR="00171A62" w:rsidRPr="000B29D0" w14:paraId="4B1AEFCF" w14:textId="77777777" w:rsidTr="00171A62">
        <w:trPr>
          <w:cantSplit/>
          <w:jc w:val="center"/>
        </w:trPr>
        <w:tc>
          <w:tcPr>
            <w:tcW w:w="7129" w:type="dxa"/>
            <w:gridSpan w:val="25"/>
            <w:tcBorders>
              <w:top w:val="nil"/>
              <w:left w:val="single" w:sz="4" w:space="0" w:color="auto"/>
              <w:bottom w:val="nil"/>
              <w:right w:val="single" w:sz="4" w:space="0" w:color="auto"/>
            </w:tcBorders>
          </w:tcPr>
          <w:p w14:paraId="5360FEC7"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p>
        </w:tc>
      </w:tr>
      <w:tr w:rsidR="00171A62" w:rsidRPr="000B29D0" w14:paraId="2996F0F6"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636EB80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 xml:space="preserve">5G-SRVCC from NG-RAN to UTRAN (5GSRVCC) capability </w:t>
            </w:r>
            <w:r w:rsidRPr="000B29D0">
              <w:rPr>
                <w:rFonts w:ascii="Arial" w:hAnsi="Arial"/>
                <w:sz w:val="18"/>
                <w:lang w:eastAsia="en-GB"/>
              </w:rPr>
              <w:t>(octet 4, bit 1)</w:t>
            </w:r>
          </w:p>
        </w:tc>
      </w:tr>
      <w:tr w:rsidR="00171A62" w:rsidRPr="000B29D0" w14:paraId="40952443" w14:textId="77777777" w:rsidTr="00171A62">
        <w:trPr>
          <w:cantSplit/>
          <w:jc w:val="center"/>
        </w:trPr>
        <w:tc>
          <w:tcPr>
            <w:tcW w:w="348" w:type="dxa"/>
            <w:gridSpan w:val="3"/>
            <w:tcBorders>
              <w:top w:val="nil"/>
              <w:left w:val="single" w:sz="4" w:space="0" w:color="auto"/>
              <w:bottom w:val="nil"/>
              <w:right w:val="nil"/>
            </w:tcBorders>
            <w:hideMark/>
          </w:tcPr>
          <w:p w14:paraId="1EA6CFF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0</w:t>
            </w:r>
          </w:p>
        </w:tc>
        <w:tc>
          <w:tcPr>
            <w:tcW w:w="284" w:type="dxa"/>
            <w:gridSpan w:val="6"/>
            <w:tcBorders>
              <w:top w:val="nil"/>
              <w:left w:val="nil"/>
              <w:bottom w:val="nil"/>
              <w:right w:val="nil"/>
            </w:tcBorders>
          </w:tcPr>
          <w:p w14:paraId="0085960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1FD8FC6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25708C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3FF8A31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5G-SRVCC from NG-RAN to UTRAN not supported</w:t>
            </w:r>
          </w:p>
        </w:tc>
      </w:tr>
      <w:tr w:rsidR="00171A62" w:rsidRPr="000B29D0" w14:paraId="51BEECBA" w14:textId="77777777" w:rsidTr="00171A62">
        <w:trPr>
          <w:cantSplit/>
          <w:jc w:val="center"/>
        </w:trPr>
        <w:tc>
          <w:tcPr>
            <w:tcW w:w="348" w:type="dxa"/>
            <w:gridSpan w:val="3"/>
            <w:tcBorders>
              <w:top w:val="nil"/>
              <w:left w:val="single" w:sz="4" w:space="0" w:color="auto"/>
              <w:bottom w:val="nil"/>
              <w:right w:val="nil"/>
            </w:tcBorders>
            <w:hideMark/>
          </w:tcPr>
          <w:p w14:paraId="349CEAB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02E465A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0F1CEAA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363A00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7FFE16D5"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hAnsi="Arial"/>
                <w:sz w:val="18"/>
                <w:lang w:eastAsia="zh-CN"/>
              </w:rPr>
              <w:t xml:space="preserve">5G-SRVCC from NG-RAN to UTRAN supported </w:t>
            </w:r>
            <w:r w:rsidRPr="000B29D0">
              <w:rPr>
                <w:rFonts w:ascii="Arial" w:hAnsi="Arial"/>
                <w:sz w:val="18"/>
                <w:lang w:eastAsia="en-GB"/>
              </w:rPr>
              <w:t>(see 3GPP TS 23.216 [6A])</w:t>
            </w:r>
          </w:p>
        </w:tc>
      </w:tr>
      <w:tr w:rsidR="00171A62" w:rsidRPr="000B29D0" w14:paraId="3BFB9A0B" w14:textId="77777777" w:rsidTr="00171A62">
        <w:trPr>
          <w:cantSplit/>
          <w:jc w:val="center"/>
        </w:trPr>
        <w:tc>
          <w:tcPr>
            <w:tcW w:w="7129" w:type="dxa"/>
            <w:gridSpan w:val="25"/>
            <w:tcBorders>
              <w:top w:val="nil"/>
              <w:left w:val="single" w:sz="4" w:space="0" w:color="auto"/>
              <w:bottom w:val="nil"/>
              <w:right w:val="single" w:sz="4" w:space="0" w:color="auto"/>
            </w:tcBorders>
          </w:tcPr>
          <w:p w14:paraId="248C857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3DE8332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User plane CIoT 5GS optimization (5G-UP CIoT) (octet 4, bit 2)</w:t>
            </w:r>
          </w:p>
          <w:p w14:paraId="0FFEC5E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user plane CIoT 5GS optimization</w:t>
            </w:r>
            <w:r w:rsidRPr="000B29D0">
              <w:rPr>
                <w:rFonts w:ascii="Arial" w:hAnsi="Arial" w:cs="Arial"/>
                <w:sz w:val="18"/>
                <w:lang w:eastAsia="en-GB"/>
              </w:rPr>
              <w:t>.</w:t>
            </w:r>
          </w:p>
        </w:tc>
      </w:tr>
      <w:tr w:rsidR="00171A62" w:rsidRPr="000B29D0" w14:paraId="616FAE7F" w14:textId="77777777" w:rsidTr="00171A62">
        <w:trPr>
          <w:cantSplit/>
          <w:jc w:val="center"/>
        </w:trPr>
        <w:tc>
          <w:tcPr>
            <w:tcW w:w="156" w:type="dxa"/>
            <w:tcBorders>
              <w:top w:val="nil"/>
              <w:left w:val="single" w:sz="4" w:space="0" w:color="auto"/>
              <w:bottom w:val="nil"/>
              <w:right w:val="nil"/>
            </w:tcBorders>
            <w:hideMark/>
          </w:tcPr>
          <w:p w14:paraId="3E51716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5577B13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BD5708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64BC38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539A4C5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User plane CIoT 5GS optimization not supported</w:t>
            </w:r>
          </w:p>
        </w:tc>
      </w:tr>
      <w:tr w:rsidR="00171A62" w:rsidRPr="000B29D0" w14:paraId="44647B61" w14:textId="77777777" w:rsidTr="00171A62">
        <w:trPr>
          <w:cantSplit/>
          <w:jc w:val="center"/>
        </w:trPr>
        <w:tc>
          <w:tcPr>
            <w:tcW w:w="156" w:type="dxa"/>
            <w:tcBorders>
              <w:top w:val="nil"/>
              <w:left w:val="single" w:sz="4" w:space="0" w:color="auto"/>
              <w:bottom w:val="nil"/>
              <w:right w:val="nil"/>
            </w:tcBorders>
            <w:hideMark/>
          </w:tcPr>
          <w:p w14:paraId="148638D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7C408AB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316882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728C8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1F84CAC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User plane CIoT 5GS optimization supported</w:t>
            </w:r>
          </w:p>
        </w:tc>
      </w:tr>
      <w:tr w:rsidR="00171A62" w:rsidRPr="000B29D0" w14:paraId="2937D428" w14:textId="77777777" w:rsidTr="00171A62">
        <w:trPr>
          <w:cantSplit/>
          <w:jc w:val="center"/>
        </w:trPr>
        <w:tc>
          <w:tcPr>
            <w:tcW w:w="7129" w:type="dxa"/>
            <w:gridSpan w:val="25"/>
            <w:tcBorders>
              <w:top w:val="nil"/>
              <w:left w:val="single" w:sz="4" w:space="0" w:color="auto"/>
              <w:bottom w:val="nil"/>
              <w:right w:val="single" w:sz="4" w:space="0" w:color="auto"/>
            </w:tcBorders>
          </w:tcPr>
          <w:p w14:paraId="5DDE037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p>
        </w:tc>
      </w:tr>
      <w:tr w:rsidR="00171A62" w:rsidRPr="000B29D0" w14:paraId="7CFE1E73"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DD2D9E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capability (V2X) (octet 4, bit 3)</w:t>
            </w:r>
            <w:r w:rsidRPr="000B29D0">
              <w:rPr>
                <w:rFonts w:ascii="Arial" w:hAnsi="Arial"/>
                <w:sz w:val="18"/>
                <w:lang w:eastAsia="en-GB"/>
              </w:rPr>
              <w:tab/>
            </w:r>
          </w:p>
        </w:tc>
      </w:tr>
      <w:tr w:rsidR="00171A62" w:rsidRPr="000B29D0" w14:paraId="58C8AE14"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3BE31013" w14:textId="77777777" w:rsidR="00171A62" w:rsidRPr="000B29D0" w:rsidRDefault="00171A62" w:rsidP="00171A62">
            <w:pPr>
              <w:keepNext/>
              <w:keepLines/>
              <w:overflowPunct w:val="0"/>
              <w:autoSpaceDE w:val="0"/>
              <w:autoSpaceDN w:val="0"/>
              <w:adjustRightInd w:val="0"/>
              <w:spacing w:after="0"/>
              <w:textAlignment w:val="baseline"/>
              <w:rPr>
                <w:rFonts w:ascii="Arial" w:hAnsi="Arial" w:cs="Arial"/>
                <w:sz w:val="18"/>
                <w:lang w:eastAsia="en-GB"/>
              </w:rPr>
            </w:pPr>
            <w:r w:rsidRPr="000B29D0">
              <w:rPr>
                <w:rFonts w:ascii="Arial" w:hAnsi="Arial"/>
                <w:sz w:val="18"/>
                <w:lang w:eastAsia="en-GB"/>
              </w:rPr>
              <w:t>This bit indicates the capability for V2X, as specified in 3GPP TS 24.587 [19B]</w:t>
            </w:r>
            <w:r w:rsidRPr="000B29D0">
              <w:rPr>
                <w:rFonts w:ascii="Arial" w:hAnsi="Arial" w:cs="Arial"/>
                <w:sz w:val="18"/>
                <w:lang w:eastAsia="en-GB"/>
              </w:rPr>
              <w:t>.</w:t>
            </w:r>
          </w:p>
          <w:p w14:paraId="10EC6AC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Bit</w:t>
            </w:r>
          </w:p>
        </w:tc>
      </w:tr>
      <w:tr w:rsidR="00171A62" w:rsidRPr="000B29D0" w14:paraId="215DCB7E" w14:textId="77777777" w:rsidTr="00171A62">
        <w:trPr>
          <w:cantSplit/>
          <w:jc w:val="center"/>
        </w:trPr>
        <w:tc>
          <w:tcPr>
            <w:tcW w:w="253" w:type="dxa"/>
            <w:gridSpan w:val="2"/>
            <w:tcBorders>
              <w:top w:val="nil"/>
              <w:left w:val="single" w:sz="4" w:space="0" w:color="auto"/>
              <w:bottom w:val="nil"/>
              <w:right w:val="nil"/>
            </w:tcBorders>
            <w:hideMark/>
          </w:tcPr>
          <w:p w14:paraId="25CB1D0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3</w:t>
            </w:r>
          </w:p>
        </w:tc>
        <w:tc>
          <w:tcPr>
            <w:tcW w:w="284" w:type="dxa"/>
            <w:gridSpan w:val="5"/>
            <w:tcBorders>
              <w:top w:val="nil"/>
              <w:left w:val="nil"/>
              <w:bottom w:val="nil"/>
              <w:right w:val="nil"/>
            </w:tcBorders>
          </w:tcPr>
          <w:p w14:paraId="7C25F86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7B847B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3A4E4E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77EEDB3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738BD0B5" w14:textId="77777777" w:rsidTr="00171A62">
        <w:trPr>
          <w:cantSplit/>
          <w:jc w:val="center"/>
        </w:trPr>
        <w:tc>
          <w:tcPr>
            <w:tcW w:w="253" w:type="dxa"/>
            <w:gridSpan w:val="2"/>
            <w:tcBorders>
              <w:top w:val="nil"/>
              <w:left w:val="single" w:sz="4" w:space="0" w:color="auto"/>
              <w:bottom w:val="nil"/>
              <w:right w:val="nil"/>
            </w:tcBorders>
            <w:hideMark/>
          </w:tcPr>
          <w:p w14:paraId="26545EE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0DC91A9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70CAF9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CB95DA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2E4A4D7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not supported</w:t>
            </w:r>
          </w:p>
        </w:tc>
      </w:tr>
      <w:tr w:rsidR="00171A62" w:rsidRPr="000B29D0" w14:paraId="3ACE8CDE" w14:textId="77777777" w:rsidTr="00171A62">
        <w:trPr>
          <w:cantSplit/>
          <w:jc w:val="center"/>
        </w:trPr>
        <w:tc>
          <w:tcPr>
            <w:tcW w:w="253" w:type="dxa"/>
            <w:gridSpan w:val="2"/>
            <w:tcBorders>
              <w:top w:val="nil"/>
              <w:left w:val="single" w:sz="4" w:space="0" w:color="auto"/>
              <w:bottom w:val="nil"/>
              <w:right w:val="nil"/>
            </w:tcBorders>
            <w:hideMark/>
          </w:tcPr>
          <w:p w14:paraId="55D2AC3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0E25623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B35C69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90FD32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1F23C8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supported</w:t>
            </w:r>
          </w:p>
        </w:tc>
      </w:tr>
      <w:tr w:rsidR="00171A62" w:rsidRPr="000B29D0" w14:paraId="720A3180" w14:textId="77777777" w:rsidTr="00171A62">
        <w:trPr>
          <w:cantSplit/>
          <w:jc w:val="center"/>
        </w:trPr>
        <w:tc>
          <w:tcPr>
            <w:tcW w:w="7129" w:type="dxa"/>
            <w:gridSpan w:val="25"/>
            <w:tcBorders>
              <w:top w:val="nil"/>
              <w:left w:val="single" w:sz="4" w:space="0" w:color="auto"/>
              <w:bottom w:val="nil"/>
              <w:right w:val="single" w:sz="4" w:space="0" w:color="auto"/>
            </w:tcBorders>
          </w:tcPr>
          <w:p w14:paraId="20FF025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5A2DAD7B"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0C19F08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E-UTRA-PC5 capability (V2XCEPC5) (octet 4, bit 4)</w:t>
            </w:r>
          </w:p>
        </w:tc>
      </w:tr>
      <w:tr w:rsidR="00171A62" w:rsidRPr="000B29D0" w14:paraId="35D1EBB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25652F3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V2X communication over E-UTRA-PC5, as specified in 3GPP TS 24.587 [19B]</w:t>
            </w:r>
            <w:r w:rsidRPr="000B29D0">
              <w:rPr>
                <w:rFonts w:ascii="Arial" w:hAnsi="Arial" w:cs="Arial"/>
                <w:sz w:val="18"/>
                <w:lang w:eastAsia="en-GB"/>
              </w:rPr>
              <w:t>.</w:t>
            </w:r>
          </w:p>
        </w:tc>
      </w:tr>
      <w:tr w:rsidR="00171A62" w:rsidRPr="000B29D0" w14:paraId="5856E853"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14B7F1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Bit</w:t>
            </w:r>
          </w:p>
        </w:tc>
      </w:tr>
      <w:tr w:rsidR="00171A62" w:rsidRPr="000B29D0" w14:paraId="09C86E1D" w14:textId="77777777" w:rsidTr="00171A62">
        <w:trPr>
          <w:cantSplit/>
          <w:jc w:val="center"/>
        </w:trPr>
        <w:tc>
          <w:tcPr>
            <w:tcW w:w="253" w:type="dxa"/>
            <w:gridSpan w:val="2"/>
            <w:tcBorders>
              <w:top w:val="nil"/>
              <w:left w:val="single" w:sz="4" w:space="0" w:color="auto"/>
              <w:bottom w:val="nil"/>
              <w:right w:val="nil"/>
            </w:tcBorders>
            <w:hideMark/>
          </w:tcPr>
          <w:p w14:paraId="191B8BA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lastRenderedPageBreak/>
              <w:t>4</w:t>
            </w:r>
          </w:p>
        </w:tc>
        <w:tc>
          <w:tcPr>
            <w:tcW w:w="284" w:type="dxa"/>
            <w:gridSpan w:val="5"/>
            <w:tcBorders>
              <w:top w:val="nil"/>
              <w:left w:val="nil"/>
              <w:bottom w:val="nil"/>
              <w:right w:val="nil"/>
            </w:tcBorders>
          </w:tcPr>
          <w:p w14:paraId="50C839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C638A9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1C8E4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12EC2EB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26D9E35F" w14:textId="77777777" w:rsidTr="00171A62">
        <w:trPr>
          <w:cantSplit/>
          <w:jc w:val="center"/>
        </w:trPr>
        <w:tc>
          <w:tcPr>
            <w:tcW w:w="253" w:type="dxa"/>
            <w:gridSpan w:val="2"/>
            <w:tcBorders>
              <w:top w:val="nil"/>
              <w:left w:val="single" w:sz="4" w:space="0" w:color="auto"/>
              <w:bottom w:val="nil"/>
              <w:right w:val="nil"/>
            </w:tcBorders>
            <w:hideMark/>
          </w:tcPr>
          <w:p w14:paraId="6934F3E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2F7E971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67694C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E36B78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042BFEC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E-UTRA-PC5 not supported</w:t>
            </w:r>
          </w:p>
        </w:tc>
      </w:tr>
      <w:tr w:rsidR="00171A62" w:rsidRPr="000B29D0" w14:paraId="388F2EF4" w14:textId="77777777" w:rsidTr="00171A62">
        <w:trPr>
          <w:cantSplit/>
          <w:jc w:val="center"/>
        </w:trPr>
        <w:tc>
          <w:tcPr>
            <w:tcW w:w="253" w:type="dxa"/>
            <w:gridSpan w:val="2"/>
            <w:tcBorders>
              <w:top w:val="nil"/>
              <w:left w:val="single" w:sz="4" w:space="0" w:color="auto"/>
              <w:bottom w:val="nil"/>
              <w:right w:val="nil"/>
            </w:tcBorders>
            <w:hideMark/>
          </w:tcPr>
          <w:p w14:paraId="0FF48D8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33E547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DE5CE5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428EEC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615C9A0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E-UTRA-PC5 supported</w:t>
            </w:r>
          </w:p>
        </w:tc>
      </w:tr>
      <w:tr w:rsidR="00171A62" w:rsidRPr="000B29D0" w14:paraId="429CEFEE" w14:textId="77777777" w:rsidTr="00171A62">
        <w:trPr>
          <w:cantSplit/>
          <w:jc w:val="center"/>
        </w:trPr>
        <w:tc>
          <w:tcPr>
            <w:tcW w:w="7129" w:type="dxa"/>
            <w:gridSpan w:val="25"/>
            <w:tcBorders>
              <w:top w:val="nil"/>
              <w:left w:val="single" w:sz="4" w:space="0" w:color="auto"/>
              <w:bottom w:val="nil"/>
              <w:right w:val="single" w:sz="4" w:space="0" w:color="auto"/>
            </w:tcBorders>
          </w:tcPr>
          <w:p w14:paraId="680929F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017D354A" w14:textId="77777777" w:rsidTr="00171A6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2BF7BFC1" w14:textId="77777777" w:rsidTr="00171A62">
              <w:trPr>
                <w:cantSplit/>
                <w:jc w:val="center"/>
              </w:trPr>
              <w:tc>
                <w:tcPr>
                  <w:tcW w:w="6950" w:type="dxa"/>
                  <w:gridSpan w:val="5"/>
                  <w:tcBorders>
                    <w:top w:val="nil"/>
                    <w:left w:val="nil"/>
                    <w:bottom w:val="nil"/>
                    <w:right w:val="nil"/>
                  </w:tcBorders>
                  <w:hideMark/>
                </w:tcPr>
                <w:p w14:paraId="19AD649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NR-PC5 capability (V2XCNPC5) (octet 4, bit 5)</w:t>
                  </w:r>
                </w:p>
              </w:tc>
            </w:tr>
            <w:tr w:rsidR="00171A62" w:rsidRPr="000B29D0" w14:paraId="1AFE8BFF" w14:textId="77777777" w:rsidTr="00171A62">
              <w:trPr>
                <w:cantSplit/>
                <w:jc w:val="center"/>
              </w:trPr>
              <w:tc>
                <w:tcPr>
                  <w:tcW w:w="6950" w:type="dxa"/>
                  <w:gridSpan w:val="5"/>
                  <w:tcBorders>
                    <w:top w:val="nil"/>
                    <w:left w:val="nil"/>
                    <w:bottom w:val="nil"/>
                    <w:right w:val="nil"/>
                  </w:tcBorders>
                  <w:hideMark/>
                </w:tcPr>
                <w:p w14:paraId="5A8427F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V2X communication over NR-PC5, as specified in 3GPP TS 24.587 [19B]</w:t>
                  </w:r>
                  <w:r w:rsidRPr="000B29D0">
                    <w:rPr>
                      <w:rFonts w:ascii="Arial" w:hAnsi="Arial" w:cs="Arial"/>
                      <w:sz w:val="18"/>
                      <w:lang w:eastAsia="en-GB"/>
                    </w:rPr>
                    <w:t>.</w:t>
                  </w:r>
                </w:p>
              </w:tc>
            </w:tr>
            <w:tr w:rsidR="00171A62" w:rsidRPr="000B29D0" w14:paraId="60FC95BA" w14:textId="77777777" w:rsidTr="00171A62">
              <w:trPr>
                <w:cantSplit/>
                <w:jc w:val="center"/>
              </w:trPr>
              <w:tc>
                <w:tcPr>
                  <w:tcW w:w="6950" w:type="dxa"/>
                  <w:gridSpan w:val="5"/>
                  <w:tcBorders>
                    <w:top w:val="nil"/>
                    <w:left w:val="nil"/>
                    <w:bottom w:val="nil"/>
                    <w:right w:val="nil"/>
                  </w:tcBorders>
                  <w:hideMark/>
                </w:tcPr>
                <w:p w14:paraId="324D77E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Bit</w:t>
                  </w:r>
                </w:p>
              </w:tc>
            </w:tr>
            <w:tr w:rsidR="00171A62" w:rsidRPr="000B29D0" w14:paraId="5449D1A3" w14:textId="77777777" w:rsidTr="00171A62">
              <w:trPr>
                <w:cantSplit/>
                <w:jc w:val="center"/>
              </w:trPr>
              <w:tc>
                <w:tcPr>
                  <w:tcW w:w="240" w:type="dxa"/>
                  <w:tcBorders>
                    <w:top w:val="nil"/>
                    <w:left w:val="nil"/>
                    <w:bottom w:val="nil"/>
                    <w:right w:val="nil"/>
                  </w:tcBorders>
                  <w:hideMark/>
                </w:tcPr>
                <w:p w14:paraId="5508FA1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w:t>
                  </w:r>
                </w:p>
              </w:tc>
              <w:tc>
                <w:tcPr>
                  <w:tcW w:w="284" w:type="dxa"/>
                  <w:tcBorders>
                    <w:top w:val="nil"/>
                    <w:left w:val="nil"/>
                    <w:bottom w:val="nil"/>
                    <w:right w:val="nil"/>
                  </w:tcBorders>
                </w:tcPr>
                <w:p w14:paraId="546FA9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5AB7861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4D9F0D6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tcPr>
                <w:p w14:paraId="69D2BA8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096EBCBC" w14:textId="77777777" w:rsidTr="00171A62">
              <w:trPr>
                <w:cantSplit/>
                <w:jc w:val="center"/>
              </w:trPr>
              <w:tc>
                <w:tcPr>
                  <w:tcW w:w="240" w:type="dxa"/>
                  <w:tcBorders>
                    <w:top w:val="nil"/>
                    <w:left w:val="nil"/>
                    <w:bottom w:val="nil"/>
                    <w:right w:val="nil"/>
                  </w:tcBorders>
                  <w:hideMark/>
                </w:tcPr>
                <w:p w14:paraId="2EFC2DD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1B77397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47E56CF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47912F0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27C69C8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NR-PC5 not supported</w:t>
                  </w:r>
                </w:p>
              </w:tc>
            </w:tr>
            <w:tr w:rsidR="00171A62" w:rsidRPr="000B29D0" w14:paraId="5A032022" w14:textId="77777777" w:rsidTr="00171A62">
              <w:trPr>
                <w:cantSplit/>
                <w:jc w:val="center"/>
              </w:trPr>
              <w:tc>
                <w:tcPr>
                  <w:tcW w:w="240" w:type="dxa"/>
                  <w:tcBorders>
                    <w:top w:val="nil"/>
                    <w:left w:val="nil"/>
                    <w:bottom w:val="nil"/>
                    <w:right w:val="nil"/>
                  </w:tcBorders>
                  <w:hideMark/>
                </w:tcPr>
                <w:p w14:paraId="784B30C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779BB3E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2B52D01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2305A40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2A715CD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NR-PC5 supported</w:t>
                  </w:r>
                </w:p>
              </w:tc>
            </w:tr>
            <w:tr w:rsidR="00171A62" w:rsidRPr="000B29D0" w14:paraId="77BE3AC5" w14:textId="77777777" w:rsidTr="00171A62">
              <w:trPr>
                <w:cantSplit/>
                <w:jc w:val="center"/>
              </w:trPr>
              <w:tc>
                <w:tcPr>
                  <w:tcW w:w="6950" w:type="dxa"/>
                  <w:gridSpan w:val="5"/>
                  <w:tcBorders>
                    <w:top w:val="nil"/>
                    <w:left w:val="nil"/>
                    <w:bottom w:val="nil"/>
                    <w:right w:val="nil"/>
                  </w:tcBorders>
                </w:tcPr>
                <w:p w14:paraId="44F4A08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bl>
          <w:p w14:paraId="57E1837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bookmarkStart w:id="103" w:name="_PERM_MCCTEMPBM_CRPT61090033___4"/>
            <w:bookmarkEnd w:id="103"/>
          </w:p>
        </w:tc>
      </w:tr>
      <w:tr w:rsidR="00171A62" w:rsidRPr="000B29D0" w14:paraId="21BD338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3B720F2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Location Services (5G-LCS) notification mechanisms capability (octet 4, bit 6)</w:t>
            </w:r>
          </w:p>
        </w:tc>
      </w:tr>
      <w:tr w:rsidR="00171A62" w:rsidRPr="000B29D0" w14:paraId="7D533979" w14:textId="77777777" w:rsidTr="00171A62">
        <w:trPr>
          <w:cantSplit/>
          <w:jc w:val="center"/>
        </w:trPr>
        <w:tc>
          <w:tcPr>
            <w:tcW w:w="445" w:type="dxa"/>
            <w:gridSpan w:val="6"/>
            <w:tcBorders>
              <w:top w:val="nil"/>
              <w:left w:val="single" w:sz="4" w:space="0" w:color="auto"/>
              <w:bottom w:val="nil"/>
              <w:right w:val="nil"/>
            </w:tcBorders>
            <w:hideMark/>
          </w:tcPr>
          <w:p w14:paraId="726D87F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6F071AF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EA1C9E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CB4C8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5542C38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LCS notification mechanisms not supported</w:t>
            </w:r>
          </w:p>
        </w:tc>
      </w:tr>
      <w:tr w:rsidR="00171A62" w:rsidRPr="000B29D0" w14:paraId="754B1303" w14:textId="77777777" w:rsidTr="00171A62">
        <w:trPr>
          <w:cantSplit/>
          <w:jc w:val="center"/>
        </w:trPr>
        <w:tc>
          <w:tcPr>
            <w:tcW w:w="445" w:type="dxa"/>
            <w:gridSpan w:val="6"/>
            <w:tcBorders>
              <w:top w:val="nil"/>
              <w:left w:val="single" w:sz="4" w:space="0" w:color="auto"/>
              <w:bottom w:val="nil"/>
              <w:right w:val="nil"/>
            </w:tcBorders>
            <w:hideMark/>
          </w:tcPr>
          <w:p w14:paraId="7CD0E2B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7495BDB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2F9C542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B5600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4D5C9EF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 xml:space="preserve">LCS notification mechanisms supported </w:t>
            </w:r>
            <w:r w:rsidRPr="000B29D0">
              <w:rPr>
                <w:rFonts w:ascii="Arial" w:hAnsi="Arial"/>
                <w:sz w:val="18"/>
                <w:lang w:eastAsia="en-GB"/>
              </w:rPr>
              <w:t>(see 3GPP TS 23.273 [6B])</w:t>
            </w:r>
          </w:p>
        </w:tc>
      </w:tr>
      <w:tr w:rsidR="00171A62" w:rsidRPr="000B29D0" w14:paraId="2BA1E391" w14:textId="77777777" w:rsidTr="00171A62">
        <w:trPr>
          <w:cantSplit/>
          <w:jc w:val="center"/>
        </w:trPr>
        <w:tc>
          <w:tcPr>
            <w:tcW w:w="7129" w:type="dxa"/>
            <w:gridSpan w:val="25"/>
            <w:tcBorders>
              <w:top w:val="nil"/>
              <w:left w:val="single" w:sz="4" w:space="0" w:color="auto"/>
              <w:bottom w:val="nil"/>
              <w:right w:val="single" w:sz="4" w:space="0" w:color="auto"/>
            </w:tcBorders>
          </w:tcPr>
          <w:p w14:paraId="5C255D8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20815B8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Network slice-specific authentication and authorization (NSSAA) (octet 4, bit 7)</w:t>
            </w:r>
          </w:p>
          <w:p w14:paraId="1DA059C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network slice-specific authentication and authorization</w:t>
            </w:r>
            <w:r w:rsidRPr="000B29D0">
              <w:rPr>
                <w:rFonts w:ascii="Arial" w:hAnsi="Arial" w:cs="Arial"/>
                <w:sz w:val="18"/>
                <w:lang w:eastAsia="en-GB"/>
              </w:rPr>
              <w:t>.</w:t>
            </w:r>
          </w:p>
        </w:tc>
      </w:tr>
      <w:tr w:rsidR="00171A62" w:rsidRPr="000B29D0" w14:paraId="60682747" w14:textId="77777777" w:rsidTr="00171A62">
        <w:trPr>
          <w:cantSplit/>
          <w:jc w:val="center"/>
        </w:trPr>
        <w:tc>
          <w:tcPr>
            <w:tcW w:w="445" w:type="dxa"/>
            <w:gridSpan w:val="6"/>
            <w:tcBorders>
              <w:top w:val="nil"/>
              <w:left w:val="single" w:sz="4" w:space="0" w:color="auto"/>
              <w:bottom w:val="nil"/>
              <w:right w:val="nil"/>
            </w:tcBorders>
            <w:hideMark/>
          </w:tcPr>
          <w:p w14:paraId="7CA4003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AA88C2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F15961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A2C266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7ACB32C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Network slice-specific authentication and authorization not supported</w:t>
            </w:r>
          </w:p>
        </w:tc>
      </w:tr>
      <w:tr w:rsidR="00171A62" w:rsidRPr="000B29D0" w14:paraId="0D31FEA9" w14:textId="77777777" w:rsidTr="00171A62">
        <w:trPr>
          <w:cantSplit/>
          <w:jc w:val="center"/>
        </w:trPr>
        <w:tc>
          <w:tcPr>
            <w:tcW w:w="445" w:type="dxa"/>
            <w:gridSpan w:val="6"/>
            <w:tcBorders>
              <w:top w:val="nil"/>
              <w:left w:val="single" w:sz="4" w:space="0" w:color="auto"/>
              <w:bottom w:val="nil"/>
              <w:right w:val="nil"/>
            </w:tcBorders>
            <w:hideMark/>
          </w:tcPr>
          <w:p w14:paraId="16B7BC1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21B87EE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3DE919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2898B7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61B8E4E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Network slice-specific authentication and authorization supported</w:t>
            </w:r>
          </w:p>
        </w:tc>
      </w:tr>
      <w:tr w:rsidR="00171A62" w:rsidRPr="000B29D0" w14:paraId="62F6A0B3" w14:textId="77777777" w:rsidTr="00171A62">
        <w:trPr>
          <w:cantSplit/>
          <w:jc w:val="center"/>
        </w:trPr>
        <w:tc>
          <w:tcPr>
            <w:tcW w:w="7129" w:type="dxa"/>
            <w:gridSpan w:val="25"/>
            <w:tcBorders>
              <w:top w:val="nil"/>
              <w:left w:val="single" w:sz="4" w:space="0" w:color="auto"/>
              <w:bottom w:val="nil"/>
              <w:right w:val="single" w:sz="4" w:space="0" w:color="auto"/>
            </w:tcBorders>
          </w:tcPr>
          <w:p w14:paraId="5203483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415FA0E1" w14:textId="77777777" w:rsidTr="00171A62">
        <w:trPr>
          <w:cantSplit/>
          <w:jc w:val="center"/>
        </w:trPr>
        <w:tc>
          <w:tcPr>
            <w:tcW w:w="7129" w:type="dxa"/>
            <w:gridSpan w:val="25"/>
            <w:tcBorders>
              <w:top w:val="nil"/>
              <w:left w:val="single" w:sz="4" w:space="0" w:color="auto"/>
              <w:bottom w:val="nil"/>
              <w:right w:val="single" w:sz="4" w:space="0" w:color="auto"/>
            </w:tcBorders>
          </w:tcPr>
          <w:p w14:paraId="2A7FE5B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079D876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Radio capability signalling optimisation (RACS) capability (octet 4, bit 8)</w:t>
            </w:r>
          </w:p>
        </w:tc>
      </w:tr>
      <w:tr w:rsidR="00171A62" w:rsidRPr="000B29D0" w14:paraId="30EDF0EC" w14:textId="77777777" w:rsidTr="00171A62">
        <w:trPr>
          <w:cantSplit/>
          <w:jc w:val="center"/>
        </w:trPr>
        <w:tc>
          <w:tcPr>
            <w:tcW w:w="445" w:type="dxa"/>
            <w:gridSpan w:val="6"/>
            <w:tcBorders>
              <w:top w:val="nil"/>
              <w:left w:val="single" w:sz="4" w:space="0" w:color="auto"/>
              <w:bottom w:val="nil"/>
              <w:right w:val="nil"/>
            </w:tcBorders>
            <w:hideMark/>
          </w:tcPr>
          <w:p w14:paraId="0CABAF4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16F307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1A26B7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019D3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1BF8C01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RACS not supported</w:t>
            </w:r>
          </w:p>
        </w:tc>
      </w:tr>
      <w:tr w:rsidR="00171A62" w:rsidRPr="000B29D0" w14:paraId="097680C8" w14:textId="77777777" w:rsidTr="00171A62">
        <w:trPr>
          <w:cantSplit/>
          <w:jc w:val="center"/>
        </w:trPr>
        <w:tc>
          <w:tcPr>
            <w:tcW w:w="445" w:type="dxa"/>
            <w:gridSpan w:val="6"/>
            <w:tcBorders>
              <w:top w:val="nil"/>
              <w:left w:val="single" w:sz="4" w:space="0" w:color="auto"/>
              <w:bottom w:val="nil"/>
              <w:right w:val="nil"/>
            </w:tcBorders>
            <w:hideMark/>
          </w:tcPr>
          <w:p w14:paraId="33405AE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284" w:type="dxa"/>
            <w:gridSpan w:val="6"/>
            <w:tcBorders>
              <w:top w:val="nil"/>
              <w:left w:val="nil"/>
              <w:bottom w:val="nil"/>
              <w:right w:val="nil"/>
            </w:tcBorders>
          </w:tcPr>
          <w:p w14:paraId="46EC79E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90E7EC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C22273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0546D56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RACS supported</w:t>
            </w:r>
          </w:p>
        </w:tc>
      </w:tr>
      <w:tr w:rsidR="00171A62" w:rsidRPr="000B29D0" w14:paraId="38A231AA" w14:textId="77777777" w:rsidTr="00171A62">
        <w:trPr>
          <w:cantSplit/>
          <w:jc w:val="center"/>
        </w:trPr>
        <w:tc>
          <w:tcPr>
            <w:tcW w:w="7129" w:type="dxa"/>
            <w:gridSpan w:val="25"/>
            <w:tcBorders>
              <w:top w:val="nil"/>
              <w:left w:val="single" w:sz="4" w:space="0" w:color="auto"/>
              <w:bottom w:val="nil"/>
              <w:right w:val="single" w:sz="4" w:space="0" w:color="auto"/>
            </w:tcBorders>
          </w:tcPr>
          <w:p w14:paraId="2237256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p>
        </w:tc>
      </w:tr>
      <w:tr w:rsidR="00171A62" w:rsidRPr="000B29D0" w14:paraId="32D54D3F" w14:textId="77777777" w:rsidTr="00171A62">
        <w:trPr>
          <w:cantSplit/>
          <w:jc w:val="center"/>
        </w:trPr>
        <w:tc>
          <w:tcPr>
            <w:tcW w:w="7129" w:type="dxa"/>
            <w:gridSpan w:val="25"/>
            <w:tcBorders>
              <w:top w:val="nil"/>
              <w:left w:val="single" w:sz="4" w:space="0" w:color="auto"/>
              <w:bottom w:val="nil"/>
              <w:right w:val="single" w:sz="4" w:space="0" w:color="auto"/>
            </w:tcBorders>
          </w:tcPr>
          <w:p w14:paraId="4158136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6AED760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Closed Access Group (CAG) capability (octet 5, bit 1)</w:t>
            </w:r>
          </w:p>
        </w:tc>
      </w:tr>
      <w:tr w:rsidR="00171A62" w:rsidRPr="000B29D0" w14:paraId="5A04526C" w14:textId="77777777" w:rsidTr="00171A62">
        <w:trPr>
          <w:cantSplit/>
          <w:jc w:val="center"/>
        </w:trPr>
        <w:tc>
          <w:tcPr>
            <w:tcW w:w="7129" w:type="dxa"/>
            <w:gridSpan w:val="25"/>
            <w:tcBorders>
              <w:top w:val="nil"/>
              <w:left w:val="single" w:sz="4" w:space="0" w:color="auto"/>
              <w:bottom w:val="nil"/>
              <w:right w:val="single" w:sz="4" w:space="0" w:color="auto"/>
            </w:tcBorders>
          </w:tcPr>
          <w:p w14:paraId="3C0142F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0</w:t>
            </w:r>
            <w:r w:rsidRPr="000B29D0">
              <w:rPr>
                <w:rFonts w:ascii="Arial" w:hAnsi="Arial"/>
                <w:sz w:val="18"/>
                <w:lang w:eastAsia="ja-JP"/>
              </w:rPr>
              <w:tab/>
            </w:r>
            <w:r w:rsidRPr="000B29D0">
              <w:rPr>
                <w:rFonts w:ascii="Arial" w:hAnsi="Arial"/>
                <w:sz w:val="18"/>
                <w:lang w:eastAsia="ja-JP"/>
              </w:rPr>
              <w:tab/>
              <w:t>CAG not supported</w:t>
            </w:r>
          </w:p>
          <w:p w14:paraId="1773498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1</w:t>
            </w:r>
            <w:r w:rsidRPr="000B29D0">
              <w:rPr>
                <w:rFonts w:ascii="Arial" w:hAnsi="Arial"/>
                <w:sz w:val="18"/>
                <w:lang w:eastAsia="ja-JP"/>
              </w:rPr>
              <w:tab/>
            </w:r>
            <w:r w:rsidRPr="000B29D0">
              <w:rPr>
                <w:rFonts w:ascii="Arial" w:hAnsi="Arial"/>
                <w:sz w:val="18"/>
                <w:lang w:eastAsia="ja-JP"/>
              </w:rPr>
              <w:tab/>
              <w:t>CAG supported</w:t>
            </w:r>
          </w:p>
          <w:p w14:paraId="3CD8E90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686FBC3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219405D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WUS assistance (WUSA) information reception capability (octet 5, bit 2)</w:t>
            </w:r>
          </w:p>
          <w:p w14:paraId="46B1A32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0</w:t>
            </w:r>
            <w:r w:rsidRPr="000B29D0">
              <w:rPr>
                <w:rFonts w:ascii="Arial" w:hAnsi="Arial"/>
                <w:sz w:val="18"/>
                <w:lang w:eastAsia="ja-JP"/>
              </w:rPr>
              <w:tab/>
            </w:r>
            <w:r w:rsidRPr="000B29D0">
              <w:rPr>
                <w:rFonts w:ascii="Arial" w:hAnsi="Arial"/>
                <w:sz w:val="18"/>
                <w:lang w:eastAsia="ja-JP"/>
              </w:rPr>
              <w:tab/>
              <w:t>WUS assistance information reception not supported</w:t>
            </w:r>
          </w:p>
          <w:p w14:paraId="27CC43D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1</w:t>
            </w:r>
            <w:r w:rsidRPr="000B29D0">
              <w:rPr>
                <w:rFonts w:ascii="Arial" w:hAnsi="Arial"/>
                <w:sz w:val="18"/>
                <w:lang w:eastAsia="ja-JP"/>
              </w:rPr>
              <w:tab/>
            </w:r>
            <w:r w:rsidRPr="000B29D0">
              <w:rPr>
                <w:rFonts w:ascii="Arial" w:hAnsi="Arial"/>
                <w:sz w:val="18"/>
                <w:lang w:eastAsia="ja-JP"/>
              </w:rPr>
              <w:tab/>
              <w:t>WUS assistance information reception supported</w:t>
            </w:r>
          </w:p>
          <w:p w14:paraId="6254606E"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ja-JP"/>
              </w:rPr>
            </w:pPr>
          </w:p>
        </w:tc>
      </w:tr>
      <w:tr w:rsidR="00171A62" w:rsidRPr="000B29D0" w14:paraId="50E02610" w14:textId="77777777" w:rsidTr="00171A62">
        <w:trPr>
          <w:cantSplit/>
          <w:jc w:val="center"/>
        </w:trPr>
        <w:tc>
          <w:tcPr>
            <w:tcW w:w="7129" w:type="dxa"/>
            <w:gridSpan w:val="25"/>
            <w:tcBorders>
              <w:top w:val="nil"/>
              <w:left w:val="single" w:sz="4" w:space="0" w:color="auto"/>
              <w:bottom w:val="nil"/>
              <w:right w:val="single" w:sz="4" w:space="0" w:color="auto"/>
            </w:tcBorders>
          </w:tcPr>
          <w:p w14:paraId="72DAD9B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0B8DF4E4"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42211E2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Multiple user-plane resources support (</w:t>
            </w:r>
            <w:proofErr w:type="spellStart"/>
            <w:r w:rsidRPr="000B29D0">
              <w:rPr>
                <w:rFonts w:ascii="Arial" w:hAnsi="Arial"/>
                <w:sz w:val="18"/>
                <w:lang w:eastAsia="en-GB"/>
              </w:rPr>
              <w:t>multipleUP</w:t>
            </w:r>
            <w:proofErr w:type="spellEnd"/>
            <w:r w:rsidRPr="000B29D0">
              <w:rPr>
                <w:rFonts w:ascii="Arial" w:hAnsi="Arial"/>
                <w:sz w:val="18"/>
                <w:lang w:eastAsia="en-GB"/>
              </w:rPr>
              <w:t>) (octet 5, bit 3)</w:t>
            </w:r>
          </w:p>
        </w:tc>
      </w:tr>
      <w:tr w:rsidR="00171A62" w:rsidRPr="000B29D0" w14:paraId="5DB6E478"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FF88FF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multiple user-plane resources in NB-N1 mode.</w:t>
            </w:r>
          </w:p>
        </w:tc>
      </w:tr>
      <w:tr w:rsidR="00171A62" w:rsidRPr="000B29D0" w14:paraId="59BF6F9D" w14:textId="77777777" w:rsidTr="00171A6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6BADDFCF" w14:textId="77777777" w:rsidTr="00171A62">
              <w:trPr>
                <w:cantSplit/>
                <w:jc w:val="center"/>
              </w:trPr>
              <w:tc>
                <w:tcPr>
                  <w:tcW w:w="240" w:type="dxa"/>
                  <w:tcBorders>
                    <w:top w:val="nil"/>
                    <w:left w:val="nil"/>
                    <w:bottom w:val="nil"/>
                    <w:right w:val="nil"/>
                  </w:tcBorders>
                  <w:hideMark/>
                </w:tcPr>
                <w:p w14:paraId="4C67BA3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425FBC0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6DBD2F8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0DD5703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503DBDF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Multiple user-plane resources not supported</w:t>
                  </w:r>
                </w:p>
              </w:tc>
            </w:tr>
            <w:tr w:rsidR="00171A62" w:rsidRPr="000B29D0" w14:paraId="13209BD5" w14:textId="77777777" w:rsidTr="00171A62">
              <w:trPr>
                <w:cantSplit/>
                <w:jc w:val="center"/>
              </w:trPr>
              <w:tc>
                <w:tcPr>
                  <w:tcW w:w="240" w:type="dxa"/>
                  <w:tcBorders>
                    <w:top w:val="nil"/>
                    <w:left w:val="nil"/>
                    <w:bottom w:val="nil"/>
                    <w:right w:val="nil"/>
                  </w:tcBorders>
                  <w:hideMark/>
                </w:tcPr>
                <w:p w14:paraId="086FE6B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47F1A35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1C14EDD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69F44C4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5C1E57F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Multiple user-plane resources supported</w:t>
                  </w:r>
                </w:p>
              </w:tc>
            </w:tr>
          </w:tbl>
          <w:p w14:paraId="650707B4" w14:textId="77777777" w:rsidR="00171A62" w:rsidRPr="000B29D0" w:rsidRDefault="00171A62" w:rsidP="00171A62">
            <w:pPr>
              <w:keepNext/>
              <w:keepLines/>
              <w:tabs>
                <w:tab w:val="left" w:pos="4759"/>
              </w:tabs>
              <w:overflowPunct w:val="0"/>
              <w:autoSpaceDE w:val="0"/>
              <w:autoSpaceDN w:val="0"/>
              <w:adjustRightInd w:val="0"/>
              <w:spacing w:after="0"/>
              <w:textAlignment w:val="baseline"/>
              <w:rPr>
                <w:rFonts w:ascii="Arial" w:hAnsi="Arial"/>
                <w:sz w:val="18"/>
              </w:rPr>
            </w:pPr>
          </w:p>
        </w:tc>
      </w:tr>
      <w:tr w:rsidR="00171A62" w:rsidRPr="000B29D0" w14:paraId="6F884FD7" w14:textId="77777777" w:rsidTr="00171A62">
        <w:trPr>
          <w:cantSplit/>
          <w:jc w:val="center"/>
        </w:trPr>
        <w:tc>
          <w:tcPr>
            <w:tcW w:w="7129" w:type="dxa"/>
            <w:gridSpan w:val="25"/>
            <w:tcBorders>
              <w:top w:val="nil"/>
              <w:left w:val="single" w:sz="4" w:space="0" w:color="auto"/>
              <w:bottom w:val="nil"/>
              <w:right w:val="single" w:sz="4" w:space="0" w:color="auto"/>
            </w:tcBorders>
          </w:tcPr>
          <w:p w14:paraId="2029B11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7A7C0ED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Ethernet header compression for control plane CIoT 5GS optimization (5G-EHC-CP CIoT) (octet 5, bit 4)</w:t>
            </w:r>
          </w:p>
          <w:p w14:paraId="0451D9C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0</w:t>
            </w:r>
            <w:r w:rsidRPr="000B29D0">
              <w:rPr>
                <w:rFonts w:ascii="Arial" w:hAnsi="Arial"/>
                <w:sz w:val="18"/>
                <w:lang w:eastAsia="en-GB"/>
              </w:rPr>
              <w:tab/>
            </w:r>
            <w:r w:rsidRPr="000B29D0">
              <w:rPr>
                <w:rFonts w:ascii="Arial" w:hAnsi="Arial"/>
                <w:sz w:val="18"/>
                <w:lang w:eastAsia="en-GB"/>
              </w:rPr>
              <w:tab/>
              <w:t>Ethernet header compression for control plane CIoT 5GS optimization not supported</w:t>
            </w:r>
          </w:p>
          <w:p w14:paraId="531D27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1</w:t>
            </w:r>
            <w:r w:rsidRPr="000B29D0">
              <w:rPr>
                <w:rFonts w:ascii="Arial" w:hAnsi="Arial"/>
                <w:sz w:val="18"/>
                <w:lang w:eastAsia="en-GB"/>
              </w:rPr>
              <w:tab/>
            </w:r>
            <w:r w:rsidRPr="000B29D0">
              <w:rPr>
                <w:rFonts w:ascii="Arial" w:hAnsi="Arial"/>
                <w:sz w:val="18"/>
                <w:lang w:eastAsia="en-GB"/>
              </w:rPr>
              <w:tab/>
              <w:t>Ethernet header compression for control plane CIoT 5GS optimization supported</w:t>
            </w:r>
          </w:p>
          <w:p w14:paraId="208027E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529A10A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B6BD36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Extended rejected NSSAI support (ER-NSSAI) (octet 5, bit 5)</w:t>
            </w:r>
          </w:p>
        </w:tc>
      </w:tr>
      <w:tr w:rsidR="00171A62" w:rsidRPr="000B29D0" w14:paraId="79239B75"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7B7CADC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extended rejected NSSAI.</w:t>
            </w:r>
          </w:p>
        </w:tc>
      </w:tr>
      <w:tr w:rsidR="00171A62" w:rsidRPr="000B29D0" w14:paraId="267B2B23" w14:textId="77777777" w:rsidTr="00171A6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344F70DF" w14:textId="77777777" w:rsidTr="00171A62">
              <w:trPr>
                <w:cantSplit/>
                <w:jc w:val="center"/>
              </w:trPr>
              <w:tc>
                <w:tcPr>
                  <w:tcW w:w="240" w:type="dxa"/>
                  <w:tcBorders>
                    <w:top w:val="nil"/>
                    <w:left w:val="nil"/>
                    <w:bottom w:val="nil"/>
                    <w:right w:val="nil"/>
                  </w:tcBorders>
                  <w:hideMark/>
                </w:tcPr>
                <w:p w14:paraId="660FD48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085A51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0C060B7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5EF21B8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091637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Extended rejected NSSAI not supported</w:t>
                  </w:r>
                </w:p>
              </w:tc>
            </w:tr>
            <w:tr w:rsidR="00171A62" w:rsidRPr="000B29D0" w14:paraId="30D7B1A3" w14:textId="77777777" w:rsidTr="00171A62">
              <w:trPr>
                <w:cantSplit/>
                <w:jc w:val="center"/>
              </w:trPr>
              <w:tc>
                <w:tcPr>
                  <w:tcW w:w="240" w:type="dxa"/>
                  <w:tcBorders>
                    <w:top w:val="nil"/>
                    <w:left w:val="nil"/>
                    <w:bottom w:val="nil"/>
                    <w:right w:val="nil"/>
                  </w:tcBorders>
                  <w:hideMark/>
                </w:tcPr>
                <w:p w14:paraId="66A9E55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1ED01B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30C11EA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7BC279E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tcPr>
                <w:p w14:paraId="6ECAC54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Extended rejected NSSAI supported</w:t>
                  </w:r>
                </w:p>
                <w:p w14:paraId="73FFA13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tc>
            </w:tr>
          </w:tbl>
          <w:p w14:paraId="5DC69626" w14:textId="77777777" w:rsidR="00171A62" w:rsidRPr="000B29D0" w:rsidRDefault="00171A62" w:rsidP="00171A62">
            <w:pPr>
              <w:keepNext/>
              <w:keepLines/>
              <w:tabs>
                <w:tab w:val="left" w:pos="4759"/>
              </w:tabs>
              <w:overflowPunct w:val="0"/>
              <w:autoSpaceDE w:val="0"/>
              <w:autoSpaceDN w:val="0"/>
              <w:adjustRightInd w:val="0"/>
              <w:spacing w:after="0"/>
              <w:textAlignment w:val="baseline"/>
              <w:rPr>
                <w:rFonts w:ascii="Arial" w:hAnsi="Arial"/>
                <w:sz w:val="18"/>
              </w:rPr>
            </w:pPr>
          </w:p>
        </w:tc>
      </w:tr>
      <w:tr w:rsidR="00171A62" w:rsidRPr="000B29D0" w14:paraId="1DA09F59"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E32B6C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direct discovery (ProSe-dd) (octet </w:t>
            </w:r>
            <w:r w:rsidRPr="000B29D0">
              <w:rPr>
                <w:rFonts w:ascii="Arial" w:hAnsi="Arial"/>
                <w:sz w:val="18"/>
                <w:lang w:eastAsia="zh-CN"/>
              </w:rPr>
              <w:t>5</w:t>
            </w:r>
            <w:r w:rsidRPr="000B29D0">
              <w:rPr>
                <w:rFonts w:ascii="Arial" w:hAnsi="Arial"/>
                <w:sz w:val="18"/>
                <w:lang w:eastAsia="en-GB"/>
              </w:rPr>
              <w:t xml:space="preserve">, bit </w:t>
            </w:r>
            <w:r w:rsidRPr="000B29D0">
              <w:rPr>
                <w:rFonts w:ascii="Arial" w:hAnsi="Arial"/>
                <w:sz w:val="18"/>
                <w:lang w:eastAsia="zh-CN"/>
              </w:rPr>
              <w:t>6</w:t>
            </w:r>
            <w:r w:rsidRPr="000B29D0">
              <w:rPr>
                <w:rFonts w:ascii="Arial" w:hAnsi="Arial"/>
                <w:sz w:val="18"/>
                <w:lang w:eastAsia="en-GB"/>
              </w:rPr>
              <w:t>)</w:t>
            </w:r>
          </w:p>
          <w:p w14:paraId="5A9BD58D" w14:textId="77777777" w:rsidR="00171A62" w:rsidRPr="000B29D0" w:rsidRDefault="00171A62" w:rsidP="00171A62">
            <w:pPr>
              <w:keepNext/>
              <w:keepLines/>
              <w:overflowPunct w:val="0"/>
              <w:autoSpaceDE w:val="0"/>
              <w:autoSpaceDN w:val="0"/>
              <w:adjustRightInd w:val="0"/>
              <w:spacing w:after="0"/>
              <w:textAlignment w:val="baseline"/>
              <w:rPr>
                <w:rFonts w:ascii="Arial" w:hAnsi="Arial" w:cs="Arial"/>
                <w:sz w:val="18"/>
                <w:lang w:eastAsia="zh-CN"/>
              </w:rPr>
            </w:pPr>
            <w:r w:rsidRPr="000B29D0">
              <w:rPr>
                <w:rFonts w:ascii="Arial" w:hAnsi="Arial"/>
                <w:sz w:val="18"/>
                <w:lang w:eastAsia="en-GB"/>
              </w:rPr>
              <w:t xml:space="preserve">This bit indicates the capability for </w:t>
            </w:r>
            <w:r w:rsidRPr="000B29D0">
              <w:rPr>
                <w:rFonts w:ascii="Arial" w:hAnsi="Arial"/>
                <w:sz w:val="18"/>
                <w:lang w:eastAsia="zh-CN"/>
              </w:rPr>
              <w:t>ProSe direct discovery</w:t>
            </w:r>
            <w:r w:rsidRPr="000B29D0">
              <w:rPr>
                <w:rFonts w:ascii="Arial" w:hAnsi="Arial" w:cs="Arial"/>
                <w:sz w:val="18"/>
                <w:lang w:eastAsia="en-GB"/>
              </w:rPr>
              <w:t>.</w:t>
            </w:r>
          </w:p>
          <w:p w14:paraId="275C5E7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0EE24843" w14:textId="77777777" w:rsidTr="00171A62">
        <w:trPr>
          <w:cantSplit/>
          <w:jc w:val="center"/>
        </w:trPr>
        <w:tc>
          <w:tcPr>
            <w:tcW w:w="253" w:type="dxa"/>
            <w:gridSpan w:val="2"/>
            <w:tcBorders>
              <w:top w:val="nil"/>
              <w:left w:val="single" w:sz="4" w:space="0" w:color="auto"/>
              <w:bottom w:val="nil"/>
              <w:right w:val="nil"/>
            </w:tcBorders>
            <w:hideMark/>
          </w:tcPr>
          <w:p w14:paraId="360DE1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6</w:t>
            </w:r>
          </w:p>
        </w:tc>
        <w:tc>
          <w:tcPr>
            <w:tcW w:w="284" w:type="dxa"/>
            <w:gridSpan w:val="5"/>
            <w:tcBorders>
              <w:top w:val="nil"/>
              <w:left w:val="nil"/>
              <w:bottom w:val="nil"/>
              <w:right w:val="nil"/>
            </w:tcBorders>
          </w:tcPr>
          <w:p w14:paraId="4DA18E6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49E0D39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1214CD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058D0AC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26DFEDBD" w14:textId="77777777" w:rsidTr="00171A62">
        <w:trPr>
          <w:cantSplit/>
          <w:jc w:val="center"/>
        </w:trPr>
        <w:tc>
          <w:tcPr>
            <w:tcW w:w="253" w:type="dxa"/>
            <w:gridSpan w:val="2"/>
            <w:tcBorders>
              <w:top w:val="nil"/>
              <w:left w:val="single" w:sz="4" w:space="0" w:color="auto"/>
              <w:bottom w:val="nil"/>
              <w:right w:val="nil"/>
            </w:tcBorders>
            <w:hideMark/>
          </w:tcPr>
          <w:p w14:paraId="19FAE40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490A57B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CD35D9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BA7BD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642CD47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ProSe direct discovery not supported</w:t>
            </w:r>
          </w:p>
        </w:tc>
      </w:tr>
      <w:tr w:rsidR="00171A62" w:rsidRPr="000B29D0" w14:paraId="0DFBDDF2" w14:textId="77777777" w:rsidTr="00171A62">
        <w:trPr>
          <w:cantSplit/>
          <w:jc w:val="center"/>
        </w:trPr>
        <w:tc>
          <w:tcPr>
            <w:tcW w:w="253" w:type="dxa"/>
            <w:gridSpan w:val="2"/>
            <w:tcBorders>
              <w:top w:val="nil"/>
              <w:left w:val="single" w:sz="4" w:space="0" w:color="auto"/>
              <w:bottom w:val="nil"/>
              <w:right w:val="nil"/>
            </w:tcBorders>
            <w:hideMark/>
          </w:tcPr>
          <w:p w14:paraId="77B045F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4078506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2B119B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F34785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5AF8986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ProSe direct discovery supported</w:t>
            </w:r>
          </w:p>
        </w:tc>
      </w:tr>
      <w:tr w:rsidR="00171A62" w:rsidRPr="000B29D0" w14:paraId="7D14A089" w14:textId="77777777" w:rsidTr="00171A62">
        <w:trPr>
          <w:cantSplit/>
          <w:jc w:val="center"/>
        </w:trPr>
        <w:tc>
          <w:tcPr>
            <w:tcW w:w="7129" w:type="dxa"/>
            <w:gridSpan w:val="25"/>
            <w:tcBorders>
              <w:top w:val="nil"/>
              <w:left w:val="single" w:sz="4" w:space="0" w:color="auto"/>
              <w:bottom w:val="nil"/>
              <w:right w:val="single" w:sz="4" w:space="0" w:color="auto"/>
            </w:tcBorders>
          </w:tcPr>
          <w:p w14:paraId="127E52A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13366E7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direct </w:t>
            </w:r>
            <w:r w:rsidRPr="000B29D0">
              <w:rPr>
                <w:rFonts w:ascii="Arial" w:hAnsi="Arial"/>
                <w:sz w:val="18"/>
                <w:lang w:eastAsia="zh-CN"/>
              </w:rPr>
              <w:t xml:space="preserve">communication </w:t>
            </w:r>
            <w:r w:rsidRPr="000B29D0">
              <w:rPr>
                <w:rFonts w:ascii="Arial" w:hAnsi="Arial"/>
                <w:sz w:val="18"/>
                <w:lang w:eastAsia="en-GB"/>
              </w:rPr>
              <w:t>(ProSe-d</w:t>
            </w:r>
            <w:r w:rsidRPr="000B29D0">
              <w:rPr>
                <w:rFonts w:ascii="Arial" w:hAnsi="Arial"/>
                <w:sz w:val="18"/>
                <w:lang w:eastAsia="zh-CN"/>
              </w:rPr>
              <w:t>c</w:t>
            </w:r>
            <w:r w:rsidRPr="000B29D0">
              <w:rPr>
                <w:rFonts w:ascii="Arial" w:hAnsi="Arial"/>
                <w:sz w:val="18"/>
                <w:lang w:eastAsia="en-GB"/>
              </w:rPr>
              <w:t xml:space="preserve">) (octet </w:t>
            </w:r>
            <w:r w:rsidRPr="000B29D0">
              <w:rPr>
                <w:rFonts w:ascii="Arial" w:hAnsi="Arial"/>
                <w:sz w:val="18"/>
                <w:lang w:eastAsia="zh-CN"/>
              </w:rPr>
              <w:t>5</w:t>
            </w:r>
            <w:r w:rsidRPr="000B29D0">
              <w:rPr>
                <w:rFonts w:ascii="Arial" w:hAnsi="Arial"/>
                <w:sz w:val="18"/>
                <w:lang w:eastAsia="en-GB"/>
              </w:rPr>
              <w:t xml:space="preserve">, bit </w:t>
            </w:r>
            <w:r w:rsidRPr="000B29D0">
              <w:rPr>
                <w:rFonts w:ascii="Arial" w:hAnsi="Arial"/>
                <w:sz w:val="18"/>
                <w:lang w:eastAsia="zh-CN"/>
              </w:rPr>
              <w:t>7</w:t>
            </w:r>
            <w:r w:rsidRPr="000B29D0">
              <w:rPr>
                <w:rFonts w:ascii="Arial" w:hAnsi="Arial"/>
                <w:sz w:val="18"/>
                <w:lang w:eastAsia="en-GB"/>
              </w:rPr>
              <w:t>)</w:t>
            </w:r>
          </w:p>
          <w:p w14:paraId="2A37DCB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This bit indicates the capability</w:t>
            </w:r>
            <w:r w:rsidRPr="000B29D0">
              <w:rPr>
                <w:rFonts w:ascii="Arial" w:hAnsi="Arial"/>
                <w:sz w:val="18"/>
                <w:lang w:eastAsia="zh-CN"/>
              </w:rPr>
              <w:t xml:space="preserve"> for</w:t>
            </w:r>
            <w:r w:rsidRPr="000B29D0">
              <w:rPr>
                <w:rFonts w:ascii="Arial" w:hAnsi="Arial"/>
                <w:sz w:val="18"/>
                <w:lang w:eastAsia="en-GB"/>
              </w:rPr>
              <w:t xml:space="preserve"> </w:t>
            </w:r>
            <w:r w:rsidRPr="000B29D0">
              <w:rPr>
                <w:rFonts w:ascii="Arial" w:hAnsi="Arial"/>
                <w:sz w:val="18"/>
                <w:lang w:eastAsia="zh-CN"/>
              </w:rPr>
              <w:t>ProSe</w:t>
            </w:r>
            <w:r w:rsidRPr="000B29D0">
              <w:rPr>
                <w:rFonts w:ascii="Arial" w:hAnsi="Arial"/>
                <w:sz w:val="18"/>
                <w:lang w:eastAsia="en-GB"/>
              </w:rPr>
              <w:t xml:space="preserve"> direct </w:t>
            </w:r>
            <w:r w:rsidRPr="000B29D0">
              <w:rPr>
                <w:rFonts w:ascii="Arial" w:hAnsi="Arial"/>
                <w:sz w:val="18"/>
                <w:lang w:eastAsia="zh-CN"/>
              </w:rPr>
              <w:t>communication</w:t>
            </w:r>
            <w:r w:rsidRPr="000B29D0">
              <w:rPr>
                <w:rFonts w:ascii="Arial" w:hAnsi="Arial"/>
                <w:sz w:val="18"/>
                <w:lang w:eastAsia="en-GB"/>
              </w:rP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171A62" w:rsidRPr="000B29D0" w14:paraId="751C625F" w14:textId="77777777" w:rsidTr="00171A62">
              <w:trPr>
                <w:cantSplit/>
                <w:jc w:val="center"/>
              </w:trPr>
              <w:tc>
                <w:tcPr>
                  <w:tcW w:w="7192" w:type="dxa"/>
                  <w:tcBorders>
                    <w:top w:val="nil"/>
                    <w:left w:val="nil"/>
                    <w:bottom w:val="nil"/>
                    <w:right w:val="nil"/>
                  </w:tcBorders>
                  <w:hideMark/>
                </w:tcPr>
                <w:p w14:paraId="3C1B0F0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3F7B1CC4" w14:textId="77777777" w:rsidTr="00171A62">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6E8F9C62" w14:textId="77777777" w:rsidTr="00171A62">
                    <w:trPr>
                      <w:cantSplit/>
                      <w:jc w:val="center"/>
                    </w:trPr>
                    <w:tc>
                      <w:tcPr>
                        <w:tcW w:w="240" w:type="dxa"/>
                        <w:tcBorders>
                          <w:top w:val="nil"/>
                          <w:left w:val="nil"/>
                          <w:bottom w:val="nil"/>
                          <w:right w:val="nil"/>
                        </w:tcBorders>
                        <w:hideMark/>
                      </w:tcPr>
                      <w:p w14:paraId="5CF6C6C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7</w:t>
                        </w:r>
                      </w:p>
                    </w:tc>
                    <w:tc>
                      <w:tcPr>
                        <w:tcW w:w="284" w:type="dxa"/>
                        <w:tcBorders>
                          <w:top w:val="nil"/>
                          <w:left w:val="nil"/>
                          <w:bottom w:val="nil"/>
                          <w:right w:val="nil"/>
                        </w:tcBorders>
                      </w:tcPr>
                      <w:p w14:paraId="0233B7D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tcBorders>
                          <w:top w:val="nil"/>
                          <w:left w:val="nil"/>
                          <w:bottom w:val="nil"/>
                          <w:right w:val="nil"/>
                        </w:tcBorders>
                      </w:tcPr>
                      <w:p w14:paraId="1520E29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29A17DC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tcPr>
                      <w:p w14:paraId="3362C0E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D640100" w14:textId="77777777" w:rsidTr="00171A62">
                    <w:trPr>
                      <w:cantSplit/>
                      <w:jc w:val="center"/>
                    </w:trPr>
                    <w:tc>
                      <w:tcPr>
                        <w:tcW w:w="240" w:type="dxa"/>
                        <w:tcBorders>
                          <w:top w:val="nil"/>
                          <w:left w:val="nil"/>
                          <w:bottom w:val="nil"/>
                          <w:right w:val="nil"/>
                        </w:tcBorders>
                        <w:hideMark/>
                      </w:tcPr>
                      <w:p w14:paraId="166F51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4795116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3CCA829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4000248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60865B2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ProSe direct </w:t>
                        </w:r>
                        <w:r w:rsidRPr="000B29D0">
                          <w:rPr>
                            <w:rFonts w:ascii="Arial" w:hAnsi="Arial"/>
                            <w:sz w:val="18"/>
                            <w:lang w:eastAsia="zh-CN"/>
                          </w:rPr>
                          <w:t>communication</w:t>
                        </w:r>
                        <w:r w:rsidRPr="000B29D0">
                          <w:rPr>
                            <w:rFonts w:ascii="Arial" w:hAnsi="Arial"/>
                            <w:sz w:val="18"/>
                            <w:lang w:eastAsia="en-GB"/>
                          </w:rPr>
                          <w:t xml:space="preserve"> not supported</w:t>
                        </w:r>
                      </w:p>
                    </w:tc>
                  </w:tr>
                  <w:tr w:rsidR="00171A62" w:rsidRPr="000B29D0" w14:paraId="69325920" w14:textId="77777777" w:rsidTr="00171A62">
                    <w:trPr>
                      <w:cantSplit/>
                      <w:jc w:val="center"/>
                    </w:trPr>
                    <w:tc>
                      <w:tcPr>
                        <w:tcW w:w="240" w:type="dxa"/>
                        <w:tcBorders>
                          <w:top w:val="nil"/>
                          <w:left w:val="nil"/>
                          <w:bottom w:val="nil"/>
                          <w:right w:val="nil"/>
                        </w:tcBorders>
                        <w:hideMark/>
                      </w:tcPr>
                      <w:p w14:paraId="20870CF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7808D01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05231DC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2F3B249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0AF80DB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ProSe direct </w:t>
                        </w:r>
                        <w:r w:rsidRPr="000B29D0">
                          <w:rPr>
                            <w:rFonts w:ascii="Arial" w:hAnsi="Arial"/>
                            <w:sz w:val="18"/>
                            <w:lang w:eastAsia="zh-CN"/>
                          </w:rPr>
                          <w:t>communication</w:t>
                        </w:r>
                        <w:r w:rsidRPr="000B29D0">
                          <w:rPr>
                            <w:rFonts w:ascii="Arial" w:hAnsi="Arial"/>
                            <w:sz w:val="18"/>
                            <w:lang w:eastAsia="en-GB"/>
                          </w:rPr>
                          <w:t xml:space="preserve"> supported</w:t>
                        </w:r>
                        <w:r w:rsidRPr="000B29D0">
                          <w:rPr>
                            <w:rFonts w:ascii="Arial" w:hAnsi="Arial"/>
                            <w:sz w:val="18"/>
                            <w:lang w:eastAsia="zh-CN"/>
                          </w:rPr>
                          <w:t xml:space="preserve"> </w:t>
                        </w:r>
                      </w:p>
                    </w:tc>
                  </w:tr>
                </w:tbl>
                <w:p w14:paraId="4B921D4E" w14:textId="77777777" w:rsidR="00171A62" w:rsidRPr="000B29D0" w:rsidRDefault="00171A62" w:rsidP="00171A62">
                  <w:pPr>
                    <w:keepNext/>
                    <w:keepLines/>
                    <w:tabs>
                      <w:tab w:val="left" w:pos="4759"/>
                    </w:tabs>
                    <w:overflowPunct w:val="0"/>
                    <w:autoSpaceDE w:val="0"/>
                    <w:autoSpaceDN w:val="0"/>
                    <w:adjustRightInd w:val="0"/>
                    <w:spacing w:after="0"/>
                    <w:textAlignment w:val="baseline"/>
                    <w:rPr>
                      <w:rFonts w:ascii="Arial" w:hAnsi="Arial"/>
                      <w:sz w:val="18"/>
                    </w:rPr>
                  </w:pPr>
                </w:p>
              </w:tc>
            </w:tr>
          </w:tbl>
          <w:p w14:paraId="710B667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5D66C63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layer-2 </w:t>
            </w:r>
            <w:r w:rsidRPr="000B29D0">
              <w:rPr>
                <w:rFonts w:ascii="Arial" w:hAnsi="Arial"/>
                <w:sz w:val="18"/>
                <w:lang w:eastAsia="ko-KR"/>
              </w:rPr>
              <w:t>UE-to-network-relay</w:t>
            </w:r>
            <w:r w:rsidRPr="000B29D0">
              <w:rPr>
                <w:rFonts w:ascii="Arial" w:hAnsi="Arial"/>
                <w:sz w:val="18"/>
                <w:lang w:eastAsia="en-GB"/>
              </w:rPr>
              <w:t xml:space="preserve"> (ProSe-</w:t>
            </w:r>
            <w:r w:rsidRPr="000B29D0">
              <w:rPr>
                <w:rFonts w:ascii="Arial" w:hAnsi="Arial"/>
                <w:sz w:val="18"/>
                <w:lang w:eastAsia="zh-CN"/>
              </w:rPr>
              <w:t>l2relay</w:t>
            </w:r>
            <w:r w:rsidRPr="000B29D0">
              <w:rPr>
                <w:rFonts w:ascii="Arial" w:hAnsi="Arial"/>
                <w:sz w:val="18"/>
                <w:lang w:eastAsia="en-GB"/>
              </w:rPr>
              <w:t xml:space="preserve">) (octet </w:t>
            </w:r>
            <w:r w:rsidRPr="000B29D0">
              <w:rPr>
                <w:rFonts w:ascii="Arial" w:hAnsi="Arial"/>
                <w:sz w:val="18"/>
                <w:lang w:eastAsia="zh-CN"/>
              </w:rPr>
              <w:t>5</w:t>
            </w:r>
            <w:r w:rsidRPr="000B29D0">
              <w:rPr>
                <w:rFonts w:ascii="Arial" w:hAnsi="Arial"/>
                <w:sz w:val="18"/>
                <w:lang w:eastAsia="en-GB"/>
              </w:rPr>
              <w:t xml:space="preserve">, bit </w:t>
            </w:r>
            <w:r w:rsidRPr="000B29D0">
              <w:rPr>
                <w:rFonts w:ascii="Arial" w:hAnsi="Arial"/>
                <w:sz w:val="18"/>
                <w:lang w:eastAsia="zh-CN"/>
              </w:rPr>
              <w:t>8</w:t>
            </w:r>
            <w:r w:rsidRPr="000B29D0">
              <w:rPr>
                <w:rFonts w:ascii="Arial" w:hAnsi="Arial"/>
                <w:sz w:val="18"/>
                <w:lang w:eastAsia="en-GB"/>
              </w:rPr>
              <w:t>)</w:t>
            </w:r>
          </w:p>
          <w:p w14:paraId="4ACEDD82" w14:textId="77777777" w:rsidR="00171A62" w:rsidRPr="000B29D0" w:rsidRDefault="00171A62" w:rsidP="00171A62">
            <w:pPr>
              <w:keepNext/>
              <w:keepLines/>
              <w:overflowPunct w:val="0"/>
              <w:autoSpaceDE w:val="0"/>
              <w:autoSpaceDN w:val="0"/>
              <w:adjustRightInd w:val="0"/>
              <w:spacing w:after="0"/>
              <w:textAlignment w:val="baseline"/>
              <w:rPr>
                <w:rFonts w:ascii="Arial" w:hAnsi="Arial" w:cs="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layer-2 </w:t>
            </w:r>
            <w:r w:rsidRPr="000B29D0">
              <w:rPr>
                <w:rFonts w:ascii="Arial" w:hAnsi="Arial"/>
                <w:sz w:val="18"/>
                <w:lang w:eastAsia="en-GB"/>
              </w:rPr>
              <w:t xml:space="preserve">ProSe </w:t>
            </w:r>
            <w:r w:rsidRPr="000B29D0">
              <w:rPr>
                <w:rFonts w:ascii="Arial" w:hAnsi="Arial"/>
                <w:sz w:val="18"/>
                <w:lang w:eastAsia="ko-KR"/>
              </w:rPr>
              <w:t>UE-to-network relay UE</w:t>
            </w:r>
          </w:p>
        </w:tc>
      </w:tr>
      <w:tr w:rsidR="00171A62" w:rsidRPr="000B29D0" w14:paraId="3E79DBB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1B5F9F9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1F57E49A" w14:textId="77777777" w:rsidTr="00171A62">
        <w:trPr>
          <w:cantSplit/>
          <w:jc w:val="center"/>
        </w:trPr>
        <w:tc>
          <w:tcPr>
            <w:tcW w:w="253" w:type="dxa"/>
            <w:gridSpan w:val="2"/>
            <w:tcBorders>
              <w:top w:val="nil"/>
              <w:left w:val="single" w:sz="4" w:space="0" w:color="auto"/>
              <w:bottom w:val="nil"/>
              <w:right w:val="nil"/>
            </w:tcBorders>
            <w:hideMark/>
          </w:tcPr>
          <w:p w14:paraId="63EDD07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8</w:t>
            </w:r>
          </w:p>
        </w:tc>
        <w:tc>
          <w:tcPr>
            <w:tcW w:w="284" w:type="dxa"/>
            <w:gridSpan w:val="5"/>
            <w:tcBorders>
              <w:top w:val="nil"/>
              <w:left w:val="nil"/>
              <w:bottom w:val="nil"/>
              <w:right w:val="nil"/>
            </w:tcBorders>
          </w:tcPr>
          <w:p w14:paraId="35645EA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668FB6D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266E45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3053F12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7BB6A4CA" w14:textId="77777777" w:rsidTr="00171A62">
        <w:trPr>
          <w:cantSplit/>
          <w:jc w:val="center"/>
        </w:trPr>
        <w:tc>
          <w:tcPr>
            <w:tcW w:w="253" w:type="dxa"/>
            <w:gridSpan w:val="2"/>
            <w:tcBorders>
              <w:top w:val="nil"/>
              <w:left w:val="single" w:sz="4" w:space="0" w:color="auto"/>
              <w:bottom w:val="nil"/>
              <w:right w:val="nil"/>
            </w:tcBorders>
            <w:hideMark/>
          </w:tcPr>
          <w:p w14:paraId="09E9A39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6335A1C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B8D66C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AABCAD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4B90591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Acting as a ProSe </w:t>
            </w:r>
            <w:r w:rsidRPr="000B29D0">
              <w:rPr>
                <w:rFonts w:ascii="Arial" w:hAnsi="Arial"/>
                <w:sz w:val="18"/>
                <w:lang w:eastAsia="zh-CN"/>
              </w:rPr>
              <w:t xml:space="preserve">layer-2 </w:t>
            </w:r>
            <w:r w:rsidRPr="000B29D0">
              <w:rPr>
                <w:rFonts w:ascii="Arial" w:hAnsi="Arial"/>
                <w:sz w:val="18"/>
                <w:lang w:eastAsia="ko-KR"/>
              </w:rPr>
              <w:t>UE-to-network relay UE</w:t>
            </w:r>
            <w:r w:rsidRPr="000B29D0">
              <w:rPr>
                <w:rFonts w:ascii="Arial" w:hAnsi="Arial"/>
                <w:sz w:val="18"/>
                <w:lang w:eastAsia="en-GB"/>
              </w:rPr>
              <w:t xml:space="preserve"> not supported</w:t>
            </w:r>
          </w:p>
        </w:tc>
      </w:tr>
      <w:tr w:rsidR="00171A62" w:rsidRPr="000B29D0" w14:paraId="5BC11C47" w14:textId="77777777" w:rsidTr="00171A62">
        <w:trPr>
          <w:cantSplit/>
          <w:jc w:val="center"/>
        </w:trPr>
        <w:tc>
          <w:tcPr>
            <w:tcW w:w="253" w:type="dxa"/>
            <w:gridSpan w:val="2"/>
            <w:tcBorders>
              <w:top w:val="nil"/>
              <w:left w:val="single" w:sz="4" w:space="0" w:color="auto"/>
              <w:bottom w:val="nil"/>
              <w:right w:val="nil"/>
            </w:tcBorders>
            <w:hideMark/>
          </w:tcPr>
          <w:p w14:paraId="28DCC6A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38BCE20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1383B0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53E3C0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5F91143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layer-2 </w:t>
            </w:r>
            <w:r w:rsidRPr="000B29D0">
              <w:rPr>
                <w:rFonts w:ascii="Arial" w:hAnsi="Arial"/>
                <w:sz w:val="18"/>
                <w:lang w:eastAsia="ko-KR"/>
              </w:rPr>
              <w:t>UE-to-network relay UE</w:t>
            </w:r>
            <w:r w:rsidRPr="000B29D0">
              <w:rPr>
                <w:rFonts w:ascii="Arial" w:hAnsi="Arial"/>
                <w:sz w:val="18"/>
                <w:lang w:eastAsia="en-GB"/>
              </w:rPr>
              <w:t xml:space="preserve"> supported</w:t>
            </w:r>
          </w:p>
        </w:tc>
      </w:tr>
      <w:tr w:rsidR="00171A62" w:rsidRPr="000B29D0" w14:paraId="36CA8DC2" w14:textId="77777777" w:rsidTr="00171A62">
        <w:trPr>
          <w:cantSplit/>
          <w:jc w:val="center"/>
        </w:trPr>
        <w:tc>
          <w:tcPr>
            <w:tcW w:w="7129" w:type="dxa"/>
            <w:gridSpan w:val="25"/>
            <w:tcBorders>
              <w:top w:val="nil"/>
              <w:left w:val="single" w:sz="4" w:space="0" w:color="auto"/>
              <w:bottom w:val="nil"/>
              <w:right w:val="single" w:sz="4" w:space="0" w:color="auto"/>
            </w:tcBorders>
          </w:tcPr>
          <w:p w14:paraId="1A66C6A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73DEEB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layer-3 </w:t>
            </w:r>
            <w:r w:rsidRPr="000B29D0">
              <w:rPr>
                <w:rFonts w:ascii="Arial" w:hAnsi="Arial"/>
                <w:sz w:val="18"/>
                <w:lang w:eastAsia="ko-KR"/>
              </w:rPr>
              <w:t>UE-to-network-relay</w:t>
            </w:r>
            <w:r w:rsidRPr="000B29D0">
              <w:rPr>
                <w:rFonts w:ascii="Arial" w:hAnsi="Arial"/>
                <w:sz w:val="18"/>
                <w:lang w:eastAsia="en-GB"/>
              </w:rPr>
              <w:t xml:space="preserve"> (ProSe-</w:t>
            </w:r>
            <w:r w:rsidRPr="000B29D0">
              <w:rPr>
                <w:rFonts w:ascii="Arial" w:hAnsi="Arial"/>
                <w:sz w:val="18"/>
                <w:lang w:eastAsia="zh-CN"/>
              </w:rPr>
              <w:t>l3relay</w:t>
            </w:r>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1</w:t>
            </w:r>
            <w:r w:rsidRPr="000B29D0">
              <w:rPr>
                <w:rFonts w:ascii="Arial" w:hAnsi="Arial"/>
                <w:sz w:val="18"/>
                <w:lang w:eastAsia="en-GB"/>
              </w:rPr>
              <w:t>)</w:t>
            </w:r>
          </w:p>
          <w:p w14:paraId="49FC6AC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layer-3 </w:t>
            </w:r>
            <w:r w:rsidRPr="000B29D0">
              <w:rPr>
                <w:rFonts w:ascii="Arial" w:hAnsi="Arial"/>
                <w:sz w:val="18"/>
                <w:lang w:eastAsia="en-GB"/>
              </w:rPr>
              <w:t xml:space="preserve">ProSe </w:t>
            </w:r>
            <w:r w:rsidRPr="000B29D0">
              <w:rPr>
                <w:rFonts w:ascii="Arial" w:hAnsi="Arial"/>
                <w:sz w:val="18"/>
                <w:lang w:eastAsia="ko-KR"/>
              </w:rPr>
              <w:t>UE-to-network relay UE</w:t>
            </w:r>
          </w:p>
          <w:p w14:paraId="73985A3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6BA6215C" w14:textId="77777777" w:rsidTr="00171A62">
        <w:trPr>
          <w:cantSplit/>
          <w:jc w:val="center"/>
        </w:trPr>
        <w:tc>
          <w:tcPr>
            <w:tcW w:w="417" w:type="dxa"/>
            <w:gridSpan w:val="5"/>
            <w:tcBorders>
              <w:top w:val="nil"/>
              <w:left w:val="single" w:sz="4" w:space="0" w:color="auto"/>
              <w:bottom w:val="nil"/>
              <w:right w:val="nil"/>
            </w:tcBorders>
            <w:hideMark/>
          </w:tcPr>
          <w:p w14:paraId="13AD1CE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733B749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4AF452B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A16278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EF8035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BF22C10" w14:textId="77777777" w:rsidTr="00171A62">
        <w:trPr>
          <w:cantSplit/>
          <w:jc w:val="center"/>
        </w:trPr>
        <w:tc>
          <w:tcPr>
            <w:tcW w:w="417" w:type="dxa"/>
            <w:gridSpan w:val="5"/>
            <w:tcBorders>
              <w:top w:val="nil"/>
              <w:left w:val="single" w:sz="4" w:space="0" w:color="auto"/>
              <w:bottom w:val="nil"/>
              <w:right w:val="nil"/>
            </w:tcBorders>
            <w:hideMark/>
          </w:tcPr>
          <w:p w14:paraId="5F5ABC0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6ED6C2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D5C0DA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F84C3E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035CD8B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Acting as a ProSe </w:t>
            </w:r>
            <w:r w:rsidRPr="000B29D0">
              <w:rPr>
                <w:rFonts w:ascii="Arial" w:hAnsi="Arial"/>
                <w:sz w:val="18"/>
                <w:lang w:eastAsia="zh-CN"/>
              </w:rPr>
              <w:t xml:space="preserve">layer-3 </w:t>
            </w:r>
            <w:r w:rsidRPr="000B29D0">
              <w:rPr>
                <w:rFonts w:ascii="Arial" w:hAnsi="Arial"/>
                <w:sz w:val="18"/>
                <w:lang w:eastAsia="ko-KR"/>
              </w:rPr>
              <w:t>UE-to-network relay UE</w:t>
            </w:r>
            <w:r w:rsidRPr="000B29D0">
              <w:rPr>
                <w:rFonts w:ascii="Arial" w:hAnsi="Arial"/>
                <w:sz w:val="18"/>
                <w:lang w:eastAsia="en-GB"/>
              </w:rPr>
              <w:t xml:space="preserve"> not supported</w:t>
            </w:r>
          </w:p>
        </w:tc>
      </w:tr>
      <w:tr w:rsidR="00171A62" w:rsidRPr="000B29D0" w14:paraId="5B8B10C0" w14:textId="77777777" w:rsidTr="00171A62">
        <w:trPr>
          <w:cantSplit/>
          <w:jc w:val="center"/>
        </w:trPr>
        <w:tc>
          <w:tcPr>
            <w:tcW w:w="417" w:type="dxa"/>
            <w:gridSpan w:val="5"/>
            <w:tcBorders>
              <w:top w:val="nil"/>
              <w:left w:val="single" w:sz="4" w:space="0" w:color="auto"/>
              <w:bottom w:val="nil"/>
              <w:right w:val="nil"/>
            </w:tcBorders>
            <w:hideMark/>
          </w:tcPr>
          <w:p w14:paraId="34911DE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3E351AA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64D776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4EA7D5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22D8358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layer-3 </w:t>
            </w:r>
            <w:r w:rsidRPr="000B29D0">
              <w:rPr>
                <w:rFonts w:ascii="Arial" w:hAnsi="Arial"/>
                <w:sz w:val="18"/>
                <w:lang w:eastAsia="ko-KR"/>
              </w:rPr>
              <w:t>UE-to-network relay UE</w:t>
            </w:r>
            <w:r w:rsidRPr="000B29D0">
              <w:rPr>
                <w:rFonts w:ascii="Arial" w:hAnsi="Arial"/>
                <w:sz w:val="18"/>
                <w:lang w:eastAsia="en-GB"/>
              </w:rPr>
              <w:t xml:space="preserve"> supported</w:t>
            </w:r>
          </w:p>
        </w:tc>
      </w:tr>
      <w:tr w:rsidR="00171A62" w:rsidRPr="000B29D0" w14:paraId="4B147C14" w14:textId="77777777" w:rsidTr="00171A62">
        <w:trPr>
          <w:cantSplit/>
          <w:jc w:val="center"/>
        </w:trPr>
        <w:tc>
          <w:tcPr>
            <w:tcW w:w="7129" w:type="dxa"/>
            <w:gridSpan w:val="25"/>
            <w:tcBorders>
              <w:top w:val="nil"/>
              <w:left w:val="single" w:sz="4" w:space="0" w:color="auto"/>
              <w:bottom w:val="nil"/>
              <w:right w:val="single" w:sz="4" w:space="0" w:color="auto"/>
            </w:tcBorders>
          </w:tcPr>
          <w:p w14:paraId="010E8E3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267370A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layer-2 </w:t>
            </w:r>
            <w:r w:rsidRPr="000B29D0">
              <w:rPr>
                <w:rFonts w:ascii="Arial" w:hAnsi="Arial"/>
                <w:sz w:val="18"/>
                <w:lang w:eastAsia="ko-KR"/>
              </w:rPr>
              <w:t>UE-to-network-</w:t>
            </w:r>
            <w:r w:rsidRPr="000B29D0">
              <w:rPr>
                <w:rFonts w:ascii="Arial" w:hAnsi="Arial"/>
                <w:sz w:val="18"/>
                <w:lang w:eastAsia="zh-CN"/>
              </w:rPr>
              <w:t>remote</w:t>
            </w:r>
            <w:r w:rsidRPr="000B29D0">
              <w:rPr>
                <w:rFonts w:ascii="Arial" w:hAnsi="Arial"/>
                <w:sz w:val="18"/>
                <w:lang w:eastAsia="en-GB"/>
              </w:rPr>
              <w:t xml:space="preserve"> (ProSe-</w:t>
            </w:r>
            <w:r w:rsidRPr="000B29D0">
              <w:rPr>
                <w:rFonts w:ascii="Arial" w:hAnsi="Arial"/>
                <w:sz w:val="18"/>
                <w:lang w:eastAsia="zh-CN"/>
              </w:rPr>
              <w:t>l2rmt</w:t>
            </w:r>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2</w:t>
            </w:r>
            <w:r w:rsidRPr="000B29D0">
              <w:rPr>
                <w:rFonts w:ascii="Arial" w:hAnsi="Arial"/>
                <w:sz w:val="18"/>
                <w:lang w:eastAsia="en-GB"/>
              </w:rPr>
              <w:t>)</w:t>
            </w:r>
          </w:p>
          <w:p w14:paraId="35B4D2B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layer-2 </w:t>
            </w:r>
            <w:r w:rsidRPr="000B29D0">
              <w:rPr>
                <w:rFonts w:ascii="Arial" w:hAnsi="Arial"/>
                <w:sz w:val="18"/>
                <w:lang w:eastAsia="en-GB"/>
              </w:rPr>
              <w:t xml:space="preserve">ProSe </w:t>
            </w:r>
            <w:r w:rsidRPr="000B29D0">
              <w:rPr>
                <w:rFonts w:ascii="Arial" w:hAnsi="Arial"/>
                <w:sz w:val="18"/>
                <w:lang w:eastAsia="ko-KR"/>
              </w:rPr>
              <w:t xml:space="preserve">UE-to-network </w:t>
            </w:r>
            <w:r w:rsidRPr="000B29D0">
              <w:rPr>
                <w:rFonts w:ascii="Arial" w:hAnsi="Arial"/>
                <w:sz w:val="18"/>
                <w:lang w:eastAsia="zh-CN"/>
              </w:rPr>
              <w:t>remote UE</w:t>
            </w:r>
          </w:p>
          <w:p w14:paraId="75048FF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5935C876" w14:textId="77777777" w:rsidTr="00171A62">
        <w:trPr>
          <w:cantSplit/>
          <w:jc w:val="center"/>
        </w:trPr>
        <w:tc>
          <w:tcPr>
            <w:tcW w:w="417" w:type="dxa"/>
            <w:gridSpan w:val="5"/>
            <w:tcBorders>
              <w:top w:val="nil"/>
              <w:left w:val="single" w:sz="4" w:space="0" w:color="auto"/>
              <w:bottom w:val="nil"/>
              <w:right w:val="nil"/>
            </w:tcBorders>
            <w:hideMark/>
          </w:tcPr>
          <w:p w14:paraId="6BE8FAA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2</w:t>
            </w:r>
          </w:p>
        </w:tc>
        <w:tc>
          <w:tcPr>
            <w:tcW w:w="284" w:type="dxa"/>
            <w:gridSpan w:val="6"/>
            <w:tcBorders>
              <w:top w:val="nil"/>
              <w:left w:val="nil"/>
              <w:bottom w:val="nil"/>
              <w:right w:val="nil"/>
            </w:tcBorders>
          </w:tcPr>
          <w:p w14:paraId="63E5E9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06317EB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3D7C74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80454C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7735FE0" w14:textId="77777777" w:rsidTr="00171A62">
        <w:trPr>
          <w:cantSplit/>
          <w:jc w:val="center"/>
        </w:trPr>
        <w:tc>
          <w:tcPr>
            <w:tcW w:w="417" w:type="dxa"/>
            <w:gridSpan w:val="5"/>
            <w:tcBorders>
              <w:top w:val="nil"/>
              <w:left w:val="single" w:sz="4" w:space="0" w:color="auto"/>
              <w:bottom w:val="nil"/>
              <w:right w:val="nil"/>
            </w:tcBorders>
            <w:hideMark/>
          </w:tcPr>
          <w:p w14:paraId="7F58331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75AD5D4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6E0A8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B25D7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2CB784E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Acting as a ProSe</w:t>
            </w:r>
            <w:r w:rsidRPr="000B29D0">
              <w:rPr>
                <w:rFonts w:ascii="Arial" w:hAnsi="Arial"/>
                <w:sz w:val="18"/>
                <w:lang w:eastAsia="zh-CN"/>
              </w:rPr>
              <w:t xml:space="preserve"> layer-2</w:t>
            </w:r>
            <w:r w:rsidRPr="000B29D0">
              <w:rPr>
                <w:rFonts w:ascii="Arial" w:hAnsi="Arial"/>
                <w:sz w:val="18"/>
                <w:lang w:eastAsia="en-GB"/>
              </w:rPr>
              <w:t xml:space="preserve">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not supported</w:t>
            </w:r>
          </w:p>
        </w:tc>
      </w:tr>
      <w:tr w:rsidR="00171A62" w:rsidRPr="000B29D0" w14:paraId="676CA569" w14:textId="77777777" w:rsidTr="00171A62">
        <w:trPr>
          <w:cantSplit/>
          <w:jc w:val="center"/>
        </w:trPr>
        <w:tc>
          <w:tcPr>
            <w:tcW w:w="417" w:type="dxa"/>
            <w:gridSpan w:val="5"/>
            <w:tcBorders>
              <w:top w:val="nil"/>
              <w:left w:val="single" w:sz="4" w:space="0" w:color="auto"/>
              <w:bottom w:val="nil"/>
              <w:right w:val="nil"/>
            </w:tcBorders>
            <w:hideMark/>
          </w:tcPr>
          <w:p w14:paraId="4031DDC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541701F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1B39B0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24E3E4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7EB7AC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layer-2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supported</w:t>
            </w:r>
          </w:p>
        </w:tc>
      </w:tr>
      <w:tr w:rsidR="00171A62" w:rsidRPr="000B29D0" w14:paraId="26D1B19F" w14:textId="77777777" w:rsidTr="00171A62">
        <w:trPr>
          <w:cantSplit/>
          <w:jc w:val="center"/>
        </w:trPr>
        <w:tc>
          <w:tcPr>
            <w:tcW w:w="7129" w:type="dxa"/>
            <w:gridSpan w:val="25"/>
            <w:tcBorders>
              <w:top w:val="nil"/>
              <w:left w:val="single" w:sz="4" w:space="0" w:color="auto"/>
              <w:bottom w:val="nil"/>
              <w:right w:val="single" w:sz="4" w:space="0" w:color="auto"/>
            </w:tcBorders>
          </w:tcPr>
          <w:p w14:paraId="4E1299D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3AA5A2A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layer-3 </w:t>
            </w:r>
            <w:r w:rsidRPr="000B29D0">
              <w:rPr>
                <w:rFonts w:ascii="Arial" w:hAnsi="Arial"/>
                <w:sz w:val="18"/>
                <w:lang w:eastAsia="ko-KR"/>
              </w:rPr>
              <w:t>UE-to-network-</w:t>
            </w:r>
            <w:r w:rsidRPr="000B29D0">
              <w:rPr>
                <w:rFonts w:ascii="Arial" w:hAnsi="Arial"/>
                <w:sz w:val="18"/>
                <w:lang w:eastAsia="zh-CN"/>
              </w:rPr>
              <w:t>remote</w:t>
            </w:r>
            <w:r w:rsidRPr="000B29D0">
              <w:rPr>
                <w:rFonts w:ascii="Arial" w:hAnsi="Arial"/>
                <w:sz w:val="18"/>
                <w:lang w:eastAsia="en-GB"/>
              </w:rPr>
              <w:t xml:space="preserve"> (ProSe-</w:t>
            </w:r>
            <w:r w:rsidRPr="000B29D0">
              <w:rPr>
                <w:rFonts w:ascii="Arial" w:hAnsi="Arial"/>
                <w:sz w:val="18"/>
                <w:lang w:eastAsia="zh-CN"/>
              </w:rPr>
              <w:t>l3rmt</w:t>
            </w:r>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3</w:t>
            </w:r>
            <w:r w:rsidRPr="000B29D0">
              <w:rPr>
                <w:rFonts w:ascii="Arial" w:hAnsi="Arial"/>
                <w:sz w:val="18"/>
                <w:lang w:eastAsia="en-GB"/>
              </w:rPr>
              <w:t>)</w:t>
            </w:r>
          </w:p>
          <w:p w14:paraId="7F5CD1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layer-3 </w:t>
            </w:r>
            <w:r w:rsidRPr="000B29D0">
              <w:rPr>
                <w:rFonts w:ascii="Arial" w:hAnsi="Arial"/>
                <w:sz w:val="18"/>
                <w:lang w:eastAsia="en-GB"/>
              </w:rPr>
              <w:t xml:space="preserve">ProSe </w:t>
            </w:r>
            <w:r w:rsidRPr="000B29D0">
              <w:rPr>
                <w:rFonts w:ascii="Arial" w:hAnsi="Arial"/>
                <w:sz w:val="18"/>
                <w:lang w:eastAsia="ko-KR"/>
              </w:rPr>
              <w:t xml:space="preserve">UE-to-network </w:t>
            </w:r>
            <w:r w:rsidRPr="000B29D0">
              <w:rPr>
                <w:rFonts w:ascii="Arial" w:hAnsi="Arial"/>
                <w:sz w:val="18"/>
                <w:lang w:eastAsia="zh-CN"/>
              </w:rPr>
              <w:t>remote UE</w:t>
            </w:r>
          </w:p>
        </w:tc>
      </w:tr>
      <w:tr w:rsidR="00171A62" w:rsidRPr="000B29D0" w14:paraId="3F812587" w14:textId="77777777" w:rsidTr="00171A62">
        <w:trPr>
          <w:cantSplit/>
          <w:jc w:val="center"/>
        </w:trPr>
        <w:tc>
          <w:tcPr>
            <w:tcW w:w="417" w:type="dxa"/>
            <w:gridSpan w:val="5"/>
            <w:tcBorders>
              <w:top w:val="nil"/>
              <w:left w:val="single" w:sz="4" w:space="0" w:color="auto"/>
              <w:bottom w:val="nil"/>
              <w:right w:val="nil"/>
            </w:tcBorders>
            <w:hideMark/>
          </w:tcPr>
          <w:p w14:paraId="5597E76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3</w:t>
            </w:r>
          </w:p>
        </w:tc>
        <w:tc>
          <w:tcPr>
            <w:tcW w:w="284" w:type="dxa"/>
            <w:gridSpan w:val="6"/>
            <w:tcBorders>
              <w:top w:val="nil"/>
              <w:left w:val="nil"/>
              <w:bottom w:val="nil"/>
              <w:right w:val="nil"/>
            </w:tcBorders>
          </w:tcPr>
          <w:p w14:paraId="3F95D8B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72A81DC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68B3CB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16A47DF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63E48863" w14:textId="77777777" w:rsidTr="00171A62">
        <w:trPr>
          <w:cantSplit/>
          <w:jc w:val="center"/>
        </w:trPr>
        <w:tc>
          <w:tcPr>
            <w:tcW w:w="417" w:type="dxa"/>
            <w:gridSpan w:val="5"/>
            <w:tcBorders>
              <w:top w:val="nil"/>
              <w:left w:val="single" w:sz="4" w:space="0" w:color="auto"/>
              <w:bottom w:val="nil"/>
              <w:right w:val="nil"/>
            </w:tcBorders>
            <w:hideMark/>
          </w:tcPr>
          <w:p w14:paraId="588979B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2D1055B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6B5830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C70A82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68F0406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Acting as a ProSe</w:t>
            </w:r>
            <w:r w:rsidRPr="000B29D0">
              <w:rPr>
                <w:rFonts w:ascii="Arial" w:hAnsi="Arial"/>
                <w:sz w:val="18"/>
                <w:lang w:eastAsia="zh-CN"/>
              </w:rPr>
              <w:t xml:space="preserve"> layer-3</w:t>
            </w:r>
            <w:r w:rsidRPr="000B29D0">
              <w:rPr>
                <w:rFonts w:ascii="Arial" w:hAnsi="Arial"/>
                <w:sz w:val="18"/>
                <w:lang w:eastAsia="en-GB"/>
              </w:rPr>
              <w:t xml:space="preserve">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not supported</w:t>
            </w:r>
          </w:p>
        </w:tc>
      </w:tr>
      <w:tr w:rsidR="00171A62" w:rsidRPr="000B29D0" w14:paraId="46DADD9E" w14:textId="77777777" w:rsidTr="00171A62">
        <w:trPr>
          <w:cantSplit/>
          <w:jc w:val="center"/>
        </w:trPr>
        <w:tc>
          <w:tcPr>
            <w:tcW w:w="417" w:type="dxa"/>
            <w:gridSpan w:val="5"/>
            <w:tcBorders>
              <w:top w:val="nil"/>
              <w:left w:val="single" w:sz="4" w:space="0" w:color="auto"/>
              <w:bottom w:val="nil"/>
              <w:right w:val="nil"/>
            </w:tcBorders>
            <w:hideMark/>
          </w:tcPr>
          <w:p w14:paraId="5151224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309D796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4473C5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BE17F0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74D2678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layer-3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supported</w:t>
            </w:r>
          </w:p>
        </w:tc>
      </w:tr>
      <w:tr w:rsidR="00171A62" w:rsidRPr="000B29D0" w14:paraId="7D880447" w14:textId="77777777" w:rsidTr="00171A62">
        <w:trPr>
          <w:cantSplit/>
          <w:jc w:val="center"/>
        </w:trPr>
        <w:tc>
          <w:tcPr>
            <w:tcW w:w="7129" w:type="dxa"/>
            <w:gridSpan w:val="25"/>
            <w:tcBorders>
              <w:top w:val="nil"/>
              <w:left w:val="single" w:sz="4" w:space="0" w:color="auto"/>
              <w:bottom w:val="nil"/>
              <w:right w:val="single" w:sz="4" w:space="0" w:color="auto"/>
            </w:tcBorders>
          </w:tcPr>
          <w:p w14:paraId="5574D12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69FFB74C" w14:textId="77777777" w:rsidTr="00171A62">
        <w:trPr>
          <w:cantSplit/>
          <w:jc w:val="center"/>
        </w:trPr>
        <w:tc>
          <w:tcPr>
            <w:tcW w:w="7129" w:type="dxa"/>
            <w:gridSpan w:val="25"/>
            <w:tcBorders>
              <w:top w:val="nil"/>
              <w:left w:val="single" w:sz="4" w:space="0" w:color="auto"/>
              <w:bottom w:val="nil"/>
              <w:right w:val="single" w:sz="4" w:space="0" w:color="auto"/>
            </w:tcBorders>
          </w:tcPr>
          <w:p w14:paraId="66190C7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zh-CN"/>
              </w:rPr>
              <w:t>NR paging subgroup support indication</w:t>
            </w:r>
            <w:r w:rsidRPr="000B29D0">
              <w:rPr>
                <w:rFonts w:ascii="Arial" w:hAnsi="Arial"/>
                <w:sz w:val="18"/>
                <w:lang w:eastAsia="en-GB"/>
              </w:rPr>
              <w:t xml:space="preserve"> (NR-</w:t>
            </w:r>
            <w:proofErr w:type="spellStart"/>
            <w:r w:rsidRPr="000B29D0">
              <w:rPr>
                <w:rFonts w:ascii="Arial" w:hAnsi="Arial"/>
                <w:sz w:val="18"/>
                <w:lang w:eastAsia="en-GB"/>
              </w:rPr>
              <w:t>PSSI</w:t>
            </w:r>
            <w:proofErr w:type="spellEnd"/>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4</w:t>
            </w:r>
            <w:r w:rsidRPr="000B29D0">
              <w:rPr>
                <w:rFonts w:ascii="Arial" w:hAnsi="Arial"/>
                <w:sz w:val="18"/>
                <w:lang w:eastAsia="en-GB"/>
              </w:rPr>
              <w:t>)</w:t>
            </w:r>
          </w:p>
        </w:tc>
      </w:tr>
      <w:tr w:rsidR="00171A62" w:rsidRPr="000B29D0" w14:paraId="1CF5163F" w14:textId="77777777" w:rsidTr="00171A62">
        <w:trPr>
          <w:cantSplit/>
          <w:jc w:val="center"/>
        </w:trPr>
        <w:tc>
          <w:tcPr>
            <w:tcW w:w="7129" w:type="dxa"/>
            <w:gridSpan w:val="25"/>
            <w:tcBorders>
              <w:top w:val="nil"/>
              <w:left w:val="single" w:sz="4" w:space="0" w:color="auto"/>
              <w:bottom w:val="nil"/>
              <w:right w:val="single" w:sz="4" w:space="0" w:color="auto"/>
            </w:tcBorders>
          </w:tcPr>
          <w:p w14:paraId="1227D3C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NR paging subgrouping</w:t>
            </w:r>
          </w:p>
        </w:tc>
      </w:tr>
      <w:tr w:rsidR="00171A62" w:rsidRPr="000B29D0" w14:paraId="2B0CA20C" w14:textId="77777777" w:rsidTr="00171A62">
        <w:trPr>
          <w:cantSplit/>
          <w:jc w:val="center"/>
        </w:trPr>
        <w:tc>
          <w:tcPr>
            <w:tcW w:w="417" w:type="dxa"/>
            <w:gridSpan w:val="5"/>
            <w:tcBorders>
              <w:top w:val="nil"/>
              <w:left w:val="single" w:sz="4" w:space="0" w:color="auto"/>
              <w:bottom w:val="nil"/>
              <w:right w:val="nil"/>
            </w:tcBorders>
          </w:tcPr>
          <w:p w14:paraId="0163404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4</w:t>
            </w:r>
          </w:p>
        </w:tc>
        <w:tc>
          <w:tcPr>
            <w:tcW w:w="284" w:type="dxa"/>
            <w:gridSpan w:val="6"/>
            <w:tcBorders>
              <w:top w:val="nil"/>
              <w:left w:val="nil"/>
              <w:bottom w:val="nil"/>
              <w:right w:val="nil"/>
            </w:tcBorders>
          </w:tcPr>
          <w:p w14:paraId="57A507D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12B3B4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8D9BC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D9E401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BBAB674" w14:textId="77777777" w:rsidTr="00171A62">
        <w:trPr>
          <w:cantSplit/>
          <w:jc w:val="center"/>
        </w:trPr>
        <w:tc>
          <w:tcPr>
            <w:tcW w:w="417" w:type="dxa"/>
            <w:gridSpan w:val="5"/>
            <w:tcBorders>
              <w:top w:val="nil"/>
              <w:left w:val="single" w:sz="4" w:space="0" w:color="auto"/>
              <w:bottom w:val="nil"/>
              <w:right w:val="nil"/>
            </w:tcBorders>
          </w:tcPr>
          <w:p w14:paraId="1EB15FF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5BBEDD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59EFEE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A6DD6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F88BCA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ja-JP"/>
              </w:rPr>
              <w:t>NR paging subgrouping not supported</w:t>
            </w:r>
          </w:p>
        </w:tc>
      </w:tr>
      <w:tr w:rsidR="00171A62" w:rsidRPr="000B29D0" w14:paraId="7CEEDD4B" w14:textId="77777777" w:rsidTr="00171A62">
        <w:trPr>
          <w:cantSplit/>
          <w:jc w:val="center"/>
        </w:trPr>
        <w:tc>
          <w:tcPr>
            <w:tcW w:w="417" w:type="dxa"/>
            <w:gridSpan w:val="5"/>
            <w:tcBorders>
              <w:top w:val="nil"/>
              <w:left w:val="single" w:sz="4" w:space="0" w:color="auto"/>
              <w:bottom w:val="nil"/>
              <w:right w:val="nil"/>
            </w:tcBorders>
          </w:tcPr>
          <w:p w14:paraId="64F63AC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553AF9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2886F6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727C12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B29C81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ja-JP"/>
              </w:rPr>
              <w:t>NR paging subgrouping supported</w:t>
            </w:r>
          </w:p>
        </w:tc>
      </w:tr>
      <w:tr w:rsidR="00171A62" w:rsidRPr="000B29D0" w14:paraId="5EF1040F" w14:textId="77777777" w:rsidTr="00171A62">
        <w:trPr>
          <w:cantSplit/>
          <w:jc w:val="center"/>
        </w:trPr>
        <w:tc>
          <w:tcPr>
            <w:tcW w:w="7129" w:type="dxa"/>
            <w:gridSpan w:val="25"/>
            <w:tcBorders>
              <w:top w:val="nil"/>
              <w:left w:val="single" w:sz="4" w:space="0" w:color="auto"/>
              <w:bottom w:val="nil"/>
              <w:right w:val="single" w:sz="4" w:space="0" w:color="auto"/>
            </w:tcBorders>
          </w:tcPr>
          <w:p w14:paraId="72AC818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25FB503A" w14:textId="77777777" w:rsidTr="00171A62">
        <w:trPr>
          <w:cantSplit/>
          <w:jc w:val="center"/>
        </w:trPr>
        <w:tc>
          <w:tcPr>
            <w:tcW w:w="7129" w:type="dxa"/>
            <w:gridSpan w:val="25"/>
            <w:tcBorders>
              <w:top w:val="nil"/>
              <w:left w:val="single" w:sz="4" w:space="0" w:color="auto"/>
              <w:bottom w:val="nil"/>
              <w:right w:val="single" w:sz="4" w:space="0" w:color="auto"/>
            </w:tcBorders>
          </w:tcPr>
          <w:p w14:paraId="5F35975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N1 NAS signalling connection release (NCR) (octet 6, bit 5)</w:t>
            </w:r>
          </w:p>
        </w:tc>
      </w:tr>
      <w:tr w:rsidR="00171A62" w:rsidRPr="000B29D0" w14:paraId="2E8AC938" w14:textId="77777777" w:rsidTr="00171A62">
        <w:trPr>
          <w:cantSplit/>
          <w:jc w:val="center"/>
        </w:trPr>
        <w:tc>
          <w:tcPr>
            <w:tcW w:w="7129" w:type="dxa"/>
            <w:gridSpan w:val="25"/>
            <w:tcBorders>
              <w:top w:val="nil"/>
              <w:left w:val="single" w:sz="4" w:space="0" w:color="auto"/>
              <w:bottom w:val="nil"/>
              <w:right w:val="single" w:sz="4" w:space="0" w:color="auto"/>
            </w:tcBorders>
          </w:tcPr>
          <w:p w14:paraId="35418B5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N1 NAS signalling connection release is supported.</w:t>
            </w:r>
          </w:p>
        </w:tc>
      </w:tr>
      <w:tr w:rsidR="00171A62" w:rsidRPr="000B29D0" w14:paraId="0D851FFB" w14:textId="77777777" w:rsidTr="00171A62">
        <w:trPr>
          <w:cantSplit/>
          <w:jc w:val="center"/>
        </w:trPr>
        <w:tc>
          <w:tcPr>
            <w:tcW w:w="7129" w:type="dxa"/>
            <w:gridSpan w:val="25"/>
            <w:tcBorders>
              <w:top w:val="nil"/>
              <w:left w:val="single" w:sz="4" w:space="0" w:color="auto"/>
              <w:bottom w:val="nil"/>
              <w:right w:val="single" w:sz="4" w:space="0" w:color="auto"/>
            </w:tcBorders>
          </w:tcPr>
          <w:p w14:paraId="1D56298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26949774" w14:textId="77777777" w:rsidTr="00171A62">
        <w:trPr>
          <w:cantSplit/>
          <w:jc w:val="center"/>
        </w:trPr>
        <w:tc>
          <w:tcPr>
            <w:tcW w:w="417" w:type="dxa"/>
            <w:gridSpan w:val="5"/>
            <w:tcBorders>
              <w:top w:val="nil"/>
              <w:left w:val="single" w:sz="4" w:space="0" w:color="auto"/>
              <w:bottom w:val="nil"/>
              <w:right w:val="nil"/>
            </w:tcBorders>
          </w:tcPr>
          <w:p w14:paraId="4728892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w:t>
            </w:r>
          </w:p>
        </w:tc>
        <w:tc>
          <w:tcPr>
            <w:tcW w:w="284" w:type="dxa"/>
            <w:gridSpan w:val="6"/>
            <w:tcBorders>
              <w:top w:val="nil"/>
              <w:left w:val="nil"/>
              <w:bottom w:val="nil"/>
              <w:right w:val="nil"/>
            </w:tcBorders>
          </w:tcPr>
          <w:p w14:paraId="79231E2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34958D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FE3499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D8AF2E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2C69329" w14:textId="77777777" w:rsidTr="00171A62">
        <w:trPr>
          <w:cantSplit/>
          <w:jc w:val="center"/>
        </w:trPr>
        <w:tc>
          <w:tcPr>
            <w:tcW w:w="417" w:type="dxa"/>
            <w:gridSpan w:val="5"/>
            <w:tcBorders>
              <w:top w:val="nil"/>
              <w:left w:val="single" w:sz="4" w:space="0" w:color="auto"/>
              <w:bottom w:val="nil"/>
              <w:right w:val="nil"/>
            </w:tcBorders>
          </w:tcPr>
          <w:p w14:paraId="2D82FE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563B76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D7FD0E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B7EB3C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66C4463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N1 NAS signalling connection release not supported</w:t>
            </w:r>
          </w:p>
        </w:tc>
      </w:tr>
      <w:tr w:rsidR="00171A62" w:rsidRPr="000B29D0" w14:paraId="4078553F" w14:textId="77777777" w:rsidTr="00171A62">
        <w:trPr>
          <w:cantSplit/>
          <w:jc w:val="center"/>
        </w:trPr>
        <w:tc>
          <w:tcPr>
            <w:tcW w:w="417" w:type="dxa"/>
            <w:gridSpan w:val="5"/>
            <w:tcBorders>
              <w:top w:val="nil"/>
              <w:left w:val="single" w:sz="4" w:space="0" w:color="auto"/>
              <w:bottom w:val="nil"/>
              <w:right w:val="nil"/>
            </w:tcBorders>
          </w:tcPr>
          <w:p w14:paraId="670843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4323494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BBFACC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54CCD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74295C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N1 NAS signalling connection release supported</w:t>
            </w:r>
          </w:p>
        </w:tc>
      </w:tr>
      <w:tr w:rsidR="00171A62" w:rsidRPr="000B29D0" w14:paraId="2267E583" w14:textId="77777777" w:rsidTr="00171A62">
        <w:trPr>
          <w:cantSplit/>
          <w:jc w:val="center"/>
        </w:trPr>
        <w:tc>
          <w:tcPr>
            <w:tcW w:w="7129" w:type="dxa"/>
            <w:gridSpan w:val="25"/>
            <w:tcBorders>
              <w:top w:val="nil"/>
              <w:left w:val="single" w:sz="4" w:space="0" w:color="auto"/>
              <w:bottom w:val="nil"/>
              <w:right w:val="single" w:sz="4" w:space="0" w:color="auto"/>
            </w:tcBorders>
          </w:tcPr>
          <w:p w14:paraId="636B31F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557A6710" w14:textId="77777777" w:rsidTr="00171A62">
        <w:trPr>
          <w:cantSplit/>
          <w:jc w:val="center"/>
        </w:trPr>
        <w:tc>
          <w:tcPr>
            <w:tcW w:w="7129" w:type="dxa"/>
            <w:gridSpan w:val="25"/>
            <w:tcBorders>
              <w:top w:val="nil"/>
              <w:left w:val="single" w:sz="4" w:space="0" w:color="auto"/>
              <w:bottom w:val="nil"/>
              <w:right w:val="single" w:sz="4" w:space="0" w:color="auto"/>
            </w:tcBorders>
          </w:tcPr>
          <w:p w14:paraId="06DC88D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indication for voice services (PIV) (octet 6, bit 6)</w:t>
            </w:r>
          </w:p>
        </w:tc>
      </w:tr>
      <w:tr w:rsidR="00171A62" w:rsidRPr="000B29D0" w14:paraId="0743B970" w14:textId="77777777" w:rsidTr="00171A62">
        <w:trPr>
          <w:cantSplit/>
          <w:jc w:val="center"/>
        </w:trPr>
        <w:tc>
          <w:tcPr>
            <w:tcW w:w="7129" w:type="dxa"/>
            <w:gridSpan w:val="25"/>
            <w:tcBorders>
              <w:top w:val="nil"/>
              <w:left w:val="single" w:sz="4" w:space="0" w:color="auto"/>
              <w:bottom w:val="nil"/>
              <w:right w:val="single" w:sz="4" w:space="0" w:color="auto"/>
            </w:tcBorders>
          </w:tcPr>
          <w:p w14:paraId="53D0AB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paging indication for voice services is supported.</w:t>
            </w:r>
          </w:p>
        </w:tc>
      </w:tr>
      <w:tr w:rsidR="00171A62" w:rsidRPr="000B29D0" w14:paraId="114E3A49" w14:textId="77777777" w:rsidTr="00171A62">
        <w:trPr>
          <w:cantSplit/>
          <w:jc w:val="center"/>
        </w:trPr>
        <w:tc>
          <w:tcPr>
            <w:tcW w:w="7129" w:type="dxa"/>
            <w:gridSpan w:val="25"/>
            <w:tcBorders>
              <w:top w:val="nil"/>
              <w:left w:val="single" w:sz="4" w:space="0" w:color="auto"/>
              <w:bottom w:val="nil"/>
              <w:right w:val="single" w:sz="4" w:space="0" w:color="auto"/>
            </w:tcBorders>
          </w:tcPr>
          <w:p w14:paraId="4C2DBA3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1BFCF41D" w14:textId="77777777" w:rsidTr="00171A62">
        <w:trPr>
          <w:cantSplit/>
          <w:jc w:val="center"/>
        </w:trPr>
        <w:tc>
          <w:tcPr>
            <w:tcW w:w="417" w:type="dxa"/>
            <w:gridSpan w:val="5"/>
            <w:tcBorders>
              <w:top w:val="nil"/>
              <w:left w:val="single" w:sz="4" w:space="0" w:color="auto"/>
              <w:bottom w:val="nil"/>
              <w:right w:val="nil"/>
            </w:tcBorders>
          </w:tcPr>
          <w:p w14:paraId="011EB5A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6</w:t>
            </w:r>
          </w:p>
        </w:tc>
        <w:tc>
          <w:tcPr>
            <w:tcW w:w="284" w:type="dxa"/>
            <w:gridSpan w:val="6"/>
            <w:tcBorders>
              <w:top w:val="nil"/>
              <w:left w:val="nil"/>
              <w:bottom w:val="nil"/>
              <w:right w:val="nil"/>
            </w:tcBorders>
          </w:tcPr>
          <w:p w14:paraId="122A69F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02FA3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EA57C1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6D95842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88D54FB" w14:textId="77777777" w:rsidTr="00171A62">
        <w:trPr>
          <w:cantSplit/>
          <w:jc w:val="center"/>
        </w:trPr>
        <w:tc>
          <w:tcPr>
            <w:tcW w:w="417" w:type="dxa"/>
            <w:gridSpan w:val="5"/>
            <w:tcBorders>
              <w:top w:val="nil"/>
              <w:left w:val="single" w:sz="4" w:space="0" w:color="auto"/>
              <w:bottom w:val="nil"/>
              <w:right w:val="nil"/>
            </w:tcBorders>
          </w:tcPr>
          <w:p w14:paraId="522DCBE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41F384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634D58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3F18F1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50B2B6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indication for voice services not supported</w:t>
            </w:r>
          </w:p>
        </w:tc>
      </w:tr>
      <w:tr w:rsidR="00171A62" w:rsidRPr="000B29D0" w14:paraId="5747C014" w14:textId="77777777" w:rsidTr="00171A62">
        <w:trPr>
          <w:cantSplit/>
          <w:jc w:val="center"/>
        </w:trPr>
        <w:tc>
          <w:tcPr>
            <w:tcW w:w="417" w:type="dxa"/>
            <w:gridSpan w:val="5"/>
            <w:tcBorders>
              <w:top w:val="nil"/>
              <w:left w:val="single" w:sz="4" w:space="0" w:color="auto"/>
              <w:bottom w:val="nil"/>
              <w:right w:val="nil"/>
            </w:tcBorders>
          </w:tcPr>
          <w:p w14:paraId="0101E20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4047D20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E51EB1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7B53A7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E90779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indication for voice services supported</w:t>
            </w:r>
          </w:p>
        </w:tc>
      </w:tr>
      <w:tr w:rsidR="00171A62" w:rsidRPr="000B29D0" w14:paraId="0C3DBA0B" w14:textId="77777777" w:rsidTr="00171A62">
        <w:trPr>
          <w:cantSplit/>
          <w:jc w:val="center"/>
        </w:trPr>
        <w:tc>
          <w:tcPr>
            <w:tcW w:w="7129" w:type="dxa"/>
            <w:gridSpan w:val="25"/>
            <w:tcBorders>
              <w:top w:val="nil"/>
              <w:left w:val="single" w:sz="4" w:space="0" w:color="auto"/>
              <w:bottom w:val="nil"/>
              <w:right w:val="single" w:sz="4" w:space="0" w:color="auto"/>
            </w:tcBorders>
          </w:tcPr>
          <w:p w14:paraId="76A0A74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03886753" w14:textId="77777777" w:rsidTr="00171A62">
        <w:trPr>
          <w:cantSplit/>
          <w:jc w:val="center"/>
        </w:trPr>
        <w:tc>
          <w:tcPr>
            <w:tcW w:w="7129" w:type="dxa"/>
            <w:gridSpan w:val="25"/>
            <w:tcBorders>
              <w:top w:val="nil"/>
              <w:left w:val="single" w:sz="4" w:space="0" w:color="auto"/>
              <w:bottom w:val="nil"/>
              <w:right w:val="single" w:sz="4" w:space="0" w:color="auto"/>
            </w:tcBorders>
          </w:tcPr>
          <w:p w14:paraId="3716DF7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Reject paging request (</w:t>
            </w:r>
            <w:proofErr w:type="spellStart"/>
            <w:r w:rsidRPr="000B29D0">
              <w:rPr>
                <w:rFonts w:ascii="Arial" w:hAnsi="Arial"/>
                <w:sz w:val="18"/>
                <w:lang w:eastAsia="en-GB"/>
              </w:rPr>
              <w:t>RPR</w:t>
            </w:r>
            <w:proofErr w:type="spellEnd"/>
            <w:r w:rsidRPr="000B29D0">
              <w:rPr>
                <w:rFonts w:ascii="Arial" w:hAnsi="Arial"/>
                <w:sz w:val="18"/>
                <w:lang w:eastAsia="en-GB"/>
              </w:rPr>
              <w:t>) (octet 6, bit 7)</w:t>
            </w:r>
          </w:p>
        </w:tc>
      </w:tr>
      <w:tr w:rsidR="00171A62" w:rsidRPr="000B29D0" w14:paraId="029F3C86" w14:textId="77777777" w:rsidTr="00171A62">
        <w:trPr>
          <w:cantSplit/>
          <w:jc w:val="center"/>
        </w:trPr>
        <w:tc>
          <w:tcPr>
            <w:tcW w:w="7129" w:type="dxa"/>
            <w:gridSpan w:val="25"/>
            <w:tcBorders>
              <w:top w:val="nil"/>
              <w:left w:val="single" w:sz="4" w:space="0" w:color="auto"/>
              <w:bottom w:val="nil"/>
              <w:right w:val="single" w:sz="4" w:space="0" w:color="auto"/>
            </w:tcBorders>
          </w:tcPr>
          <w:p w14:paraId="22F0956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reject paging request is supported.</w:t>
            </w:r>
          </w:p>
        </w:tc>
      </w:tr>
      <w:tr w:rsidR="00171A62" w:rsidRPr="000B29D0" w14:paraId="37D4FEFF" w14:textId="77777777" w:rsidTr="00171A62">
        <w:trPr>
          <w:cantSplit/>
          <w:jc w:val="center"/>
        </w:trPr>
        <w:tc>
          <w:tcPr>
            <w:tcW w:w="7129" w:type="dxa"/>
            <w:gridSpan w:val="25"/>
            <w:tcBorders>
              <w:top w:val="nil"/>
              <w:left w:val="single" w:sz="4" w:space="0" w:color="auto"/>
              <w:bottom w:val="nil"/>
              <w:right w:val="single" w:sz="4" w:space="0" w:color="auto"/>
            </w:tcBorders>
          </w:tcPr>
          <w:p w14:paraId="31E1A07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12137E61" w14:textId="77777777" w:rsidTr="00171A62">
        <w:trPr>
          <w:cantSplit/>
          <w:jc w:val="center"/>
        </w:trPr>
        <w:tc>
          <w:tcPr>
            <w:tcW w:w="417" w:type="dxa"/>
            <w:gridSpan w:val="5"/>
            <w:tcBorders>
              <w:top w:val="nil"/>
              <w:left w:val="single" w:sz="4" w:space="0" w:color="auto"/>
              <w:bottom w:val="nil"/>
              <w:right w:val="nil"/>
            </w:tcBorders>
          </w:tcPr>
          <w:p w14:paraId="0147555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7</w:t>
            </w:r>
          </w:p>
        </w:tc>
        <w:tc>
          <w:tcPr>
            <w:tcW w:w="284" w:type="dxa"/>
            <w:gridSpan w:val="6"/>
            <w:tcBorders>
              <w:top w:val="nil"/>
              <w:left w:val="nil"/>
              <w:bottom w:val="nil"/>
              <w:right w:val="nil"/>
            </w:tcBorders>
          </w:tcPr>
          <w:p w14:paraId="28A239E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295504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536947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9E99C0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CF18A94" w14:textId="77777777" w:rsidTr="00171A62">
        <w:trPr>
          <w:cantSplit/>
          <w:jc w:val="center"/>
        </w:trPr>
        <w:tc>
          <w:tcPr>
            <w:tcW w:w="417" w:type="dxa"/>
            <w:gridSpan w:val="5"/>
            <w:tcBorders>
              <w:top w:val="nil"/>
              <w:left w:val="single" w:sz="4" w:space="0" w:color="auto"/>
              <w:bottom w:val="nil"/>
              <w:right w:val="nil"/>
            </w:tcBorders>
          </w:tcPr>
          <w:p w14:paraId="10E40DC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7F2650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91A016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5B39F3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6EEA9B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reject paging request</w:t>
            </w:r>
            <w:r w:rsidRPr="000B29D0">
              <w:rPr>
                <w:rFonts w:ascii="Arial" w:hAnsi="Arial" w:cs="Arial"/>
                <w:sz w:val="18"/>
                <w:szCs w:val="18"/>
                <w:lang w:eastAsia="en-GB"/>
              </w:rPr>
              <w:t xml:space="preserve"> not supported</w:t>
            </w:r>
          </w:p>
        </w:tc>
      </w:tr>
      <w:tr w:rsidR="00171A62" w:rsidRPr="000B29D0" w14:paraId="19CD5FD5" w14:textId="77777777" w:rsidTr="00171A62">
        <w:trPr>
          <w:cantSplit/>
          <w:jc w:val="center"/>
        </w:trPr>
        <w:tc>
          <w:tcPr>
            <w:tcW w:w="417" w:type="dxa"/>
            <w:gridSpan w:val="5"/>
            <w:tcBorders>
              <w:top w:val="nil"/>
              <w:left w:val="single" w:sz="4" w:space="0" w:color="auto"/>
              <w:bottom w:val="nil"/>
              <w:right w:val="nil"/>
            </w:tcBorders>
          </w:tcPr>
          <w:p w14:paraId="795E12F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290AD80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00EBB9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03F866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01391C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reject paging request</w:t>
            </w:r>
            <w:r w:rsidRPr="000B29D0">
              <w:rPr>
                <w:rFonts w:ascii="Arial" w:hAnsi="Arial" w:cs="Arial"/>
                <w:sz w:val="18"/>
                <w:szCs w:val="18"/>
                <w:lang w:eastAsia="en-GB"/>
              </w:rPr>
              <w:t xml:space="preserve"> supported</w:t>
            </w:r>
          </w:p>
        </w:tc>
      </w:tr>
      <w:tr w:rsidR="00171A62" w:rsidRPr="000B29D0" w14:paraId="5FC8D73C" w14:textId="77777777" w:rsidTr="00171A62">
        <w:trPr>
          <w:cantSplit/>
          <w:jc w:val="center"/>
        </w:trPr>
        <w:tc>
          <w:tcPr>
            <w:tcW w:w="7129" w:type="dxa"/>
            <w:gridSpan w:val="25"/>
            <w:tcBorders>
              <w:top w:val="nil"/>
              <w:left w:val="single" w:sz="4" w:space="0" w:color="auto"/>
              <w:bottom w:val="nil"/>
              <w:right w:val="single" w:sz="4" w:space="0" w:color="auto"/>
            </w:tcBorders>
          </w:tcPr>
          <w:p w14:paraId="76E2399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40E2D07" w14:textId="77777777" w:rsidTr="00171A62">
        <w:trPr>
          <w:cantSplit/>
          <w:jc w:val="center"/>
        </w:trPr>
        <w:tc>
          <w:tcPr>
            <w:tcW w:w="7129" w:type="dxa"/>
            <w:gridSpan w:val="25"/>
            <w:tcBorders>
              <w:top w:val="nil"/>
              <w:left w:val="single" w:sz="4" w:space="0" w:color="auto"/>
              <w:bottom w:val="nil"/>
              <w:right w:val="single" w:sz="4" w:space="0" w:color="auto"/>
            </w:tcBorders>
          </w:tcPr>
          <w:p w14:paraId="36F5F03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restriction (PR) (octet 6, bit 8)</w:t>
            </w:r>
          </w:p>
        </w:tc>
      </w:tr>
      <w:tr w:rsidR="00171A62" w:rsidRPr="000B29D0" w14:paraId="45594A4C" w14:textId="77777777" w:rsidTr="00171A62">
        <w:trPr>
          <w:cantSplit/>
          <w:jc w:val="center"/>
        </w:trPr>
        <w:tc>
          <w:tcPr>
            <w:tcW w:w="7129" w:type="dxa"/>
            <w:gridSpan w:val="25"/>
            <w:tcBorders>
              <w:top w:val="nil"/>
              <w:left w:val="single" w:sz="4" w:space="0" w:color="auto"/>
              <w:bottom w:val="nil"/>
              <w:right w:val="single" w:sz="4" w:space="0" w:color="auto"/>
            </w:tcBorders>
          </w:tcPr>
          <w:p w14:paraId="7EE2295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paging restriction is supported.</w:t>
            </w:r>
          </w:p>
        </w:tc>
      </w:tr>
      <w:tr w:rsidR="00171A62" w:rsidRPr="000B29D0" w14:paraId="1E3EECE7" w14:textId="77777777" w:rsidTr="00171A62">
        <w:trPr>
          <w:cantSplit/>
          <w:jc w:val="center"/>
        </w:trPr>
        <w:tc>
          <w:tcPr>
            <w:tcW w:w="7129" w:type="dxa"/>
            <w:gridSpan w:val="25"/>
            <w:tcBorders>
              <w:top w:val="nil"/>
              <w:left w:val="single" w:sz="4" w:space="0" w:color="auto"/>
              <w:bottom w:val="nil"/>
              <w:right w:val="single" w:sz="4" w:space="0" w:color="auto"/>
            </w:tcBorders>
          </w:tcPr>
          <w:p w14:paraId="0D840EF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5E82A3C1" w14:textId="77777777" w:rsidTr="00171A62">
        <w:trPr>
          <w:cantSplit/>
          <w:jc w:val="center"/>
        </w:trPr>
        <w:tc>
          <w:tcPr>
            <w:tcW w:w="417" w:type="dxa"/>
            <w:gridSpan w:val="5"/>
            <w:tcBorders>
              <w:top w:val="nil"/>
              <w:left w:val="single" w:sz="4" w:space="0" w:color="auto"/>
              <w:bottom w:val="nil"/>
              <w:right w:val="nil"/>
            </w:tcBorders>
          </w:tcPr>
          <w:p w14:paraId="6F13253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8</w:t>
            </w:r>
          </w:p>
        </w:tc>
        <w:tc>
          <w:tcPr>
            <w:tcW w:w="284" w:type="dxa"/>
            <w:gridSpan w:val="6"/>
            <w:tcBorders>
              <w:top w:val="nil"/>
              <w:left w:val="nil"/>
              <w:bottom w:val="nil"/>
              <w:right w:val="nil"/>
            </w:tcBorders>
          </w:tcPr>
          <w:p w14:paraId="4C87C43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F802B6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0E070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C31688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E1EF5BC" w14:textId="77777777" w:rsidTr="00171A62">
        <w:trPr>
          <w:cantSplit/>
          <w:jc w:val="center"/>
        </w:trPr>
        <w:tc>
          <w:tcPr>
            <w:tcW w:w="417" w:type="dxa"/>
            <w:gridSpan w:val="5"/>
            <w:tcBorders>
              <w:top w:val="nil"/>
              <w:left w:val="single" w:sz="4" w:space="0" w:color="auto"/>
              <w:bottom w:val="nil"/>
              <w:right w:val="nil"/>
            </w:tcBorders>
          </w:tcPr>
          <w:p w14:paraId="54D1183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749B3F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2D5DCA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17ED63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9EE181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paging restrictions not supported</w:t>
            </w:r>
          </w:p>
        </w:tc>
      </w:tr>
      <w:tr w:rsidR="00171A62" w:rsidRPr="000B29D0" w14:paraId="0B9DF311" w14:textId="77777777" w:rsidTr="00171A62">
        <w:trPr>
          <w:cantSplit/>
          <w:jc w:val="center"/>
        </w:trPr>
        <w:tc>
          <w:tcPr>
            <w:tcW w:w="417" w:type="dxa"/>
            <w:gridSpan w:val="5"/>
            <w:tcBorders>
              <w:top w:val="nil"/>
              <w:left w:val="single" w:sz="4" w:space="0" w:color="auto"/>
              <w:bottom w:val="nil"/>
              <w:right w:val="nil"/>
            </w:tcBorders>
          </w:tcPr>
          <w:p w14:paraId="24C5FCC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5A7FED3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8BCE97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2547B4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E0B1E7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paging restrictions supported</w:t>
            </w:r>
          </w:p>
        </w:tc>
      </w:tr>
      <w:tr w:rsidR="00171A62" w:rsidRPr="000B29D0" w14:paraId="3A7D5176" w14:textId="77777777" w:rsidTr="00171A62">
        <w:trPr>
          <w:cantSplit/>
          <w:jc w:val="center"/>
        </w:trPr>
        <w:tc>
          <w:tcPr>
            <w:tcW w:w="7129" w:type="dxa"/>
            <w:gridSpan w:val="25"/>
            <w:tcBorders>
              <w:top w:val="nil"/>
              <w:left w:val="single" w:sz="4" w:space="0" w:color="auto"/>
              <w:bottom w:val="nil"/>
              <w:right w:val="single" w:sz="4" w:space="0" w:color="auto"/>
            </w:tcBorders>
          </w:tcPr>
          <w:p w14:paraId="4582803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5EEE636C" w14:textId="77777777" w:rsidTr="00171A62">
        <w:trPr>
          <w:cantSplit/>
          <w:jc w:val="center"/>
        </w:trPr>
        <w:tc>
          <w:tcPr>
            <w:tcW w:w="7129" w:type="dxa"/>
            <w:gridSpan w:val="25"/>
            <w:tcBorders>
              <w:top w:val="nil"/>
              <w:left w:val="single" w:sz="4" w:space="0" w:color="auto"/>
              <w:bottom w:val="nil"/>
              <w:right w:val="single" w:sz="4" w:space="0" w:color="auto"/>
            </w:tcBorders>
          </w:tcPr>
          <w:p w14:paraId="74AAFE6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lastRenderedPageBreak/>
              <w:t>NSSRG (octet 7, bit 1)</w:t>
            </w:r>
          </w:p>
        </w:tc>
      </w:tr>
      <w:tr w:rsidR="00171A62" w:rsidRPr="000B29D0" w14:paraId="2C428766" w14:textId="77777777" w:rsidTr="00171A62">
        <w:trPr>
          <w:cantSplit/>
          <w:jc w:val="center"/>
        </w:trPr>
        <w:tc>
          <w:tcPr>
            <w:tcW w:w="7129" w:type="dxa"/>
            <w:gridSpan w:val="25"/>
            <w:tcBorders>
              <w:top w:val="nil"/>
              <w:left w:val="single" w:sz="4" w:space="0" w:color="auto"/>
              <w:bottom w:val="nil"/>
              <w:right w:val="single" w:sz="4" w:space="0" w:color="auto"/>
            </w:tcBorders>
          </w:tcPr>
          <w:p w14:paraId="7A69147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the capability to support the NSSRG.</w:t>
            </w:r>
          </w:p>
        </w:tc>
      </w:tr>
      <w:tr w:rsidR="00171A62" w:rsidRPr="000B29D0" w14:paraId="31874CDD" w14:textId="77777777" w:rsidTr="00171A62">
        <w:trPr>
          <w:cantSplit/>
          <w:jc w:val="center"/>
        </w:trPr>
        <w:tc>
          <w:tcPr>
            <w:tcW w:w="417" w:type="dxa"/>
            <w:gridSpan w:val="5"/>
            <w:tcBorders>
              <w:top w:val="nil"/>
              <w:left w:val="single" w:sz="4" w:space="0" w:color="auto"/>
              <w:bottom w:val="nil"/>
              <w:right w:val="nil"/>
            </w:tcBorders>
          </w:tcPr>
          <w:p w14:paraId="0F51253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70D0AD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A66AB5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C8B18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15052D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NSSRG not supported</w:t>
            </w:r>
          </w:p>
        </w:tc>
      </w:tr>
      <w:tr w:rsidR="00171A62" w:rsidRPr="000B29D0" w14:paraId="4D60D175" w14:textId="77777777" w:rsidTr="00171A62">
        <w:trPr>
          <w:cantSplit/>
          <w:jc w:val="center"/>
        </w:trPr>
        <w:tc>
          <w:tcPr>
            <w:tcW w:w="417" w:type="dxa"/>
            <w:gridSpan w:val="5"/>
            <w:tcBorders>
              <w:top w:val="nil"/>
              <w:left w:val="single" w:sz="4" w:space="0" w:color="auto"/>
              <w:bottom w:val="nil"/>
              <w:right w:val="nil"/>
            </w:tcBorders>
          </w:tcPr>
          <w:p w14:paraId="2E9C81D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452E00D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0E38CA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498AEC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074D6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NSSRG supported</w:t>
            </w:r>
          </w:p>
        </w:tc>
      </w:tr>
      <w:tr w:rsidR="00171A62" w:rsidRPr="000B29D0" w14:paraId="5EA0B9A9" w14:textId="77777777" w:rsidTr="00171A62">
        <w:trPr>
          <w:cantSplit/>
          <w:jc w:val="center"/>
        </w:trPr>
        <w:tc>
          <w:tcPr>
            <w:tcW w:w="7129" w:type="dxa"/>
            <w:gridSpan w:val="25"/>
            <w:tcBorders>
              <w:top w:val="nil"/>
              <w:left w:val="single" w:sz="4" w:space="0" w:color="auto"/>
              <w:bottom w:val="nil"/>
              <w:right w:val="single" w:sz="4" w:space="0" w:color="auto"/>
            </w:tcBorders>
          </w:tcPr>
          <w:p w14:paraId="165059D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2393228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Minimization of service interruption</w:t>
            </w:r>
            <w:r w:rsidRPr="000B29D0">
              <w:rPr>
                <w:rFonts w:ascii="Arial" w:hAnsi="Arial"/>
                <w:sz w:val="18"/>
                <w:lang w:eastAsia="en-GB"/>
              </w:rPr>
              <w:t xml:space="preserve"> (MINT) (octet </w:t>
            </w:r>
            <w:r w:rsidRPr="000B29D0">
              <w:rPr>
                <w:rFonts w:ascii="Arial" w:hAnsi="Arial"/>
                <w:sz w:val="18"/>
                <w:lang w:eastAsia="zh-CN"/>
              </w:rPr>
              <w:t>7</w:t>
            </w:r>
            <w:r w:rsidRPr="000B29D0">
              <w:rPr>
                <w:rFonts w:ascii="Arial" w:hAnsi="Arial"/>
                <w:sz w:val="18"/>
                <w:lang w:eastAsia="en-GB"/>
              </w:rPr>
              <w:t>, bit 2)</w:t>
            </w:r>
          </w:p>
        </w:tc>
      </w:tr>
      <w:tr w:rsidR="00171A62" w:rsidRPr="000B29D0" w14:paraId="1EC74534" w14:textId="77777777" w:rsidTr="00171A62">
        <w:trPr>
          <w:cantSplit/>
          <w:jc w:val="center"/>
        </w:trPr>
        <w:tc>
          <w:tcPr>
            <w:tcW w:w="7129" w:type="dxa"/>
            <w:gridSpan w:val="25"/>
            <w:tcBorders>
              <w:top w:val="nil"/>
              <w:left w:val="single" w:sz="4" w:space="0" w:color="auto"/>
              <w:bottom w:val="nil"/>
              <w:right w:val="single" w:sz="4" w:space="0" w:color="auto"/>
            </w:tcBorders>
          </w:tcPr>
          <w:p w14:paraId="56FF64B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Minimization of service interruption (MINT)</w:t>
            </w:r>
          </w:p>
        </w:tc>
      </w:tr>
      <w:tr w:rsidR="00171A62" w:rsidRPr="000B29D0" w14:paraId="33390ACB" w14:textId="77777777" w:rsidTr="00171A62">
        <w:trPr>
          <w:cantSplit/>
          <w:jc w:val="center"/>
        </w:trPr>
        <w:tc>
          <w:tcPr>
            <w:tcW w:w="417" w:type="dxa"/>
            <w:gridSpan w:val="5"/>
            <w:tcBorders>
              <w:top w:val="nil"/>
              <w:left w:val="single" w:sz="4" w:space="0" w:color="auto"/>
              <w:bottom w:val="nil"/>
              <w:right w:val="nil"/>
            </w:tcBorders>
          </w:tcPr>
          <w:p w14:paraId="5DB6A06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2</w:t>
            </w:r>
          </w:p>
        </w:tc>
        <w:tc>
          <w:tcPr>
            <w:tcW w:w="284" w:type="dxa"/>
            <w:gridSpan w:val="6"/>
            <w:tcBorders>
              <w:top w:val="nil"/>
              <w:left w:val="nil"/>
              <w:bottom w:val="nil"/>
              <w:right w:val="nil"/>
            </w:tcBorders>
          </w:tcPr>
          <w:p w14:paraId="42335D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79568D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9E496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616D253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2A5F80F5" w14:textId="77777777" w:rsidTr="00171A62">
        <w:trPr>
          <w:cantSplit/>
          <w:jc w:val="center"/>
        </w:trPr>
        <w:tc>
          <w:tcPr>
            <w:tcW w:w="417" w:type="dxa"/>
            <w:gridSpan w:val="5"/>
            <w:tcBorders>
              <w:top w:val="nil"/>
              <w:left w:val="single" w:sz="4" w:space="0" w:color="auto"/>
              <w:bottom w:val="nil"/>
              <w:right w:val="nil"/>
            </w:tcBorders>
          </w:tcPr>
          <w:p w14:paraId="2E5FCB7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2C0E47A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AE002A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ED2757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AF23E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MINT not supported</w:t>
            </w:r>
          </w:p>
        </w:tc>
      </w:tr>
      <w:tr w:rsidR="00171A62" w:rsidRPr="000B29D0" w14:paraId="14CA3B86" w14:textId="77777777" w:rsidTr="00171A62">
        <w:trPr>
          <w:cantSplit/>
          <w:jc w:val="center"/>
        </w:trPr>
        <w:tc>
          <w:tcPr>
            <w:tcW w:w="417" w:type="dxa"/>
            <w:gridSpan w:val="5"/>
            <w:tcBorders>
              <w:top w:val="nil"/>
              <w:left w:val="single" w:sz="4" w:space="0" w:color="auto"/>
              <w:bottom w:val="nil"/>
              <w:right w:val="nil"/>
            </w:tcBorders>
          </w:tcPr>
          <w:p w14:paraId="2CE30BF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1D4F288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0D35B9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76CF2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39A5480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MINT supported</w:t>
            </w:r>
          </w:p>
        </w:tc>
      </w:tr>
      <w:tr w:rsidR="00171A62" w:rsidRPr="000B29D0" w14:paraId="0B2C3270" w14:textId="77777777" w:rsidTr="00171A62">
        <w:trPr>
          <w:cantSplit/>
          <w:jc w:val="center"/>
          <w:ins w:id="104" w:author="Won, Sung (Nokia - US/Dallas)" w:date="2022-01-27T14:48:00Z"/>
        </w:trPr>
        <w:tc>
          <w:tcPr>
            <w:tcW w:w="7129" w:type="dxa"/>
            <w:gridSpan w:val="25"/>
            <w:tcBorders>
              <w:top w:val="nil"/>
              <w:left w:val="single" w:sz="4" w:space="0" w:color="auto"/>
              <w:bottom w:val="nil"/>
              <w:right w:val="single" w:sz="4" w:space="0" w:color="auto"/>
            </w:tcBorders>
          </w:tcPr>
          <w:p w14:paraId="2D5A2F84" w14:textId="77777777" w:rsidR="00171A62" w:rsidRPr="000B29D0" w:rsidRDefault="00171A62" w:rsidP="00171A62">
            <w:pPr>
              <w:keepNext/>
              <w:keepLines/>
              <w:overflowPunct w:val="0"/>
              <w:autoSpaceDE w:val="0"/>
              <w:autoSpaceDN w:val="0"/>
              <w:adjustRightInd w:val="0"/>
              <w:spacing w:after="0"/>
              <w:textAlignment w:val="baseline"/>
              <w:rPr>
                <w:ins w:id="105" w:author="Won, Sung (Nokia - US/Dallas)" w:date="2022-01-27T14:48:00Z"/>
                <w:rFonts w:ascii="Arial" w:hAnsi="Arial"/>
                <w:sz w:val="18"/>
                <w:lang w:eastAsia="zh-CN"/>
              </w:rPr>
            </w:pPr>
          </w:p>
          <w:p w14:paraId="77DD9864" w14:textId="51C5EA96" w:rsidR="00171A62" w:rsidRPr="000B29D0" w:rsidRDefault="008B2EA8" w:rsidP="00171A62">
            <w:pPr>
              <w:keepNext/>
              <w:keepLines/>
              <w:overflowPunct w:val="0"/>
              <w:autoSpaceDE w:val="0"/>
              <w:autoSpaceDN w:val="0"/>
              <w:adjustRightInd w:val="0"/>
              <w:spacing w:after="0"/>
              <w:textAlignment w:val="baseline"/>
              <w:rPr>
                <w:ins w:id="106" w:author="Won, Sung (Nokia - US/Dallas)" w:date="2022-01-27T14:48:00Z"/>
                <w:rFonts w:ascii="Arial" w:hAnsi="Arial"/>
                <w:sz w:val="18"/>
                <w:lang w:eastAsia="zh-CN"/>
              </w:rPr>
            </w:pPr>
            <w:ins w:id="107" w:author="Nokia_Author_11" w:date="2022-02-22T13:05:00Z">
              <w:r w:rsidRPr="000B29D0">
                <w:rPr>
                  <w:rFonts w:ascii="Arial" w:hAnsi="Arial"/>
                  <w:sz w:val="18"/>
                  <w:lang w:eastAsia="zh-CN"/>
                </w:rPr>
                <w:t>Event notification</w:t>
              </w:r>
            </w:ins>
            <w:ins w:id="108" w:author="Won, Sung (Nokia - US/Dallas)" w:date="2022-01-27T14:50:00Z">
              <w:r w:rsidR="00171A62" w:rsidRPr="000B29D0">
                <w:rPr>
                  <w:rFonts w:ascii="Arial" w:hAnsi="Arial"/>
                  <w:sz w:val="18"/>
                  <w:lang w:eastAsia="zh-CN"/>
                </w:rPr>
                <w:t xml:space="preserve"> </w:t>
              </w:r>
            </w:ins>
            <w:ins w:id="109" w:author="Won, Sung (Nokia - US/Dallas)" w:date="2022-01-27T14:49:00Z">
              <w:r w:rsidR="00171A62" w:rsidRPr="000B29D0">
                <w:rPr>
                  <w:rFonts w:ascii="Arial" w:hAnsi="Arial"/>
                  <w:sz w:val="18"/>
                  <w:lang w:eastAsia="zh-CN"/>
                </w:rPr>
                <w:t>(</w:t>
              </w:r>
            </w:ins>
            <w:proofErr w:type="spellStart"/>
            <w:ins w:id="110" w:author="Nokia_Author_11" w:date="2022-02-22T13:05:00Z">
              <w:r w:rsidRPr="000B29D0">
                <w:rPr>
                  <w:rFonts w:ascii="Arial" w:hAnsi="Arial"/>
                  <w:sz w:val="18"/>
                  <w:lang w:eastAsia="zh-CN"/>
                </w:rPr>
                <w:t>EventNotificatoin</w:t>
              </w:r>
            </w:ins>
            <w:proofErr w:type="spellEnd"/>
            <w:ins w:id="111" w:author="Won, Sung (Nokia - US/Dallas)" w:date="2022-01-27T14:49:00Z">
              <w:r w:rsidR="00171A62" w:rsidRPr="000B29D0">
                <w:rPr>
                  <w:rFonts w:ascii="Arial" w:hAnsi="Arial"/>
                  <w:sz w:val="18"/>
                  <w:lang w:eastAsia="zh-CN"/>
                </w:rPr>
                <w:t>)</w:t>
              </w:r>
            </w:ins>
            <w:ins w:id="112" w:author="Won, Sung (Nokia - US/Dallas)" w:date="2022-01-27T14:48:00Z">
              <w:r w:rsidR="00171A62" w:rsidRPr="000B29D0">
                <w:rPr>
                  <w:rFonts w:ascii="Arial" w:hAnsi="Arial"/>
                  <w:sz w:val="18"/>
                  <w:lang w:eastAsia="en-GB"/>
                </w:rPr>
                <w:t xml:space="preserve"> (octet </w:t>
              </w:r>
              <w:r w:rsidR="00171A62" w:rsidRPr="000B29D0">
                <w:rPr>
                  <w:rFonts w:ascii="Arial" w:hAnsi="Arial"/>
                  <w:sz w:val="18"/>
                  <w:lang w:eastAsia="zh-CN"/>
                </w:rPr>
                <w:t>7</w:t>
              </w:r>
              <w:r w:rsidR="00171A62" w:rsidRPr="000B29D0">
                <w:rPr>
                  <w:rFonts w:ascii="Arial" w:hAnsi="Arial"/>
                  <w:sz w:val="18"/>
                  <w:lang w:eastAsia="en-GB"/>
                </w:rPr>
                <w:t xml:space="preserve">, bit </w:t>
              </w:r>
            </w:ins>
            <w:ins w:id="113" w:author="Won, Sung (Nokia - US/Dallas)" w:date="2022-01-27T14:49:00Z">
              <w:r w:rsidR="00171A62" w:rsidRPr="000B29D0">
                <w:rPr>
                  <w:rFonts w:ascii="Arial" w:hAnsi="Arial"/>
                  <w:sz w:val="18"/>
                  <w:lang w:eastAsia="en-GB"/>
                </w:rPr>
                <w:t>3</w:t>
              </w:r>
            </w:ins>
            <w:ins w:id="114" w:author="Won, Sung (Nokia - US/Dallas)" w:date="2022-01-27T14:48:00Z">
              <w:r w:rsidR="00171A62" w:rsidRPr="000B29D0">
                <w:rPr>
                  <w:rFonts w:ascii="Arial" w:hAnsi="Arial"/>
                  <w:sz w:val="18"/>
                  <w:lang w:eastAsia="en-GB"/>
                </w:rPr>
                <w:t>)</w:t>
              </w:r>
            </w:ins>
          </w:p>
        </w:tc>
      </w:tr>
      <w:tr w:rsidR="00171A62" w:rsidRPr="000B29D0" w14:paraId="08197E97" w14:textId="77777777" w:rsidTr="00171A62">
        <w:trPr>
          <w:cantSplit/>
          <w:jc w:val="center"/>
          <w:ins w:id="115" w:author="Won, Sung (Nokia - US/Dallas)" w:date="2022-01-27T14:48:00Z"/>
        </w:trPr>
        <w:tc>
          <w:tcPr>
            <w:tcW w:w="7129" w:type="dxa"/>
            <w:gridSpan w:val="25"/>
            <w:tcBorders>
              <w:top w:val="nil"/>
              <w:left w:val="single" w:sz="4" w:space="0" w:color="auto"/>
              <w:bottom w:val="nil"/>
              <w:right w:val="single" w:sz="4" w:space="0" w:color="auto"/>
            </w:tcBorders>
          </w:tcPr>
          <w:p w14:paraId="39979AC6" w14:textId="33CE9ED8" w:rsidR="00171A62" w:rsidRPr="000B29D0" w:rsidRDefault="00171A62" w:rsidP="00171A62">
            <w:pPr>
              <w:keepNext/>
              <w:keepLines/>
              <w:overflowPunct w:val="0"/>
              <w:autoSpaceDE w:val="0"/>
              <w:autoSpaceDN w:val="0"/>
              <w:adjustRightInd w:val="0"/>
              <w:spacing w:after="0"/>
              <w:textAlignment w:val="baseline"/>
              <w:rPr>
                <w:ins w:id="116" w:author="Won, Sung (Nokia - US/Dallas)" w:date="2022-01-27T14:48:00Z"/>
                <w:rFonts w:ascii="Arial" w:hAnsi="Arial"/>
                <w:sz w:val="18"/>
                <w:lang w:eastAsia="en-GB"/>
              </w:rPr>
            </w:pPr>
            <w:ins w:id="117" w:author="Won, Sung (Nokia - US/Dallas)" w:date="2022-01-27T14:48:00Z">
              <w:r w:rsidRPr="000B29D0">
                <w:rPr>
                  <w:rFonts w:ascii="Arial" w:hAnsi="Arial"/>
                  <w:sz w:val="18"/>
                  <w:lang w:eastAsia="en-GB"/>
                </w:rPr>
                <w:t xml:space="preserve">This bit indicates the capability to support </w:t>
              </w:r>
            </w:ins>
            <w:ins w:id="118" w:author="Nokia_Author_11" w:date="2022-02-22T13:06:00Z">
              <w:r w:rsidR="008B2EA8" w:rsidRPr="000B29D0">
                <w:rPr>
                  <w:rFonts w:ascii="Arial" w:hAnsi="Arial"/>
                  <w:sz w:val="18"/>
                  <w:lang w:eastAsia="en-GB"/>
                </w:rPr>
                <w:t>event notification for upper layers</w:t>
              </w:r>
            </w:ins>
          </w:p>
        </w:tc>
      </w:tr>
      <w:tr w:rsidR="00171A62" w:rsidRPr="000B29D0" w14:paraId="1D59188B" w14:textId="77777777" w:rsidTr="00171A62">
        <w:trPr>
          <w:cantSplit/>
          <w:jc w:val="center"/>
          <w:ins w:id="119" w:author="Won, Sung (Nokia - US/Dallas)" w:date="2022-01-27T14:48:00Z"/>
        </w:trPr>
        <w:tc>
          <w:tcPr>
            <w:tcW w:w="417" w:type="dxa"/>
            <w:gridSpan w:val="5"/>
            <w:tcBorders>
              <w:top w:val="nil"/>
              <w:left w:val="single" w:sz="4" w:space="0" w:color="auto"/>
              <w:bottom w:val="nil"/>
              <w:right w:val="nil"/>
            </w:tcBorders>
          </w:tcPr>
          <w:p w14:paraId="551A2678" w14:textId="77777777" w:rsidR="00171A62" w:rsidRPr="000B29D0" w:rsidRDefault="00171A62" w:rsidP="00171A62">
            <w:pPr>
              <w:keepNext/>
              <w:keepLines/>
              <w:overflowPunct w:val="0"/>
              <w:autoSpaceDE w:val="0"/>
              <w:autoSpaceDN w:val="0"/>
              <w:adjustRightInd w:val="0"/>
              <w:spacing w:after="0"/>
              <w:jc w:val="center"/>
              <w:textAlignment w:val="baseline"/>
              <w:rPr>
                <w:ins w:id="120" w:author="Won, Sung (Nokia - US/Dallas)" w:date="2022-01-27T14:48:00Z"/>
                <w:rFonts w:ascii="Arial" w:hAnsi="Arial"/>
                <w:sz w:val="18"/>
                <w:lang w:eastAsia="en-GB"/>
              </w:rPr>
            </w:pPr>
            <w:ins w:id="121" w:author="Won, Sung (Nokia - US/Dallas)" w:date="2022-01-27T14:48:00Z">
              <w:r w:rsidRPr="000B29D0">
                <w:rPr>
                  <w:rFonts w:ascii="Arial" w:hAnsi="Arial"/>
                  <w:sz w:val="18"/>
                  <w:lang w:eastAsia="zh-CN"/>
                </w:rPr>
                <w:t>2</w:t>
              </w:r>
            </w:ins>
          </w:p>
        </w:tc>
        <w:tc>
          <w:tcPr>
            <w:tcW w:w="284" w:type="dxa"/>
            <w:gridSpan w:val="6"/>
            <w:tcBorders>
              <w:top w:val="nil"/>
              <w:left w:val="nil"/>
              <w:bottom w:val="nil"/>
              <w:right w:val="nil"/>
            </w:tcBorders>
          </w:tcPr>
          <w:p w14:paraId="6742AB99" w14:textId="77777777" w:rsidR="00171A62" w:rsidRPr="000B29D0" w:rsidRDefault="00171A62" w:rsidP="00171A62">
            <w:pPr>
              <w:keepNext/>
              <w:keepLines/>
              <w:overflowPunct w:val="0"/>
              <w:autoSpaceDE w:val="0"/>
              <w:autoSpaceDN w:val="0"/>
              <w:adjustRightInd w:val="0"/>
              <w:spacing w:after="0"/>
              <w:jc w:val="center"/>
              <w:textAlignment w:val="baseline"/>
              <w:rPr>
                <w:ins w:id="122" w:author="Won, Sung (Nokia - US/Dallas)" w:date="2022-01-27T14:48:00Z"/>
                <w:rFonts w:ascii="Arial" w:hAnsi="Arial"/>
                <w:sz w:val="18"/>
                <w:lang w:eastAsia="en-GB"/>
              </w:rPr>
            </w:pPr>
          </w:p>
        </w:tc>
        <w:tc>
          <w:tcPr>
            <w:tcW w:w="283" w:type="dxa"/>
            <w:gridSpan w:val="6"/>
            <w:tcBorders>
              <w:top w:val="nil"/>
              <w:left w:val="nil"/>
              <w:bottom w:val="nil"/>
              <w:right w:val="nil"/>
            </w:tcBorders>
          </w:tcPr>
          <w:p w14:paraId="03BDFCE7" w14:textId="77777777" w:rsidR="00171A62" w:rsidRPr="000B29D0" w:rsidRDefault="00171A62" w:rsidP="00171A62">
            <w:pPr>
              <w:keepNext/>
              <w:keepLines/>
              <w:overflowPunct w:val="0"/>
              <w:autoSpaceDE w:val="0"/>
              <w:autoSpaceDN w:val="0"/>
              <w:adjustRightInd w:val="0"/>
              <w:spacing w:after="0"/>
              <w:jc w:val="center"/>
              <w:textAlignment w:val="baseline"/>
              <w:rPr>
                <w:ins w:id="123" w:author="Won, Sung (Nokia - US/Dallas)" w:date="2022-01-27T14:48:00Z"/>
                <w:rFonts w:ascii="Arial" w:hAnsi="Arial"/>
                <w:sz w:val="18"/>
                <w:lang w:eastAsia="en-GB"/>
              </w:rPr>
            </w:pPr>
          </w:p>
        </w:tc>
        <w:tc>
          <w:tcPr>
            <w:tcW w:w="236" w:type="dxa"/>
            <w:gridSpan w:val="6"/>
            <w:tcBorders>
              <w:top w:val="nil"/>
              <w:left w:val="nil"/>
              <w:bottom w:val="nil"/>
              <w:right w:val="nil"/>
            </w:tcBorders>
          </w:tcPr>
          <w:p w14:paraId="2A9BE81C" w14:textId="77777777" w:rsidR="00171A62" w:rsidRPr="000B29D0" w:rsidRDefault="00171A62" w:rsidP="00171A62">
            <w:pPr>
              <w:keepNext/>
              <w:keepLines/>
              <w:overflowPunct w:val="0"/>
              <w:autoSpaceDE w:val="0"/>
              <w:autoSpaceDN w:val="0"/>
              <w:adjustRightInd w:val="0"/>
              <w:spacing w:after="0"/>
              <w:jc w:val="center"/>
              <w:textAlignment w:val="baseline"/>
              <w:rPr>
                <w:ins w:id="124" w:author="Won, Sung (Nokia - US/Dallas)" w:date="2022-01-27T14:48:00Z"/>
                <w:rFonts w:ascii="Arial" w:hAnsi="Arial"/>
                <w:sz w:val="18"/>
                <w:lang w:eastAsia="en-GB"/>
              </w:rPr>
            </w:pPr>
          </w:p>
        </w:tc>
        <w:tc>
          <w:tcPr>
            <w:tcW w:w="5909" w:type="dxa"/>
            <w:gridSpan w:val="2"/>
            <w:tcBorders>
              <w:top w:val="nil"/>
              <w:left w:val="nil"/>
              <w:bottom w:val="nil"/>
              <w:right w:val="single" w:sz="4" w:space="0" w:color="auto"/>
            </w:tcBorders>
          </w:tcPr>
          <w:p w14:paraId="3A244ADF" w14:textId="77777777" w:rsidR="00171A62" w:rsidRPr="000B29D0" w:rsidRDefault="00171A62" w:rsidP="00171A62">
            <w:pPr>
              <w:keepNext/>
              <w:keepLines/>
              <w:overflowPunct w:val="0"/>
              <w:autoSpaceDE w:val="0"/>
              <w:autoSpaceDN w:val="0"/>
              <w:adjustRightInd w:val="0"/>
              <w:spacing w:after="0"/>
              <w:textAlignment w:val="baseline"/>
              <w:rPr>
                <w:ins w:id="125" w:author="Won, Sung (Nokia - US/Dallas)" w:date="2022-01-27T14:48:00Z"/>
                <w:rFonts w:ascii="Arial" w:hAnsi="Arial"/>
                <w:sz w:val="18"/>
                <w:lang w:eastAsia="en-GB"/>
              </w:rPr>
            </w:pPr>
          </w:p>
        </w:tc>
      </w:tr>
      <w:tr w:rsidR="00171A62" w:rsidRPr="000B29D0" w14:paraId="12783671" w14:textId="77777777" w:rsidTr="00171A62">
        <w:trPr>
          <w:cantSplit/>
          <w:jc w:val="center"/>
          <w:ins w:id="126" w:author="Won, Sung (Nokia - US/Dallas)" w:date="2022-01-27T14:48:00Z"/>
        </w:trPr>
        <w:tc>
          <w:tcPr>
            <w:tcW w:w="417" w:type="dxa"/>
            <w:gridSpan w:val="5"/>
            <w:tcBorders>
              <w:top w:val="nil"/>
              <w:left w:val="single" w:sz="4" w:space="0" w:color="auto"/>
              <w:bottom w:val="nil"/>
              <w:right w:val="nil"/>
            </w:tcBorders>
          </w:tcPr>
          <w:p w14:paraId="7E0F4391" w14:textId="77777777" w:rsidR="00171A62" w:rsidRPr="000B29D0" w:rsidRDefault="00171A62" w:rsidP="00171A62">
            <w:pPr>
              <w:keepNext/>
              <w:keepLines/>
              <w:overflowPunct w:val="0"/>
              <w:autoSpaceDE w:val="0"/>
              <w:autoSpaceDN w:val="0"/>
              <w:adjustRightInd w:val="0"/>
              <w:spacing w:after="0"/>
              <w:jc w:val="center"/>
              <w:textAlignment w:val="baseline"/>
              <w:rPr>
                <w:ins w:id="127" w:author="Won, Sung (Nokia - US/Dallas)" w:date="2022-01-27T14:48:00Z"/>
                <w:rFonts w:ascii="Arial" w:hAnsi="Arial"/>
                <w:sz w:val="18"/>
                <w:lang w:eastAsia="en-GB"/>
              </w:rPr>
            </w:pPr>
            <w:ins w:id="128" w:author="Won, Sung (Nokia - US/Dallas)" w:date="2022-01-27T14:48:00Z">
              <w:r w:rsidRPr="000B29D0">
                <w:rPr>
                  <w:rFonts w:ascii="Arial" w:hAnsi="Arial"/>
                  <w:sz w:val="18"/>
                  <w:lang w:eastAsia="en-GB"/>
                </w:rPr>
                <w:t>0</w:t>
              </w:r>
            </w:ins>
          </w:p>
        </w:tc>
        <w:tc>
          <w:tcPr>
            <w:tcW w:w="284" w:type="dxa"/>
            <w:gridSpan w:val="6"/>
            <w:tcBorders>
              <w:top w:val="nil"/>
              <w:left w:val="nil"/>
              <w:bottom w:val="nil"/>
              <w:right w:val="nil"/>
            </w:tcBorders>
          </w:tcPr>
          <w:p w14:paraId="2A9FFEEC" w14:textId="77777777" w:rsidR="00171A62" w:rsidRPr="000B29D0" w:rsidRDefault="00171A62" w:rsidP="00171A62">
            <w:pPr>
              <w:keepNext/>
              <w:keepLines/>
              <w:overflowPunct w:val="0"/>
              <w:autoSpaceDE w:val="0"/>
              <w:autoSpaceDN w:val="0"/>
              <w:adjustRightInd w:val="0"/>
              <w:spacing w:after="0"/>
              <w:jc w:val="center"/>
              <w:textAlignment w:val="baseline"/>
              <w:rPr>
                <w:ins w:id="129" w:author="Won, Sung (Nokia - US/Dallas)" w:date="2022-01-27T14:48:00Z"/>
                <w:rFonts w:ascii="Arial" w:hAnsi="Arial"/>
                <w:sz w:val="18"/>
                <w:lang w:eastAsia="en-GB"/>
              </w:rPr>
            </w:pPr>
          </w:p>
        </w:tc>
        <w:tc>
          <w:tcPr>
            <w:tcW w:w="283" w:type="dxa"/>
            <w:gridSpan w:val="6"/>
            <w:tcBorders>
              <w:top w:val="nil"/>
              <w:left w:val="nil"/>
              <w:bottom w:val="nil"/>
              <w:right w:val="nil"/>
            </w:tcBorders>
          </w:tcPr>
          <w:p w14:paraId="57037747" w14:textId="77777777" w:rsidR="00171A62" w:rsidRPr="000B29D0" w:rsidRDefault="00171A62" w:rsidP="00171A62">
            <w:pPr>
              <w:keepNext/>
              <w:keepLines/>
              <w:overflowPunct w:val="0"/>
              <w:autoSpaceDE w:val="0"/>
              <w:autoSpaceDN w:val="0"/>
              <w:adjustRightInd w:val="0"/>
              <w:spacing w:after="0"/>
              <w:jc w:val="center"/>
              <w:textAlignment w:val="baseline"/>
              <w:rPr>
                <w:ins w:id="130" w:author="Won, Sung (Nokia - US/Dallas)" w:date="2022-01-27T14:48:00Z"/>
                <w:rFonts w:ascii="Arial" w:hAnsi="Arial"/>
                <w:sz w:val="18"/>
                <w:lang w:eastAsia="en-GB"/>
              </w:rPr>
            </w:pPr>
          </w:p>
        </w:tc>
        <w:tc>
          <w:tcPr>
            <w:tcW w:w="236" w:type="dxa"/>
            <w:gridSpan w:val="6"/>
            <w:tcBorders>
              <w:top w:val="nil"/>
              <w:left w:val="nil"/>
              <w:bottom w:val="nil"/>
              <w:right w:val="nil"/>
            </w:tcBorders>
          </w:tcPr>
          <w:p w14:paraId="3B03CCF0" w14:textId="77777777" w:rsidR="00171A62" w:rsidRPr="000B29D0" w:rsidRDefault="00171A62" w:rsidP="00171A62">
            <w:pPr>
              <w:keepNext/>
              <w:keepLines/>
              <w:overflowPunct w:val="0"/>
              <w:autoSpaceDE w:val="0"/>
              <w:autoSpaceDN w:val="0"/>
              <w:adjustRightInd w:val="0"/>
              <w:spacing w:after="0"/>
              <w:jc w:val="center"/>
              <w:textAlignment w:val="baseline"/>
              <w:rPr>
                <w:ins w:id="131" w:author="Won, Sung (Nokia - US/Dallas)" w:date="2022-01-27T14:48:00Z"/>
                <w:rFonts w:ascii="Arial" w:hAnsi="Arial"/>
                <w:sz w:val="18"/>
                <w:lang w:eastAsia="en-GB"/>
              </w:rPr>
            </w:pPr>
          </w:p>
        </w:tc>
        <w:tc>
          <w:tcPr>
            <w:tcW w:w="5909" w:type="dxa"/>
            <w:gridSpan w:val="2"/>
            <w:tcBorders>
              <w:top w:val="nil"/>
              <w:left w:val="nil"/>
              <w:bottom w:val="nil"/>
              <w:right w:val="single" w:sz="4" w:space="0" w:color="auto"/>
            </w:tcBorders>
          </w:tcPr>
          <w:p w14:paraId="1BD9ED7B" w14:textId="470428AE" w:rsidR="00171A62" w:rsidRPr="000B29D0" w:rsidRDefault="008B2EA8" w:rsidP="00171A62">
            <w:pPr>
              <w:keepNext/>
              <w:keepLines/>
              <w:overflowPunct w:val="0"/>
              <w:autoSpaceDE w:val="0"/>
              <w:autoSpaceDN w:val="0"/>
              <w:adjustRightInd w:val="0"/>
              <w:spacing w:after="0"/>
              <w:textAlignment w:val="baseline"/>
              <w:rPr>
                <w:ins w:id="132" w:author="Won, Sung (Nokia - US/Dallas)" w:date="2022-01-27T14:48:00Z"/>
                <w:rFonts w:ascii="Arial" w:hAnsi="Arial"/>
                <w:sz w:val="18"/>
                <w:lang w:eastAsia="en-GB"/>
              </w:rPr>
            </w:pPr>
            <w:ins w:id="133" w:author="Nokia_Author_11" w:date="2022-02-22T13:06:00Z">
              <w:r w:rsidRPr="000B29D0">
                <w:rPr>
                  <w:rFonts w:ascii="Arial" w:hAnsi="Arial"/>
                  <w:sz w:val="18"/>
                  <w:lang w:eastAsia="en-GB"/>
                </w:rPr>
                <w:t>Event notification</w:t>
              </w:r>
            </w:ins>
            <w:ins w:id="134" w:author="Won, Sung (Nokia - US/Dallas)" w:date="2022-01-27T14:49:00Z">
              <w:r w:rsidR="00171A62" w:rsidRPr="000B29D0">
                <w:rPr>
                  <w:rFonts w:ascii="Arial" w:hAnsi="Arial"/>
                  <w:sz w:val="18"/>
                  <w:lang w:eastAsia="en-GB"/>
                </w:rPr>
                <w:t xml:space="preserve"> </w:t>
              </w:r>
            </w:ins>
            <w:ins w:id="135" w:author="Won, Sung (Nokia - US/Dallas)" w:date="2022-01-27T14:48:00Z">
              <w:r w:rsidR="00171A62" w:rsidRPr="000B29D0">
                <w:rPr>
                  <w:rFonts w:ascii="Arial" w:hAnsi="Arial"/>
                  <w:sz w:val="18"/>
                  <w:lang w:eastAsia="en-GB"/>
                </w:rPr>
                <w:t>not supported</w:t>
              </w:r>
            </w:ins>
          </w:p>
        </w:tc>
      </w:tr>
      <w:tr w:rsidR="00171A62" w:rsidRPr="000B29D0" w14:paraId="47D3D585" w14:textId="77777777" w:rsidTr="00171A62">
        <w:trPr>
          <w:cantSplit/>
          <w:jc w:val="center"/>
          <w:ins w:id="136" w:author="Won, Sung (Nokia - US/Dallas)" w:date="2022-01-27T14:48:00Z"/>
        </w:trPr>
        <w:tc>
          <w:tcPr>
            <w:tcW w:w="417" w:type="dxa"/>
            <w:gridSpan w:val="5"/>
            <w:tcBorders>
              <w:top w:val="nil"/>
              <w:left w:val="single" w:sz="4" w:space="0" w:color="auto"/>
              <w:bottom w:val="nil"/>
              <w:right w:val="nil"/>
            </w:tcBorders>
          </w:tcPr>
          <w:p w14:paraId="28CD4DB7" w14:textId="77777777" w:rsidR="00171A62" w:rsidRPr="000B29D0" w:rsidRDefault="00171A62" w:rsidP="00171A62">
            <w:pPr>
              <w:keepNext/>
              <w:keepLines/>
              <w:overflowPunct w:val="0"/>
              <w:autoSpaceDE w:val="0"/>
              <w:autoSpaceDN w:val="0"/>
              <w:adjustRightInd w:val="0"/>
              <w:spacing w:after="0"/>
              <w:jc w:val="center"/>
              <w:textAlignment w:val="baseline"/>
              <w:rPr>
                <w:ins w:id="137" w:author="Won, Sung (Nokia - US/Dallas)" w:date="2022-01-27T14:48:00Z"/>
                <w:rFonts w:ascii="Arial" w:hAnsi="Arial"/>
                <w:sz w:val="18"/>
                <w:lang w:eastAsia="en-GB"/>
              </w:rPr>
            </w:pPr>
            <w:ins w:id="138" w:author="Won, Sung (Nokia - US/Dallas)" w:date="2022-01-27T14:48:00Z">
              <w:r w:rsidRPr="000B29D0">
                <w:rPr>
                  <w:rFonts w:ascii="Arial" w:hAnsi="Arial"/>
                  <w:sz w:val="18"/>
                  <w:lang w:eastAsia="en-GB"/>
                </w:rPr>
                <w:t>1</w:t>
              </w:r>
            </w:ins>
          </w:p>
        </w:tc>
        <w:tc>
          <w:tcPr>
            <w:tcW w:w="284" w:type="dxa"/>
            <w:gridSpan w:val="6"/>
            <w:tcBorders>
              <w:top w:val="nil"/>
              <w:left w:val="nil"/>
              <w:bottom w:val="nil"/>
              <w:right w:val="nil"/>
            </w:tcBorders>
          </w:tcPr>
          <w:p w14:paraId="672B35F4" w14:textId="77777777" w:rsidR="00171A62" w:rsidRPr="000B29D0" w:rsidRDefault="00171A62" w:rsidP="00171A62">
            <w:pPr>
              <w:keepNext/>
              <w:keepLines/>
              <w:overflowPunct w:val="0"/>
              <w:autoSpaceDE w:val="0"/>
              <w:autoSpaceDN w:val="0"/>
              <w:adjustRightInd w:val="0"/>
              <w:spacing w:after="0"/>
              <w:jc w:val="center"/>
              <w:textAlignment w:val="baseline"/>
              <w:rPr>
                <w:ins w:id="139" w:author="Won, Sung (Nokia - US/Dallas)" w:date="2022-01-27T14:48:00Z"/>
                <w:rFonts w:ascii="Arial" w:hAnsi="Arial"/>
                <w:sz w:val="18"/>
                <w:lang w:eastAsia="en-GB"/>
              </w:rPr>
            </w:pPr>
          </w:p>
        </w:tc>
        <w:tc>
          <w:tcPr>
            <w:tcW w:w="283" w:type="dxa"/>
            <w:gridSpan w:val="6"/>
            <w:tcBorders>
              <w:top w:val="nil"/>
              <w:left w:val="nil"/>
              <w:bottom w:val="nil"/>
              <w:right w:val="nil"/>
            </w:tcBorders>
          </w:tcPr>
          <w:p w14:paraId="7FC1AEA0" w14:textId="77777777" w:rsidR="00171A62" w:rsidRPr="000B29D0" w:rsidRDefault="00171A62" w:rsidP="00171A62">
            <w:pPr>
              <w:keepNext/>
              <w:keepLines/>
              <w:overflowPunct w:val="0"/>
              <w:autoSpaceDE w:val="0"/>
              <w:autoSpaceDN w:val="0"/>
              <w:adjustRightInd w:val="0"/>
              <w:spacing w:after="0"/>
              <w:jc w:val="center"/>
              <w:textAlignment w:val="baseline"/>
              <w:rPr>
                <w:ins w:id="140" w:author="Won, Sung (Nokia - US/Dallas)" w:date="2022-01-27T14:48:00Z"/>
                <w:rFonts w:ascii="Arial" w:hAnsi="Arial"/>
                <w:sz w:val="18"/>
                <w:lang w:eastAsia="en-GB"/>
              </w:rPr>
            </w:pPr>
          </w:p>
        </w:tc>
        <w:tc>
          <w:tcPr>
            <w:tcW w:w="236" w:type="dxa"/>
            <w:gridSpan w:val="6"/>
            <w:tcBorders>
              <w:top w:val="nil"/>
              <w:left w:val="nil"/>
              <w:bottom w:val="nil"/>
              <w:right w:val="nil"/>
            </w:tcBorders>
          </w:tcPr>
          <w:p w14:paraId="445519EC" w14:textId="77777777" w:rsidR="00171A62" w:rsidRPr="000B29D0" w:rsidRDefault="00171A62" w:rsidP="00171A62">
            <w:pPr>
              <w:keepNext/>
              <w:keepLines/>
              <w:overflowPunct w:val="0"/>
              <w:autoSpaceDE w:val="0"/>
              <w:autoSpaceDN w:val="0"/>
              <w:adjustRightInd w:val="0"/>
              <w:spacing w:after="0"/>
              <w:jc w:val="center"/>
              <w:textAlignment w:val="baseline"/>
              <w:rPr>
                <w:ins w:id="141" w:author="Won, Sung (Nokia - US/Dallas)" w:date="2022-01-27T14:48:00Z"/>
                <w:rFonts w:ascii="Arial" w:hAnsi="Arial"/>
                <w:sz w:val="18"/>
                <w:lang w:eastAsia="en-GB"/>
              </w:rPr>
            </w:pPr>
          </w:p>
        </w:tc>
        <w:tc>
          <w:tcPr>
            <w:tcW w:w="5909" w:type="dxa"/>
            <w:gridSpan w:val="2"/>
            <w:tcBorders>
              <w:top w:val="nil"/>
              <w:left w:val="nil"/>
              <w:bottom w:val="nil"/>
              <w:right w:val="single" w:sz="4" w:space="0" w:color="auto"/>
            </w:tcBorders>
          </w:tcPr>
          <w:p w14:paraId="0FD05EDC" w14:textId="51013FAF" w:rsidR="00171A62" w:rsidRPr="000B29D0" w:rsidRDefault="008B2EA8" w:rsidP="00171A62">
            <w:pPr>
              <w:keepNext/>
              <w:keepLines/>
              <w:overflowPunct w:val="0"/>
              <w:autoSpaceDE w:val="0"/>
              <w:autoSpaceDN w:val="0"/>
              <w:adjustRightInd w:val="0"/>
              <w:spacing w:after="0"/>
              <w:textAlignment w:val="baseline"/>
              <w:rPr>
                <w:ins w:id="142" w:author="Won, Sung (Nokia - US/Dallas)" w:date="2022-01-27T14:48:00Z"/>
                <w:rFonts w:ascii="Arial" w:hAnsi="Arial"/>
                <w:sz w:val="18"/>
                <w:lang w:eastAsia="en-GB"/>
              </w:rPr>
            </w:pPr>
            <w:ins w:id="143" w:author="Nokia_Author_11" w:date="2022-02-22T13:06:00Z">
              <w:r w:rsidRPr="000B29D0">
                <w:rPr>
                  <w:rFonts w:ascii="Arial" w:hAnsi="Arial"/>
                  <w:sz w:val="18"/>
                  <w:lang w:eastAsia="en-GB"/>
                </w:rPr>
                <w:t>Event notification</w:t>
              </w:r>
            </w:ins>
            <w:ins w:id="144" w:author="Won, Sung (Nokia - US/Dallas)" w:date="2022-01-27T14:51:00Z">
              <w:r w:rsidR="00171A62" w:rsidRPr="000B29D0">
                <w:rPr>
                  <w:rFonts w:ascii="Arial" w:hAnsi="Arial"/>
                  <w:sz w:val="18"/>
                  <w:lang w:eastAsia="en-GB"/>
                </w:rPr>
                <w:t xml:space="preserve"> supported</w:t>
              </w:r>
            </w:ins>
          </w:p>
        </w:tc>
      </w:tr>
      <w:tr w:rsidR="00171A62" w:rsidRPr="000B29D0" w14:paraId="4D5F3DBE" w14:textId="77777777" w:rsidTr="00171A62">
        <w:trPr>
          <w:cantSplit/>
          <w:jc w:val="center"/>
        </w:trPr>
        <w:tc>
          <w:tcPr>
            <w:tcW w:w="7129" w:type="dxa"/>
            <w:gridSpan w:val="25"/>
            <w:tcBorders>
              <w:top w:val="nil"/>
              <w:left w:val="single" w:sz="4" w:space="0" w:color="auto"/>
              <w:bottom w:val="single" w:sz="4" w:space="0" w:color="auto"/>
              <w:right w:val="single" w:sz="4" w:space="0" w:color="auto"/>
            </w:tcBorders>
          </w:tcPr>
          <w:p w14:paraId="24B3209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06F703F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 xml:space="preserve">bits </w:t>
            </w:r>
            <w:ins w:id="145" w:author="Won, Sung (Nokia - US/Dallas)" w:date="2022-01-27T14:50:00Z">
              <w:r w:rsidRPr="000B29D0">
                <w:rPr>
                  <w:rFonts w:ascii="Arial" w:hAnsi="Arial"/>
                  <w:sz w:val="18"/>
                  <w:lang w:eastAsia="en-GB"/>
                </w:rPr>
                <w:t>4</w:t>
              </w:r>
            </w:ins>
            <w:del w:id="146" w:author="Won, Sung (Nokia - US/Dallas)" w:date="2022-01-27T14:50:00Z">
              <w:r w:rsidRPr="000B29D0" w:rsidDel="00C21721">
                <w:rPr>
                  <w:rFonts w:ascii="Arial" w:hAnsi="Arial"/>
                  <w:sz w:val="18"/>
                  <w:lang w:eastAsia="zh-CN"/>
                </w:rPr>
                <w:delText>3</w:delText>
              </w:r>
            </w:del>
            <w:r w:rsidRPr="000B29D0">
              <w:rPr>
                <w:rFonts w:ascii="Arial" w:hAnsi="Arial"/>
                <w:sz w:val="18"/>
                <w:lang w:eastAsia="en-GB"/>
              </w:rPr>
              <w:t xml:space="preserve">-8 in octet </w:t>
            </w:r>
            <w:r w:rsidRPr="000B29D0">
              <w:rPr>
                <w:rFonts w:ascii="Arial" w:hAnsi="Arial"/>
                <w:sz w:val="18"/>
                <w:lang w:eastAsia="zh-CN"/>
              </w:rPr>
              <w:t>7</w:t>
            </w:r>
            <w:r w:rsidRPr="000B29D0">
              <w:rPr>
                <w:rFonts w:ascii="Arial" w:hAnsi="Arial"/>
                <w:sz w:val="18"/>
                <w:lang w:eastAsia="en-GB"/>
              </w:rPr>
              <w:t xml:space="preserve"> and bits in octets </w:t>
            </w:r>
            <w:r w:rsidRPr="000B29D0">
              <w:rPr>
                <w:rFonts w:ascii="Arial" w:hAnsi="Arial"/>
                <w:sz w:val="18"/>
                <w:lang w:eastAsia="zh-CN"/>
              </w:rPr>
              <w:t>8</w:t>
            </w:r>
            <w:r w:rsidRPr="000B29D0">
              <w:rPr>
                <w:rFonts w:ascii="Arial" w:hAnsi="Arial"/>
                <w:sz w:val="18"/>
                <w:lang w:eastAsia="en-GB"/>
              </w:rPr>
              <w:t xml:space="preserve"> to 15 are spare and shall be coded as zero, if the respective octet is included in the information element.</w:t>
            </w:r>
          </w:p>
        </w:tc>
      </w:tr>
    </w:tbl>
    <w:p w14:paraId="59D09244" w14:textId="77777777" w:rsidR="00171A62" w:rsidRPr="000B29D0" w:rsidRDefault="00171A62" w:rsidP="00171A62">
      <w:pPr>
        <w:overflowPunct w:val="0"/>
        <w:autoSpaceDE w:val="0"/>
        <w:autoSpaceDN w:val="0"/>
        <w:adjustRightInd w:val="0"/>
        <w:textAlignment w:val="baseline"/>
        <w:rPr>
          <w:lang w:eastAsia="zh-CN"/>
        </w:rPr>
      </w:pPr>
    </w:p>
    <w:p w14:paraId="772E7A3F" w14:textId="77777777" w:rsidR="00171A62" w:rsidRPr="000B29D0" w:rsidRDefault="00171A62" w:rsidP="00171A62">
      <w:pPr>
        <w:jc w:val="center"/>
      </w:pPr>
      <w:r w:rsidRPr="000B29D0">
        <w:rPr>
          <w:highlight w:val="green"/>
        </w:rPr>
        <w:t>***** Next change *****</w:t>
      </w:r>
    </w:p>
    <w:p w14:paraId="4C7CF81D" w14:textId="77777777" w:rsidR="00171A62" w:rsidRPr="000B29D0" w:rsidRDefault="00171A62" w:rsidP="00171A62">
      <w:pPr>
        <w:pStyle w:val="Heading4"/>
        <w:rPr>
          <w:rFonts w:eastAsia="Malgun Gothic"/>
        </w:rPr>
      </w:pPr>
      <w:bookmarkStart w:id="147" w:name="_Toc20233253"/>
      <w:bookmarkStart w:id="148" w:name="_Toc27747388"/>
      <w:bookmarkStart w:id="149" w:name="_Toc36213579"/>
      <w:bookmarkStart w:id="150" w:name="_Toc36657756"/>
      <w:bookmarkStart w:id="151" w:name="_Toc45287431"/>
      <w:bookmarkStart w:id="152" w:name="_Toc51948706"/>
      <w:bookmarkStart w:id="153" w:name="_Toc51949798"/>
      <w:bookmarkStart w:id="154" w:name="_Toc91599794"/>
      <w:r w:rsidRPr="000B29D0">
        <w:rPr>
          <w:rFonts w:eastAsia="Malgun Gothic"/>
        </w:rPr>
        <w:t>9.11.3.39</w:t>
      </w:r>
      <w:r w:rsidRPr="000B29D0">
        <w:rPr>
          <w:rFonts w:eastAsia="Malgun Gothic"/>
        </w:rPr>
        <w:tab/>
        <w:t>Payload container</w:t>
      </w:r>
      <w:bookmarkEnd w:id="147"/>
      <w:bookmarkEnd w:id="148"/>
      <w:bookmarkEnd w:id="149"/>
      <w:bookmarkEnd w:id="150"/>
      <w:bookmarkEnd w:id="151"/>
      <w:bookmarkEnd w:id="152"/>
      <w:bookmarkEnd w:id="153"/>
      <w:bookmarkEnd w:id="154"/>
    </w:p>
    <w:p w14:paraId="714754F0" w14:textId="77777777" w:rsidR="00171A62" w:rsidRPr="000B29D0" w:rsidRDefault="00171A62" w:rsidP="00171A62">
      <w:pPr>
        <w:rPr>
          <w:rFonts w:eastAsia="Malgun Gothic"/>
        </w:rPr>
      </w:pPr>
      <w:r w:rsidRPr="000B29D0">
        <w:rPr>
          <w:rFonts w:eastAsia="Malgun Gothic"/>
        </w:rPr>
        <w:t>The purpose of the Payload container information element is to transport one or multiple payloads. If multiple payloads are transported, the associated information of each payload are also transported together with the payload.</w:t>
      </w:r>
    </w:p>
    <w:p w14:paraId="58926450" w14:textId="2D2761EC" w:rsidR="00171A62" w:rsidRPr="000B29D0" w:rsidRDefault="00171A62" w:rsidP="00171A62">
      <w:pPr>
        <w:rPr>
          <w:rFonts w:eastAsia="Malgun Gothic"/>
        </w:rPr>
      </w:pPr>
      <w:r w:rsidRPr="000B29D0">
        <w:rPr>
          <w:rFonts w:eastAsia="Malgun Gothic"/>
        </w:rPr>
        <w:t>The Payload container information element is coded as shown in figure 9.11.3.39.1</w:t>
      </w:r>
      <w:ins w:id="155" w:author="Nokia_Author_11" w:date="2022-02-22T13:39:00Z">
        <w:r w:rsidR="00C44C75" w:rsidRPr="000B29D0">
          <w:rPr>
            <w:rFonts w:eastAsia="Malgun Gothic"/>
          </w:rPr>
          <w:t>, figure 9.11.3.39.</w:t>
        </w:r>
        <w:r w:rsidR="00C44C75">
          <w:rPr>
            <w:rFonts w:eastAsia="Malgun Gothic"/>
          </w:rPr>
          <w:t>1A</w:t>
        </w:r>
        <w:r w:rsidR="00C44C75">
          <w:rPr>
            <w:rFonts w:eastAsia="Malgun Gothic"/>
          </w:rPr>
          <w:t>, figure 9.11.3.39.</w:t>
        </w:r>
        <w:r w:rsidR="00C44C75">
          <w:rPr>
            <w:rFonts w:eastAsia="Malgun Gothic"/>
          </w:rPr>
          <w:t>1B</w:t>
        </w:r>
      </w:ins>
      <w:r w:rsidRPr="000B29D0">
        <w:rPr>
          <w:rFonts w:eastAsia="Malgun Gothic"/>
        </w:rPr>
        <w:t>, figure 9.11.3.39.2, figure 9.11.3.39.3, figure 9.11.3.39.4 and table 9.11.3.39.1.</w:t>
      </w:r>
    </w:p>
    <w:p w14:paraId="031F24E9" w14:textId="77777777" w:rsidR="00171A62" w:rsidRPr="000B29D0" w:rsidRDefault="00171A62" w:rsidP="00171A62">
      <w:pPr>
        <w:rPr>
          <w:rFonts w:eastAsia="Malgun Gothic"/>
        </w:rPr>
      </w:pPr>
      <w:r w:rsidRPr="000B29D0">
        <w:rPr>
          <w:rFonts w:eastAsia="Malgun Gothic"/>
        </w:rPr>
        <w:t>The Payload container is a type 6 information element with a minimum length of 4 octets and a maximum length of 65538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171A62" w:rsidRPr="000B29D0" w14:paraId="180DB77D" w14:textId="77777777" w:rsidTr="00171A62">
        <w:trPr>
          <w:gridBefore w:val="1"/>
          <w:wBefore w:w="33" w:type="dxa"/>
          <w:cantSplit/>
          <w:jc w:val="center"/>
        </w:trPr>
        <w:tc>
          <w:tcPr>
            <w:tcW w:w="709" w:type="dxa"/>
            <w:tcBorders>
              <w:top w:val="nil"/>
              <w:left w:val="nil"/>
              <w:bottom w:val="nil"/>
              <w:right w:val="nil"/>
            </w:tcBorders>
            <w:hideMark/>
          </w:tcPr>
          <w:p w14:paraId="5CD7BBEF"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hideMark/>
          </w:tcPr>
          <w:p w14:paraId="5B51AFFE"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hideMark/>
          </w:tcPr>
          <w:p w14:paraId="67D990E4" w14:textId="77777777" w:rsidR="00171A62" w:rsidRPr="000B29D0" w:rsidRDefault="00171A62" w:rsidP="00171A62">
            <w:pPr>
              <w:pStyle w:val="TAC"/>
              <w:rPr>
                <w:rFonts w:eastAsia="Malgun Gothic"/>
              </w:rPr>
            </w:pPr>
            <w:r w:rsidRPr="000B29D0">
              <w:rPr>
                <w:rFonts w:eastAsia="Malgun Gothic"/>
              </w:rPr>
              <w:t>6</w:t>
            </w:r>
          </w:p>
        </w:tc>
        <w:tc>
          <w:tcPr>
            <w:tcW w:w="779" w:type="dxa"/>
            <w:tcBorders>
              <w:top w:val="nil"/>
              <w:left w:val="nil"/>
              <w:bottom w:val="nil"/>
              <w:right w:val="nil"/>
            </w:tcBorders>
            <w:hideMark/>
          </w:tcPr>
          <w:p w14:paraId="20987111"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hideMark/>
          </w:tcPr>
          <w:p w14:paraId="133664C8"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hideMark/>
          </w:tcPr>
          <w:p w14:paraId="28C50AB3"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hideMark/>
          </w:tcPr>
          <w:p w14:paraId="2A3837CA" w14:textId="77777777" w:rsidR="00171A62" w:rsidRPr="000B29D0" w:rsidRDefault="00171A62" w:rsidP="00171A62">
            <w:pPr>
              <w:pStyle w:val="TAC"/>
              <w:rPr>
                <w:rFonts w:eastAsia="Malgun Gothic"/>
              </w:rPr>
            </w:pPr>
            <w:r w:rsidRPr="000B29D0">
              <w:rPr>
                <w:rFonts w:eastAsia="Malgun Gothic"/>
              </w:rPr>
              <w:t>2</w:t>
            </w:r>
          </w:p>
        </w:tc>
        <w:tc>
          <w:tcPr>
            <w:tcW w:w="708" w:type="dxa"/>
            <w:tcBorders>
              <w:top w:val="nil"/>
              <w:left w:val="nil"/>
              <w:bottom w:val="nil"/>
              <w:right w:val="nil"/>
            </w:tcBorders>
            <w:hideMark/>
          </w:tcPr>
          <w:p w14:paraId="49C11427"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0F2EF8DC" w14:textId="77777777" w:rsidR="00171A62" w:rsidRPr="000B29D0" w:rsidRDefault="00171A62" w:rsidP="00171A62">
            <w:pPr>
              <w:rPr>
                <w:rFonts w:eastAsia="Malgun Gothic"/>
              </w:rPr>
            </w:pPr>
          </w:p>
        </w:tc>
      </w:tr>
      <w:tr w:rsidR="00171A62" w:rsidRPr="000B29D0" w14:paraId="57C5EC5A" w14:textId="77777777" w:rsidTr="00171A62">
        <w:trPr>
          <w:cantSplit/>
          <w:jc w:val="center"/>
        </w:trPr>
        <w:tc>
          <w:tcPr>
            <w:tcW w:w="6009" w:type="dxa"/>
            <w:gridSpan w:val="10"/>
            <w:tcBorders>
              <w:top w:val="single" w:sz="4" w:space="0" w:color="auto"/>
              <w:left w:val="single" w:sz="4" w:space="0" w:color="auto"/>
              <w:bottom w:val="nil"/>
              <w:right w:val="single" w:sz="4" w:space="0" w:color="auto"/>
            </w:tcBorders>
          </w:tcPr>
          <w:p w14:paraId="6144E64A" w14:textId="77777777" w:rsidR="00171A62" w:rsidRPr="000B29D0" w:rsidRDefault="00171A62" w:rsidP="00171A62">
            <w:pPr>
              <w:pStyle w:val="TAC"/>
              <w:rPr>
                <w:rFonts w:eastAsia="Malgun Gothic"/>
              </w:rPr>
            </w:pPr>
            <w:r w:rsidRPr="000B29D0">
              <w:rPr>
                <w:rFonts w:eastAsia="Malgun Gothic"/>
              </w:rPr>
              <w:t>Payload container IEI</w:t>
            </w:r>
          </w:p>
        </w:tc>
        <w:tc>
          <w:tcPr>
            <w:tcW w:w="1539" w:type="dxa"/>
            <w:tcBorders>
              <w:top w:val="nil"/>
              <w:left w:val="nil"/>
              <w:bottom w:val="nil"/>
              <w:right w:val="nil"/>
            </w:tcBorders>
          </w:tcPr>
          <w:p w14:paraId="2B438159" w14:textId="77777777" w:rsidR="00171A62" w:rsidRPr="000B29D0" w:rsidRDefault="00171A62" w:rsidP="00171A62">
            <w:pPr>
              <w:pStyle w:val="TAL"/>
              <w:rPr>
                <w:rFonts w:eastAsia="Malgun Gothic"/>
              </w:rPr>
            </w:pPr>
            <w:r w:rsidRPr="000B29D0">
              <w:rPr>
                <w:rFonts w:eastAsia="Malgun Gothic"/>
              </w:rPr>
              <w:t>octet 1</w:t>
            </w:r>
          </w:p>
        </w:tc>
      </w:tr>
      <w:tr w:rsidR="00171A62" w:rsidRPr="000B29D0" w14:paraId="7CA14825" w14:textId="77777777" w:rsidTr="00171A62">
        <w:trPr>
          <w:cantSplit/>
          <w:jc w:val="center"/>
        </w:trPr>
        <w:tc>
          <w:tcPr>
            <w:tcW w:w="6009" w:type="dxa"/>
            <w:gridSpan w:val="10"/>
            <w:tcBorders>
              <w:top w:val="single" w:sz="4" w:space="0" w:color="auto"/>
              <w:left w:val="single" w:sz="4" w:space="0" w:color="auto"/>
              <w:bottom w:val="nil"/>
              <w:right w:val="single" w:sz="4" w:space="0" w:color="auto"/>
            </w:tcBorders>
            <w:hideMark/>
          </w:tcPr>
          <w:p w14:paraId="5F091B4D" w14:textId="77777777" w:rsidR="00171A62" w:rsidRPr="000B29D0" w:rsidRDefault="00171A62" w:rsidP="00171A62">
            <w:pPr>
              <w:pStyle w:val="TAC"/>
              <w:rPr>
                <w:rFonts w:eastAsia="Malgun Gothic"/>
              </w:rPr>
            </w:pPr>
          </w:p>
          <w:p w14:paraId="7B69344F" w14:textId="77777777" w:rsidR="00171A62" w:rsidRPr="000B29D0" w:rsidRDefault="00171A62" w:rsidP="00171A62">
            <w:pPr>
              <w:pStyle w:val="TAC"/>
              <w:rPr>
                <w:rFonts w:eastAsia="Malgun Gothic"/>
              </w:rPr>
            </w:pPr>
            <w:r w:rsidRPr="000B29D0">
              <w:rPr>
                <w:rFonts w:eastAsia="Malgun Gothic"/>
              </w:rPr>
              <w:t>Length of payload container contents</w:t>
            </w:r>
          </w:p>
        </w:tc>
        <w:tc>
          <w:tcPr>
            <w:tcW w:w="1539" w:type="dxa"/>
            <w:tcBorders>
              <w:top w:val="nil"/>
              <w:left w:val="nil"/>
              <w:bottom w:val="nil"/>
              <w:right w:val="nil"/>
            </w:tcBorders>
            <w:hideMark/>
          </w:tcPr>
          <w:p w14:paraId="0E08A4A7" w14:textId="77777777" w:rsidR="00171A62" w:rsidRPr="000B29D0" w:rsidRDefault="00171A62" w:rsidP="00171A62">
            <w:pPr>
              <w:pStyle w:val="TAL"/>
              <w:rPr>
                <w:rFonts w:eastAsia="Malgun Gothic"/>
              </w:rPr>
            </w:pPr>
            <w:r w:rsidRPr="000B29D0">
              <w:rPr>
                <w:rFonts w:eastAsia="Malgun Gothic"/>
              </w:rPr>
              <w:t>octet 2</w:t>
            </w:r>
          </w:p>
        </w:tc>
      </w:tr>
      <w:tr w:rsidR="00171A62" w:rsidRPr="000B29D0" w14:paraId="670C59D7" w14:textId="77777777" w:rsidTr="00171A62">
        <w:trPr>
          <w:cantSplit/>
          <w:jc w:val="center"/>
        </w:trPr>
        <w:tc>
          <w:tcPr>
            <w:tcW w:w="6009" w:type="dxa"/>
            <w:gridSpan w:val="10"/>
            <w:tcBorders>
              <w:top w:val="nil"/>
              <w:left w:val="single" w:sz="4" w:space="0" w:color="auto"/>
              <w:bottom w:val="single" w:sz="4" w:space="0" w:color="auto"/>
              <w:right w:val="single" w:sz="4" w:space="0" w:color="auto"/>
            </w:tcBorders>
          </w:tcPr>
          <w:p w14:paraId="5259BD75" w14:textId="77777777" w:rsidR="00171A62" w:rsidRPr="000B29D0" w:rsidRDefault="00171A62" w:rsidP="00171A62">
            <w:pPr>
              <w:pStyle w:val="TAC"/>
              <w:rPr>
                <w:rFonts w:eastAsia="Malgun Gothic"/>
              </w:rPr>
            </w:pPr>
          </w:p>
        </w:tc>
        <w:tc>
          <w:tcPr>
            <w:tcW w:w="1539" w:type="dxa"/>
            <w:tcBorders>
              <w:top w:val="nil"/>
              <w:left w:val="nil"/>
              <w:bottom w:val="nil"/>
              <w:right w:val="nil"/>
            </w:tcBorders>
            <w:hideMark/>
          </w:tcPr>
          <w:p w14:paraId="57C621D2" w14:textId="77777777" w:rsidR="00171A62" w:rsidRPr="000B29D0" w:rsidRDefault="00171A62" w:rsidP="00171A62">
            <w:pPr>
              <w:pStyle w:val="TAL"/>
              <w:rPr>
                <w:rFonts w:eastAsia="Malgun Gothic"/>
              </w:rPr>
            </w:pPr>
            <w:r w:rsidRPr="000B29D0">
              <w:rPr>
                <w:rFonts w:eastAsia="Malgun Gothic"/>
              </w:rPr>
              <w:t>octet 3</w:t>
            </w:r>
          </w:p>
        </w:tc>
      </w:tr>
      <w:tr w:rsidR="00171A62" w:rsidRPr="000B29D0" w14:paraId="13105C3E" w14:textId="77777777" w:rsidTr="00171A62">
        <w:trPr>
          <w:cantSplit/>
          <w:jc w:val="center"/>
        </w:trPr>
        <w:tc>
          <w:tcPr>
            <w:tcW w:w="6009" w:type="dxa"/>
            <w:gridSpan w:val="10"/>
            <w:tcBorders>
              <w:top w:val="single" w:sz="4" w:space="0" w:color="auto"/>
              <w:left w:val="single" w:sz="4" w:space="0" w:color="auto"/>
              <w:bottom w:val="nil"/>
              <w:right w:val="single" w:sz="4" w:space="0" w:color="auto"/>
            </w:tcBorders>
          </w:tcPr>
          <w:p w14:paraId="5FDF842A" w14:textId="77777777" w:rsidR="00171A62" w:rsidRPr="000B29D0" w:rsidRDefault="00171A62" w:rsidP="00171A62">
            <w:pPr>
              <w:pStyle w:val="TAC"/>
              <w:rPr>
                <w:rFonts w:eastAsia="Malgun Gothic"/>
              </w:rPr>
            </w:pPr>
          </w:p>
        </w:tc>
        <w:tc>
          <w:tcPr>
            <w:tcW w:w="1539" w:type="dxa"/>
            <w:tcBorders>
              <w:top w:val="nil"/>
              <w:left w:val="single" w:sz="4" w:space="0" w:color="auto"/>
              <w:bottom w:val="nil"/>
              <w:right w:val="nil"/>
            </w:tcBorders>
            <w:hideMark/>
          </w:tcPr>
          <w:p w14:paraId="1CDE3127" w14:textId="77777777" w:rsidR="00171A62" w:rsidRPr="000B29D0" w:rsidRDefault="00171A62" w:rsidP="00171A62">
            <w:pPr>
              <w:pStyle w:val="TAL"/>
              <w:rPr>
                <w:rFonts w:eastAsia="Malgun Gothic"/>
              </w:rPr>
            </w:pPr>
            <w:r w:rsidRPr="000B29D0">
              <w:rPr>
                <w:rFonts w:eastAsia="Malgun Gothic"/>
              </w:rPr>
              <w:t>octet 4</w:t>
            </w:r>
          </w:p>
        </w:tc>
      </w:tr>
      <w:tr w:rsidR="00171A62" w:rsidRPr="000B29D0" w14:paraId="650DE8A1" w14:textId="77777777" w:rsidTr="00171A62">
        <w:trPr>
          <w:cantSplit/>
          <w:jc w:val="center"/>
        </w:trPr>
        <w:tc>
          <w:tcPr>
            <w:tcW w:w="6009" w:type="dxa"/>
            <w:gridSpan w:val="10"/>
            <w:tcBorders>
              <w:top w:val="nil"/>
              <w:left w:val="single" w:sz="4" w:space="0" w:color="auto"/>
              <w:bottom w:val="nil"/>
              <w:right w:val="single" w:sz="4" w:space="0" w:color="auto"/>
            </w:tcBorders>
            <w:hideMark/>
          </w:tcPr>
          <w:p w14:paraId="75AF7D67" w14:textId="77777777" w:rsidR="00171A62" w:rsidRPr="000B29D0" w:rsidRDefault="00171A62" w:rsidP="00171A62">
            <w:pPr>
              <w:pStyle w:val="TAC"/>
              <w:rPr>
                <w:rFonts w:eastAsia="Malgun Gothic"/>
              </w:rPr>
            </w:pPr>
            <w:r w:rsidRPr="000B29D0">
              <w:rPr>
                <w:rFonts w:eastAsia="Malgun Gothic"/>
              </w:rPr>
              <w:t>Payload container contents</w:t>
            </w:r>
          </w:p>
        </w:tc>
        <w:tc>
          <w:tcPr>
            <w:tcW w:w="1539" w:type="dxa"/>
            <w:tcBorders>
              <w:top w:val="nil"/>
              <w:left w:val="single" w:sz="4" w:space="0" w:color="auto"/>
              <w:bottom w:val="nil"/>
              <w:right w:val="nil"/>
            </w:tcBorders>
          </w:tcPr>
          <w:p w14:paraId="686AD22D" w14:textId="77777777" w:rsidR="00171A62" w:rsidRPr="000B29D0" w:rsidRDefault="00171A62" w:rsidP="00171A62">
            <w:pPr>
              <w:pStyle w:val="TAL"/>
              <w:rPr>
                <w:rFonts w:eastAsia="Malgun Gothic"/>
              </w:rPr>
            </w:pPr>
          </w:p>
        </w:tc>
      </w:tr>
      <w:tr w:rsidR="00171A62" w:rsidRPr="000B29D0" w14:paraId="715B17F9" w14:textId="77777777" w:rsidTr="00171A62">
        <w:trPr>
          <w:cantSplit/>
          <w:jc w:val="center"/>
        </w:trPr>
        <w:tc>
          <w:tcPr>
            <w:tcW w:w="6009" w:type="dxa"/>
            <w:gridSpan w:val="10"/>
            <w:tcBorders>
              <w:top w:val="nil"/>
              <w:left w:val="single" w:sz="4" w:space="0" w:color="auto"/>
              <w:bottom w:val="single" w:sz="4" w:space="0" w:color="auto"/>
              <w:right w:val="single" w:sz="4" w:space="0" w:color="auto"/>
            </w:tcBorders>
          </w:tcPr>
          <w:p w14:paraId="61A251FC" w14:textId="77777777" w:rsidR="00171A62" w:rsidRPr="000B29D0" w:rsidRDefault="00171A62" w:rsidP="00171A62">
            <w:pPr>
              <w:pStyle w:val="TAC"/>
              <w:rPr>
                <w:rFonts w:eastAsia="Malgun Gothic"/>
              </w:rPr>
            </w:pPr>
          </w:p>
        </w:tc>
        <w:tc>
          <w:tcPr>
            <w:tcW w:w="1539" w:type="dxa"/>
            <w:tcBorders>
              <w:top w:val="nil"/>
              <w:left w:val="single" w:sz="4" w:space="0" w:color="auto"/>
              <w:bottom w:val="nil"/>
              <w:right w:val="nil"/>
            </w:tcBorders>
            <w:hideMark/>
          </w:tcPr>
          <w:p w14:paraId="2B302729" w14:textId="77777777" w:rsidR="00171A62" w:rsidRPr="000B29D0" w:rsidRDefault="00171A62" w:rsidP="00171A62">
            <w:pPr>
              <w:pStyle w:val="TAL"/>
              <w:rPr>
                <w:rFonts w:eastAsia="Malgun Gothic"/>
              </w:rPr>
            </w:pPr>
            <w:r w:rsidRPr="000B29D0">
              <w:rPr>
                <w:rFonts w:eastAsia="Malgun Gothic"/>
              </w:rPr>
              <w:t>octet n</w:t>
            </w:r>
          </w:p>
        </w:tc>
      </w:tr>
    </w:tbl>
    <w:p w14:paraId="4EB3A19E" w14:textId="4ECEBB8B" w:rsidR="00171A62" w:rsidRDefault="00171A62" w:rsidP="00171A62">
      <w:pPr>
        <w:pStyle w:val="TF"/>
        <w:rPr>
          <w:ins w:id="156" w:author="Nokia_Author_11" w:date="2022-02-22T13:38:00Z"/>
          <w:rFonts w:eastAsia="Malgun Gothic"/>
        </w:rPr>
      </w:pPr>
      <w:r w:rsidRPr="000B29D0">
        <w:rPr>
          <w:rFonts w:eastAsia="Malgun Gothic"/>
        </w:rPr>
        <w:t>Figure 9.11.3.39.1: Payload container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C44C75" w:rsidRPr="000B29D0" w14:paraId="5C4A340D" w14:textId="77777777" w:rsidTr="00045BB1">
        <w:trPr>
          <w:gridBefore w:val="1"/>
          <w:wBefore w:w="28" w:type="dxa"/>
          <w:cantSplit/>
          <w:jc w:val="center"/>
          <w:ins w:id="157" w:author="Nokia_Author_11" w:date="2022-02-22T13:38:00Z"/>
        </w:trPr>
        <w:tc>
          <w:tcPr>
            <w:tcW w:w="709" w:type="dxa"/>
            <w:tcBorders>
              <w:top w:val="nil"/>
              <w:left w:val="nil"/>
              <w:bottom w:val="nil"/>
              <w:right w:val="nil"/>
            </w:tcBorders>
          </w:tcPr>
          <w:p w14:paraId="5D93D6F8" w14:textId="77777777" w:rsidR="00C44C75" w:rsidRPr="000B29D0" w:rsidRDefault="00C44C75" w:rsidP="00045BB1">
            <w:pPr>
              <w:pStyle w:val="TAC"/>
              <w:rPr>
                <w:ins w:id="158" w:author="Nokia_Author_11" w:date="2022-02-22T13:38:00Z"/>
                <w:rFonts w:eastAsia="Malgun Gothic"/>
              </w:rPr>
            </w:pPr>
            <w:ins w:id="159" w:author="Nokia_Author_11" w:date="2022-02-22T13:38:00Z">
              <w:r w:rsidRPr="000B29D0">
                <w:rPr>
                  <w:rFonts w:eastAsia="Malgun Gothic"/>
                </w:rPr>
                <w:t>8</w:t>
              </w:r>
            </w:ins>
          </w:p>
        </w:tc>
        <w:tc>
          <w:tcPr>
            <w:tcW w:w="781" w:type="dxa"/>
            <w:tcBorders>
              <w:top w:val="nil"/>
              <w:left w:val="nil"/>
              <w:bottom w:val="nil"/>
              <w:right w:val="nil"/>
            </w:tcBorders>
          </w:tcPr>
          <w:p w14:paraId="0BAAD09F" w14:textId="77777777" w:rsidR="00C44C75" w:rsidRPr="000B29D0" w:rsidRDefault="00C44C75" w:rsidP="00045BB1">
            <w:pPr>
              <w:pStyle w:val="TAC"/>
              <w:rPr>
                <w:ins w:id="160" w:author="Nokia_Author_11" w:date="2022-02-22T13:38:00Z"/>
                <w:rFonts w:eastAsia="Malgun Gothic"/>
              </w:rPr>
            </w:pPr>
            <w:ins w:id="161" w:author="Nokia_Author_11" w:date="2022-02-22T13:38:00Z">
              <w:r w:rsidRPr="000B29D0">
                <w:rPr>
                  <w:rFonts w:eastAsia="Malgun Gothic"/>
                </w:rPr>
                <w:t>7</w:t>
              </w:r>
            </w:ins>
          </w:p>
        </w:tc>
        <w:tc>
          <w:tcPr>
            <w:tcW w:w="780" w:type="dxa"/>
            <w:tcBorders>
              <w:top w:val="nil"/>
              <w:left w:val="nil"/>
              <w:bottom w:val="nil"/>
              <w:right w:val="nil"/>
            </w:tcBorders>
          </w:tcPr>
          <w:p w14:paraId="33122626" w14:textId="77777777" w:rsidR="00C44C75" w:rsidRPr="000B29D0" w:rsidRDefault="00C44C75" w:rsidP="00045BB1">
            <w:pPr>
              <w:pStyle w:val="TAC"/>
              <w:rPr>
                <w:ins w:id="162" w:author="Nokia_Author_11" w:date="2022-02-22T13:38:00Z"/>
                <w:rFonts w:eastAsia="Malgun Gothic"/>
              </w:rPr>
            </w:pPr>
            <w:ins w:id="163" w:author="Nokia_Author_11" w:date="2022-02-22T13:38:00Z">
              <w:r w:rsidRPr="000B29D0">
                <w:rPr>
                  <w:rFonts w:eastAsia="Malgun Gothic"/>
                </w:rPr>
                <w:t>6</w:t>
              </w:r>
            </w:ins>
          </w:p>
        </w:tc>
        <w:tc>
          <w:tcPr>
            <w:tcW w:w="779" w:type="dxa"/>
            <w:tcBorders>
              <w:top w:val="nil"/>
              <w:left w:val="nil"/>
              <w:bottom w:val="nil"/>
              <w:right w:val="nil"/>
            </w:tcBorders>
          </w:tcPr>
          <w:p w14:paraId="5A4E5718" w14:textId="77777777" w:rsidR="00C44C75" w:rsidRPr="000B29D0" w:rsidRDefault="00C44C75" w:rsidP="00045BB1">
            <w:pPr>
              <w:pStyle w:val="TAC"/>
              <w:rPr>
                <w:ins w:id="164" w:author="Nokia_Author_11" w:date="2022-02-22T13:38:00Z"/>
                <w:rFonts w:eastAsia="Malgun Gothic"/>
              </w:rPr>
            </w:pPr>
            <w:ins w:id="165" w:author="Nokia_Author_11" w:date="2022-02-22T13:38:00Z">
              <w:r w:rsidRPr="000B29D0">
                <w:rPr>
                  <w:rFonts w:eastAsia="Malgun Gothic"/>
                </w:rPr>
                <w:t>5</w:t>
              </w:r>
            </w:ins>
          </w:p>
        </w:tc>
        <w:tc>
          <w:tcPr>
            <w:tcW w:w="496" w:type="dxa"/>
            <w:tcBorders>
              <w:top w:val="nil"/>
              <w:left w:val="nil"/>
              <w:bottom w:val="nil"/>
              <w:right w:val="nil"/>
            </w:tcBorders>
          </w:tcPr>
          <w:p w14:paraId="0A702504" w14:textId="77777777" w:rsidR="00C44C75" w:rsidRPr="000B29D0" w:rsidRDefault="00C44C75" w:rsidP="00045BB1">
            <w:pPr>
              <w:pStyle w:val="TAC"/>
              <w:rPr>
                <w:ins w:id="166" w:author="Nokia_Author_11" w:date="2022-02-22T13:38:00Z"/>
                <w:rFonts w:eastAsia="Malgun Gothic"/>
              </w:rPr>
            </w:pPr>
            <w:ins w:id="167" w:author="Nokia_Author_11" w:date="2022-02-22T13:38:00Z">
              <w:r w:rsidRPr="000B29D0">
                <w:rPr>
                  <w:rFonts w:eastAsia="Malgun Gothic"/>
                </w:rPr>
                <w:t>4</w:t>
              </w:r>
            </w:ins>
          </w:p>
        </w:tc>
        <w:tc>
          <w:tcPr>
            <w:tcW w:w="709" w:type="dxa"/>
            <w:tcBorders>
              <w:top w:val="nil"/>
              <w:left w:val="nil"/>
              <w:bottom w:val="nil"/>
              <w:right w:val="nil"/>
            </w:tcBorders>
          </w:tcPr>
          <w:p w14:paraId="0B48B025" w14:textId="77777777" w:rsidR="00C44C75" w:rsidRPr="000B29D0" w:rsidRDefault="00C44C75" w:rsidP="00045BB1">
            <w:pPr>
              <w:pStyle w:val="TAC"/>
              <w:rPr>
                <w:ins w:id="168" w:author="Nokia_Author_11" w:date="2022-02-22T13:38:00Z"/>
                <w:rFonts w:eastAsia="Malgun Gothic"/>
              </w:rPr>
            </w:pPr>
            <w:ins w:id="169" w:author="Nokia_Author_11" w:date="2022-02-22T13:38:00Z">
              <w:r w:rsidRPr="000B29D0">
                <w:rPr>
                  <w:rFonts w:eastAsia="Malgun Gothic"/>
                </w:rPr>
                <w:t>3</w:t>
              </w:r>
            </w:ins>
          </w:p>
        </w:tc>
        <w:tc>
          <w:tcPr>
            <w:tcW w:w="993" w:type="dxa"/>
            <w:tcBorders>
              <w:top w:val="nil"/>
              <w:left w:val="nil"/>
              <w:bottom w:val="nil"/>
              <w:right w:val="nil"/>
            </w:tcBorders>
          </w:tcPr>
          <w:p w14:paraId="7E9A3CED" w14:textId="77777777" w:rsidR="00C44C75" w:rsidRPr="000B29D0" w:rsidRDefault="00C44C75" w:rsidP="00045BB1">
            <w:pPr>
              <w:pStyle w:val="TAC"/>
              <w:rPr>
                <w:ins w:id="170" w:author="Nokia_Author_11" w:date="2022-02-22T13:38:00Z"/>
                <w:rFonts w:eastAsia="Malgun Gothic"/>
              </w:rPr>
            </w:pPr>
            <w:ins w:id="171" w:author="Nokia_Author_11" w:date="2022-02-22T13:38:00Z">
              <w:r w:rsidRPr="000B29D0">
                <w:rPr>
                  <w:rFonts w:eastAsia="Malgun Gothic"/>
                </w:rPr>
                <w:t>2</w:t>
              </w:r>
            </w:ins>
          </w:p>
        </w:tc>
        <w:tc>
          <w:tcPr>
            <w:tcW w:w="708" w:type="dxa"/>
            <w:gridSpan w:val="2"/>
            <w:tcBorders>
              <w:top w:val="nil"/>
              <w:left w:val="nil"/>
              <w:bottom w:val="nil"/>
              <w:right w:val="nil"/>
            </w:tcBorders>
          </w:tcPr>
          <w:p w14:paraId="7E2046DB" w14:textId="77777777" w:rsidR="00C44C75" w:rsidRPr="000B29D0" w:rsidRDefault="00C44C75" w:rsidP="00045BB1">
            <w:pPr>
              <w:pStyle w:val="TAC"/>
              <w:rPr>
                <w:ins w:id="172" w:author="Nokia_Author_11" w:date="2022-02-22T13:38:00Z"/>
                <w:rFonts w:eastAsia="Malgun Gothic"/>
              </w:rPr>
            </w:pPr>
            <w:ins w:id="173" w:author="Nokia_Author_11" w:date="2022-02-22T13:38:00Z">
              <w:r w:rsidRPr="000B29D0">
                <w:rPr>
                  <w:rFonts w:eastAsia="Malgun Gothic"/>
                </w:rPr>
                <w:t>1</w:t>
              </w:r>
            </w:ins>
          </w:p>
        </w:tc>
        <w:tc>
          <w:tcPr>
            <w:tcW w:w="1560" w:type="dxa"/>
            <w:gridSpan w:val="2"/>
            <w:tcBorders>
              <w:top w:val="nil"/>
              <w:left w:val="nil"/>
              <w:bottom w:val="nil"/>
              <w:right w:val="nil"/>
            </w:tcBorders>
          </w:tcPr>
          <w:p w14:paraId="374B3C04" w14:textId="77777777" w:rsidR="00C44C75" w:rsidRPr="000B29D0" w:rsidRDefault="00C44C75" w:rsidP="00045BB1">
            <w:pPr>
              <w:rPr>
                <w:ins w:id="174" w:author="Nokia_Author_11" w:date="2022-02-22T13:38:00Z"/>
                <w:rFonts w:eastAsia="Malgun Gothic"/>
              </w:rPr>
            </w:pPr>
          </w:p>
        </w:tc>
      </w:tr>
      <w:tr w:rsidR="00C44C75" w:rsidRPr="000B29D0" w14:paraId="652D11A6" w14:textId="77777777" w:rsidTr="00045BB1">
        <w:trPr>
          <w:gridAfter w:val="1"/>
          <w:wAfter w:w="28" w:type="dxa"/>
          <w:cantSplit/>
          <w:jc w:val="center"/>
          <w:ins w:id="175"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25BBC552" w14:textId="77777777" w:rsidR="00C44C75" w:rsidRPr="000B29D0" w:rsidRDefault="00C44C75" w:rsidP="00045BB1">
            <w:pPr>
              <w:pStyle w:val="TAC"/>
              <w:rPr>
                <w:ins w:id="176" w:author="Nokia_Author_11" w:date="2022-02-22T13:38:00Z"/>
                <w:rFonts w:eastAsia="Malgun Gothic"/>
              </w:rPr>
            </w:pPr>
            <w:ins w:id="177" w:author="Nokia_Author_11" w:date="2022-02-22T13:38:00Z">
              <w:r w:rsidRPr="000B29D0">
                <w:rPr>
                  <w:rFonts w:eastAsia="Malgun Gothic"/>
                </w:rPr>
                <w:t>Number of event notification indicators</w:t>
              </w:r>
            </w:ins>
          </w:p>
        </w:tc>
        <w:tc>
          <w:tcPr>
            <w:tcW w:w="1560" w:type="dxa"/>
            <w:gridSpan w:val="2"/>
            <w:tcBorders>
              <w:top w:val="nil"/>
              <w:left w:val="nil"/>
              <w:bottom w:val="nil"/>
              <w:right w:val="nil"/>
            </w:tcBorders>
          </w:tcPr>
          <w:p w14:paraId="2F8D922A" w14:textId="77777777" w:rsidR="00C44C75" w:rsidRPr="000B29D0" w:rsidRDefault="00C44C75" w:rsidP="00045BB1">
            <w:pPr>
              <w:pStyle w:val="TAL"/>
              <w:rPr>
                <w:ins w:id="178" w:author="Nokia_Author_11" w:date="2022-02-22T13:38:00Z"/>
                <w:rFonts w:eastAsia="Malgun Gothic"/>
              </w:rPr>
            </w:pPr>
            <w:ins w:id="179" w:author="Nokia_Author_11" w:date="2022-02-22T13:38:00Z">
              <w:r w:rsidRPr="000B29D0">
                <w:rPr>
                  <w:rFonts w:eastAsia="Malgun Gothic"/>
                </w:rPr>
                <w:t>octet 4</w:t>
              </w:r>
            </w:ins>
          </w:p>
        </w:tc>
      </w:tr>
      <w:tr w:rsidR="00C44C75" w:rsidRPr="000B29D0" w14:paraId="22E95EE1" w14:textId="77777777" w:rsidTr="00045BB1">
        <w:trPr>
          <w:gridAfter w:val="1"/>
          <w:wAfter w:w="28" w:type="dxa"/>
          <w:cantSplit/>
          <w:trHeight w:val="692"/>
          <w:jc w:val="center"/>
          <w:ins w:id="180"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0D0AF695" w14:textId="77777777" w:rsidR="00C44C75" w:rsidRPr="000B29D0" w:rsidRDefault="00C44C75" w:rsidP="00045BB1">
            <w:pPr>
              <w:pStyle w:val="TAC"/>
              <w:rPr>
                <w:ins w:id="181" w:author="Nokia_Author_11" w:date="2022-02-22T13:38:00Z"/>
                <w:rFonts w:eastAsia="Malgun Gothic"/>
              </w:rPr>
            </w:pPr>
          </w:p>
          <w:p w14:paraId="78A26D78" w14:textId="77777777" w:rsidR="00C44C75" w:rsidRPr="000B29D0" w:rsidRDefault="00C44C75" w:rsidP="00045BB1">
            <w:pPr>
              <w:pStyle w:val="TAC"/>
              <w:rPr>
                <w:ins w:id="182" w:author="Nokia_Author_11" w:date="2022-02-22T13:38:00Z"/>
                <w:rFonts w:eastAsia="Malgun Gothic"/>
              </w:rPr>
            </w:pPr>
            <w:ins w:id="183" w:author="Nokia_Author_11" w:date="2022-02-22T13:38:00Z">
              <w:r w:rsidRPr="000B29D0">
                <w:rPr>
                  <w:rFonts w:eastAsia="Malgun Gothic"/>
                </w:rPr>
                <w:t>Event notification indicator 1</w:t>
              </w:r>
            </w:ins>
          </w:p>
        </w:tc>
        <w:tc>
          <w:tcPr>
            <w:tcW w:w="1560" w:type="dxa"/>
            <w:gridSpan w:val="2"/>
            <w:tcBorders>
              <w:top w:val="nil"/>
              <w:left w:val="nil"/>
              <w:bottom w:val="nil"/>
              <w:right w:val="nil"/>
            </w:tcBorders>
          </w:tcPr>
          <w:p w14:paraId="0A4E8F68" w14:textId="77777777" w:rsidR="00C44C75" w:rsidRPr="000B29D0" w:rsidRDefault="00C44C75" w:rsidP="00045BB1">
            <w:pPr>
              <w:pStyle w:val="TAL"/>
              <w:rPr>
                <w:ins w:id="184" w:author="Nokia_Author_11" w:date="2022-02-22T13:38:00Z"/>
                <w:rFonts w:eastAsia="Malgun Gothic"/>
              </w:rPr>
            </w:pPr>
            <w:ins w:id="185" w:author="Nokia_Author_11" w:date="2022-02-22T13:38:00Z">
              <w:r w:rsidRPr="000B29D0">
                <w:rPr>
                  <w:rFonts w:eastAsia="Malgun Gothic"/>
                </w:rPr>
                <w:t>octet 5</w:t>
              </w:r>
            </w:ins>
          </w:p>
          <w:p w14:paraId="02E0312C" w14:textId="77777777" w:rsidR="00C44C75" w:rsidRPr="000B29D0" w:rsidRDefault="00C44C75" w:rsidP="00045BB1">
            <w:pPr>
              <w:pStyle w:val="TAL"/>
              <w:rPr>
                <w:ins w:id="186" w:author="Nokia_Author_11" w:date="2022-02-22T13:38:00Z"/>
                <w:rFonts w:eastAsia="Malgun Gothic"/>
              </w:rPr>
            </w:pPr>
          </w:p>
          <w:p w14:paraId="6DCB14C9" w14:textId="77777777" w:rsidR="00C44C75" w:rsidRPr="000B29D0" w:rsidRDefault="00C44C75" w:rsidP="00045BB1">
            <w:pPr>
              <w:pStyle w:val="TAL"/>
              <w:rPr>
                <w:ins w:id="187" w:author="Nokia_Author_11" w:date="2022-02-22T13:38:00Z"/>
                <w:rFonts w:eastAsia="Malgun Gothic"/>
              </w:rPr>
            </w:pPr>
            <w:ins w:id="188" w:author="Nokia_Author_11" w:date="2022-02-22T13:38:00Z">
              <w:r w:rsidRPr="000B29D0">
                <w:rPr>
                  <w:rFonts w:eastAsia="Malgun Gothic"/>
                </w:rPr>
                <w:t>octet j</w:t>
              </w:r>
            </w:ins>
          </w:p>
        </w:tc>
      </w:tr>
      <w:tr w:rsidR="00C44C75" w:rsidRPr="000B29D0" w14:paraId="24605C8A" w14:textId="77777777" w:rsidTr="00045BB1">
        <w:trPr>
          <w:gridAfter w:val="1"/>
          <w:wAfter w:w="28" w:type="dxa"/>
          <w:cantSplit/>
          <w:trHeight w:val="710"/>
          <w:jc w:val="center"/>
          <w:ins w:id="189"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6DE9B1E1" w14:textId="77777777" w:rsidR="00C44C75" w:rsidRPr="000B29D0" w:rsidRDefault="00C44C75" w:rsidP="00045BB1">
            <w:pPr>
              <w:pStyle w:val="TAC"/>
              <w:rPr>
                <w:ins w:id="190" w:author="Nokia_Author_11" w:date="2022-02-22T13:38:00Z"/>
                <w:rFonts w:eastAsia="Malgun Gothic"/>
              </w:rPr>
            </w:pPr>
          </w:p>
          <w:p w14:paraId="395A0444" w14:textId="77777777" w:rsidR="00C44C75" w:rsidRPr="000B29D0" w:rsidRDefault="00C44C75" w:rsidP="00045BB1">
            <w:pPr>
              <w:pStyle w:val="TAC"/>
              <w:rPr>
                <w:ins w:id="191" w:author="Nokia_Author_11" w:date="2022-02-22T13:38:00Z"/>
                <w:rFonts w:eastAsia="Malgun Gothic"/>
              </w:rPr>
            </w:pPr>
            <w:ins w:id="192" w:author="Nokia_Author_11" w:date="2022-02-22T13:38:00Z">
              <w:r w:rsidRPr="000B29D0">
                <w:rPr>
                  <w:rFonts w:eastAsia="Malgun Gothic"/>
                </w:rPr>
                <w:t>Event notification indicator 2</w:t>
              </w:r>
            </w:ins>
          </w:p>
        </w:tc>
        <w:tc>
          <w:tcPr>
            <w:tcW w:w="1560" w:type="dxa"/>
            <w:gridSpan w:val="2"/>
            <w:tcBorders>
              <w:top w:val="nil"/>
              <w:left w:val="nil"/>
              <w:bottom w:val="nil"/>
              <w:right w:val="nil"/>
            </w:tcBorders>
          </w:tcPr>
          <w:p w14:paraId="4D628489" w14:textId="77777777" w:rsidR="00C44C75" w:rsidRPr="000B29D0" w:rsidRDefault="00C44C75" w:rsidP="00045BB1">
            <w:pPr>
              <w:pStyle w:val="TAL"/>
              <w:rPr>
                <w:ins w:id="193" w:author="Nokia_Author_11" w:date="2022-02-22T13:38:00Z"/>
                <w:rFonts w:eastAsia="Malgun Gothic"/>
              </w:rPr>
            </w:pPr>
            <w:ins w:id="194" w:author="Nokia_Author_11" w:date="2022-02-22T13:38:00Z">
              <w:r w:rsidRPr="000B29D0">
                <w:rPr>
                  <w:rFonts w:eastAsia="Malgun Gothic"/>
                </w:rPr>
                <w:t>octet j+1*</w:t>
              </w:r>
            </w:ins>
          </w:p>
          <w:p w14:paraId="578361D2" w14:textId="77777777" w:rsidR="00C44C75" w:rsidRPr="000B29D0" w:rsidRDefault="00C44C75" w:rsidP="00045BB1">
            <w:pPr>
              <w:pStyle w:val="TAL"/>
              <w:rPr>
                <w:ins w:id="195" w:author="Nokia_Author_11" w:date="2022-02-22T13:38:00Z"/>
                <w:rFonts w:eastAsia="Malgun Gothic"/>
              </w:rPr>
            </w:pPr>
          </w:p>
          <w:p w14:paraId="664C9E43" w14:textId="77777777" w:rsidR="00C44C75" w:rsidRPr="000B29D0" w:rsidRDefault="00C44C75" w:rsidP="00045BB1">
            <w:pPr>
              <w:pStyle w:val="TAL"/>
              <w:rPr>
                <w:ins w:id="196" w:author="Nokia_Author_11" w:date="2022-02-22T13:38:00Z"/>
                <w:rFonts w:eastAsia="Malgun Gothic"/>
              </w:rPr>
            </w:pPr>
            <w:ins w:id="197" w:author="Nokia_Author_11" w:date="2022-02-22T13:38:00Z">
              <w:r w:rsidRPr="000B29D0">
                <w:rPr>
                  <w:rFonts w:eastAsia="Malgun Gothic"/>
                </w:rPr>
                <w:t>octet k*</w:t>
              </w:r>
            </w:ins>
          </w:p>
        </w:tc>
      </w:tr>
      <w:tr w:rsidR="00C44C75" w:rsidRPr="000B29D0" w14:paraId="72418C94" w14:textId="77777777" w:rsidTr="00045BB1">
        <w:trPr>
          <w:gridAfter w:val="1"/>
          <w:wAfter w:w="28" w:type="dxa"/>
          <w:cantSplit/>
          <w:trHeight w:val="368"/>
          <w:jc w:val="center"/>
          <w:ins w:id="198"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1FCAD8B3" w14:textId="77777777" w:rsidR="00C44C75" w:rsidRPr="000B29D0" w:rsidRDefault="00C44C75" w:rsidP="00045BB1">
            <w:pPr>
              <w:pStyle w:val="TAC"/>
              <w:rPr>
                <w:ins w:id="199" w:author="Nokia_Author_11" w:date="2022-02-22T13:38:00Z"/>
                <w:rFonts w:eastAsia="Malgun Gothic"/>
              </w:rPr>
            </w:pPr>
          </w:p>
          <w:p w14:paraId="43E81834" w14:textId="77777777" w:rsidR="00C44C75" w:rsidRPr="000B29D0" w:rsidRDefault="00C44C75" w:rsidP="00045BB1">
            <w:pPr>
              <w:pStyle w:val="TAC"/>
              <w:rPr>
                <w:ins w:id="200" w:author="Nokia_Author_11" w:date="2022-02-22T13:38:00Z"/>
                <w:rFonts w:eastAsia="Malgun Gothic"/>
              </w:rPr>
            </w:pPr>
            <w:ins w:id="201" w:author="Nokia_Author_11" w:date="2022-02-22T13:38:00Z">
              <w:r w:rsidRPr="000B29D0">
                <w:rPr>
                  <w:rFonts w:eastAsia="Malgun Gothic"/>
                </w:rPr>
                <w:t>…</w:t>
              </w:r>
            </w:ins>
          </w:p>
        </w:tc>
        <w:tc>
          <w:tcPr>
            <w:tcW w:w="1560" w:type="dxa"/>
            <w:gridSpan w:val="2"/>
            <w:tcBorders>
              <w:top w:val="nil"/>
              <w:left w:val="nil"/>
              <w:bottom w:val="nil"/>
              <w:right w:val="nil"/>
            </w:tcBorders>
          </w:tcPr>
          <w:p w14:paraId="39F5602D" w14:textId="77777777" w:rsidR="00C44C75" w:rsidRPr="000B29D0" w:rsidRDefault="00C44C75" w:rsidP="00045BB1">
            <w:pPr>
              <w:pStyle w:val="TAL"/>
              <w:rPr>
                <w:ins w:id="202" w:author="Nokia_Author_11" w:date="2022-02-22T13:38:00Z"/>
                <w:rFonts w:eastAsia="Malgun Gothic"/>
              </w:rPr>
            </w:pPr>
            <w:ins w:id="203" w:author="Nokia_Author_11" w:date="2022-02-22T13:38:00Z">
              <w:r w:rsidRPr="000B29D0">
                <w:rPr>
                  <w:rFonts w:eastAsia="Malgun Gothic"/>
                </w:rPr>
                <w:t>octet k+1*</w:t>
              </w:r>
            </w:ins>
          </w:p>
          <w:p w14:paraId="15777DA9" w14:textId="77777777" w:rsidR="00C44C75" w:rsidRPr="000B29D0" w:rsidRDefault="00C44C75" w:rsidP="00045BB1">
            <w:pPr>
              <w:pStyle w:val="TAL"/>
              <w:rPr>
                <w:ins w:id="204" w:author="Nokia_Author_11" w:date="2022-02-22T13:38:00Z"/>
                <w:rFonts w:eastAsia="Malgun Gothic"/>
              </w:rPr>
            </w:pPr>
            <w:ins w:id="205" w:author="Nokia_Author_11" w:date="2022-02-22T13:38:00Z">
              <w:r w:rsidRPr="000B29D0">
                <w:rPr>
                  <w:rFonts w:eastAsia="Malgun Gothic"/>
                </w:rPr>
                <w:t>…</w:t>
              </w:r>
            </w:ins>
          </w:p>
          <w:p w14:paraId="241C71AC" w14:textId="77777777" w:rsidR="00C44C75" w:rsidRPr="000B29D0" w:rsidRDefault="00C44C75" w:rsidP="00045BB1">
            <w:pPr>
              <w:pStyle w:val="TAL"/>
              <w:rPr>
                <w:ins w:id="206" w:author="Nokia_Author_11" w:date="2022-02-22T13:38:00Z"/>
                <w:rFonts w:eastAsia="Malgun Gothic"/>
              </w:rPr>
            </w:pPr>
            <w:ins w:id="207" w:author="Nokia_Author_11" w:date="2022-02-22T13:38:00Z">
              <w:r w:rsidRPr="000B29D0">
                <w:rPr>
                  <w:rFonts w:eastAsia="Malgun Gothic"/>
                </w:rPr>
                <w:t>octet l*</w:t>
              </w:r>
            </w:ins>
          </w:p>
        </w:tc>
      </w:tr>
      <w:tr w:rsidR="00C44C75" w:rsidRPr="000B29D0" w14:paraId="4D671918" w14:textId="77777777" w:rsidTr="00045BB1">
        <w:trPr>
          <w:gridAfter w:val="1"/>
          <w:wAfter w:w="28" w:type="dxa"/>
          <w:cantSplit/>
          <w:trHeight w:val="588"/>
          <w:jc w:val="center"/>
          <w:ins w:id="208"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57BAF357" w14:textId="77777777" w:rsidR="00C44C75" w:rsidRPr="000B29D0" w:rsidRDefault="00C44C75" w:rsidP="00045BB1">
            <w:pPr>
              <w:pStyle w:val="TAC"/>
              <w:rPr>
                <w:ins w:id="209" w:author="Nokia_Author_11" w:date="2022-02-22T13:38:00Z"/>
                <w:rFonts w:eastAsia="Malgun Gothic"/>
              </w:rPr>
            </w:pPr>
          </w:p>
          <w:p w14:paraId="3A1627E6" w14:textId="77777777" w:rsidR="00C44C75" w:rsidRPr="000B29D0" w:rsidRDefault="00C44C75" w:rsidP="00045BB1">
            <w:pPr>
              <w:pStyle w:val="TAC"/>
              <w:rPr>
                <w:ins w:id="210" w:author="Nokia_Author_11" w:date="2022-02-22T13:38:00Z"/>
                <w:rFonts w:eastAsia="Malgun Gothic"/>
              </w:rPr>
            </w:pPr>
            <w:ins w:id="211" w:author="Nokia_Author_11" w:date="2022-02-22T13:38:00Z">
              <w:r w:rsidRPr="000B29D0">
                <w:rPr>
                  <w:rFonts w:eastAsia="Malgun Gothic"/>
                </w:rPr>
                <w:t>Event notification indicator n</w:t>
              </w:r>
            </w:ins>
          </w:p>
        </w:tc>
        <w:tc>
          <w:tcPr>
            <w:tcW w:w="1560" w:type="dxa"/>
            <w:gridSpan w:val="2"/>
            <w:tcBorders>
              <w:top w:val="nil"/>
              <w:left w:val="nil"/>
              <w:bottom w:val="nil"/>
              <w:right w:val="nil"/>
            </w:tcBorders>
          </w:tcPr>
          <w:p w14:paraId="7F056D7B" w14:textId="77777777" w:rsidR="00C44C75" w:rsidRPr="000B29D0" w:rsidRDefault="00C44C75" w:rsidP="00045BB1">
            <w:pPr>
              <w:pStyle w:val="TAL"/>
              <w:rPr>
                <w:ins w:id="212" w:author="Nokia_Author_11" w:date="2022-02-22T13:38:00Z"/>
                <w:rFonts w:eastAsia="Malgun Gothic"/>
              </w:rPr>
            </w:pPr>
            <w:ins w:id="213" w:author="Nokia_Author_11" w:date="2022-02-22T13:38:00Z">
              <w:r w:rsidRPr="000B29D0">
                <w:rPr>
                  <w:rFonts w:eastAsia="Malgun Gothic"/>
                </w:rPr>
                <w:t>octet l+1*</w:t>
              </w:r>
            </w:ins>
          </w:p>
          <w:p w14:paraId="0E45FA1A" w14:textId="77777777" w:rsidR="00C44C75" w:rsidRPr="000B29D0" w:rsidRDefault="00C44C75" w:rsidP="00045BB1">
            <w:pPr>
              <w:pStyle w:val="TAL"/>
              <w:rPr>
                <w:ins w:id="214" w:author="Nokia_Author_11" w:date="2022-02-22T13:38:00Z"/>
                <w:rFonts w:eastAsia="Malgun Gothic"/>
              </w:rPr>
            </w:pPr>
          </w:p>
          <w:p w14:paraId="2D987902" w14:textId="77777777" w:rsidR="00C44C75" w:rsidRPr="000B29D0" w:rsidRDefault="00C44C75" w:rsidP="00045BB1">
            <w:pPr>
              <w:pStyle w:val="TAL"/>
              <w:rPr>
                <w:ins w:id="215" w:author="Nokia_Author_11" w:date="2022-02-22T13:38:00Z"/>
                <w:rFonts w:eastAsia="Malgun Gothic"/>
              </w:rPr>
            </w:pPr>
            <w:ins w:id="216" w:author="Nokia_Author_11" w:date="2022-02-22T13:38:00Z">
              <w:r w:rsidRPr="000B29D0">
                <w:rPr>
                  <w:rFonts w:eastAsia="Malgun Gothic"/>
                </w:rPr>
                <w:t>octet m*</w:t>
              </w:r>
            </w:ins>
          </w:p>
        </w:tc>
      </w:tr>
    </w:tbl>
    <w:p w14:paraId="073A7F9F" w14:textId="729A0BE0" w:rsidR="00C44C75" w:rsidRPr="000B29D0" w:rsidRDefault="00C44C75" w:rsidP="00C44C75">
      <w:pPr>
        <w:pStyle w:val="TF"/>
        <w:rPr>
          <w:ins w:id="217" w:author="Nokia_Author_11" w:date="2022-02-22T13:38:00Z"/>
          <w:rFonts w:eastAsia="Malgun Gothic"/>
        </w:rPr>
      </w:pPr>
      <w:ins w:id="218" w:author="Nokia_Author_11" w:date="2022-02-22T13:38:00Z">
        <w:r w:rsidRPr="000B29D0">
          <w:rPr>
            <w:rFonts w:eastAsia="Malgun Gothic"/>
          </w:rPr>
          <w:t>Figure 9.11.3.39.</w:t>
        </w:r>
        <w:r>
          <w:rPr>
            <w:rFonts w:eastAsia="Malgun Gothic"/>
          </w:rPr>
          <w:t>1A</w:t>
        </w:r>
        <w:r w:rsidRPr="000B29D0">
          <w:rPr>
            <w:rFonts w:eastAsia="Malgun Gothic"/>
          </w:rPr>
          <w:t>: Payload container contents with Payload container type "Event notification"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C44C75" w:rsidRPr="000B29D0" w14:paraId="1ED2F252" w14:textId="77777777" w:rsidTr="00045BB1">
        <w:trPr>
          <w:gridBefore w:val="1"/>
          <w:wBefore w:w="28" w:type="dxa"/>
          <w:cantSplit/>
          <w:jc w:val="center"/>
          <w:ins w:id="219" w:author="Nokia_Author_11" w:date="2022-02-22T13:38:00Z"/>
        </w:trPr>
        <w:tc>
          <w:tcPr>
            <w:tcW w:w="709" w:type="dxa"/>
            <w:tcBorders>
              <w:top w:val="nil"/>
              <w:left w:val="nil"/>
              <w:bottom w:val="nil"/>
              <w:right w:val="nil"/>
            </w:tcBorders>
          </w:tcPr>
          <w:p w14:paraId="6A3E9854" w14:textId="77777777" w:rsidR="00C44C75" w:rsidRPr="000B29D0" w:rsidRDefault="00C44C75" w:rsidP="00045BB1">
            <w:pPr>
              <w:pStyle w:val="TAC"/>
              <w:rPr>
                <w:ins w:id="220" w:author="Nokia_Author_11" w:date="2022-02-22T13:38:00Z"/>
                <w:rFonts w:eastAsia="Malgun Gothic"/>
              </w:rPr>
            </w:pPr>
            <w:ins w:id="221" w:author="Nokia_Author_11" w:date="2022-02-22T13:38:00Z">
              <w:r w:rsidRPr="000B29D0">
                <w:rPr>
                  <w:rFonts w:eastAsia="Malgun Gothic"/>
                </w:rPr>
                <w:t>8</w:t>
              </w:r>
            </w:ins>
          </w:p>
        </w:tc>
        <w:tc>
          <w:tcPr>
            <w:tcW w:w="781" w:type="dxa"/>
            <w:tcBorders>
              <w:top w:val="nil"/>
              <w:left w:val="nil"/>
              <w:bottom w:val="nil"/>
              <w:right w:val="nil"/>
            </w:tcBorders>
          </w:tcPr>
          <w:p w14:paraId="7E66B6BD" w14:textId="77777777" w:rsidR="00C44C75" w:rsidRPr="000B29D0" w:rsidRDefault="00C44C75" w:rsidP="00045BB1">
            <w:pPr>
              <w:pStyle w:val="TAC"/>
              <w:rPr>
                <w:ins w:id="222" w:author="Nokia_Author_11" w:date="2022-02-22T13:38:00Z"/>
                <w:rFonts w:eastAsia="Malgun Gothic"/>
              </w:rPr>
            </w:pPr>
            <w:ins w:id="223" w:author="Nokia_Author_11" w:date="2022-02-22T13:38:00Z">
              <w:r w:rsidRPr="000B29D0">
                <w:rPr>
                  <w:rFonts w:eastAsia="Malgun Gothic"/>
                </w:rPr>
                <w:t>7</w:t>
              </w:r>
            </w:ins>
          </w:p>
        </w:tc>
        <w:tc>
          <w:tcPr>
            <w:tcW w:w="780" w:type="dxa"/>
            <w:tcBorders>
              <w:top w:val="nil"/>
              <w:left w:val="nil"/>
              <w:bottom w:val="nil"/>
              <w:right w:val="nil"/>
            </w:tcBorders>
          </w:tcPr>
          <w:p w14:paraId="457D63E6" w14:textId="77777777" w:rsidR="00C44C75" w:rsidRPr="000B29D0" w:rsidRDefault="00C44C75" w:rsidP="00045BB1">
            <w:pPr>
              <w:pStyle w:val="TAC"/>
              <w:rPr>
                <w:ins w:id="224" w:author="Nokia_Author_11" w:date="2022-02-22T13:38:00Z"/>
                <w:rFonts w:eastAsia="Malgun Gothic"/>
              </w:rPr>
            </w:pPr>
            <w:ins w:id="225" w:author="Nokia_Author_11" w:date="2022-02-22T13:38:00Z">
              <w:r w:rsidRPr="000B29D0">
                <w:rPr>
                  <w:rFonts w:eastAsia="Malgun Gothic"/>
                </w:rPr>
                <w:t>6</w:t>
              </w:r>
            </w:ins>
          </w:p>
        </w:tc>
        <w:tc>
          <w:tcPr>
            <w:tcW w:w="779" w:type="dxa"/>
            <w:tcBorders>
              <w:top w:val="nil"/>
              <w:left w:val="nil"/>
              <w:bottom w:val="nil"/>
              <w:right w:val="nil"/>
            </w:tcBorders>
          </w:tcPr>
          <w:p w14:paraId="766E567A" w14:textId="77777777" w:rsidR="00C44C75" w:rsidRPr="000B29D0" w:rsidRDefault="00C44C75" w:rsidP="00045BB1">
            <w:pPr>
              <w:pStyle w:val="TAC"/>
              <w:rPr>
                <w:ins w:id="226" w:author="Nokia_Author_11" w:date="2022-02-22T13:38:00Z"/>
                <w:rFonts w:eastAsia="Malgun Gothic"/>
              </w:rPr>
            </w:pPr>
            <w:ins w:id="227" w:author="Nokia_Author_11" w:date="2022-02-22T13:38:00Z">
              <w:r w:rsidRPr="000B29D0">
                <w:rPr>
                  <w:rFonts w:eastAsia="Malgun Gothic"/>
                </w:rPr>
                <w:t>5</w:t>
              </w:r>
            </w:ins>
          </w:p>
        </w:tc>
        <w:tc>
          <w:tcPr>
            <w:tcW w:w="496" w:type="dxa"/>
            <w:tcBorders>
              <w:top w:val="nil"/>
              <w:left w:val="nil"/>
              <w:bottom w:val="nil"/>
              <w:right w:val="nil"/>
            </w:tcBorders>
          </w:tcPr>
          <w:p w14:paraId="01F8840E" w14:textId="77777777" w:rsidR="00C44C75" w:rsidRPr="000B29D0" w:rsidRDefault="00C44C75" w:rsidP="00045BB1">
            <w:pPr>
              <w:pStyle w:val="TAC"/>
              <w:rPr>
                <w:ins w:id="228" w:author="Nokia_Author_11" w:date="2022-02-22T13:38:00Z"/>
                <w:rFonts w:eastAsia="Malgun Gothic"/>
              </w:rPr>
            </w:pPr>
            <w:ins w:id="229" w:author="Nokia_Author_11" w:date="2022-02-22T13:38:00Z">
              <w:r w:rsidRPr="000B29D0">
                <w:rPr>
                  <w:rFonts w:eastAsia="Malgun Gothic"/>
                </w:rPr>
                <w:t>4</w:t>
              </w:r>
            </w:ins>
          </w:p>
        </w:tc>
        <w:tc>
          <w:tcPr>
            <w:tcW w:w="709" w:type="dxa"/>
            <w:tcBorders>
              <w:top w:val="nil"/>
              <w:left w:val="nil"/>
              <w:bottom w:val="nil"/>
              <w:right w:val="nil"/>
            </w:tcBorders>
          </w:tcPr>
          <w:p w14:paraId="35EEB8C5" w14:textId="77777777" w:rsidR="00C44C75" w:rsidRPr="000B29D0" w:rsidRDefault="00C44C75" w:rsidP="00045BB1">
            <w:pPr>
              <w:pStyle w:val="TAC"/>
              <w:rPr>
                <w:ins w:id="230" w:author="Nokia_Author_11" w:date="2022-02-22T13:38:00Z"/>
                <w:rFonts w:eastAsia="Malgun Gothic"/>
              </w:rPr>
            </w:pPr>
            <w:ins w:id="231" w:author="Nokia_Author_11" w:date="2022-02-22T13:38:00Z">
              <w:r w:rsidRPr="000B29D0">
                <w:rPr>
                  <w:rFonts w:eastAsia="Malgun Gothic"/>
                </w:rPr>
                <w:t>3</w:t>
              </w:r>
            </w:ins>
          </w:p>
        </w:tc>
        <w:tc>
          <w:tcPr>
            <w:tcW w:w="993" w:type="dxa"/>
            <w:tcBorders>
              <w:top w:val="nil"/>
              <w:left w:val="nil"/>
              <w:bottom w:val="nil"/>
              <w:right w:val="nil"/>
            </w:tcBorders>
          </w:tcPr>
          <w:p w14:paraId="22333370" w14:textId="77777777" w:rsidR="00C44C75" w:rsidRPr="000B29D0" w:rsidRDefault="00C44C75" w:rsidP="00045BB1">
            <w:pPr>
              <w:pStyle w:val="TAC"/>
              <w:rPr>
                <w:ins w:id="232" w:author="Nokia_Author_11" w:date="2022-02-22T13:38:00Z"/>
                <w:rFonts w:eastAsia="Malgun Gothic"/>
              </w:rPr>
            </w:pPr>
            <w:ins w:id="233" w:author="Nokia_Author_11" w:date="2022-02-22T13:38:00Z">
              <w:r w:rsidRPr="000B29D0">
                <w:rPr>
                  <w:rFonts w:eastAsia="Malgun Gothic"/>
                </w:rPr>
                <w:t>2</w:t>
              </w:r>
            </w:ins>
          </w:p>
        </w:tc>
        <w:tc>
          <w:tcPr>
            <w:tcW w:w="708" w:type="dxa"/>
            <w:gridSpan w:val="2"/>
            <w:tcBorders>
              <w:top w:val="nil"/>
              <w:left w:val="nil"/>
              <w:bottom w:val="nil"/>
              <w:right w:val="nil"/>
            </w:tcBorders>
          </w:tcPr>
          <w:p w14:paraId="21492050" w14:textId="77777777" w:rsidR="00C44C75" w:rsidRPr="000B29D0" w:rsidRDefault="00C44C75" w:rsidP="00045BB1">
            <w:pPr>
              <w:pStyle w:val="TAC"/>
              <w:rPr>
                <w:ins w:id="234" w:author="Nokia_Author_11" w:date="2022-02-22T13:38:00Z"/>
                <w:rFonts w:eastAsia="Malgun Gothic"/>
              </w:rPr>
            </w:pPr>
            <w:ins w:id="235" w:author="Nokia_Author_11" w:date="2022-02-22T13:38:00Z">
              <w:r w:rsidRPr="000B29D0">
                <w:rPr>
                  <w:rFonts w:eastAsia="Malgun Gothic"/>
                </w:rPr>
                <w:t>1</w:t>
              </w:r>
            </w:ins>
          </w:p>
        </w:tc>
        <w:tc>
          <w:tcPr>
            <w:tcW w:w="1560" w:type="dxa"/>
            <w:gridSpan w:val="2"/>
            <w:tcBorders>
              <w:top w:val="nil"/>
              <w:left w:val="nil"/>
              <w:bottom w:val="nil"/>
              <w:right w:val="nil"/>
            </w:tcBorders>
          </w:tcPr>
          <w:p w14:paraId="0D6961A0" w14:textId="77777777" w:rsidR="00C44C75" w:rsidRPr="000B29D0" w:rsidRDefault="00C44C75" w:rsidP="00045BB1">
            <w:pPr>
              <w:rPr>
                <w:ins w:id="236" w:author="Nokia_Author_11" w:date="2022-02-22T13:38:00Z"/>
                <w:rFonts w:eastAsia="Malgun Gothic"/>
              </w:rPr>
            </w:pPr>
          </w:p>
        </w:tc>
      </w:tr>
      <w:tr w:rsidR="00C44C75" w:rsidRPr="000B29D0" w14:paraId="2036657F" w14:textId="77777777" w:rsidTr="00045BB1">
        <w:trPr>
          <w:gridAfter w:val="1"/>
          <w:wAfter w:w="28" w:type="dxa"/>
          <w:cantSplit/>
          <w:trHeight w:val="60"/>
          <w:jc w:val="center"/>
          <w:ins w:id="237"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1DA6FA4D" w14:textId="77777777" w:rsidR="00C44C75" w:rsidRPr="000B29D0" w:rsidRDefault="00C44C75" w:rsidP="00045BB1">
            <w:pPr>
              <w:pStyle w:val="TAC"/>
              <w:rPr>
                <w:ins w:id="238" w:author="Nokia_Author_11" w:date="2022-02-22T13:38:00Z"/>
                <w:rFonts w:eastAsia="Malgun Gothic"/>
              </w:rPr>
            </w:pPr>
            <w:ins w:id="239" w:author="Nokia_Author_11" w:date="2022-02-22T13:38:00Z">
              <w:r w:rsidRPr="000B29D0">
                <w:rPr>
                  <w:rFonts w:eastAsia="Malgun Gothic"/>
                </w:rPr>
                <w:t>Type of event notification indicator n</w:t>
              </w:r>
            </w:ins>
          </w:p>
        </w:tc>
        <w:tc>
          <w:tcPr>
            <w:tcW w:w="1560" w:type="dxa"/>
            <w:gridSpan w:val="2"/>
            <w:tcBorders>
              <w:top w:val="nil"/>
              <w:left w:val="nil"/>
              <w:bottom w:val="nil"/>
              <w:right w:val="nil"/>
            </w:tcBorders>
          </w:tcPr>
          <w:p w14:paraId="29DD0C87" w14:textId="77777777" w:rsidR="00C44C75" w:rsidRPr="000B29D0" w:rsidRDefault="00C44C75" w:rsidP="00045BB1">
            <w:pPr>
              <w:pStyle w:val="TAL"/>
              <w:rPr>
                <w:ins w:id="240" w:author="Nokia_Author_11" w:date="2022-02-22T13:38:00Z"/>
                <w:rFonts w:eastAsia="Malgun Gothic"/>
              </w:rPr>
            </w:pPr>
            <w:ins w:id="241" w:author="Nokia_Author_11" w:date="2022-02-22T13:38:00Z">
              <w:r w:rsidRPr="000B29D0">
                <w:rPr>
                  <w:rFonts w:eastAsia="Malgun Gothic"/>
                </w:rPr>
                <w:t>octet l+1</w:t>
              </w:r>
            </w:ins>
          </w:p>
        </w:tc>
      </w:tr>
      <w:tr w:rsidR="00C44C75" w:rsidRPr="000B29D0" w14:paraId="2C646132" w14:textId="77777777" w:rsidTr="00045BB1">
        <w:trPr>
          <w:gridAfter w:val="1"/>
          <w:wAfter w:w="28" w:type="dxa"/>
          <w:cantSplit/>
          <w:trHeight w:val="60"/>
          <w:jc w:val="center"/>
          <w:ins w:id="242"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61E0736E" w14:textId="77777777" w:rsidR="00C44C75" w:rsidRPr="000B29D0" w:rsidRDefault="00C44C75" w:rsidP="00045BB1">
            <w:pPr>
              <w:pStyle w:val="TAC"/>
              <w:rPr>
                <w:ins w:id="243" w:author="Nokia_Author_11" w:date="2022-02-22T13:38:00Z"/>
                <w:rFonts w:eastAsia="Malgun Gothic"/>
              </w:rPr>
            </w:pPr>
            <w:ins w:id="244" w:author="Nokia_Author_11" w:date="2022-02-22T13:38:00Z">
              <w:r w:rsidRPr="000B29D0">
                <w:t>Length of event notification indicator n</w:t>
              </w:r>
            </w:ins>
          </w:p>
        </w:tc>
        <w:tc>
          <w:tcPr>
            <w:tcW w:w="1560" w:type="dxa"/>
            <w:gridSpan w:val="2"/>
            <w:tcBorders>
              <w:top w:val="nil"/>
              <w:left w:val="nil"/>
              <w:bottom w:val="nil"/>
              <w:right w:val="nil"/>
            </w:tcBorders>
          </w:tcPr>
          <w:p w14:paraId="7AB928EF" w14:textId="77777777" w:rsidR="00C44C75" w:rsidRPr="000B29D0" w:rsidRDefault="00C44C75" w:rsidP="00045BB1">
            <w:pPr>
              <w:pStyle w:val="TAL"/>
              <w:rPr>
                <w:ins w:id="245" w:author="Nokia_Author_11" w:date="2022-02-22T13:38:00Z"/>
                <w:rFonts w:eastAsia="Malgun Gothic"/>
              </w:rPr>
            </w:pPr>
            <w:ins w:id="246" w:author="Nokia_Author_11" w:date="2022-02-22T13:38:00Z">
              <w:r w:rsidRPr="000B29D0">
                <w:rPr>
                  <w:rFonts w:eastAsia="Malgun Gothic"/>
                </w:rPr>
                <w:t>octet l+2</w:t>
              </w:r>
            </w:ins>
          </w:p>
        </w:tc>
      </w:tr>
      <w:tr w:rsidR="00C44C75" w:rsidRPr="000B29D0" w14:paraId="466E3AC4" w14:textId="77777777" w:rsidTr="00045BB1">
        <w:trPr>
          <w:gridAfter w:val="1"/>
          <w:wAfter w:w="28" w:type="dxa"/>
          <w:cantSplit/>
          <w:trHeight w:val="692"/>
          <w:jc w:val="center"/>
          <w:ins w:id="247"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21F1851F" w14:textId="77777777" w:rsidR="00C44C75" w:rsidRPr="000B29D0" w:rsidRDefault="00C44C75" w:rsidP="00045BB1">
            <w:pPr>
              <w:pStyle w:val="TAC"/>
              <w:rPr>
                <w:ins w:id="248" w:author="Nokia_Author_11" w:date="2022-02-22T13:38:00Z"/>
                <w:rFonts w:eastAsia="Malgun Gothic"/>
              </w:rPr>
            </w:pPr>
          </w:p>
          <w:p w14:paraId="498CB474" w14:textId="77777777" w:rsidR="00C44C75" w:rsidRPr="000B29D0" w:rsidRDefault="00C44C75" w:rsidP="00045BB1">
            <w:pPr>
              <w:pStyle w:val="TAC"/>
              <w:rPr>
                <w:ins w:id="249" w:author="Nokia_Author_11" w:date="2022-02-22T13:38:00Z"/>
                <w:rFonts w:eastAsia="Malgun Gothic"/>
              </w:rPr>
            </w:pPr>
            <w:ins w:id="250" w:author="Nokia_Author_11" w:date="2022-02-22T13:38:00Z">
              <w:r w:rsidRPr="000B29D0">
                <w:rPr>
                  <w:rFonts w:eastAsia="Malgun Gothic"/>
                </w:rPr>
                <w:t>Value of event notification indicator n</w:t>
              </w:r>
            </w:ins>
          </w:p>
        </w:tc>
        <w:tc>
          <w:tcPr>
            <w:tcW w:w="1560" w:type="dxa"/>
            <w:gridSpan w:val="2"/>
            <w:tcBorders>
              <w:top w:val="nil"/>
              <w:left w:val="nil"/>
              <w:bottom w:val="nil"/>
              <w:right w:val="nil"/>
            </w:tcBorders>
          </w:tcPr>
          <w:p w14:paraId="35F396D7" w14:textId="77777777" w:rsidR="00C44C75" w:rsidRPr="000B29D0" w:rsidRDefault="00C44C75" w:rsidP="00045BB1">
            <w:pPr>
              <w:pStyle w:val="TAL"/>
              <w:rPr>
                <w:ins w:id="251" w:author="Nokia_Author_11" w:date="2022-02-22T13:38:00Z"/>
                <w:rFonts w:eastAsia="Malgun Gothic"/>
              </w:rPr>
            </w:pPr>
            <w:ins w:id="252" w:author="Nokia_Author_11" w:date="2022-02-22T13:38:00Z">
              <w:r w:rsidRPr="000B29D0">
                <w:rPr>
                  <w:rFonts w:eastAsia="Malgun Gothic"/>
                </w:rPr>
                <w:t>octet l+3*</w:t>
              </w:r>
            </w:ins>
          </w:p>
          <w:p w14:paraId="5CEE81A2" w14:textId="77777777" w:rsidR="00C44C75" w:rsidRPr="000B29D0" w:rsidRDefault="00C44C75" w:rsidP="00045BB1">
            <w:pPr>
              <w:pStyle w:val="TAL"/>
              <w:rPr>
                <w:ins w:id="253" w:author="Nokia_Author_11" w:date="2022-02-22T13:38:00Z"/>
                <w:rFonts w:eastAsia="Malgun Gothic"/>
              </w:rPr>
            </w:pPr>
          </w:p>
          <w:p w14:paraId="44F0014A" w14:textId="77777777" w:rsidR="00C44C75" w:rsidRPr="000B29D0" w:rsidRDefault="00C44C75" w:rsidP="00045BB1">
            <w:pPr>
              <w:pStyle w:val="TAL"/>
              <w:rPr>
                <w:ins w:id="254" w:author="Nokia_Author_11" w:date="2022-02-22T13:38:00Z"/>
                <w:rFonts w:eastAsia="Malgun Gothic"/>
              </w:rPr>
            </w:pPr>
            <w:ins w:id="255" w:author="Nokia_Author_11" w:date="2022-02-22T13:38:00Z">
              <w:r w:rsidRPr="000B29D0">
                <w:rPr>
                  <w:rFonts w:eastAsia="Malgun Gothic"/>
                </w:rPr>
                <w:t>octet m*</w:t>
              </w:r>
            </w:ins>
          </w:p>
        </w:tc>
      </w:tr>
    </w:tbl>
    <w:p w14:paraId="6BFDA43A" w14:textId="68A52B1F" w:rsidR="00C44C75" w:rsidRPr="000B29D0" w:rsidRDefault="00C44C75" w:rsidP="00171A62">
      <w:pPr>
        <w:pStyle w:val="TF"/>
        <w:rPr>
          <w:rFonts w:eastAsia="Malgun Gothic"/>
        </w:rPr>
      </w:pPr>
      <w:ins w:id="256" w:author="Nokia_Author_11" w:date="2022-02-22T13:38:00Z">
        <w:r w:rsidRPr="000B29D0">
          <w:rPr>
            <w:rFonts w:eastAsia="Malgun Gothic"/>
          </w:rPr>
          <w:t>Figure 9.11.3.39.</w:t>
        </w:r>
        <w:r>
          <w:rPr>
            <w:rFonts w:eastAsia="Malgun Gothic"/>
          </w:rPr>
          <w:t>1B</w:t>
        </w:r>
        <w:r w:rsidRPr="000B29D0">
          <w:rPr>
            <w:rFonts w:eastAsia="Malgun Gothic"/>
          </w:rPr>
          <w:t>: Even notification indicator 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171A62" w:rsidRPr="000B29D0" w14:paraId="05AE13F7" w14:textId="77777777" w:rsidTr="00171A62">
        <w:trPr>
          <w:gridBefore w:val="1"/>
          <w:wBefore w:w="28" w:type="dxa"/>
          <w:cantSplit/>
          <w:jc w:val="center"/>
        </w:trPr>
        <w:tc>
          <w:tcPr>
            <w:tcW w:w="709" w:type="dxa"/>
            <w:tcBorders>
              <w:top w:val="nil"/>
              <w:left w:val="nil"/>
              <w:bottom w:val="nil"/>
              <w:right w:val="nil"/>
            </w:tcBorders>
          </w:tcPr>
          <w:p w14:paraId="5C4C1578"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tcPr>
          <w:p w14:paraId="6DE08C16"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tcPr>
          <w:p w14:paraId="5A6B0C9F" w14:textId="77777777" w:rsidR="00171A62" w:rsidRPr="000B29D0" w:rsidRDefault="00171A62" w:rsidP="00171A62">
            <w:pPr>
              <w:pStyle w:val="TAC"/>
              <w:rPr>
                <w:rFonts w:eastAsia="Malgun Gothic"/>
              </w:rPr>
            </w:pPr>
            <w:r w:rsidRPr="000B29D0">
              <w:rPr>
                <w:rFonts w:eastAsia="Malgun Gothic"/>
              </w:rPr>
              <w:t>6</w:t>
            </w:r>
          </w:p>
        </w:tc>
        <w:tc>
          <w:tcPr>
            <w:tcW w:w="779" w:type="dxa"/>
            <w:tcBorders>
              <w:top w:val="nil"/>
              <w:left w:val="nil"/>
              <w:bottom w:val="nil"/>
              <w:right w:val="nil"/>
            </w:tcBorders>
          </w:tcPr>
          <w:p w14:paraId="57D00780"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tcPr>
          <w:p w14:paraId="62BCAE3D"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tcPr>
          <w:p w14:paraId="7B7533D9"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tcPr>
          <w:p w14:paraId="5A52F5EE" w14:textId="77777777" w:rsidR="00171A62" w:rsidRPr="000B29D0" w:rsidRDefault="00171A62" w:rsidP="00171A62">
            <w:pPr>
              <w:pStyle w:val="TAC"/>
              <w:rPr>
                <w:rFonts w:eastAsia="Malgun Gothic"/>
              </w:rPr>
            </w:pPr>
            <w:r w:rsidRPr="000B29D0">
              <w:rPr>
                <w:rFonts w:eastAsia="Malgun Gothic"/>
              </w:rPr>
              <w:t>2</w:t>
            </w:r>
          </w:p>
        </w:tc>
        <w:tc>
          <w:tcPr>
            <w:tcW w:w="708" w:type="dxa"/>
            <w:gridSpan w:val="2"/>
            <w:tcBorders>
              <w:top w:val="nil"/>
              <w:left w:val="nil"/>
              <w:bottom w:val="nil"/>
              <w:right w:val="nil"/>
            </w:tcBorders>
          </w:tcPr>
          <w:p w14:paraId="3BB18D18"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257E9F32" w14:textId="77777777" w:rsidR="00171A62" w:rsidRPr="000B29D0" w:rsidRDefault="00171A62" w:rsidP="00171A62">
            <w:pPr>
              <w:rPr>
                <w:rFonts w:eastAsia="Malgun Gothic"/>
              </w:rPr>
            </w:pPr>
          </w:p>
        </w:tc>
      </w:tr>
      <w:tr w:rsidR="00171A62" w:rsidRPr="000B29D0" w14:paraId="0F7A1791" w14:textId="77777777" w:rsidTr="00171A62">
        <w:trPr>
          <w:gridAfter w:val="1"/>
          <w:wAfter w:w="28" w:type="dxa"/>
          <w:cantSplit/>
          <w:jc w:val="center"/>
        </w:trPr>
        <w:tc>
          <w:tcPr>
            <w:tcW w:w="5955" w:type="dxa"/>
            <w:gridSpan w:val="9"/>
            <w:tcBorders>
              <w:top w:val="single" w:sz="4" w:space="0" w:color="auto"/>
              <w:left w:val="single" w:sz="4" w:space="0" w:color="auto"/>
              <w:bottom w:val="single" w:sz="4" w:space="0" w:color="auto"/>
              <w:right w:val="single" w:sz="4" w:space="0" w:color="auto"/>
            </w:tcBorders>
          </w:tcPr>
          <w:p w14:paraId="02409332" w14:textId="77777777" w:rsidR="00171A62" w:rsidRPr="000B29D0" w:rsidRDefault="00171A62" w:rsidP="00171A62">
            <w:pPr>
              <w:pStyle w:val="TAC"/>
              <w:rPr>
                <w:rFonts w:eastAsia="Malgun Gothic"/>
              </w:rPr>
            </w:pPr>
            <w:r w:rsidRPr="000B29D0">
              <w:rPr>
                <w:rFonts w:eastAsia="Malgun Gothic"/>
              </w:rPr>
              <w:t>Number of entries</w:t>
            </w:r>
          </w:p>
        </w:tc>
        <w:tc>
          <w:tcPr>
            <w:tcW w:w="1560" w:type="dxa"/>
            <w:gridSpan w:val="2"/>
            <w:tcBorders>
              <w:top w:val="nil"/>
              <w:left w:val="nil"/>
              <w:bottom w:val="nil"/>
              <w:right w:val="nil"/>
            </w:tcBorders>
          </w:tcPr>
          <w:p w14:paraId="025B9BF1" w14:textId="77777777" w:rsidR="00171A62" w:rsidRPr="000B29D0" w:rsidRDefault="00171A62" w:rsidP="00171A62">
            <w:pPr>
              <w:pStyle w:val="TAL"/>
              <w:rPr>
                <w:rFonts w:eastAsia="Malgun Gothic"/>
              </w:rPr>
            </w:pPr>
            <w:r w:rsidRPr="000B29D0">
              <w:rPr>
                <w:rFonts w:eastAsia="Malgun Gothic"/>
              </w:rPr>
              <w:t>octet 4</w:t>
            </w:r>
          </w:p>
        </w:tc>
      </w:tr>
      <w:tr w:rsidR="00171A62" w:rsidRPr="000B29D0" w14:paraId="59F2D8FB" w14:textId="77777777" w:rsidTr="00171A62">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59E6C3D3" w14:textId="77777777" w:rsidR="00171A62" w:rsidRPr="000B29D0" w:rsidRDefault="00171A62" w:rsidP="00171A62">
            <w:pPr>
              <w:pStyle w:val="TAC"/>
              <w:rPr>
                <w:rFonts w:eastAsia="Malgun Gothic"/>
              </w:rPr>
            </w:pPr>
          </w:p>
          <w:p w14:paraId="04F36A0A" w14:textId="77777777" w:rsidR="00171A62" w:rsidRPr="000B29D0" w:rsidRDefault="00171A62" w:rsidP="00171A62">
            <w:pPr>
              <w:pStyle w:val="TAC"/>
              <w:rPr>
                <w:rFonts w:eastAsia="Malgun Gothic"/>
              </w:rPr>
            </w:pPr>
            <w:r w:rsidRPr="000B29D0">
              <w:rPr>
                <w:rFonts w:eastAsia="Malgun Gothic"/>
              </w:rPr>
              <w:t>Payload container entry 1</w:t>
            </w:r>
          </w:p>
        </w:tc>
        <w:tc>
          <w:tcPr>
            <w:tcW w:w="1560" w:type="dxa"/>
            <w:gridSpan w:val="2"/>
            <w:tcBorders>
              <w:top w:val="nil"/>
              <w:left w:val="nil"/>
              <w:bottom w:val="nil"/>
              <w:right w:val="nil"/>
            </w:tcBorders>
          </w:tcPr>
          <w:p w14:paraId="0937B09E" w14:textId="77777777" w:rsidR="00171A62" w:rsidRPr="000B29D0" w:rsidRDefault="00171A62" w:rsidP="00171A62">
            <w:pPr>
              <w:pStyle w:val="TAL"/>
              <w:rPr>
                <w:rFonts w:eastAsia="Malgun Gothic"/>
              </w:rPr>
            </w:pPr>
            <w:r w:rsidRPr="000B29D0">
              <w:rPr>
                <w:rFonts w:eastAsia="Malgun Gothic"/>
              </w:rPr>
              <w:t>octet 5</w:t>
            </w:r>
          </w:p>
          <w:p w14:paraId="387F4C9B" w14:textId="77777777" w:rsidR="00171A62" w:rsidRPr="000B29D0" w:rsidRDefault="00171A62" w:rsidP="00171A62">
            <w:pPr>
              <w:pStyle w:val="TAL"/>
              <w:rPr>
                <w:rFonts w:eastAsia="Malgun Gothic"/>
              </w:rPr>
            </w:pPr>
          </w:p>
          <w:p w14:paraId="06AA9A6C" w14:textId="77777777" w:rsidR="00171A62" w:rsidRPr="000B29D0" w:rsidRDefault="00171A62" w:rsidP="00171A62">
            <w:pPr>
              <w:pStyle w:val="TAL"/>
              <w:rPr>
                <w:rFonts w:eastAsia="Malgun Gothic"/>
              </w:rPr>
            </w:pPr>
            <w:r w:rsidRPr="000B29D0">
              <w:rPr>
                <w:rFonts w:eastAsia="Malgun Gothic"/>
              </w:rPr>
              <w:t>octet x2</w:t>
            </w:r>
          </w:p>
        </w:tc>
      </w:tr>
      <w:tr w:rsidR="00171A62" w:rsidRPr="000B29D0" w14:paraId="338A76D3" w14:textId="77777777" w:rsidTr="00171A62">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547AF46B" w14:textId="77777777" w:rsidR="00171A62" w:rsidRPr="000B29D0" w:rsidRDefault="00171A62" w:rsidP="00171A62">
            <w:pPr>
              <w:pStyle w:val="TAC"/>
              <w:rPr>
                <w:rFonts w:eastAsia="Malgun Gothic"/>
              </w:rPr>
            </w:pPr>
          </w:p>
          <w:p w14:paraId="0BFF818B" w14:textId="77777777" w:rsidR="00171A62" w:rsidRPr="000B29D0" w:rsidRDefault="00171A62" w:rsidP="00171A62">
            <w:pPr>
              <w:pStyle w:val="TAC"/>
              <w:rPr>
                <w:rFonts w:eastAsia="Malgun Gothic"/>
              </w:rPr>
            </w:pPr>
            <w:r w:rsidRPr="000B29D0">
              <w:rPr>
                <w:rFonts w:eastAsia="Malgun Gothic"/>
              </w:rPr>
              <w:t>Payload container entry 2</w:t>
            </w:r>
          </w:p>
        </w:tc>
        <w:tc>
          <w:tcPr>
            <w:tcW w:w="1560" w:type="dxa"/>
            <w:gridSpan w:val="2"/>
            <w:tcBorders>
              <w:top w:val="nil"/>
              <w:left w:val="nil"/>
              <w:bottom w:val="nil"/>
              <w:right w:val="nil"/>
            </w:tcBorders>
          </w:tcPr>
          <w:p w14:paraId="64196EB6" w14:textId="77777777" w:rsidR="00171A62" w:rsidRPr="000B29D0" w:rsidRDefault="00171A62" w:rsidP="00171A62">
            <w:pPr>
              <w:pStyle w:val="TAL"/>
              <w:rPr>
                <w:rFonts w:eastAsia="Malgun Gothic"/>
              </w:rPr>
            </w:pPr>
            <w:r w:rsidRPr="000B29D0">
              <w:rPr>
                <w:rFonts w:eastAsia="Malgun Gothic"/>
              </w:rPr>
              <w:t>octet x2+1</w:t>
            </w:r>
          </w:p>
          <w:p w14:paraId="3EB92551" w14:textId="77777777" w:rsidR="00171A62" w:rsidRPr="000B29D0" w:rsidRDefault="00171A62" w:rsidP="00171A62">
            <w:pPr>
              <w:pStyle w:val="TAL"/>
              <w:rPr>
                <w:rFonts w:eastAsia="Malgun Gothic"/>
              </w:rPr>
            </w:pPr>
          </w:p>
          <w:p w14:paraId="5FD96F2A" w14:textId="77777777" w:rsidR="00171A62" w:rsidRPr="000B29D0" w:rsidRDefault="00171A62" w:rsidP="00171A62">
            <w:pPr>
              <w:pStyle w:val="TAL"/>
              <w:rPr>
                <w:rFonts w:eastAsia="Malgun Gothic"/>
              </w:rPr>
            </w:pPr>
            <w:r w:rsidRPr="000B29D0">
              <w:rPr>
                <w:rFonts w:eastAsia="Malgun Gothic"/>
              </w:rPr>
              <w:t>octet x3</w:t>
            </w:r>
          </w:p>
        </w:tc>
      </w:tr>
      <w:tr w:rsidR="00171A62" w:rsidRPr="000B29D0" w14:paraId="763EC8A3" w14:textId="77777777" w:rsidTr="00171A62">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61FD4AF3" w14:textId="77777777" w:rsidR="00171A62" w:rsidRPr="000B29D0" w:rsidRDefault="00171A62" w:rsidP="00171A62">
            <w:pPr>
              <w:pStyle w:val="TAC"/>
              <w:rPr>
                <w:rFonts w:eastAsia="Malgun Gothic"/>
              </w:rPr>
            </w:pPr>
            <w:r w:rsidRPr="000B29D0">
              <w:rPr>
                <w:rFonts w:eastAsia="Malgun Gothic"/>
              </w:rPr>
              <w:t>……</w:t>
            </w:r>
          </w:p>
        </w:tc>
        <w:tc>
          <w:tcPr>
            <w:tcW w:w="1560" w:type="dxa"/>
            <w:gridSpan w:val="2"/>
            <w:tcBorders>
              <w:top w:val="nil"/>
              <w:left w:val="nil"/>
              <w:bottom w:val="nil"/>
              <w:right w:val="nil"/>
            </w:tcBorders>
          </w:tcPr>
          <w:p w14:paraId="4D31455C" w14:textId="77777777" w:rsidR="00171A62" w:rsidRPr="000B29D0" w:rsidRDefault="00171A62" w:rsidP="00171A62">
            <w:pPr>
              <w:pStyle w:val="TAL"/>
              <w:rPr>
                <w:rFonts w:eastAsia="Malgun Gothic"/>
              </w:rPr>
            </w:pPr>
            <w:r w:rsidRPr="000B29D0">
              <w:rPr>
                <w:rFonts w:eastAsia="Malgun Gothic"/>
              </w:rPr>
              <w:t>…</w:t>
            </w:r>
          </w:p>
        </w:tc>
      </w:tr>
      <w:tr w:rsidR="00171A62" w:rsidRPr="000B29D0" w14:paraId="6512BF51" w14:textId="77777777" w:rsidTr="00171A62">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61A41CD5" w14:textId="77777777" w:rsidR="00171A62" w:rsidRPr="000B29D0" w:rsidRDefault="00171A62" w:rsidP="00171A62">
            <w:pPr>
              <w:pStyle w:val="TAC"/>
              <w:rPr>
                <w:rFonts w:eastAsia="Malgun Gothic"/>
              </w:rPr>
            </w:pPr>
          </w:p>
          <w:p w14:paraId="6FF30EE3" w14:textId="77777777" w:rsidR="00171A62" w:rsidRPr="000B29D0" w:rsidRDefault="00171A62" w:rsidP="00171A62">
            <w:pPr>
              <w:pStyle w:val="TAC"/>
              <w:rPr>
                <w:rFonts w:eastAsia="Malgun Gothic"/>
              </w:rPr>
            </w:pPr>
            <w:r w:rsidRPr="000B29D0">
              <w:rPr>
                <w:rFonts w:eastAsia="Malgun Gothic"/>
              </w:rPr>
              <w:t>Payload container entry i</w:t>
            </w:r>
          </w:p>
        </w:tc>
        <w:tc>
          <w:tcPr>
            <w:tcW w:w="1560" w:type="dxa"/>
            <w:gridSpan w:val="2"/>
            <w:tcBorders>
              <w:top w:val="nil"/>
              <w:left w:val="nil"/>
              <w:bottom w:val="nil"/>
              <w:right w:val="nil"/>
            </w:tcBorders>
          </w:tcPr>
          <w:p w14:paraId="5A8F0FCD" w14:textId="77777777" w:rsidR="00171A62" w:rsidRPr="000B29D0" w:rsidRDefault="00171A62" w:rsidP="00171A62">
            <w:pPr>
              <w:pStyle w:val="TAL"/>
              <w:rPr>
                <w:rFonts w:eastAsia="Malgun Gothic"/>
              </w:rPr>
            </w:pPr>
            <w:r w:rsidRPr="000B29D0">
              <w:rPr>
                <w:rFonts w:eastAsia="Malgun Gothic"/>
              </w:rPr>
              <w:t>octet xi +1</w:t>
            </w:r>
          </w:p>
          <w:p w14:paraId="3D5E16B2" w14:textId="77777777" w:rsidR="00171A62" w:rsidRPr="000B29D0" w:rsidRDefault="00171A62" w:rsidP="00171A62">
            <w:pPr>
              <w:pStyle w:val="TAL"/>
              <w:rPr>
                <w:rFonts w:eastAsia="Malgun Gothic"/>
              </w:rPr>
            </w:pPr>
          </w:p>
          <w:p w14:paraId="5D9981BB" w14:textId="77777777" w:rsidR="00171A62" w:rsidRPr="000B29D0" w:rsidRDefault="00171A62" w:rsidP="00171A62">
            <w:pPr>
              <w:pStyle w:val="TAL"/>
              <w:rPr>
                <w:rFonts w:eastAsia="Malgun Gothic"/>
              </w:rPr>
            </w:pPr>
            <w:r w:rsidRPr="000B29D0">
              <w:rPr>
                <w:rFonts w:eastAsia="Malgun Gothic"/>
              </w:rPr>
              <w:t>octet n</w:t>
            </w:r>
          </w:p>
        </w:tc>
      </w:tr>
    </w:tbl>
    <w:p w14:paraId="1B428535" w14:textId="77777777" w:rsidR="00171A62" w:rsidRPr="000B29D0" w:rsidRDefault="00171A62" w:rsidP="00171A62">
      <w:pPr>
        <w:pStyle w:val="TF"/>
        <w:rPr>
          <w:rFonts w:eastAsia="Malgun Gothic"/>
        </w:rPr>
      </w:pPr>
      <w:r w:rsidRPr="000B29D0">
        <w:rPr>
          <w:rFonts w:eastAsia="Malgun Gothic"/>
        </w:rPr>
        <w:t>Figure 9.11.3.39.2: Payload container contents with Payload container type "Multiple payloads"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679"/>
        <w:gridCol w:w="100"/>
        <w:gridCol w:w="496"/>
        <w:gridCol w:w="709"/>
        <w:gridCol w:w="993"/>
        <w:gridCol w:w="680"/>
        <w:gridCol w:w="28"/>
        <w:gridCol w:w="1532"/>
        <w:gridCol w:w="28"/>
      </w:tblGrid>
      <w:tr w:rsidR="00171A62" w:rsidRPr="000B29D0" w14:paraId="435EC50D" w14:textId="77777777" w:rsidTr="00171A62">
        <w:trPr>
          <w:gridBefore w:val="1"/>
          <w:wBefore w:w="28" w:type="dxa"/>
          <w:cantSplit/>
          <w:jc w:val="center"/>
        </w:trPr>
        <w:tc>
          <w:tcPr>
            <w:tcW w:w="709" w:type="dxa"/>
            <w:tcBorders>
              <w:top w:val="nil"/>
              <w:left w:val="nil"/>
              <w:bottom w:val="nil"/>
              <w:right w:val="nil"/>
            </w:tcBorders>
          </w:tcPr>
          <w:p w14:paraId="61FD029E" w14:textId="77777777" w:rsidR="00171A62" w:rsidRPr="000B29D0" w:rsidRDefault="00171A62" w:rsidP="00171A62">
            <w:pPr>
              <w:pStyle w:val="TAC"/>
              <w:rPr>
                <w:rFonts w:eastAsia="Malgun Gothic"/>
              </w:rPr>
            </w:pPr>
            <w:r w:rsidRPr="000B29D0">
              <w:rPr>
                <w:rFonts w:eastAsia="Malgun Gothic"/>
              </w:rPr>
              <w:lastRenderedPageBreak/>
              <w:t>8</w:t>
            </w:r>
          </w:p>
        </w:tc>
        <w:tc>
          <w:tcPr>
            <w:tcW w:w="781" w:type="dxa"/>
            <w:tcBorders>
              <w:top w:val="nil"/>
              <w:left w:val="nil"/>
              <w:bottom w:val="nil"/>
              <w:right w:val="nil"/>
            </w:tcBorders>
          </w:tcPr>
          <w:p w14:paraId="425A425D"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tcPr>
          <w:p w14:paraId="1BB0B0E5" w14:textId="77777777" w:rsidR="00171A62" w:rsidRPr="000B29D0" w:rsidRDefault="00171A62" w:rsidP="00171A62">
            <w:pPr>
              <w:pStyle w:val="TAC"/>
              <w:rPr>
                <w:rFonts w:eastAsia="Malgun Gothic"/>
              </w:rPr>
            </w:pPr>
            <w:r w:rsidRPr="000B29D0">
              <w:rPr>
                <w:rFonts w:eastAsia="Malgun Gothic"/>
              </w:rPr>
              <w:t>6</w:t>
            </w:r>
          </w:p>
        </w:tc>
        <w:tc>
          <w:tcPr>
            <w:tcW w:w="779" w:type="dxa"/>
            <w:gridSpan w:val="2"/>
            <w:tcBorders>
              <w:top w:val="nil"/>
              <w:left w:val="nil"/>
              <w:bottom w:val="nil"/>
              <w:right w:val="nil"/>
            </w:tcBorders>
          </w:tcPr>
          <w:p w14:paraId="647F0320"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tcPr>
          <w:p w14:paraId="77A7DCD4"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tcPr>
          <w:p w14:paraId="7DCFBB08"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tcPr>
          <w:p w14:paraId="2547123A" w14:textId="77777777" w:rsidR="00171A62" w:rsidRPr="000B29D0" w:rsidRDefault="00171A62" w:rsidP="00171A62">
            <w:pPr>
              <w:pStyle w:val="TAC"/>
              <w:rPr>
                <w:rFonts w:eastAsia="Malgun Gothic"/>
              </w:rPr>
            </w:pPr>
            <w:r w:rsidRPr="000B29D0">
              <w:rPr>
                <w:rFonts w:eastAsia="Malgun Gothic"/>
              </w:rPr>
              <w:t>2</w:t>
            </w:r>
          </w:p>
        </w:tc>
        <w:tc>
          <w:tcPr>
            <w:tcW w:w="708" w:type="dxa"/>
            <w:gridSpan w:val="2"/>
            <w:tcBorders>
              <w:top w:val="nil"/>
              <w:left w:val="nil"/>
              <w:bottom w:val="nil"/>
              <w:right w:val="nil"/>
            </w:tcBorders>
          </w:tcPr>
          <w:p w14:paraId="3292F956"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4B742FE8" w14:textId="77777777" w:rsidR="00171A62" w:rsidRPr="000B29D0" w:rsidRDefault="00171A62" w:rsidP="00171A62">
            <w:pPr>
              <w:rPr>
                <w:rFonts w:eastAsia="Malgun Gothic"/>
              </w:rPr>
            </w:pPr>
          </w:p>
        </w:tc>
      </w:tr>
      <w:tr w:rsidR="00171A62" w:rsidRPr="000B29D0" w14:paraId="38662A4F" w14:textId="77777777" w:rsidTr="00171A62">
        <w:trPr>
          <w:gridAfter w:val="1"/>
          <w:wAfter w:w="28" w:type="dxa"/>
          <w:cantSplit/>
          <w:jc w:val="center"/>
        </w:trPr>
        <w:tc>
          <w:tcPr>
            <w:tcW w:w="5955" w:type="dxa"/>
            <w:gridSpan w:val="10"/>
            <w:tcBorders>
              <w:top w:val="single" w:sz="4" w:space="0" w:color="auto"/>
              <w:left w:val="single" w:sz="4" w:space="0" w:color="auto"/>
              <w:bottom w:val="single" w:sz="4" w:space="0" w:color="auto"/>
              <w:right w:val="single" w:sz="4" w:space="0" w:color="auto"/>
            </w:tcBorders>
          </w:tcPr>
          <w:p w14:paraId="25BA6189" w14:textId="77777777" w:rsidR="00171A62" w:rsidRPr="000B29D0" w:rsidRDefault="00171A62" w:rsidP="00171A62">
            <w:pPr>
              <w:pStyle w:val="TAC"/>
              <w:rPr>
                <w:rFonts w:eastAsia="Malgun Gothic"/>
              </w:rPr>
            </w:pPr>
            <w:r w:rsidRPr="000B29D0">
              <w:rPr>
                <w:rFonts w:eastAsia="Malgun Gothic"/>
              </w:rPr>
              <w:t>Length of Payload container entry</w:t>
            </w:r>
          </w:p>
        </w:tc>
        <w:tc>
          <w:tcPr>
            <w:tcW w:w="1560" w:type="dxa"/>
            <w:gridSpan w:val="2"/>
            <w:tcBorders>
              <w:top w:val="nil"/>
              <w:left w:val="nil"/>
              <w:bottom w:val="nil"/>
              <w:right w:val="nil"/>
            </w:tcBorders>
          </w:tcPr>
          <w:p w14:paraId="7A3C8820" w14:textId="77777777" w:rsidR="00171A62" w:rsidRPr="000B29D0" w:rsidRDefault="00171A62" w:rsidP="00171A62">
            <w:pPr>
              <w:pStyle w:val="TAL"/>
              <w:rPr>
                <w:rFonts w:eastAsia="Malgun Gothic"/>
              </w:rPr>
            </w:pPr>
            <w:r w:rsidRPr="000B29D0">
              <w:rPr>
                <w:rFonts w:eastAsia="Malgun Gothic"/>
              </w:rPr>
              <w:t>octet xi +1</w:t>
            </w:r>
          </w:p>
          <w:p w14:paraId="7F3F3F23" w14:textId="77777777" w:rsidR="00171A62" w:rsidRPr="000B29D0" w:rsidRDefault="00171A62" w:rsidP="00171A62">
            <w:pPr>
              <w:pStyle w:val="TAL"/>
              <w:rPr>
                <w:rFonts w:eastAsia="Malgun Gothic"/>
              </w:rPr>
            </w:pPr>
            <w:r w:rsidRPr="000B29D0">
              <w:rPr>
                <w:rFonts w:eastAsia="Malgun Gothic"/>
              </w:rPr>
              <w:t>octet xi +2</w:t>
            </w:r>
          </w:p>
        </w:tc>
      </w:tr>
      <w:tr w:rsidR="00171A62" w:rsidRPr="000B29D0" w14:paraId="67E61615" w14:textId="77777777" w:rsidTr="00171A62">
        <w:trPr>
          <w:gridAfter w:val="1"/>
          <w:wAfter w:w="28" w:type="dxa"/>
          <w:cantSplit/>
          <w:jc w:val="center"/>
        </w:trPr>
        <w:tc>
          <w:tcPr>
            <w:tcW w:w="2977" w:type="dxa"/>
            <w:gridSpan w:val="5"/>
            <w:tcBorders>
              <w:top w:val="single" w:sz="4" w:space="0" w:color="auto"/>
              <w:left w:val="single" w:sz="4" w:space="0" w:color="auto"/>
              <w:bottom w:val="nil"/>
              <w:right w:val="single" w:sz="4" w:space="0" w:color="auto"/>
            </w:tcBorders>
          </w:tcPr>
          <w:p w14:paraId="4271F7A2" w14:textId="77777777" w:rsidR="00171A62" w:rsidRPr="000B29D0" w:rsidRDefault="00171A62" w:rsidP="00171A62">
            <w:pPr>
              <w:pStyle w:val="TAC"/>
              <w:rPr>
                <w:rFonts w:eastAsia="Malgun Gothic"/>
              </w:rPr>
            </w:pPr>
            <w:r w:rsidRPr="000B29D0">
              <w:rPr>
                <w:rFonts w:eastAsia="Malgun Gothic"/>
              </w:rPr>
              <w:t>Number of optional IEs</w:t>
            </w:r>
          </w:p>
        </w:tc>
        <w:tc>
          <w:tcPr>
            <w:tcW w:w="2978" w:type="dxa"/>
            <w:gridSpan w:val="5"/>
            <w:tcBorders>
              <w:top w:val="single" w:sz="4" w:space="0" w:color="auto"/>
              <w:left w:val="single" w:sz="4" w:space="0" w:color="auto"/>
              <w:bottom w:val="nil"/>
              <w:right w:val="single" w:sz="4" w:space="0" w:color="auto"/>
            </w:tcBorders>
          </w:tcPr>
          <w:p w14:paraId="2935E103" w14:textId="77777777" w:rsidR="00171A62" w:rsidRPr="000B29D0" w:rsidRDefault="00171A62" w:rsidP="00171A62">
            <w:pPr>
              <w:pStyle w:val="TAC"/>
              <w:rPr>
                <w:rFonts w:eastAsia="Malgun Gothic"/>
              </w:rPr>
            </w:pPr>
            <w:r w:rsidRPr="000B29D0">
              <w:rPr>
                <w:rFonts w:eastAsia="Malgun Gothic"/>
              </w:rPr>
              <w:t>Payload container type</w:t>
            </w:r>
          </w:p>
        </w:tc>
        <w:tc>
          <w:tcPr>
            <w:tcW w:w="1560" w:type="dxa"/>
            <w:gridSpan w:val="2"/>
            <w:tcBorders>
              <w:top w:val="nil"/>
              <w:left w:val="nil"/>
              <w:bottom w:val="nil"/>
              <w:right w:val="nil"/>
            </w:tcBorders>
          </w:tcPr>
          <w:p w14:paraId="1305FDCB" w14:textId="77777777" w:rsidR="00171A62" w:rsidRPr="000B29D0" w:rsidRDefault="00171A62" w:rsidP="00171A62">
            <w:pPr>
              <w:pStyle w:val="TAL"/>
              <w:rPr>
                <w:rFonts w:eastAsia="Malgun Gothic"/>
              </w:rPr>
            </w:pPr>
            <w:r w:rsidRPr="000B29D0">
              <w:rPr>
                <w:rFonts w:eastAsia="Malgun Gothic"/>
              </w:rPr>
              <w:t>octet xi +3</w:t>
            </w:r>
          </w:p>
        </w:tc>
      </w:tr>
      <w:tr w:rsidR="00171A62" w:rsidRPr="000B29D0" w14:paraId="7ACB10AA"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00EA0C75" w14:textId="77777777" w:rsidR="00171A62" w:rsidRPr="000B29D0" w:rsidRDefault="00171A62" w:rsidP="00171A62">
            <w:pPr>
              <w:pStyle w:val="TAC"/>
              <w:rPr>
                <w:rFonts w:eastAsia="Malgun Gothic"/>
              </w:rPr>
            </w:pPr>
          </w:p>
          <w:p w14:paraId="2DEC9C67" w14:textId="77777777" w:rsidR="00171A62" w:rsidRPr="000B29D0" w:rsidRDefault="00171A62" w:rsidP="00171A62">
            <w:pPr>
              <w:pStyle w:val="TAC"/>
              <w:rPr>
                <w:rFonts w:eastAsia="Malgun Gothic"/>
              </w:rPr>
            </w:pPr>
            <w:r w:rsidRPr="000B29D0">
              <w:rPr>
                <w:rFonts w:eastAsia="Malgun Gothic"/>
              </w:rPr>
              <w:t>Optional IE 1</w:t>
            </w:r>
          </w:p>
        </w:tc>
        <w:tc>
          <w:tcPr>
            <w:tcW w:w="1560" w:type="dxa"/>
            <w:gridSpan w:val="2"/>
            <w:tcBorders>
              <w:top w:val="nil"/>
              <w:left w:val="nil"/>
              <w:bottom w:val="nil"/>
              <w:right w:val="nil"/>
            </w:tcBorders>
          </w:tcPr>
          <w:p w14:paraId="6938E239" w14:textId="77777777" w:rsidR="00171A62" w:rsidRPr="000B29D0" w:rsidRDefault="00171A62" w:rsidP="00171A62">
            <w:pPr>
              <w:pStyle w:val="TAL"/>
              <w:rPr>
                <w:rFonts w:eastAsia="Malgun Gothic"/>
              </w:rPr>
            </w:pPr>
            <w:r w:rsidRPr="000B29D0">
              <w:rPr>
                <w:rFonts w:eastAsia="Malgun Gothic"/>
              </w:rPr>
              <w:t>octet xi +4</w:t>
            </w:r>
          </w:p>
          <w:p w14:paraId="464BA300" w14:textId="77777777" w:rsidR="00171A62" w:rsidRPr="000B29D0" w:rsidRDefault="00171A62" w:rsidP="00171A62">
            <w:pPr>
              <w:pStyle w:val="TAL"/>
              <w:rPr>
                <w:rFonts w:eastAsia="Malgun Gothic"/>
              </w:rPr>
            </w:pPr>
          </w:p>
          <w:p w14:paraId="5EB90393" w14:textId="77777777" w:rsidR="00171A62" w:rsidRPr="000B29D0" w:rsidRDefault="00171A62" w:rsidP="00171A62">
            <w:pPr>
              <w:pStyle w:val="TAL"/>
              <w:rPr>
                <w:rFonts w:eastAsia="Malgun Gothic"/>
              </w:rPr>
            </w:pPr>
            <w:r w:rsidRPr="000B29D0">
              <w:rPr>
                <w:rFonts w:eastAsia="Malgun Gothic"/>
              </w:rPr>
              <w:t>octet y2</w:t>
            </w:r>
          </w:p>
        </w:tc>
      </w:tr>
      <w:tr w:rsidR="00171A62" w:rsidRPr="000B29D0" w14:paraId="0C872C97"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5B4B4A09" w14:textId="77777777" w:rsidR="00171A62" w:rsidRPr="000B29D0" w:rsidRDefault="00171A62" w:rsidP="00171A62">
            <w:pPr>
              <w:pStyle w:val="TAC"/>
              <w:rPr>
                <w:rFonts w:eastAsia="Malgun Gothic"/>
              </w:rPr>
            </w:pPr>
          </w:p>
          <w:p w14:paraId="726413E8" w14:textId="77777777" w:rsidR="00171A62" w:rsidRPr="000B29D0" w:rsidRDefault="00171A62" w:rsidP="00171A62">
            <w:pPr>
              <w:pStyle w:val="TAC"/>
              <w:rPr>
                <w:rFonts w:eastAsia="Malgun Gothic"/>
              </w:rPr>
            </w:pPr>
            <w:r w:rsidRPr="000B29D0">
              <w:rPr>
                <w:rFonts w:eastAsia="Malgun Gothic"/>
              </w:rPr>
              <w:t>Optional IE 2</w:t>
            </w:r>
          </w:p>
        </w:tc>
        <w:tc>
          <w:tcPr>
            <w:tcW w:w="1560" w:type="dxa"/>
            <w:gridSpan w:val="2"/>
            <w:tcBorders>
              <w:top w:val="nil"/>
              <w:left w:val="nil"/>
              <w:bottom w:val="nil"/>
              <w:right w:val="nil"/>
            </w:tcBorders>
          </w:tcPr>
          <w:p w14:paraId="045CA6EB" w14:textId="77777777" w:rsidR="00171A62" w:rsidRPr="000B29D0" w:rsidRDefault="00171A62" w:rsidP="00171A62">
            <w:pPr>
              <w:pStyle w:val="TAL"/>
              <w:rPr>
                <w:rFonts w:eastAsia="Malgun Gothic"/>
              </w:rPr>
            </w:pPr>
            <w:r w:rsidRPr="000B29D0">
              <w:rPr>
                <w:rFonts w:eastAsia="Malgun Gothic"/>
              </w:rPr>
              <w:t>octet y2+1</w:t>
            </w:r>
          </w:p>
          <w:p w14:paraId="717C2DC1" w14:textId="77777777" w:rsidR="00171A62" w:rsidRPr="000B29D0" w:rsidRDefault="00171A62" w:rsidP="00171A62">
            <w:pPr>
              <w:pStyle w:val="TAL"/>
              <w:rPr>
                <w:rFonts w:eastAsia="Malgun Gothic"/>
              </w:rPr>
            </w:pPr>
          </w:p>
          <w:p w14:paraId="43F441A5" w14:textId="77777777" w:rsidR="00171A62" w:rsidRPr="000B29D0" w:rsidRDefault="00171A62" w:rsidP="00171A62">
            <w:pPr>
              <w:pStyle w:val="TAL"/>
              <w:rPr>
                <w:rFonts w:eastAsia="Malgun Gothic"/>
              </w:rPr>
            </w:pPr>
            <w:r w:rsidRPr="000B29D0">
              <w:rPr>
                <w:rFonts w:eastAsia="Malgun Gothic"/>
              </w:rPr>
              <w:t>octet y3</w:t>
            </w:r>
          </w:p>
        </w:tc>
      </w:tr>
      <w:tr w:rsidR="00171A62" w:rsidRPr="000B29D0" w14:paraId="09247D52"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38C64192" w14:textId="77777777" w:rsidR="00171A62" w:rsidRPr="000B29D0" w:rsidRDefault="00171A62" w:rsidP="00171A62">
            <w:pPr>
              <w:pStyle w:val="TAC"/>
              <w:rPr>
                <w:rFonts w:eastAsia="Malgun Gothic"/>
              </w:rPr>
            </w:pPr>
            <w:r w:rsidRPr="000B29D0">
              <w:rPr>
                <w:rFonts w:eastAsia="Malgun Gothic"/>
              </w:rPr>
              <w:t>…</w:t>
            </w:r>
          </w:p>
        </w:tc>
        <w:tc>
          <w:tcPr>
            <w:tcW w:w="1560" w:type="dxa"/>
            <w:gridSpan w:val="2"/>
            <w:tcBorders>
              <w:top w:val="nil"/>
              <w:left w:val="nil"/>
              <w:bottom w:val="nil"/>
              <w:right w:val="nil"/>
            </w:tcBorders>
          </w:tcPr>
          <w:p w14:paraId="28CE5808" w14:textId="77777777" w:rsidR="00171A62" w:rsidRPr="000B29D0" w:rsidRDefault="00171A62" w:rsidP="00171A62">
            <w:pPr>
              <w:pStyle w:val="TAL"/>
              <w:rPr>
                <w:rFonts w:eastAsia="Malgun Gothic"/>
              </w:rPr>
            </w:pPr>
          </w:p>
          <w:p w14:paraId="0F13E428" w14:textId="77777777" w:rsidR="00171A62" w:rsidRPr="000B29D0" w:rsidRDefault="00171A62" w:rsidP="00171A62">
            <w:pPr>
              <w:pStyle w:val="TAL"/>
              <w:rPr>
                <w:rFonts w:eastAsia="Malgun Gothic"/>
              </w:rPr>
            </w:pPr>
          </w:p>
        </w:tc>
      </w:tr>
      <w:tr w:rsidR="00171A62" w:rsidRPr="000B29D0" w14:paraId="2EE8AC86"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57E85B66" w14:textId="77777777" w:rsidR="00171A62" w:rsidRPr="000B29D0" w:rsidRDefault="00171A62" w:rsidP="00171A62">
            <w:pPr>
              <w:pStyle w:val="TAC"/>
              <w:rPr>
                <w:rFonts w:eastAsia="Malgun Gothic"/>
              </w:rPr>
            </w:pPr>
          </w:p>
          <w:p w14:paraId="08074322" w14:textId="77777777" w:rsidR="00171A62" w:rsidRPr="000B29D0" w:rsidRDefault="00171A62" w:rsidP="00171A62">
            <w:pPr>
              <w:pStyle w:val="TAC"/>
              <w:rPr>
                <w:rFonts w:eastAsia="Malgun Gothic"/>
              </w:rPr>
            </w:pPr>
            <w:r w:rsidRPr="000B29D0">
              <w:rPr>
                <w:rFonts w:eastAsia="Malgun Gothic"/>
              </w:rPr>
              <w:t>Optional IE j</w:t>
            </w:r>
          </w:p>
        </w:tc>
        <w:tc>
          <w:tcPr>
            <w:tcW w:w="1560" w:type="dxa"/>
            <w:gridSpan w:val="2"/>
            <w:tcBorders>
              <w:top w:val="nil"/>
              <w:left w:val="nil"/>
              <w:bottom w:val="nil"/>
              <w:right w:val="nil"/>
            </w:tcBorders>
          </w:tcPr>
          <w:p w14:paraId="19A7121F" w14:textId="77777777" w:rsidR="00171A62" w:rsidRPr="000B29D0" w:rsidRDefault="00171A62" w:rsidP="00171A62">
            <w:pPr>
              <w:pStyle w:val="TAL"/>
              <w:rPr>
                <w:rFonts w:eastAsia="Malgun Gothic"/>
              </w:rPr>
            </w:pPr>
            <w:r w:rsidRPr="000B29D0">
              <w:rPr>
                <w:rFonts w:eastAsia="Malgun Gothic"/>
              </w:rPr>
              <w:t>octet yj+1</w:t>
            </w:r>
          </w:p>
          <w:p w14:paraId="396EED87" w14:textId="77777777" w:rsidR="00171A62" w:rsidRPr="000B29D0" w:rsidRDefault="00171A62" w:rsidP="00171A62">
            <w:pPr>
              <w:pStyle w:val="TAL"/>
              <w:rPr>
                <w:rFonts w:eastAsia="Malgun Gothic"/>
              </w:rPr>
            </w:pPr>
          </w:p>
          <w:p w14:paraId="6F9B2BB5" w14:textId="77777777" w:rsidR="00171A62" w:rsidRPr="000B29D0" w:rsidRDefault="00171A62" w:rsidP="00171A62">
            <w:pPr>
              <w:pStyle w:val="TAL"/>
              <w:rPr>
                <w:rFonts w:eastAsia="Malgun Gothic"/>
              </w:rPr>
            </w:pPr>
            <w:r w:rsidRPr="000B29D0">
              <w:rPr>
                <w:rFonts w:eastAsia="Malgun Gothic"/>
              </w:rPr>
              <w:t>octet z</w:t>
            </w:r>
          </w:p>
        </w:tc>
      </w:tr>
      <w:tr w:rsidR="00171A62" w:rsidRPr="000B29D0" w14:paraId="4F735B15" w14:textId="77777777" w:rsidTr="00171A62">
        <w:trPr>
          <w:gridBefore w:val="1"/>
          <w:wBefore w:w="28" w:type="dxa"/>
          <w:cantSplit/>
          <w:trHeight w:val="692"/>
          <w:jc w:val="center"/>
        </w:trPr>
        <w:tc>
          <w:tcPr>
            <w:tcW w:w="5955" w:type="dxa"/>
            <w:gridSpan w:val="10"/>
            <w:tcBorders>
              <w:top w:val="single" w:sz="4" w:space="0" w:color="auto"/>
              <w:left w:val="single" w:sz="4" w:space="0" w:color="auto"/>
              <w:bottom w:val="single" w:sz="4" w:space="0" w:color="auto"/>
              <w:right w:val="single" w:sz="4" w:space="0" w:color="auto"/>
            </w:tcBorders>
          </w:tcPr>
          <w:p w14:paraId="2F2F6E91" w14:textId="77777777" w:rsidR="00171A62" w:rsidRPr="000B29D0" w:rsidRDefault="00171A62" w:rsidP="00171A62">
            <w:pPr>
              <w:pStyle w:val="TAC"/>
              <w:rPr>
                <w:rFonts w:eastAsia="Malgun Gothic"/>
              </w:rPr>
            </w:pPr>
          </w:p>
          <w:p w14:paraId="49B17B01" w14:textId="77777777" w:rsidR="00171A62" w:rsidRPr="000B29D0" w:rsidRDefault="00171A62" w:rsidP="00171A62">
            <w:pPr>
              <w:pStyle w:val="TAC"/>
              <w:rPr>
                <w:rFonts w:eastAsia="Malgun Gothic"/>
              </w:rPr>
            </w:pPr>
            <w:r w:rsidRPr="000B29D0">
              <w:rPr>
                <w:rFonts w:eastAsia="Malgun Gothic"/>
              </w:rPr>
              <w:t>Payload container entry contents</w:t>
            </w:r>
          </w:p>
        </w:tc>
        <w:tc>
          <w:tcPr>
            <w:tcW w:w="1560" w:type="dxa"/>
            <w:gridSpan w:val="2"/>
            <w:tcBorders>
              <w:top w:val="nil"/>
              <w:left w:val="nil"/>
              <w:bottom w:val="nil"/>
              <w:right w:val="nil"/>
            </w:tcBorders>
          </w:tcPr>
          <w:p w14:paraId="38C8B665" w14:textId="77777777" w:rsidR="00171A62" w:rsidRPr="000B29D0" w:rsidRDefault="00171A62" w:rsidP="00171A62">
            <w:pPr>
              <w:pStyle w:val="TAL"/>
              <w:rPr>
                <w:rFonts w:eastAsia="Malgun Gothic"/>
              </w:rPr>
            </w:pPr>
            <w:r w:rsidRPr="000B29D0">
              <w:rPr>
                <w:rFonts w:eastAsia="Malgun Gothic"/>
              </w:rPr>
              <w:t>octet z+1</w:t>
            </w:r>
          </w:p>
          <w:p w14:paraId="070A2327" w14:textId="77777777" w:rsidR="00171A62" w:rsidRPr="000B29D0" w:rsidRDefault="00171A62" w:rsidP="00171A62">
            <w:pPr>
              <w:pStyle w:val="TAL"/>
              <w:rPr>
                <w:rFonts w:eastAsia="Malgun Gothic"/>
              </w:rPr>
            </w:pPr>
          </w:p>
          <w:p w14:paraId="2AF33635" w14:textId="77777777" w:rsidR="00171A62" w:rsidRPr="000B29D0" w:rsidRDefault="00171A62" w:rsidP="00171A62">
            <w:pPr>
              <w:pStyle w:val="TAL"/>
              <w:rPr>
                <w:rFonts w:eastAsia="Malgun Gothic"/>
              </w:rPr>
            </w:pPr>
            <w:r w:rsidRPr="000B29D0">
              <w:rPr>
                <w:rFonts w:eastAsia="Malgun Gothic"/>
              </w:rPr>
              <w:t>octet n</w:t>
            </w:r>
          </w:p>
        </w:tc>
      </w:tr>
    </w:tbl>
    <w:p w14:paraId="177A0794" w14:textId="77777777" w:rsidR="00171A62" w:rsidRPr="000B29D0" w:rsidRDefault="00171A62" w:rsidP="00171A62">
      <w:pPr>
        <w:pStyle w:val="TF"/>
        <w:rPr>
          <w:rFonts w:eastAsia="Malgun Gothic"/>
        </w:rPr>
      </w:pPr>
      <w:r w:rsidRPr="000B29D0">
        <w:rPr>
          <w:rFonts w:eastAsia="Malgun Gothic"/>
        </w:rPr>
        <w:t>Figure 9.11.3.39.3: Payload container entry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171A62" w:rsidRPr="000B29D0" w14:paraId="223E0570" w14:textId="77777777" w:rsidTr="00171A62">
        <w:trPr>
          <w:gridBefore w:val="1"/>
          <w:wBefore w:w="28" w:type="dxa"/>
          <w:cantSplit/>
          <w:jc w:val="center"/>
        </w:trPr>
        <w:tc>
          <w:tcPr>
            <w:tcW w:w="709" w:type="dxa"/>
            <w:tcBorders>
              <w:top w:val="nil"/>
              <w:left w:val="nil"/>
              <w:bottom w:val="nil"/>
              <w:right w:val="nil"/>
            </w:tcBorders>
          </w:tcPr>
          <w:p w14:paraId="3F816F2A"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tcPr>
          <w:p w14:paraId="63927326"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tcPr>
          <w:p w14:paraId="0458714B" w14:textId="77777777" w:rsidR="00171A62" w:rsidRPr="000B29D0" w:rsidRDefault="00171A62" w:rsidP="00171A62">
            <w:pPr>
              <w:pStyle w:val="TAC"/>
              <w:rPr>
                <w:rFonts w:eastAsia="Malgun Gothic"/>
              </w:rPr>
            </w:pPr>
            <w:r w:rsidRPr="000B29D0">
              <w:rPr>
                <w:rFonts w:eastAsia="Malgun Gothic"/>
              </w:rPr>
              <w:t>6</w:t>
            </w:r>
          </w:p>
        </w:tc>
        <w:tc>
          <w:tcPr>
            <w:tcW w:w="779" w:type="dxa"/>
            <w:tcBorders>
              <w:top w:val="nil"/>
              <w:left w:val="nil"/>
              <w:bottom w:val="nil"/>
              <w:right w:val="nil"/>
            </w:tcBorders>
          </w:tcPr>
          <w:p w14:paraId="4FFF00B8"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tcPr>
          <w:p w14:paraId="04CB6EB6"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tcPr>
          <w:p w14:paraId="0B62E3C2"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tcPr>
          <w:p w14:paraId="6BC84052" w14:textId="77777777" w:rsidR="00171A62" w:rsidRPr="000B29D0" w:rsidRDefault="00171A62" w:rsidP="00171A62">
            <w:pPr>
              <w:pStyle w:val="TAC"/>
              <w:rPr>
                <w:rFonts w:eastAsia="Malgun Gothic"/>
              </w:rPr>
            </w:pPr>
            <w:r w:rsidRPr="000B29D0">
              <w:rPr>
                <w:rFonts w:eastAsia="Malgun Gothic"/>
              </w:rPr>
              <w:t>2</w:t>
            </w:r>
          </w:p>
        </w:tc>
        <w:tc>
          <w:tcPr>
            <w:tcW w:w="708" w:type="dxa"/>
            <w:gridSpan w:val="2"/>
            <w:tcBorders>
              <w:top w:val="nil"/>
              <w:left w:val="nil"/>
              <w:bottom w:val="nil"/>
              <w:right w:val="nil"/>
            </w:tcBorders>
          </w:tcPr>
          <w:p w14:paraId="7C58887D"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6B79299B" w14:textId="77777777" w:rsidR="00171A62" w:rsidRPr="000B29D0" w:rsidRDefault="00171A62" w:rsidP="00171A62">
            <w:pPr>
              <w:rPr>
                <w:rFonts w:eastAsia="Malgun Gothic"/>
              </w:rPr>
            </w:pPr>
          </w:p>
        </w:tc>
      </w:tr>
      <w:tr w:rsidR="00171A62" w:rsidRPr="000B29D0" w14:paraId="0E414971" w14:textId="77777777" w:rsidTr="00171A62">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40636358" w14:textId="77777777" w:rsidR="00171A62" w:rsidRPr="000B29D0" w:rsidRDefault="00171A62" w:rsidP="00171A62">
            <w:pPr>
              <w:pStyle w:val="TAC"/>
              <w:rPr>
                <w:rFonts w:eastAsia="Malgun Gothic"/>
              </w:rPr>
            </w:pPr>
            <w:r w:rsidRPr="000B29D0">
              <w:rPr>
                <w:rFonts w:eastAsia="Malgun Gothic"/>
              </w:rPr>
              <w:t>Type of optional IE</w:t>
            </w:r>
          </w:p>
        </w:tc>
        <w:tc>
          <w:tcPr>
            <w:tcW w:w="1560" w:type="dxa"/>
            <w:gridSpan w:val="2"/>
            <w:tcBorders>
              <w:top w:val="nil"/>
              <w:left w:val="nil"/>
              <w:bottom w:val="nil"/>
              <w:right w:val="nil"/>
            </w:tcBorders>
          </w:tcPr>
          <w:p w14:paraId="3FE6EFA6" w14:textId="77777777" w:rsidR="00171A62" w:rsidRPr="000B29D0" w:rsidRDefault="00171A62" w:rsidP="00171A62">
            <w:pPr>
              <w:pStyle w:val="TAL"/>
              <w:rPr>
                <w:rFonts w:eastAsia="Malgun Gothic"/>
              </w:rPr>
            </w:pPr>
            <w:r w:rsidRPr="000B29D0">
              <w:rPr>
                <w:rFonts w:eastAsia="Malgun Gothic"/>
              </w:rPr>
              <w:t>octet xi +4</w:t>
            </w:r>
          </w:p>
          <w:p w14:paraId="1984947D" w14:textId="77777777" w:rsidR="00171A62" w:rsidRPr="000B29D0" w:rsidRDefault="00171A62" w:rsidP="00171A62">
            <w:pPr>
              <w:pStyle w:val="TAL"/>
              <w:rPr>
                <w:rFonts w:eastAsia="Malgun Gothic"/>
              </w:rPr>
            </w:pPr>
          </w:p>
        </w:tc>
      </w:tr>
      <w:tr w:rsidR="00171A62" w:rsidRPr="000B29D0" w14:paraId="600B28D4" w14:textId="77777777" w:rsidTr="00171A62">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79AB3935" w14:textId="77777777" w:rsidR="00171A62" w:rsidRPr="000B29D0" w:rsidRDefault="00171A62" w:rsidP="00171A62">
            <w:pPr>
              <w:pStyle w:val="TAC"/>
              <w:rPr>
                <w:rFonts w:eastAsia="Malgun Gothic"/>
              </w:rPr>
            </w:pPr>
            <w:r w:rsidRPr="000B29D0">
              <w:t xml:space="preserve">Length of </w:t>
            </w:r>
            <w:r w:rsidRPr="000B29D0">
              <w:rPr>
                <w:rFonts w:eastAsia="Malgun Gothic"/>
              </w:rPr>
              <w:t>optional IE</w:t>
            </w:r>
          </w:p>
        </w:tc>
        <w:tc>
          <w:tcPr>
            <w:tcW w:w="1560" w:type="dxa"/>
            <w:gridSpan w:val="2"/>
            <w:tcBorders>
              <w:top w:val="nil"/>
              <w:left w:val="nil"/>
              <w:bottom w:val="nil"/>
              <w:right w:val="nil"/>
            </w:tcBorders>
          </w:tcPr>
          <w:p w14:paraId="38BE9932" w14:textId="77777777" w:rsidR="00171A62" w:rsidRPr="000B29D0" w:rsidRDefault="00171A62" w:rsidP="00171A62">
            <w:pPr>
              <w:pStyle w:val="TAL"/>
              <w:rPr>
                <w:rFonts w:eastAsia="Malgun Gothic"/>
              </w:rPr>
            </w:pPr>
            <w:r w:rsidRPr="000B29D0">
              <w:rPr>
                <w:rFonts w:eastAsia="Malgun Gothic"/>
              </w:rPr>
              <w:t>octet xi +5</w:t>
            </w:r>
          </w:p>
          <w:p w14:paraId="0307DF38" w14:textId="77777777" w:rsidR="00171A62" w:rsidRPr="000B29D0" w:rsidRDefault="00171A62" w:rsidP="00171A62">
            <w:pPr>
              <w:pStyle w:val="TAL"/>
              <w:rPr>
                <w:rFonts w:eastAsia="Malgun Gothic"/>
              </w:rPr>
            </w:pPr>
          </w:p>
        </w:tc>
      </w:tr>
      <w:tr w:rsidR="00171A62" w:rsidRPr="000B29D0" w14:paraId="34D7E9EB" w14:textId="77777777" w:rsidTr="00171A62">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272A43C8" w14:textId="77777777" w:rsidR="00171A62" w:rsidRPr="000B29D0" w:rsidRDefault="00171A62" w:rsidP="00171A62">
            <w:pPr>
              <w:pStyle w:val="TAC"/>
              <w:rPr>
                <w:rFonts w:eastAsia="Malgun Gothic"/>
              </w:rPr>
            </w:pPr>
          </w:p>
          <w:p w14:paraId="1B771651" w14:textId="77777777" w:rsidR="00171A62" w:rsidRPr="000B29D0" w:rsidRDefault="00171A62" w:rsidP="00171A62">
            <w:pPr>
              <w:pStyle w:val="TAC"/>
              <w:rPr>
                <w:rFonts w:eastAsia="Malgun Gothic"/>
              </w:rPr>
            </w:pPr>
            <w:r w:rsidRPr="000B29D0">
              <w:rPr>
                <w:rFonts w:eastAsia="Malgun Gothic"/>
              </w:rPr>
              <w:t>Value of optional IE</w:t>
            </w:r>
          </w:p>
        </w:tc>
        <w:tc>
          <w:tcPr>
            <w:tcW w:w="1560" w:type="dxa"/>
            <w:gridSpan w:val="2"/>
            <w:tcBorders>
              <w:top w:val="nil"/>
              <w:left w:val="nil"/>
              <w:bottom w:val="nil"/>
              <w:right w:val="nil"/>
            </w:tcBorders>
          </w:tcPr>
          <w:p w14:paraId="429FDFEB" w14:textId="77777777" w:rsidR="00171A62" w:rsidRPr="000B29D0" w:rsidRDefault="00171A62" w:rsidP="00171A62">
            <w:pPr>
              <w:pStyle w:val="TAL"/>
              <w:rPr>
                <w:rFonts w:eastAsia="Malgun Gothic"/>
              </w:rPr>
            </w:pPr>
            <w:r w:rsidRPr="000B29D0">
              <w:rPr>
                <w:rFonts w:eastAsia="Malgun Gothic"/>
              </w:rPr>
              <w:t>octet xi +6</w:t>
            </w:r>
          </w:p>
          <w:p w14:paraId="0A5E0095" w14:textId="77777777" w:rsidR="00171A62" w:rsidRPr="000B29D0" w:rsidRDefault="00171A62" w:rsidP="00171A62">
            <w:pPr>
              <w:pStyle w:val="TAL"/>
              <w:rPr>
                <w:rFonts w:eastAsia="Malgun Gothic"/>
              </w:rPr>
            </w:pPr>
          </w:p>
          <w:p w14:paraId="53490F2C" w14:textId="77777777" w:rsidR="00171A62" w:rsidRPr="000B29D0" w:rsidRDefault="00171A62" w:rsidP="00171A62">
            <w:pPr>
              <w:pStyle w:val="TAL"/>
              <w:rPr>
                <w:rFonts w:eastAsia="Malgun Gothic"/>
              </w:rPr>
            </w:pPr>
            <w:r w:rsidRPr="000B29D0">
              <w:rPr>
                <w:rFonts w:eastAsia="Malgun Gothic"/>
              </w:rPr>
              <w:t>octet y2</w:t>
            </w:r>
          </w:p>
        </w:tc>
      </w:tr>
    </w:tbl>
    <w:p w14:paraId="5A35BB87" w14:textId="77777777" w:rsidR="00171A62" w:rsidRPr="000B29D0" w:rsidRDefault="00171A62" w:rsidP="00171A62">
      <w:pPr>
        <w:pStyle w:val="TF"/>
        <w:rPr>
          <w:rFonts w:eastAsia="Malgun Gothic"/>
        </w:rPr>
      </w:pPr>
      <w:r w:rsidRPr="000B29D0">
        <w:rPr>
          <w:rFonts w:eastAsia="Malgun Gothic"/>
        </w:rPr>
        <w:t>Figure 9.11.3.39.4: Optional IE</w:t>
      </w:r>
    </w:p>
    <w:p w14:paraId="5A681E1B" w14:textId="77777777" w:rsidR="00171A62" w:rsidRPr="000B29D0" w:rsidRDefault="00171A62" w:rsidP="00171A62">
      <w:pPr>
        <w:pStyle w:val="TH"/>
        <w:rPr>
          <w:rFonts w:eastAsia="Malgun Gothic"/>
        </w:rPr>
      </w:pPr>
      <w:r w:rsidRPr="000B29D0">
        <w:rPr>
          <w:rFonts w:eastAsia="Malgun Gothic"/>
        </w:rPr>
        <w:lastRenderedPageBreak/>
        <w:t>Table 9.11.3.39.1: Payload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9"/>
        <w:gridCol w:w="284"/>
        <w:gridCol w:w="41"/>
        <w:gridCol w:w="243"/>
        <w:gridCol w:w="284"/>
        <w:gridCol w:w="284"/>
        <w:gridCol w:w="284"/>
        <w:gridCol w:w="284"/>
        <w:gridCol w:w="284"/>
        <w:gridCol w:w="227"/>
        <w:gridCol w:w="57"/>
        <w:gridCol w:w="4526"/>
        <w:tblGridChange w:id="257">
          <w:tblGrid>
            <w:gridCol w:w="289"/>
            <w:gridCol w:w="284"/>
            <w:gridCol w:w="41"/>
            <w:gridCol w:w="243"/>
            <w:gridCol w:w="284"/>
            <w:gridCol w:w="284"/>
            <w:gridCol w:w="284"/>
            <w:gridCol w:w="284"/>
            <w:gridCol w:w="284"/>
            <w:gridCol w:w="227"/>
            <w:gridCol w:w="57"/>
            <w:gridCol w:w="4526"/>
          </w:tblGrid>
        </w:tblGridChange>
      </w:tblGrid>
      <w:tr w:rsidR="00171A62" w:rsidRPr="000B29D0" w14:paraId="3040390D" w14:textId="77777777" w:rsidTr="00C44C75">
        <w:trPr>
          <w:cantSplit/>
          <w:trHeight w:val="27"/>
          <w:jc w:val="center"/>
        </w:trPr>
        <w:tc>
          <w:tcPr>
            <w:tcW w:w="7087" w:type="dxa"/>
            <w:gridSpan w:val="12"/>
            <w:tcBorders>
              <w:top w:val="single" w:sz="4" w:space="0" w:color="auto"/>
              <w:left w:val="single" w:sz="4" w:space="0" w:color="auto"/>
              <w:bottom w:val="nil"/>
              <w:right w:val="single" w:sz="4" w:space="0" w:color="auto"/>
            </w:tcBorders>
            <w:hideMark/>
          </w:tcPr>
          <w:p w14:paraId="6757D982" w14:textId="77777777" w:rsidR="00171A62" w:rsidRPr="000B29D0" w:rsidRDefault="00171A62" w:rsidP="00171A62">
            <w:pPr>
              <w:pStyle w:val="TAL"/>
              <w:rPr>
                <w:rFonts w:eastAsia="Malgun Gothic"/>
              </w:rPr>
            </w:pPr>
            <w:r w:rsidRPr="000B29D0">
              <w:rPr>
                <w:rFonts w:eastAsia="Malgun Gothic"/>
              </w:rPr>
              <w:lastRenderedPageBreak/>
              <w:t>Payload container contents (octet 4 to octet n); max value of 65535 octets</w:t>
            </w:r>
          </w:p>
        </w:tc>
      </w:tr>
      <w:tr w:rsidR="00171A62" w:rsidRPr="000B29D0" w14:paraId="384C8C59" w14:textId="77777777" w:rsidTr="00C44C75">
        <w:trPr>
          <w:cantSplit/>
          <w:trHeight w:val="27"/>
          <w:jc w:val="center"/>
        </w:trPr>
        <w:tc>
          <w:tcPr>
            <w:tcW w:w="7087" w:type="dxa"/>
            <w:gridSpan w:val="12"/>
            <w:tcBorders>
              <w:top w:val="nil"/>
              <w:left w:val="single" w:sz="4" w:space="0" w:color="auto"/>
              <w:bottom w:val="nil"/>
              <w:right w:val="single" w:sz="4" w:space="0" w:color="auto"/>
            </w:tcBorders>
            <w:hideMark/>
          </w:tcPr>
          <w:p w14:paraId="2AD985FC" w14:textId="77777777" w:rsidR="00171A62" w:rsidRPr="000B29D0" w:rsidRDefault="00171A62" w:rsidP="00171A62">
            <w:pPr>
              <w:pStyle w:val="TAL"/>
            </w:pPr>
          </w:p>
          <w:p w14:paraId="75F5DB5A" w14:textId="77777777" w:rsidR="00171A62" w:rsidRPr="000B29D0" w:rsidRDefault="00171A62" w:rsidP="00171A62">
            <w:pPr>
              <w:pStyle w:val="TAL"/>
            </w:pPr>
            <w:r w:rsidRPr="000B29D0">
              <w:t>If the payload container type is set to "N1 SM information" and is included in the UL NAS TRANSPORT or DL NAS TRANSPORT message, the payload container contents contain a 5GSM message as defined in subclause 8.3.</w:t>
            </w:r>
          </w:p>
          <w:p w14:paraId="73ECFE7C" w14:textId="77777777" w:rsidR="00171A62" w:rsidRPr="000B29D0" w:rsidRDefault="00171A62" w:rsidP="00171A62">
            <w:pPr>
              <w:pStyle w:val="TAL"/>
            </w:pPr>
          </w:p>
          <w:p w14:paraId="65EBBF60" w14:textId="77777777" w:rsidR="00171A62" w:rsidRPr="000B29D0" w:rsidRDefault="00171A62" w:rsidP="00171A62">
            <w:pPr>
              <w:pStyle w:val="TAL"/>
            </w:pPr>
            <w:r w:rsidRPr="000B29D0">
              <w:t>If the payload container type is set to "SOR transparent container" and is included in the DL NAS TRANSPORT message, the payload container contents are coded the same way as the contents of the SOR transparent container IE (see subclause</w:t>
            </w:r>
            <w:r w:rsidRPr="000B29D0">
              <w:rPr>
                <w:rFonts w:eastAsia="Malgun Gothic"/>
              </w:rPr>
              <w:t> </w:t>
            </w:r>
            <w:r w:rsidRPr="000B29D0">
              <w:t>9.11.3.51) for SOR data type is set to value "0" except that the first three octets are not included.</w:t>
            </w:r>
          </w:p>
          <w:p w14:paraId="2019A81C" w14:textId="77777777" w:rsidR="00171A62" w:rsidRPr="000B29D0" w:rsidRDefault="00171A62" w:rsidP="00171A62">
            <w:pPr>
              <w:pStyle w:val="TAL"/>
            </w:pPr>
          </w:p>
          <w:p w14:paraId="1352F2AC" w14:textId="77777777" w:rsidR="00171A62" w:rsidRPr="000B29D0" w:rsidRDefault="00171A62" w:rsidP="00171A62">
            <w:pPr>
              <w:pStyle w:val="TAL"/>
              <w:rPr>
                <w:rFonts w:eastAsia="Malgun Gothic"/>
              </w:rPr>
            </w:pPr>
            <w:r w:rsidRPr="000B29D0">
              <w:t>If the payload container type is set to "SOR transparent container" and is included in the UL NAS TRANSPORT message, the payload container contents are coded the same way as the contents of the SOR transparent container IE (see subclause</w:t>
            </w:r>
            <w:r w:rsidRPr="000B29D0">
              <w:rPr>
                <w:rFonts w:eastAsia="Malgun Gothic"/>
              </w:rPr>
              <w:t> </w:t>
            </w:r>
            <w:r w:rsidRPr="000B29D0">
              <w:t>9.11.3.51) for SOR data type is set to value "1" except that the first three octets are not included.</w:t>
            </w:r>
          </w:p>
          <w:p w14:paraId="7034624F" w14:textId="77777777" w:rsidR="00171A62" w:rsidRPr="000B29D0" w:rsidRDefault="00171A62" w:rsidP="00171A62">
            <w:pPr>
              <w:pStyle w:val="TAL"/>
              <w:rPr>
                <w:rFonts w:eastAsia="Malgun Gothic"/>
              </w:rPr>
            </w:pPr>
          </w:p>
          <w:p w14:paraId="24AC68E3" w14:textId="77777777" w:rsidR="00171A62" w:rsidRPr="000B29D0" w:rsidRDefault="00171A62" w:rsidP="00171A62">
            <w:pPr>
              <w:pStyle w:val="TAL"/>
            </w:pPr>
            <w:r w:rsidRPr="000B29D0">
              <w:t>If the payload container type is set to "UE policy container" and is included in the DL NAS TRANSPORT, UL NAS TRANSPORT or REGISTRATION REQUEST message, the payload container contents are coded as defined in subclause Annex D.</w:t>
            </w:r>
          </w:p>
          <w:p w14:paraId="05408D6E" w14:textId="77777777" w:rsidR="00171A62" w:rsidRPr="000B29D0" w:rsidRDefault="00171A62" w:rsidP="00171A62">
            <w:pPr>
              <w:pStyle w:val="TAL"/>
            </w:pPr>
          </w:p>
          <w:p w14:paraId="187E7AF2" w14:textId="77777777" w:rsidR="00171A62" w:rsidRPr="000B29D0" w:rsidRDefault="00171A62" w:rsidP="00171A62">
            <w:pPr>
              <w:pStyle w:val="TAL"/>
            </w:pPr>
            <w:r w:rsidRPr="000B29D0">
              <w:t>If the payload container type is set to "UE parameters update transparent container" and is included in the DL NAS TRANSPORT message, the payload container contents are coded the same way as the contents of the UE parameters update transparent container IE (see subclause</w:t>
            </w:r>
            <w:r w:rsidRPr="000B29D0">
              <w:rPr>
                <w:rFonts w:eastAsia="Malgun Gothic"/>
              </w:rPr>
              <w:t> </w:t>
            </w:r>
            <w:r w:rsidRPr="000B29D0">
              <w:t>9.11.3.53A) for UE parameters update data type is set to value "0" except that the first three octets are not included.</w:t>
            </w:r>
          </w:p>
          <w:p w14:paraId="473F626A" w14:textId="77777777" w:rsidR="00171A62" w:rsidRPr="000B29D0" w:rsidRDefault="00171A62" w:rsidP="00171A62">
            <w:pPr>
              <w:pStyle w:val="TAL"/>
            </w:pPr>
          </w:p>
          <w:p w14:paraId="65AF67CE" w14:textId="77777777" w:rsidR="00171A62" w:rsidRPr="000B29D0" w:rsidRDefault="00171A62" w:rsidP="00171A62">
            <w:pPr>
              <w:pStyle w:val="TAL"/>
              <w:rPr>
                <w:rFonts w:eastAsia="Malgun Gothic"/>
              </w:rPr>
            </w:pPr>
            <w:r w:rsidRPr="000B29D0">
              <w:t>If the payload container type is set to "UE parameters update transparent container" and is included in the UL NAS TRANSPORT message, the payload container contents are coded the same way as the contents of the UE parameters update transparent container IE (see subclause</w:t>
            </w:r>
            <w:r w:rsidRPr="000B29D0">
              <w:rPr>
                <w:rFonts w:eastAsia="Malgun Gothic"/>
              </w:rPr>
              <w:t> </w:t>
            </w:r>
            <w:r w:rsidRPr="000B29D0">
              <w:t>9.11.3.53A) for UE parameters update data type is set to value "1" except that the first three octets are not included.</w:t>
            </w:r>
          </w:p>
          <w:p w14:paraId="152E27E0" w14:textId="77777777" w:rsidR="00171A62" w:rsidRPr="000B29D0" w:rsidRDefault="00171A62" w:rsidP="00171A62">
            <w:pPr>
              <w:pStyle w:val="TAL"/>
              <w:rPr>
                <w:rFonts w:eastAsia="Malgun Gothic"/>
              </w:rPr>
            </w:pPr>
          </w:p>
          <w:p w14:paraId="26BC6E47" w14:textId="77777777" w:rsidR="00171A62" w:rsidRPr="000B29D0" w:rsidRDefault="00171A62" w:rsidP="00171A62">
            <w:pPr>
              <w:pStyle w:val="TAL"/>
            </w:pPr>
            <w:r w:rsidRPr="000B29D0">
              <w:t>If the payload container type is set to "SMS" and is included in the UL NAS TRANSPORT or DL NAS TRANSPORT message, the payload container contents contain an SMS message (i.e. CP-DATA, CP-ACK or CP-ERROR) as defined in subclause 7.2 in 3GPP TS 24.011 [13].</w:t>
            </w:r>
          </w:p>
          <w:p w14:paraId="25DF7296" w14:textId="77777777" w:rsidR="00171A62" w:rsidRPr="000B29D0" w:rsidRDefault="00171A62" w:rsidP="00171A62">
            <w:pPr>
              <w:pStyle w:val="TAL"/>
            </w:pPr>
          </w:p>
          <w:p w14:paraId="083BA156" w14:textId="77777777" w:rsidR="00171A62" w:rsidRPr="000B29D0" w:rsidRDefault="00171A62" w:rsidP="00171A62">
            <w:pPr>
              <w:pStyle w:val="TAL"/>
              <w:rPr>
                <w:rFonts w:eastAsia="Malgun Gothic"/>
              </w:rPr>
            </w:pPr>
            <w:r w:rsidRPr="000B29D0">
              <w:t>If the payload container type is set to "CIoT user data container" and is included in the UL NAS TRANSPORT, DL NAS TRANSPORT or CONTROL PLANE SERVICE REQUEST message, the payload container contents are coded the same way as the contents of the user data container IE (see subclause 9.9.4.24 in 3GPP TS 24.301 [15]) except that the first three octets are not included.</w:t>
            </w:r>
          </w:p>
          <w:p w14:paraId="72A92699" w14:textId="77777777" w:rsidR="00171A62" w:rsidRPr="000B29D0" w:rsidRDefault="00171A62" w:rsidP="00171A62">
            <w:pPr>
              <w:pStyle w:val="TAL"/>
              <w:rPr>
                <w:rFonts w:eastAsia="Malgun Gothic"/>
              </w:rPr>
            </w:pPr>
          </w:p>
          <w:p w14:paraId="5E3AAAED" w14:textId="77777777" w:rsidR="00171A62" w:rsidRPr="000B29D0" w:rsidRDefault="00171A62" w:rsidP="00171A62">
            <w:pPr>
              <w:pStyle w:val="TAL"/>
              <w:rPr>
                <w:rFonts w:eastAsia="Malgun Gothic"/>
              </w:rPr>
            </w:pPr>
            <w:r w:rsidRPr="000B29D0">
              <w:t>If the payload container type is set to "</w:t>
            </w:r>
            <w:r w:rsidRPr="000B29D0">
              <w:rPr>
                <w:rFonts w:eastAsia="Malgun Gothic"/>
              </w:rPr>
              <w:t>SMS</w:t>
            </w:r>
            <w:r w:rsidRPr="000B29D0">
              <w:t>" and is included in the CONTROL PLANE SERVICE REQUEST message, the payload container contents are coded the same way as the contents of the NAS message container IE (see subclause 9.9.3.22 in 3GPP TS 24.301 [15]) except that the first two octets are not included.</w:t>
            </w:r>
          </w:p>
          <w:p w14:paraId="0BBC1CF1" w14:textId="77777777" w:rsidR="00171A62" w:rsidRPr="000B29D0" w:rsidRDefault="00171A62" w:rsidP="00171A62">
            <w:pPr>
              <w:pStyle w:val="TAL"/>
              <w:rPr>
                <w:rFonts w:eastAsia="Malgun Gothic"/>
              </w:rPr>
            </w:pPr>
          </w:p>
          <w:p w14:paraId="4AAF1108" w14:textId="77777777" w:rsidR="00171A62" w:rsidRPr="000B29D0" w:rsidRDefault="00171A62" w:rsidP="00171A62">
            <w:pPr>
              <w:pStyle w:val="TAL"/>
              <w:rPr>
                <w:rFonts w:eastAsia="Malgun Gothic"/>
              </w:rPr>
            </w:pPr>
            <w:r w:rsidRPr="000B29D0">
              <w:t>If the payload container type is set to "Location services message container" and is included in the UL NAS TRANSPORT, DL NAS TRANSPORT or CONTROL PLANE SERVICE REQUEST message, the payload container contents include location services message payload.</w:t>
            </w:r>
          </w:p>
          <w:p w14:paraId="392D44AF" w14:textId="77777777" w:rsidR="00171A62" w:rsidRPr="000B29D0" w:rsidRDefault="00171A62" w:rsidP="00171A62">
            <w:pPr>
              <w:pStyle w:val="TAL"/>
              <w:rPr>
                <w:rFonts w:eastAsia="Malgun Gothic"/>
              </w:rPr>
            </w:pPr>
          </w:p>
          <w:p w14:paraId="18B0D32E" w14:textId="77777777" w:rsidR="00171A62" w:rsidRPr="000B29D0" w:rsidRDefault="00171A62" w:rsidP="00171A62">
            <w:pPr>
              <w:pStyle w:val="TAL"/>
              <w:rPr>
                <w:rFonts w:eastAsia="Malgun Gothic"/>
              </w:rPr>
            </w:pPr>
            <w:r w:rsidRPr="000B29D0">
              <w:t>If the payload container type is set to "LTE Positioning Protocol (LPP) message container" and is included in the UL NAS TRANSPORT or DL NAS TRANSPORT message, the payload container contents include LPP message payload.</w:t>
            </w:r>
          </w:p>
          <w:p w14:paraId="52A24AE0" w14:textId="77777777" w:rsidR="00171A62" w:rsidRPr="000B29D0" w:rsidRDefault="00171A62" w:rsidP="00171A62">
            <w:pPr>
              <w:pStyle w:val="TAL"/>
              <w:rPr>
                <w:rFonts w:eastAsia="Malgun Gothic"/>
              </w:rPr>
            </w:pPr>
          </w:p>
          <w:p w14:paraId="371F51EF" w14:textId="77777777" w:rsidR="00171A62" w:rsidRPr="000B29D0" w:rsidRDefault="00171A62" w:rsidP="00171A62">
            <w:pPr>
              <w:pStyle w:val="TAL"/>
              <w:rPr>
                <w:rFonts w:eastAsia="Malgun Gothic"/>
              </w:rPr>
            </w:pPr>
            <w:r w:rsidRPr="000B29D0">
              <w:rPr>
                <w:rFonts w:eastAsia="Malgun Gothic"/>
              </w:rPr>
              <w:t xml:space="preserve">If the payload container type is set to "Service-level-AA container" and is included in the UL NAS TRANSPORT or DL NAS TRANSPORT message, the payload container contents </w:t>
            </w:r>
            <w:r w:rsidRPr="000B29D0">
              <w:t>are coded the same way as the contents of</w:t>
            </w:r>
            <w:r w:rsidRPr="000B29D0">
              <w:rPr>
                <w:rFonts w:eastAsia="Malgun Gothic"/>
              </w:rPr>
              <w:t xml:space="preserve"> Service-level-AA container (see subclause 9.11.2.10).</w:t>
            </w:r>
          </w:p>
          <w:p w14:paraId="47972081" w14:textId="72ECC425" w:rsidR="00171A62" w:rsidRPr="000B29D0" w:rsidRDefault="00171A62" w:rsidP="00171A62">
            <w:pPr>
              <w:pStyle w:val="TAL"/>
              <w:rPr>
                <w:ins w:id="258" w:author="Nokia_Author_11" w:date="2022-02-22T13:10:00Z"/>
                <w:rFonts w:eastAsia="Malgun Gothic"/>
              </w:rPr>
            </w:pPr>
          </w:p>
          <w:p w14:paraId="286CD9D0" w14:textId="6EA1E1D0" w:rsidR="008B2EA8" w:rsidRPr="000B29D0" w:rsidDel="00C44C75" w:rsidRDefault="008B2EA8" w:rsidP="00171A62">
            <w:pPr>
              <w:pStyle w:val="TAL"/>
              <w:rPr>
                <w:del w:id="259" w:author="Nokia_Author_11" w:date="2022-02-22T13:39:00Z"/>
                <w:rFonts w:eastAsia="Malgun Gothic"/>
              </w:rPr>
            </w:pPr>
            <w:ins w:id="260" w:author="Nokia_Author_11" w:date="2022-02-22T13:10:00Z">
              <w:r w:rsidRPr="000B29D0">
                <w:rPr>
                  <w:rFonts w:eastAsia="Malgun Gothic"/>
                </w:rPr>
                <w:t>If the payload container type is set to "</w:t>
              </w:r>
            </w:ins>
            <w:ins w:id="261" w:author="Nokia_Author_11" w:date="2022-02-22T13:11:00Z">
              <w:r w:rsidRPr="000B29D0">
                <w:rPr>
                  <w:rFonts w:eastAsia="Malgun Gothic"/>
                </w:rPr>
                <w:t>Event notification", the payload container contents include one or more event notification indicators.</w:t>
              </w:r>
            </w:ins>
          </w:p>
          <w:p w14:paraId="0BC6D72C" w14:textId="08C87BBE" w:rsidR="00171A62" w:rsidRPr="000B29D0" w:rsidDel="00C44C75" w:rsidRDefault="00171A62" w:rsidP="00171A62">
            <w:pPr>
              <w:pStyle w:val="TAL"/>
              <w:rPr>
                <w:del w:id="262" w:author="Nokia_Author_11" w:date="2022-02-22T13:39:00Z"/>
              </w:rPr>
            </w:pPr>
            <w:del w:id="263" w:author="Nokia_Author_11" w:date="2022-02-22T13:39:00Z">
              <w:r w:rsidRPr="000B29D0" w:rsidDel="00C44C75">
                <w:delText>The coding of Payload container contents is dependent on the particular application.</w:delText>
              </w:r>
            </w:del>
          </w:p>
          <w:p w14:paraId="66397272" w14:textId="0E3FCED7" w:rsidR="00171A62" w:rsidRPr="000B29D0" w:rsidDel="00C44C75" w:rsidRDefault="00171A62" w:rsidP="00171A62">
            <w:pPr>
              <w:pStyle w:val="TAL"/>
              <w:rPr>
                <w:del w:id="264" w:author="Nokia_Author_11" w:date="2022-02-22T13:39:00Z"/>
              </w:rPr>
            </w:pPr>
          </w:p>
          <w:p w14:paraId="44E879D9" w14:textId="5CDA6D0E" w:rsidR="00171A62" w:rsidRPr="000B29D0" w:rsidRDefault="00171A62" w:rsidP="00171A62">
            <w:pPr>
              <w:pStyle w:val="TAL"/>
            </w:pPr>
            <w:del w:id="265" w:author="Nokia_Author_11" w:date="2022-02-22T13:39:00Z">
              <w:r w:rsidRPr="000B29D0" w:rsidDel="00C44C75">
                <w:delText xml:space="preserve">If the payload container type is set to "Multiple payloads", </w:delText>
              </w:r>
              <w:r w:rsidRPr="000B29D0" w:rsidDel="00C44C75">
                <w:rPr>
                  <w:rFonts w:eastAsia="Malgun Gothic"/>
                </w:rPr>
                <w:delText xml:space="preserve">the number of entries field represents the total number of payload container entries, and </w:delText>
              </w:r>
              <w:r w:rsidRPr="000B29D0" w:rsidDel="00C44C75">
                <w:delText xml:space="preserve">the payload container entry contents field is coded </w:delText>
              </w:r>
              <w:r w:rsidRPr="000B29D0" w:rsidDel="00C44C75">
                <w:rPr>
                  <w:rFonts w:eastAsia="Malgun Gothic"/>
                </w:rPr>
                <w:delText>as a list of payload container entry</w:delText>
              </w:r>
              <w:r w:rsidRPr="000B29D0" w:rsidDel="00C44C75">
                <w:delText xml:space="preserve"> according to </w:delText>
              </w:r>
              <w:r w:rsidRPr="000B29D0" w:rsidDel="00C44C75">
                <w:rPr>
                  <w:rFonts w:eastAsia="Malgun Gothic"/>
                </w:rPr>
                <w:lastRenderedPageBreak/>
                <w:delText>figure 9.11.3.39.2, with each payload container entry is coded according to figure 9.11.3.39.3 and figure 9.11.3.39.4.</w:delText>
              </w:r>
            </w:del>
          </w:p>
          <w:p w14:paraId="25974C08" w14:textId="77777777" w:rsidR="00171A62" w:rsidRPr="000B29D0" w:rsidRDefault="00171A62" w:rsidP="00171A62">
            <w:pPr>
              <w:pStyle w:val="TAL"/>
              <w:rPr>
                <w:rFonts w:eastAsia="Malgun Gothic"/>
              </w:rPr>
            </w:pPr>
          </w:p>
        </w:tc>
      </w:tr>
      <w:tr w:rsidR="00C44C75" w:rsidRPr="000B29D0" w14:paraId="58957C49" w14:textId="77777777" w:rsidTr="00C44C75">
        <w:trPr>
          <w:cantSplit/>
          <w:trHeight w:val="27"/>
          <w:jc w:val="center"/>
          <w:ins w:id="266" w:author="Nokia_Author_11" w:date="2022-02-22T13:43:00Z"/>
        </w:trPr>
        <w:tc>
          <w:tcPr>
            <w:tcW w:w="7087" w:type="dxa"/>
            <w:gridSpan w:val="12"/>
            <w:tcBorders>
              <w:top w:val="nil"/>
              <w:left w:val="single" w:sz="4" w:space="0" w:color="auto"/>
              <w:bottom w:val="nil"/>
              <w:right w:val="single" w:sz="4" w:space="0" w:color="auto"/>
            </w:tcBorders>
            <w:hideMark/>
          </w:tcPr>
          <w:p w14:paraId="41B946DA" w14:textId="77777777" w:rsidR="00C44C75" w:rsidRPr="000B29D0" w:rsidRDefault="00C44C75" w:rsidP="00045BB1">
            <w:pPr>
              <w:pStyle w:val="TAL"/>
              <w:rPr>
                <w:ins w:id="267" w:author="Nokia_Author_11" w:date="2022-02-22T13:43:00Z"/>
              </w:rPr>
            </w:pPr>
            <w:ins w:id="268" w:author="Nokia_Author_11" w:date="2022-02-22T13:43:00Z">
              <w:r w:rsidRPr="000B29D0">
                <w:lastRenderedPageBreak/>
                <w:t>Type of event notification indicator n (octet l+1)</w:t>
              </w:r>
            </w:ins>
          </w:p>
          <w:p w14:paraId="7BDFED09" w14:textId="77777777" w:rsidR="00C44C75" w:rsidRPr="000B29D0" w:rsidRDefault="00C44C75" w:rsidP="00045BB1">
            <w:pPr>
              <w:pStyle w:val="TAL"/>
              <w:rPr>
                <w:ins w:id="269" w:author="Nokia_Author_11" w:date="2022-02-22T13:43:00Z"/>
              </w:rPr>
            </w:pPr>
            <w:ins w:id="270" w:author="Nokia_Author_11" w:date="2022-02-22T13:43:00Z">
              <w:r w:rsidRPr="000B29D0">
                <w:t>Bits</w:t>
              </w:r>
            </w:ins>
          </w:p>
        </w:tc>
      </w:tr>
      <w:tr w:rsidR="00C44C75" w:rsidRPr="000B29D0" w14:paraId="2B1F50EF" w14:textId="77777777" w:rsidTr="00C44C75">
        <w:trPr>
          <w:cantSplit/>
          <w:jc w:val="center"/>
          <w:ins w:id="271" w:author="Nokia_Author_11" w:date="2022-02-22T13:43:00Z"/>
        </w:trPr>
        <w:tc>
          <w:tcPr>
            <w:tcW w:w="289" w:type="dxa"/>
            <w:tcBorders>
              <w:top w:val="nil"/>
              <w:left w:val="single" w:sz="4" w:space="0" w:color="auto"/>
              <w:bottom w:val="nil"/>
              <w:right w:val="nil"/>
            </w:tcBorders>
          </w:tcPr>
          <w:p w14:paraId="79CDECD5" w14:textId="77777777" w:rsidR="00C44C75" w:rsidRPr="000B29D0" w:rsidRDefault="00C44C75" w:rsidP="00045BB1">
            <w:pPr>
              <w:pStyle w:val="TAH"/>
              <w:rPr>
                <w:ins w:id="272" w:author="Nokia_Author_11" w:date="2022-02-22T13:43:00Z"/>
              </w:rPr>
            </w:pPr>
            <w:ins w:id="273" w:author="Nokia_Author_11" w:date="2022-02-22T13:43:00Z">
              <w:r w:rsidRPr="000B29D0">
                <w:t>8</w:t>
              </w:r>
            </w:ins>
          </w:p>
        </w:tc>
        <w:tc>
          <w:tcPr>
            <w:tcW w:w="284" w:type="dxa"/>
            <w:tcBorders>
              <w:top w:val="nil"/>
              <w:left w:val="nil"/>
              <w:bottom w:val="nil"/>
              <w:right w:val="nil"/>
            </w:tcBorders>
          </w:tcPr>
          <w:p w14:paraId="6C03B24B" w14:textId="77777777" w:rsidR="00C44C75" w:rsidRPr="000B29D0" w:rsidRDefault="00C44C75" w:rsidP="00045BB1">
            <w:pPr>
              <w:pStyle w:val="TAH"/>
              <w:rPr>
                <w:ins w:id="274" w:author="Nokia_Author_11" w:date="2022-02-22T13:43:00Z"/>
              </w:rPr>
            </w:pPr>
            <w:ins w:id="275" w:author="Nokia_Author_11" w:date="2022-02-22T13:43:00Z">
              <w:r w:rsidRPr="000B29D0">
                <w:t>7</w:t>
              </w:r>
            </w:ins>
          </w:p>
        </w:tc>
        <w:tc>
          <w:tcPr>
            <w:tcW w:w="284" w:type="dxa"/>
            <w:gridSpan w:val="2"/>
            <w:tcBorders>
              <w:top w:val="nil"/>
              <w:left w:val="nil"/>
              <w:bottom w:val="nil"/>
              <w:right w:val="nil"/>
            </w:tcBorders>
          </w:tcPr>
          <w:p w14:paraId="64DBDE75" w14:textId="77777777" w:rsidR="00C44C75" w:rsidRPr="000B29D0" w:rsidRDefault="00C44C75" w:rsidP="00045BB1">
            <w:pPr>
              <w:pStyle w:val="TAH"/>
              <w:rPr>
                <w:ins w:id="276" w:author="Nokia_Author_11" w:date="2022-02-22T13:43:00Z"/>
              </w:rPr>
            </w:pPr>
            <w:ins w:id="277" w:author="Nokia_Author_11" w:date="2022-02-22T13:43:00Z">
              <w:r w:rsidRPr="000B29D0">
                <w:t>6</w:t>
              </w:r>
            </w:ins>
          </w:p>
        </w:tc>
        <w:tc>
          <w:tcPr>
            <w:tcW w:w="284" w:type="dxa"/>
            <w:tcBorders>
              <w:top w:val="nil"/>
              <w:left w:val="nil"/>
              <w:bottom w:val="nil"/>
              <w:right w:val="nil"/>
            </w:tcBorders>
          </w:tcPr>
          <w:p w14:paraId="61F2080B" w14:textId="77777777" w:rsidR="00C44C75" w:rsidRPr="000B29D0" w:rsidRDefault="00C44C75" w:rsidP="00045BB1">
            <w:pPr>
              <w:pStyle w:val="TAH"/>
              <w:rPr>
                <w:ins w:id="278" w:author="Nokia_Author_11" w:date="2022-02-22T13:43:00Z"/>
              </w:rPr>
            </w:pPr>
            <w:ins w:id="279" w:author="Nokia_Author_11" w:date="2022-02-22T13:43:00Z">
              <w:r w:rsidRPr="000B29D0">
                <w:t>5</w:t>
              </w:r>
            </w:ins>
          </w:p>
        </w:tc>
        <w:tc>
          <w:tcPr>
            <w:tcW w:w="284" w:type="dxa"/>
            <w:tcBorders>
              <w:top w:val="nil"/>
              <w:left w:val="nil"/>
              <w:bottom w:val="nil"/>
              <w:right w:val="nil"/>
            </w:tcBorders>
          </w:tcPr>
          <w:p w14:paraId="1D2B6A29" w14:textId="77777777" w:rsidR="00C44C75" w:rsidRPr="000B29D0" w:rsidRDefault="00C44C75" w:rsidP="00045BB1">
            <w:pPr>
              <w:pStyle w:val="TAH"/>
              <w:rPr>
                <w:ins w:id="280" w:author="Nokia_Author_11" w:date="2022-02-22T13:43:00Z"/>
              </w:rPr>
            </w:pPr>
            <w:ins w:id="281" w:author="Nokia_Author_11" w:date="2022-02-22T13:43:00Z">
              <w:r w:rsidRPr="000B29D0">
                <w:t>4</w:t>
              </w:r>
            </w:ins>
          </w:p>
        </w:tc>
        <w:tc>
          <w:tcPr>
            <w:tcW w:w="284" w:type="dxa"/>
            <w:tcBorders>
              <w:top w:val="nil"/>
              <w:left w:val="nil"/>
              <w:bottom w:val="nil"/>
              <w:right w:val="nil"/>
            </w:tcBorders>
          </w:tcPr>
          <w:p w14:paraId="25946A68" w14:textId="77777777" w:rsidR="00C44C75" w:rsidRPr="000B29D0" w:rsidRDefault="00C44C75" w:rsidP="00045BB1">
            <w:pPr>
              <w:pStyle w:val="TAH"/>
              <w:rPr>
                <w:ins w:id="282" w:author="Nokia_Author_11" w:date="2022-02-22T13:43:00Z"/>
              </w:rPr>
            </w:pPr>
            <w:ins w:id="283" w:author="Nokia_Author_11" w:date="2022-02-22T13:43:00Z">
              <w:r w:rsidRPr="000B29D0">
                <w:t>3</w:t>
              </w:r>
            </w:ins>
          </w:p>
        </w:tc>
        <w:tc>
          <w:tcPr>
            <w:tcW w:w="284" w:type="dxa"/>
            <w:tcBorders>
              <w:top w:val="nil"/>
              <w:left w:val="nil"/>
              <w:bottom w:val="nil"/>
              <w:right w:val="nil"/>
            </w:tcBorders>
          </w:tcPr>
          <w:p w14:paraId="49C2E482" w14:textId="77777777" w:rsidR="00C44C75" w:rsidRPr="000B29D0" w:rsidRDefault="00C44C75" w:rsidP="00045BB1">
            <w:pPr>
              <w:pStyle w:val="TAH"/>
              <w:rPr>
                <w:ins w:id="284" w:author="Nokia_Author_11" w:date="2022-02-22T13:43:00Z"/>
              </w:rPr>
            </w:pPr>
            <w:ins w:id="285" w:author="Nokia_Author_11" w:date="2022-02-22T13:43:00Z">
              <w:r w:rsidRPr="000B29D0">
                <w:t>2</w:t>
              </w:r>
            </w:ins>
          </w:p>
        </w:tc>
        <w:tc>
          <w:tcPr>
            <w:tcW w:w="284" w:type="dxa"/>
            <w:tcBorders>
              <w:top w:val="nil"/>
              <w:left w:val="nil"/>
              <w:bottom w:val="nil"/>
              <w:right w:val="nil"/>
            </w:tcBorders>
          </w:tcPr>
          <w:p w14:paraId="54C52911" w14:textId="77777777" w:rsidR="00C44C75" w:rsidRPr="000B29D0" w:rsidRDefault="00C44C75" w:rsidP="00045BB1">
            <w:pPr>
              <w:pStyle w:val="TAH"/>
              <w:rPr>
                <w:ins w:id="286" w:author="Nokia_Author_11" w:date="2022-02-22T13:43:00Z"/>
              </w:rPr>
            </w:pPr>
            <w:ins w:id="287" w:author="Nokia_Author_11" w:date="2022-02-22T13:43:00Z">
              <w:r w:rsidRPr="000B29D0">
                <w:t>1</w:t>
              </w:r>
            </w:ins>
          </w:p>
        </w:tc>
        <w:tc>
          <w:tcPr>
            <w:tcW w:w="284" w:type="dxa"/>
            <w:gridSpan w:val="2"/>
            <w:tcBorders>
              <w:top w:val="nil"/>
              <w:left w:val="nil"/>
              <w:bottom w:val="nil"/>
              <w:right w:val="nil"/>
            </w:tcBorders>
          </w:tcPr>
          <w:p w14:paraId="2AC542D9" w14:textId="77777777" w:rsidR="00C44C75" w:rsidRPr="000B29D0" w:rsidRDefault="00C44C75" w:rsidP="00045BB1">
            <w:pPr>
              <w:pStyle w:val="TAC"/>
              <w:rPr>
                <w:ins w:id="288" w:author="Nokia_Author_11" w:date="2022-02-22T13:43:00Z"/>
              </w:rPr>
            </w:pPr>
          </w:p>
        </w:tc>
        <w:tc>
          <w:tcPr>
            <w:tcW w:w="4526" w:type="dxa"/>
            <w:tcBorders>
              <w:top w:val="nil"/>
              <w:left w:val="nil"/>
              <w:bottom w:val="nil"/>
              <w:right w:val="single" w:sz="4" w:space="0" w:color="auto"/>
            </w:tcBorders>
          </w:tcPr>
          <w:p w14:paraId="6CA25838" w14:textId="77777777" w:rsidR="00C44C75" w:rsidRPr="000B29D0" w:rsidRDefault="00C44C75" w:rsidP="00045BB1">
            <w:pPr>
              <w:pStyle w:val="TAL"/>
              <w:rPr>
                <w:ins w:id="289" w:author="Nokia_Author_11" w:date="2022-02-22T13:43:00Z"/>
              </w:rPr>
            </w:pPr>
          </w:p>
        </w:tc>
      </w:tr>
      <w:tr w:rsidR="00C44C75" w:rsidRPr="000B29D0" w14:paraId="6F74A36F" w14:textId="77777777" w:rsidTr="00C44C75">
        <w:trPr>
          <w:cantSplit/>
          <w:jc w:val="center"/>
          <w:ins w:id="290" w:author="Nokia_Author_11" w:date="2022-02-22T13:43:00Z"/>
        </w:trPr>
        <w:tc>
          <w:tcPr>
            <w:tcW w:w="289" w:type="dxa"/>
            <w:tcBorders>
              <w:top w:val="nil"/>
              <w:left w:val="single" w:sz="4" w:space="0" w:color="auto"/>
              <w:bottom w:val="nil"/>
              <w:right w:val="nil"/>
            </w:tcBorders>
            <w:hideMark/>
          </w:tcPr>
          <w:p w14:paraId="6B70AC93" w14:textId="77777777" w:rsidR="00C44C75" w:rsidRPr="000B29D0" w:rsidRDefault="00C44C75" w:rsidP="00045BB1">
            <w:pPr>
              <w:pStyle w:val="TAC"/>
              <w:rPr>
                <w:ins w:id="291" w:author="Nokia_Author_11" w:date="2022-02-22T13:43:00Z"/>
              </w:rPr>
            </w:pPr>
            <w:ins w:id="292" w:author="Nokia_Author_11" w:date="2022-02-22T13:43:00Z">
              <w:r w:rsidRPr="000B29D0">
                <w:t>0</w:t>
              </w:r>
            </w:ins>
          </w:p>
        </w:tc>
        <w:tc>
          <w:tcPr>
            <w:tcW w:w="284" w:type="dxa"/>
            <w:tcBorders>
              <w:top w:val="nil"/>
              <w:left w:val="nil"/>
              <w:bottom w:val="nil"/>
              <w:right w:val="nil"/>
            </w:tcBorders>
            <w:hideMark/>
          </w:tcPr>
          <w:p w14:paraId="5C9975BE" w14:textId="77777777" w:rsidR="00C44C75" w:rsidRPr="000B29D0" w:rsidRDefault="00C44C75" w:rsidP="00045BB1">
            <w:pPr>
              <w:pStyle w:val="TAC"/>
              <w:rPr>
                <w:ins w:id="293" w:author="Nokia_Author_11" w:date="2022-02-22T13:43:00Z"/>
              </w:rPr>
            </w:pPr>
            <w:ins w:id="294" w:author="Nokia_Author_11" w:date="2022-02-22T13:43:00Z">
              <w:r w:rsidRPr="000B29D0">
                <w:t>0</w:t>
              </w:r>
            </w:ins>
          </w:p>
        </w:tc>
        <w:tc>
          <w:tcPr>
            <w:tcW w:w="284" w:type="dxa"/>
            <w:gridSpan w:val="2"/>
            <w:tcBorders>
              <w:top w:val="nil"/>
              <w:left w:val="nil"/>
              <w:bottom w:val="nil"/>
              <w:right w:val="nil"/>
            </w:tcBorders>
            <w:hideMark/>
          </w:tcPr>
          <w:p w14:paraId="0646DB0F" w14:textId="77777777" w:rsidR="00C44C75" w:rsidRPr="000B29D0" w:rsidRDefault="00C44C75" w:rsidP="00045BB1">
            <w:pPr>
              <w:pStyle w:val="TAC"/>
              <w:rPr>
                <w:ins w:id="295" w:author="Nokia_Author_11" w:date="2022-02-22T13:43:00Z"/>
              </w:rPr>
            </w:pPr>
            <w:ins w:id="296" w:author="Nokia_Author_11" w:date="2022-02-22T13:43:00Z">
              <w:r w:rsidRPr="000B29D0">
                <w:t>0</w:t>
              </w:r>
            </w:ins>
          </w:p>
        </w:tc>
        <w:tc>
          <w:tcPr>
            <w:tcW w:w="284" w:type="dxa"/>
            <w:tcBorders>
              <w:top w:val="nil"/>
              <w:left w:val="nil"/>
              <w:bottom w:val="nil"/>
              <w:right w:val="nil"/>
            </w:tcBorders>
            <w:hideMark/>
          </w:tcPr>
          <w:p w14:paraId="674E8A8A" w14:textId="77777777" w:rsidR="00C44C75" w:rsidRPr="000B29D0" w:rsidRDefault="00C44C75" w:rsidP="00045BB1">
            <w:pPr>
              <w:pStyle w:val="TAC"/>
              <w:rPr>
                <w:ins w:id="297" w:author="Nokia_Author_11" w:date="2022-02-22T13:43:00Z"/>
              </w:rPr>
            </w:pPr>
            <w:ins w:id="298" w:author="Nokia_Author_11" w:date="2022-02-22T13:43:00Z">
              <w:r w:rsidRPr="000B29D0">
                <w:t>0</w:t>
              </w:r>
            </w:ins>
          </w:p>
        </w:tc>
        <w:tc>
          <w:tcPr>
            <w:tcW w:w="284" w:type="dxa"/>
            <w:tcBorders>
              <w:top w:val="nil"/>
              <w:left w:val="nil"/>
              <w:bottom w:val="nil"/>
              <w:right w:val="nil"/>
            </w:tcBorders>
            <w:hideMark/>
          </w:tcPr>
          <w:p w14:paraId="4B25C3E6" w14:textId="77777777" w:rsidR="00C44C75" w:rsidRPr="000B29D0" w:rsidRDefault="00C44C75" w:rsidP="00045BB1">
            <w:pPr>
              <w:pStyle w:val="TAC"/>
              <w:rPr>
                <w:ins w:id="299" w:author="Nokia_Author_11" w:date="2022-02-22T13:43:00Z"/>
              </w:rPr>
            </w:pPr>
            <w:ins w:id="300" w:author="Nokia_Author_11" w:date="2022-02-22T13:43:00Z">
              <w:r w:rsidRPr="000B29D0">
                <w:t>0</w:t>
              </w:r>
            </w:ins>
          </w:p>
        </w:tc>
        <w:tc>
          <w:tcPr>
            <w:tcW w:w="284" w:type="dxa"/>
            <w:tcBorders>
              <w:top w:val="nil"/>
              <w:left w:val="nil"/>
              <w:bottom w:val="nil"/>
              <w:right w:val="nil"/>
            </w:tcBorders>
            <w:hideMark/>
          </w:tcPr>
          <w:p w14:paraId="02D91A63" w14:textId="77777777" w:rsidR="00C44C75" w:rsidRPr="000B29D0" w:rsidRDefault="00C44C75" w:rsidP="00045BB1">
            <w:pPr>
              <w:pStyle w:val="TAC"/>
              <w:rPr>
                <w:ins w:id="301" w:author="Nokia_Author_11" w:date="2022-02-22T13:43:00Z"/>
              </w:rPr>
            </w:pPr>
            <w:ins w:id="302" w:author="Nokia_Author_11" w:date="2022-02-22T13:43:00Z">
              <w:r w:rsidRPr="000B29D0">
                <w:t>0</w:t>
              </w:r>
            </w:ins>
          </w:p>
        </w:tc>
        <w:tc>
          <w:tcPr>
            <w:tcW w:w="284" w:type="dxa"/>
            <w:tcBorders>
              <w:top w:val="nil"/>
              <w:left w:val="nil"/>
              <w:bottom w:val="nil"/>
              <w:right w:val="nil"/>
            </w:tcBorders>
            <w:hideMark/>
          </w:tcPr>
          <w:p w14:paraId="5DD5F48C" w14:textId="77777777" w:rsidR="00C44C75" w:rsidRPr="000B29D0" w:rsidRDefault="00C44C75" w:rsidP="00045BB1">
            <w:pPr>
              <w:pStyle w:val="TAC"/>
              <w:rPr>
                <w:ins w:id="303" w:author="Nokia_Author_11" w:date="2022-02-22T13:43:00Z"/>
              </w:rPr>
            </w:pPr>
            <w:ins w:id="304" w:author="Nokia_Author_11" w:date="2022-02-22T13:43:00Z">
              <w:r w:rsidRPr="000B29D0">
                <w:t>0</w:t>
              </w:r>
            </w:ins>
          </w:p>
        </w:tc>
        <w:tc>
          <w:tcPr>
            <w:tcW w:w="284" w:type="dxa"/>
            <w:tcBorders>
              <w:top w:val="nil"/>
              <w:left w:val="nil"/>
              <w:bottom w:val="nil"/>
              <w:right w:val="nil"/>
            </w:tcBorders>
            <w:hideMark/>
          </w:tcPr>
          <w:p w14:paraId="74137B9F" w14:textId="77777777" w:rsidR="00C44C75" w:rsidRPr="000B29D0" w:rsidRDefault="00C44C75" w:rsidP="00045BB1">
            <w:pPr>
              <w:pStyle w:val="TAC"/>
              <w:rPr>
                <w:ins w:id="305" w:author="Nokia_Author_11" w:date="2022-02-22T13:43:00Z"/>
              </w:rPr>
            </w:pPr>
            <w:ins w:id="306" w:author="Nokia_Author_11" w:date="2022-02-22T13:43:00Z">
              <w:r w:rsidRPr="000B29D0">
                <w:t>0</w:t>
              </w:r>
            </w:ins>
          </w:p>
        </w:tc>
        <w:tc>
          <w:tcPr>
            <w:tcW w:w="284" w:type="dxa"/>
            <w:gridSpan w:val="2"/>
            <w:tcBorders>
              <w:top w:val="nil"/>
              <w:left w:val="nil"/>
              <w:bottom w:val="nil"/>
              <w:right w:val="nil"/>
            </w:tcBorders>
          </w:tcPr>
          <w:p w14:paraId="2A7A6EA9" w14:textId="77777777" w:rsidR="00C44C75" w:rsidRPr="000B29D0" w:rsidRDefault="00C44C75" w:rsidP="00045BB1">
            <w:pPr>
              <w:pStyle w:val="TAC"/>
              <w:rPr>
                <w:ins w:id="307" w:author="Nokia_Author_11" w:date="2022-02-22T13:43:00Z"/>
              </w:rPr>
            </w:pPr>
          </w:p>
        </w:tc>
        <w:tc>
          <w:tcPr>
            <w:tcW w:w="4526" w:type="dxa"/>
            <w:tcBorders>
              <w:top w:val="nil"/>
              <w:left w:val="nil"/>
              <w:bottom w:val="nil"/>
              <w:right w:val="single" w:sz="4" w:space="0" w:color="auto"/>
            </w:tcBorders>
            <w:hideMark/>
          </w:tcPr>
          <w:p w14:paraId="35F41273" w14:textId="77777777" w:rsidR="00C44C75" w:rsidRPr="000B29D0" w:rsidRDefault="00C44C75" w:rsidP="00045BB1">
            <w:pPr>
              <w:pStyle w:val="TAL"/>
              <w:rPr>
                <w:ins w:id="308" w:author="Nokia_Author_11" w:date="2022-02-22T13:43:00Z"/>
              </w:rPr>
            </w:pPr>
            <w:ins w:id="309" w:author="Nokia_Author_11" w:date="2022-02-22T13:43:00Z">
              <w:r w:rsidRPr="000B29D0">
                <w:t>SRVCC handover cancelled indicat</w:t>
              </w:r>
              <w:r>
                <w:t>or</w:t>
              </w:r>
            </w:ins>
          </w:p>
        </w:tc>
      </w:tr>
      <w:tr w:rsidR="00C44C75" w:rsidRPr="000B29D0" w14:paraId="0D107ED9" w14:textId="77777777" w:rsidTr="00C44C75">
        <w:trPr>
          <w:cantSplit/>
          <w:jc w:val="center"/>
          <w:ins w:id="310" w:author="Nokia_Author_11" w:date="2022-02-22T13:43:00Z"/>
        </w:trPr>
        <w:tc>
          <w:tcPr>
            <w:tcW w:w="289" w:type="dxa"/>
            <w:tcBorders>
              <w:top w:val="nil"/>
              <w:left w:val="single" w:sz="4" w:space="0" w:color="auto"/>
              <w:bottom w:val="nil"/>
              <w:right w:val="nil"/>
            </w:tcBorders>
            <w:hideMark/>
          </w:tcPr>
          <w:p w14:paraId="68AEDB79" w14:textId="77777777" w:rsidR="00C44C75" w:rsidRPr="000B29D0" w:rsidRDefault="00C44C75" w:rsidP="00045BB1">
            <w:pPr>
              <w:pStyle w:val="TAC"/>
              <w:rPr>
                <w:ins w:id="311" w:author="Nokia_Author_11" w:date="2022-02-22T13:43:00Z"/>
              </w:rPr>
            </w:pPr>
            <w:ins w:id="312" w:author="Nokia_Author_11" w:date="2022-02-22T13:43:00Z">
              <w:r w:rsidRPr="000B29D0">
                <w:t>0</w:t>
              </w:r>
            </w:ins>
          </w:p>
        </w:tc>
        <w:tc>
          <w:tcPr>
            <w:tcW w:w="284" w:type="dxa"/>
            <w:tcBorders>
              <w:top w:val="nil"/>
              <w:left w:val="nil"/>
              <w:bottom w:val="nil"/>
              <w:right w:val="nil"/>
            </w:tcBorders>
            <w:hideMark/>
          </w:tcPr>
          <w:p w14:paraId="17269E6E" w14:textId="77777777" w:rsidR="00C44C75" w:rsidRPr="000B29D0" w:rsidRDefault="00C44C75" w:rsidP="00045BB1">
            <w:pPr>
              <w:pStyle w:val="TAC"/>
              <w:rPr>
                <w:ins w:id="313" w:author="Nokia_Author_11" w:date="2022-02-22T13:43:00Z"/>
              </w:rPr>
            </w:pPr>
            <w:ins w:id="314" w:author="Nokia_Author_11" w:date="2022-02-22T13:43:00Z">
              <w:r>
                <w:t>0</w:t>
              </w:r>
            </w:ins>
          </w:p>
        </w:tc>
        <w:tc>
          <w:tcPr>
            <w:tcW w:w="284" w:type="dxa"/>
            <w:gridSpan w:val="2"/>
            <w:tcBorders>
              <w:top w:val="nil"/>
              <w:left w:val="nil"/>
              <w:bottom w:val="nil"/>
              <w:right w:val="nil"/>
            </w:tcBorders>
            <w:hideMark/>
          </w:tcPr>
          <w:p w14:paraId="3F98A3E6" w14:textId="77777777" w:rsidR="00C44C75" w:rsidRPr="000B29D0" w:rsidRDefault="00C44C75" w:rsidP="00045BB1">
            <w:pPr>
              <w:pStyle w:val="TAC"/>
              <w:rPr>
                <w:ins w:id="315" w:author="Nokia_Author_11" w:date="2022-02-22T13:43:00Z"/>
              </w:rPr>
            </w:pPr>
            <w:ins w:id="316" w:author="Nokia_Author_11" w:date="2022-02-22T13:43:00Z">
              <w:r w:rsidRPr="000B29D0">
                <w:t>0</w:t>
              </w:r>
            </w:ins>
          </w:p>
        </w:tc>
        <w:tc>
          <w:tcPr>
            <w:tcW w:w="284" w:type="dxa"/>
            <w:tcBorders>
              <w:top w:val="nil"/>
              <w:left w:val="nil"/>
              <w:bottom w:val="nil"/>
              <w:right w:val="nil"/>
            </w:tcBorders>
            <w:hideMark/>
          </w:tcPr>
          <w:p w14:paraId="5DD48266" w14:textId="77777777" w:rsidR="00C44C75" w:rsidRPr="000B29D0" w:rsidRDefault="00C44C75" w:rsidP="00045BB1">
            <w:pPr>
              <w:pStyle w:val="TAC"/>
              <w:rPr>
                <w:ins w:id="317" w:author="Nokia_Author_11" w:date="2022-02-22T13:43:00Z"/>
              </w:rPr>
            </w:pPr>
            <w:ins w:id="318" w:author="Nokia_Author_11" w:date="2022-02-22T13:43:00Z">
              <w:r w:rsidRPr="000B29D0">
                <w:t>0</w:t>
              </w:r>
            </w:ins>
          </w:p>
        </w:tc>
        <w:tc>
          <w:tcPr>
            <w:tcW w:w="284" w:type="dxa"/>
            <w:tcBorders>
              <w:top w:val="nil"/>
              <w:left w:val="nil"/>
              <w:bottom w:val="nil"/>
              <w:right w:val="nil"/>
            </w:tcBorders>
            <w:hideMark/>
          </w:tcPr>
          <w:p w14:paraId="3C9B66B6" w14:textId="77777777" w:rsidR="00C44C75" w:rsidRPr="000B29D0" w:rsidRDefault="00C44C75" w:rsidP="00045BB1">
            <w:pPr>
              <w:pStyle w:val="TAC"/>
              <w:rPr>
                <w:ins w:id="319" w:author="Nokia_Author_11" w:date="2022-02-22T13:43:00Z"/>
              </w:rPr>
            </w:pPr>
            <w:ins w:id="320" w:author="Nokia_Author_11" w:date="2022-02-22T13:43:00Z">
              <w:r w:rsidRPr="000B29D0">
                <w:t>0</w:t>
              </w:r>
            </w:ins>
          </w:p>
        </w:tc>
        <w:tc>
          <w:tcPr>
            <w:tcW w:w="284" w:type="dxa"/>
            <w:tcBorders>
              <w:top w:val="nil"/>
              <w:left w:val="nil"/>
              <w:bottom w:val="nil"/>
              <w:right w:val="nil"/>
            </w:tcBorders>
            <w:hideMark/>
          </w:tcPr>
          <w:p w14:paraId="30C01DEC" w14:textId="77777777" w:rsidR="00C44C75" w:rsidRPr="000B29D0" w:rsidRDefault="00C44C75" w:rsidP="00045BB1">
            <w:pPr>
              <w:pStyle w:val="TAC"/>
              <w:rPr>
                <w:ins w:id="321" w:author="Nokia_Author_11" w:date="2022-02-22T13:43:00Z"/>
              </w:rPr>
            </w:pPr>
            <w:ins w:id="322" w:author="Nokia_Author_11" w:date="2022-02-22T13:43:00Z">
              <w:r w:rsidRPr="000B29D0">
                <w:t>0</w:t>
              </w:r>
            </w:ins>
          </w:p>
        </w:tc>
        <w:tc>
          <w:tcPr>
            <w:tcW w:w="284" w:type="dxa"/>
            <w:tcBorders>
              <w:top w:val="nil"/>
              <w:left w:val="nil"/>
              <w:bottom w:val="nil"/>
              <w:right w:val="nil"/>
            </w:tcBorders>
            <w:hideMark/>
          </w:tcPr>
          <w:p w14:paraId="5548BD5A" w14:textId="77777777" w:rsidR="00C44C75" w:rsidRPr="000B29D0" w:rsidRDefault="00C44C75" w:rsidP="00045BB1">
            <w:pPr>
              <w:pStyle w:val="TAC"/>
              <w:rPr>
                <w:ins w:id="323" w:author="Nokia_Author_11" w:date="2022-02-22T13:43:00Z"/>
              </w:rPr>
            </w:pPr>
            <w:ins w:id="324" w:author="Nokia_Author_11" w:date="2022-02-22T13:43:00Z">
              <w:r>
                <w:t>0</w:t>
              </w:r>
            </w:ins>
          </w:p>
        </w:tc>
        <w:tc>
          <w:tcPr>
            <w:tcW w:w="284" w:type="dxa"/>
            <w:tcBorders>
              <w:top w:val="nil"/>
              <w:left w:val="nil"/>
              <w:bottom w:val="nil"/>
              <w:right w:val="nil"/>
            </w:tcBorders>
            <w:hideMark/>
          </w:tcPr>
          <w:p w14:paraId="6294FEA2" w14:textId="77777777" w:rsidR="00C44C75" w:rsidRPr="000B29D0" w:rsidRDefault="00C44C75" w:rsidP="00045BB1">
            <w:pPr>
              <w:pStyle w:val="TAC"/>
              <w:rPr>
                <w:ins w:id="325" w:author="Nokia_Author_11" w:date="2022-02-22T13:43:00Z"/>
              </w:rPr>
            </w:pPr>
            <w:ins w:id="326" w:author="Nokia_Author_11" w:date="2022-02-22T13:43:00Z">
              <w:r>
                <w:t>1</w:t>
              </w:r>
            </w:ins>
          </w:p>
        </w:tc>
        <w:tc>
          <w:tcPr>
            <w:tcW w:w="284" w:type="dxa"/>
            <w:gridSpan w:val="2"/>
            <w:tcBorders>
              <w:top w:val="nil"/>
              <w:left w:val="nil"/>
              <w:bottom w:val="nil"/>
              <w:right w:val="nil"/>
            </w:tcBorders>
          </w:tcPr>
          <w:p w14:paraId="08F97DFF" w14:textId="77777777" w:rsidR="00C44C75" w:rsidRPr="000B29D0" w:rsidRDefault="00C44C75" w:rsidP="00045BB1">
            <w:pPr>
              <w:pStyle w:val="TAC"/>
              <w:rPr>
                <w:ins w:id="327" w:author="Nokia_Author_11" w:date="2022-02-22T13:43:00Z"/>
              </w:rPr>
            </w:pPr>
          </w:p>
        </w:tc>
        <w:tc>
          <w:tcPr>
            <w:tcW w:w="4526" w:type="dxa"/>
            <w:tcBorders>
              <w:top w:val="nil"/>
              <w:left w:val="nil"/>
              <w:bottom w:val="nil"/>
              <w:right w:val="single" w:sz="4" w:space="0" w:color="auto"/>
            </w:tcBorders>
            <w:hideMark/>
          </w:tcPr>
          <w:p w14:paraId="66635DC0" w14:textId="77777777" w:rsidR="00C44C75" w:rsidRPr="000B29D0" w:rsidRDefault="00C44C75" w:rsidP="00045BB1">
            <w:pPr>
              <w:pStyle w:val="TAL"/>
              <w:rPr>
                <w:ins w:id="328" w:author="Nokia_Author_11" w:date="2022-02-22T13:43:00Z"/>
              </w:rPr>
            </w:pPr>
          </w:p>
        </w:tc>
      </w:tr>
      <w:tr w:rsidR="00C44C75" w:rsidRPr="000B29D0" w14:paraId="1BC84F92" w14:textId="77777777" w:rsidTr="00C44C75">
        <w:trPr>
          <w:cantSplit/>
          <w:jc w:val="center"/>
          <w:ins w:id="329" w:author="Nokia_Author_11" w:date="2022-02-22T13:43:00Z"/>
        </w:trPr>
        <w:tc>
          <w:tcPr>
            <w:tcW w:w="2277" w:type="dxa"/>
            <w:gridSpan w:val="9"/>
            <w:tcBorders>
              <w:top w:val="nil"/>
              <w:left w:val="single" w:sz="4" w:space="0" w:color="auto"/>
              <w:bottom w:val="nil"/>
              <w:right w:val="nil"/>
            </w:tcBorders>
            <w:hideMark/>
          </w:tcPr>
          <w:p w14:paraId="4CDEF41E" w14:textId="77777777" w:rsidR="00C44C75" w:rsidRPr="000B29D0" w:rsidRDefault="00C44C75" w:rsidP="00045BB1">
            <w:pPr>
              <w:pStyle w:val="TAC"/>
              <w:rPr>
                <w:ins w:id="330" w:author="Nokia_Author_11" w:date="2022-02-22T13:43:00Z"/>
              </w:rPr>
            </w:pPr>
            <w:ins w:id="331" w:author="Nokia_Author_11" w:date="2022-02-22T13:43:00Z">
              <w:r>
                <w:t>to</w:t>
              </w:r>
            </w:ins>
          </w:p>
        </w:tc>
        <w:tc>
          <w:tcPr>
            <w:tcW w:w="284" w:type="dxa"/>
            <w:gridSpan w:val="2"/>
            <w:tcBorders>
              <w:top w:val="nil"/>
              <w:left w:val="nil"/>
              <w:bottom w:val="nil"/>
              <w:right w:val="nil"/>
            </w:tcBorders>
          </w:tcPr>
          <w:p w14:paraId="2047FFF6" w14:textId="77777777" w:rsidR="00C44C75" w:rsidRPr="000B29D0" w:rsidRDefault="00C44C75" w:rsidP="00045BB1">
            <w:pPr>
              <w:pStyle w:val="TAC"/>
              <w:rPr>
                <w:ins w:id="332" w:author="Nokia_Author_11" w:date="2022-02-22T13:43:00Z"/>
              </w:rPr>
            </w:pPr>
          </w:p>
        </w:tc>
        <w:tc>
          <w:tcPr>
            <w:tcW w:w="4526" w:type="dxa"/>
            <w:tcBorders>
              <w:top w:val="nil"/>
              <w:left w:val="nil"/>
              <w:bottom w:val="nil"/>
              <w:right w:val="single" w:sz="4" w:space="0" w:color="auto"/>
            </w:tcBorders>
            <w:hideMark/>
          </w:tcPr>
          <w:p w14:paraId="05334AC6" w14:textId="77777777" w:rsidR="00C44C75" w:rsidRPr="000B29D0" w:rsidRDefault="00C44C75" w:rsidP="00045BB1">
            <w:pPr>
              <w:pStyle w:val="TAL"/>
              <w:rPr>
                <w:ins w:id="333" w:author="Nokia_Author_11" w:date="2022-02-22T13:43:00Z"/>
              </w:rPr>
            </w:pPr>
            <w:ins w:id="334" w:author="Nokia_Author_11" w:date="2022-02-22T13:43:00Z">
              <w:r>
                <w:t>Spare</w:t>
              </w:r>
            </w:ins>
          </w:p>
        </w:tc>
      </w:tr>
      <w:tr w:rsidR="00C44C75" w:rsidRPr="000B29D0" w14:paraId="06CE93F2" w14:textId="77777777" w:rsidTr="00C44C75">
        <w:trPr>
          <w:cantSplit/>
          <w:jc w:val="center"/>
          <w:ins w:id="335" w:author="Nokia_Author_11" w:date="2022-02-22T13:43:00Z"/>
        </w:trPr>
        <w:tc>
          <w:tcPr>
            <w:tcW w:w="289" w:type="dxa"/>
            <w:tcBorders>
              <w:top w:val="nil"/>
              <w:left w:val="single" w:sz="4" w:space="0" w:color="auto"/>
              <w:bottom w:val="nil"/>
              <w:right w:val="nil"/>
            </w:tcBorders>
            <w:hideMark/>
          </w:tcPr>
          <w:p w14:paraId="6EA14C02" w14:textId="77777777" w:rsidR="00C44C75" w:rsidRPr="000B29D0" w:rsidRDefault="00C44C75" w:rsidP="00045BB1">
            <w:pPr>
              <w:pStyle w:val="TAC"/>
              <w:rPr>
                <w:ins w:id="336" w:author="Nokia_Author_11" w:date="2022-02-22T13:43:00Z"/>
              </w:rPr>
            </w:pPr>
            <w:ins w:id="337" w:author="Nokia_Author_11" w:date="2022-02-22T13:43:00Z">
              <w:r>
                <w:t>1</w:t>
              </w:r>
            </w:ins>
          </w:p>
        </w:tc>
        <w:tc>
          <w:tcPr>
            <w:tcW w:w="284" w:type="dxa"/>
            <w:tcBorders>
              <w:top w:val="nil"/>
              <w:left w:val="nil"/>
              <w:bottom w:val="nil"/>
              <w:right w:val="nil"/>
            </w:tcBorders>
            <w:hideMark/>
          </w:tcPr>
          <w:p w14:paraId="3CEDDCDE" w14:textId="77777777" w:rsidR="00C44C75" w:rsidRPr="000B29D0" w:rsidRDefault="00C44C75" w:rsidP="00045BB1">
            <w:pPr>
              <w:pStyle w:val="TAC"/>
              <w:rPr>
                <w:ins w:id="338" w:author="Nokia_Author_11" w:date="2022-02-22T13:43:00Z"/>
              </w:rPr>
            </w:pPr>
            <w:ins w:id="339" w:author="Nokia_Author_11" w:date="2022-02-22T13:43:00Z">
              <w:r w:rsidRPr="000B29D0">
                <w:t>1</w:t>
              </w:r>
            </w:ins>
          </w:p>
        </w:tc>
        <w:tc>
          <w:tcPr>
            <w:tcW w:w="284" w:type="dxa"/>
            <w:gridSpan w:val="2"/>
            <w:tcBorders>
              <w:top w:val="nil"/>
              <w:left w:val="nil"/>
              <w:bottom w:val="nil"/>
              <w:right w:val="nil"/>
            </w:tcBorders>
            <w:hideMark/>
          </w:tcPr>
          <w:p w14:paraId="0C3EF91C" w14:textId="77777777" w:rsidR="00C44C75" w:rsidRPr="000B29D0" w:rsidRDefault="00C44C75" w:rsidP="00045BB1">
            <w:pPr>
              <w:pStyle w:val="TAC"/>
              <w:rPr>
                <w:ins w:id="340" w:author="Nokia_Author_11" w:date="2022-02-22T13:43:00Z"/>
              </w:rPr>
            </w:pPr>
            <w:ins w:id="341" w:author="Nokia_Author_11" w:date="2022-02-22T13:43:00Z">
              <w:r>
                <w:t>1</w:t>
              </w:r>
            </w:ins>
          </w:p>
        </w:tc>
        <w:tc>
          <w:tcPr>
            <w:tcW w:w="284" w:type="dxa"/>
            <w:tcBorders>
              <w:top w:val="nil"/>
              <w:left w:val="nil"/>
              <w:bottom w:val="nil"/>
              <w:right w:val="nil"/>
            </w:tcBorders>
            <w:hideMark/>
          </w:tcPr>
          <w:p w14:paraId="66E74D15" w14:textId="77777777" w:rsidR="00C44C75" w:rsidRPr="000B29D0" w:rsidRDefault="00C44C75" w:rsidP="00045BB1">
            <w:pPr>
              <w:pStyle w:val="TAC"/>
              <w:rPr>
                <w:ins w:id="342" w:author="Nokia_Author_11" w:date="2022-02-22T13:43:00Z"/>
              </w:rPr>
            </w:pPr>
            <w:ins w:id="343" w:author="Nokia_Author_11" w:date="2022-02-22T13:43:00Z">
              <w:r>
                <w:t>1</w:t>
              </w:r>
            </w:ins>
          </w:p>
        </w:tc>
        <w:tc>
          <w:tcPr>
            <w:tcW w:w="284" w:type="dxa"/>
            <w:tcBorders>
              <w:top w:val="nil"/>
              <w:left w:val="nil"/>
              <w:bottom w:val="nil"/>
              <w:right w:val="nil"/>
            </w:tcBorders>
            <w:hideMark/>
          </w:tcPr>
          <w:p w14:paraId="52851B62" w14:textId="77777777" w:rsidR="00C44C75" w:rsidRPr="000B29D0" w:rsidRDefault="00C44C75" w:rsidP="00045BB1">
            <w:pPr>
              <w:pStyle w:val="TAC"/>
              <w:rPr>
                <w:ins w:id="344" w:author="Nokia_Author_11" w:date="2022-02-22T13:43:00Z"/>
              </w:rPr>
            </w:pPr>
            <w:ins w:id="345" w:author="Nokia_Author_11" w:date="2022-02-22T13:43:00Z">
              <w:r>
                <w:t>1</w:t>
              </w:r>
            </w:ins>
          </w:p>
        </w:tc>
        <w:tc>
          <w:tcPr>
            <w:tcW w:w="284" w:type="dxa"/>
            <w:tcBorders>
              <w:top w:val="nil"/>
              <w:left w:val="nil"/>
              <w:bottom w:val="nil"/>
              <w:right w:val="nil"/>
            </w:tcBorders>
            <w:hideMark/>
          </w:tcPr>
          <w:p w14:paraId="57786900" w14:textId="77777777" w:rsidR="00C44C75" w:rsidRPr="000B29D0" w:rsidRDefault="00C44C75" w:rsidP="00045BB1">
            <w:pPr>
              <w:pStyle w:val="TAC"/>
              <w:rPr>
                <w:ins w:id="346" w:author="Nokia_Author_11" w:date="2022-02-22T13:43:00Z"/>
              </w:rPr>
            </w:pPr>
            <w:ins w:id="347" w:author="Nokia_Author_11" w:date="2022-02-22T13:43:00Z">
              <w:r w:rsidRPr="000B29D0">
                <w:t>1</w:t>
              </w:r>
            </w:ins>
          </w:p>
        </w:tc>
        <w:tc>
          <w:tcPr>
            <w:tcW w:w="284" w:type="dxa"/>
            <w:tcBorders>
              <w:top w:val="nil"/>
              <w:left w:val="nil"/>
              <w:bottom w:val="nil"/>
              <w:right w:val="nil"/>
            </w:tcBorders>
            <w:hideMark/>
          </w:tcPr>
          <w:p w14:paraId="4160FC24" w14:textId="77777777" w:rsidR="00C44C75" w:rsidRPr="000B29D0" w:rsidRDefault="00C44C75" w:rsidP="00045BB1">
            <w:pPr>
              <w:pStyle w:val="TAC"/>
              <w:rPr>
                <w:ins w:id="348" w:author="Nokia_Author_11" w:date="2022-02-22T13:43:00Z"/>
              </w:rPr>
            </w:pPr>
            <w:ins w:id="349" w:author="Nokia_Author_11" w:date="2022-02-22T13:43:00Z">
              <w:r>
                <w:t>1</w:t>
              </w:r>
            </w:ins>
          </w:p>
        </w:tc>
        <w:tc>
          <w:tcPr>
            <w:tcW w:w="284" w:type="dxa"/>
            <w:tcBorders>
              <w:top w:val="nil"/>
              <w:left w:val="nil"/>
              <w:bottom w:val="nil"/>
              <w:right w:val="nil"/>
            </w:tcBorders>
            <w:hideMark/>
          </w:tcPr>
          <w:p w14:paraId="40B5D46F" w14:textId="77777777" w:rsidR="00C44C75" w:rsidRPr="000B29D0" w:rsidRDefault="00C44C75" w:rsidP="00045BB1">
            <w:pPr>
              <w:pStyle w:val="TAC"/>
              <w:rPr>
                <w:ins w:id="350" w:author="Nokia_Author_11" w:date="2022-02-22T13:43:00Z"/>
              </w:rPr>
            </w:pPr>
            <w:ins w:id="351" w:author="Nokia_Author_11" w:date="2022-02-22T13:43:00Z">
              <w:r>
                <w:t>1</w:t>
              </w:r>
            </w:ins>
          </w:p>
        </w:tc>
        <w:tc>
          <w:tcPr>
            <w:tcW w:w="284" w:type="dxa"/>
            <w:gridSpan w:val="2"/>
            <w:tcBorders>
              <w:top w:val="nil"/>
              <w:left w:val="nil"/>
              <w:bottom w:val="nil"/>
              <w:right w:val="nil"/>
            </w:tcBorders>
          </w:tcPr>
          <w:p w14:paraId="1AA37A9F" w14:textId="77777777" w:rsidR="00C44C75" w:rsidRPr="000B29D0" w:rsidRDefault="00C44C75" w:rsidP="00045BB1">
            <w:pPr>
              <w:pStyle w:val="TAC"/>
              <w:rPr>
                <w:ins w:id="352" w:author="Nokia_Author_11" w:date="2022-02-22T13:43:00Z"/>
              </w:rPr>
            </w:pPr>
          </w:p>
        </w:tc>
        <w:tc>
          <w:tcPr>
            <w:tcW w:w="4526" w:type="dxa"/>
            <w:tcBorders>
              <w:top w:val="nil"/>
              <w:left w:val="nil"/>
              <w:bottom w:val="nil"/>
              <w:right w:val="single" w:sz="4" w:space="0" w:color="auto"/>
            </w:tcBorders>
            <w:hideMark/>
          </w:tcPr>
          <w:p w14:paraId="0CA3E681" w14:textId="77777777" w:rsidR="00C44C75" w:rsidRPr="000B29D0" w:rsidRDefault="00C44C75" w:rsidP="00045BB1">
            <w:pPr>
              <w:pStyle w:val="TAL"/>
              <w:rPr>
                <w:ins w:id="353" w:author="Nokia_Author_11" w:date="2022-02-22T13:43:00Z"/>
              </w:rPr>
            </w:pPr>
          </w:p>
        </w:tc>
      </w:tr>
      <w:tr w:rsidR="00C44C75" w:rsidRPr="000B29D0" w14:paraId="482295AE" w14:textId="77777777" w:rsidTr="00C44C75">
        <w:trPr>
          <w:cantSplit/>
          <w:trHeight w:val="207"/>
          <w:jc w:val="center"/>
          <w:ins w:id="354" w:author="Nokia_Author_11" w:date="2022-02-22T13:43:00Z"/>
        </w:trPr>
        <w:tc>
          <w:tcPr>
            <w:tcW w:w="7087" w:type="dxa"/>
            <w:gridSpan w:val="12"/>
            <w:tcBorders>
              <w:top w:val="nil"/>
              <w:left w:val="single" w:sz="4" w:space="0" w:color="auto"/>
              <w:bottom w:val="nil"/>
              <w:right w:val="single" w:sz="4" w:space="0" w:color="auto"/>
            </w:tcBorders>
          </w:tcPr>
          <w:p w14:paraId="3E0E5D6B" w14:textId="77777777" w:rsidR="00C44C75" w:rsidRPr="000B29D0" w:rsidRDefault="00C44C75" w:rsidP="00045BB1">
            <w:pPr>
              <w:pStyle w:val="TAL"/>
              <w:rPr>
                <w:ins w:id="355" w:author="Nokia_Author_11" w:date="2022-02-22T13:43:00Z"/>
              </w:rPr>
            </w:pPr>
          </w:p>
        </w:tc>
      </w:tr>
      <w:tr w:rsidR="00C44C75" w:rsidRPr="000B29D0" w14:paraId="17BF20EC" w14:textId="77777777" w:rsidTr="00C44C75">
        <w:trPr>
          <w:cantSplit/>
          <w:trHeight w:val="207"/>
          <w:jc w:val="center"/>
          <w:ins w:id="356" w:author="Nokia_Author_11" w:date="2022-02-22T13:43:00Z"/>
        </w:trPr>
        <w:tc>
          <w:tcPr>
            <w:tcW w:w="7087" w:type="dxa"/>
            <w:gridSpan w:val="12"/>
            <w:tcBorders>
              <w:top w:val="nil"/>
              <w:left w:val="single" w:sz="4" w:space="0" w:color="auto"/>
              <w:bottom w:val="nil"/>
              <w:right w:val="single" w:sz="4" w:space="0" w:color="auto"/>
            </w:tcBorders>
          </w:tcPr>
          <w:p w14:paraId="71D51CCF" w14:textId="4027BA80" w:rsidR="00C44C75" w:rsidRPr="000B29D0" w:rsidRDefault="00C44C75" w:rsidP="00045BB1">
            <w:pPr>
              <w:pStyle w:val="TAL"/>
              <w:rPr>
                <w:ins w:id="357" w:author="Nokia_Author_11" w:date="2022-02-22T13:43:00Z"/>
              </w:rPr>
            </w:pPr>
            <w:ins w:id="358" w:author="Nokia_Author_11" w:date="2022-02-22T13:43:00Z">
              <w:r>
                <w:t xml:space="preserve">If the type of an event notification indicator is set to "SRVCC handover cancelled indicator", the value of </w:t>
              </w:r>
            </w:ins>
            <w:ins w:id="359" w:author="Nokia_Author_11" w:date="2022-02-22T13:44:00Z">
              <w:r>
                <w:t xml:space="preserve">the </w:t>
              </w:r>
            </w:ins>
            <w:ins w:id="360" w:author="Nokia_Author_11" w:date="2022-02-22T13:43:00Z">
              <w:r>
                <w:t>event notification indicator shall not be included.</w:t>
              </w:r>
            </w:ins>
          </w:p>
        </w:tc>
      </w:tr>
      <w:tr w:rsidR="00C44C75" w:rsidRPr="000B29D0" w14:paraId="3CC441AC" w14:textId="77777777" w:rsidTr="00C44C75">
        <w:trPr>
          <w:cantSplit/>
          <w:trHeight w:val="207"/>
          <w:jc w:val="center"/>
          <w:ins w:id="361" w:author="Nokia_Author_11" w:date="2022-02-22T13:43:00Z"/>
        </w:trPr>
        <w:tc>
          <w:tcPr>
            <w:tcW w:w="7087" w:type="dxa"/>
            <w:gridSpan w:val="12"/>
            <w:tcBorders>
              <w:top w:val="nil"/>
              <w:left w:val="single" w:sz="4" w:space="0" w:color="auto"/>
              <w:bottom w:val="nil"/>
              <w:right w:val="single" w:sz="4" w:space="0" w:color="auto"/>
            </w:tcBorders>
          </w:tcPr>
          <w:p w14:paraId="1A5EAA9E" w14:textId="77777777" w:rsidR="00C44C75" w:rsidRPr="000B29D0" w:rsidRDefault="00C44C75" w:rsidP="00045BB1">
            <w:pPr>
              <w:pStyle w:val="TAL"/>
              <w:rPr>
                <w:ins w:id="362" w:author="Nokia_Author_11" w:date="2022-02-22T13:43:00Z"/>
              </w:rPr>
            </w:pPr>
          </w:p>
        </w:tc>
      </w:tr>
      <w:tr w:rsidR="00C44C75" w:rsidRPr="000B29D0" w14:paraId="16B6AC3C" w14:textId="77777777" w:rsidTr="00C44C75">
        <w:trPr>
          <w:cantSplit/>
          <w:trHeight w:val="207"/>
          <w:jc w:val="center"/>
          <w:ins w:id="363" w:author="Nokia_Author_11" w:date="2022-02-22T13:43:00Z"/>
        </w:trPr>
        <w:tc>
          <w:tcPr>
            <w:tcW w:w="7087" w:type="dxa"/>
            <w:gridSpan w:val="12"/>
            <w:tcBorders>
              <w:top w:val="nil"/>
              <w:left w:val="single" w:sz="4" w:space="0" w:color="auto"/>
              <w:bottom w:val="nil"/>
              <w:right w:val="single" w:sz="4" w:space="0" w:color="auto"/>
            </w:tcBorders>
          </w:tcPr>
          <w:p w14:paraId="4B65AD50" w14:textId="723DCBB3" w:rsidR="00C44C75" w:rsidRPr="000B29D0" w:rsidRDefault="004C1FC0" w:rsidP="004C1FC0">
            <w:pPr>
              <w:pStyle w:val="TAL"/>
              <w:rPr>
                <w:ins w:id="364" w:author="Nokia_Author_11" w:date="2022-02-22T13:43:00Z"/>
              </w:rPr>
            </w:pPr>
            <w:ins w:id="365" w:author="Nokia_Author_11" w:date="2022-02-22T13:48:00Z">
              <w:r w:rsidRPr="000B29D0">
                <w:t xml:space="preserve">If the payload container type is set to "Multiple payloads", </w:t>
              </w:r>
              <w:r w:rsidRPr="000B29D0">
                <w:rPr>
                  <w:rFonts w:eastAsia="Malgun Gothic"/>
                </w:rPr>
                <w:t xml:space="preserve">the number of entries field represents the total number of payload container entries, and </w:t>
              </w:r>
              <w:r w:rsidRPr="000B29D0">
                <w:t xml:space="preserve">the payload container entry contents field is coded </w:t>
              </w:r>
              <w:r w:rsidRPr="000B29D0">
                <w:rPr>
                  <w:rFonts w:eastAsia="Malgun Gothic"/>
                </w:rPr>
                <w:t>as a list of payload container entry</w:t>
              </w:r>
              <w:r w:rsidRPr="000B29D0">
                <w:t xml:space="preserve"> according to </w:t>
              </w:r>
              <w:r w:rsidRPr="000B29D0">
                <w:rPr>
                  <w:rFonts w:eastAsia="Malgun Gothic"/>
                </w:rPr>
                <w:t>figure 9.11.3.39.2, with each payload container entry is coded according to figure 9.11.3.39.3 and figure 9.11.3.39.4.</w:t>
              </w:r>
            </w:ins>
          </w:p>
        </w:tc>
      </w:tr>
      <w:tr w:rsidR="004C1FC0" w:rsidRPr="000B29D0" w14:paraId="140D28C9" w14:textId="77777777" w:rsidTr="00C44C75">
        <w:trPr>
          <w:cantSplit/>
          <w:trHeight w:val="207"/>
          <w:jc w:val="center"/>
          <w:ins w:id="366" w:author="Nokia_Author_11" w:date="2022-02-22T13:49:00Z"/>
        </w:trPr>
        <w:tc>
          <w:tcPr>
            <w:tcW w:w="7087" w:type="dxa"/>
            <w:gridSpan w:val="12"/>
            <w:tcBorders>
              <w:top w:val="nil"/>
              <w:left w:val="single" w:sz="4" w:space="0" w:color="auto"/>
              <w:bottom w:val="nil"/>
              <w:right w:val="single" w:sz="4" w:space="0" w:color="auto"/>
            </w:tcBorders>
          </w:tcPr>
          <w:p w14:paraId="011B6C0F" w14:textId="77777777" w:rsidR="004C1FC0" w:rsidRPr="000B29D0" w:rsidRDefault="004C1FC0" w:rsidP="004C1FC0">
            <w:pPr>
              <w:pStyle w:val="TAL"/>
              <w:rPr>
                <w:ins w:id="367" w:author="Nokia_Author_11" w:date="2022-02-22T13:49:00Z"/>
              </w:rPr>
            </w:pPr>
          </w:p>
        </w:tc>
      </w:tr>
      <w:tr w:rsidR="004C1FC0" w:rsidRPr="000B29D0" w14:paraId="43B6D9CA" w14:textId="77777777" w:rsidTr="00C44C75">
        <w:trPr>
          <w:cantSplit/>
          <w:trHeight w:val="207"/>
          <w:jc w:val="center"/>
          <w:ins w:id="368" w:author="Nokia_Author_11" w:date="2022-02-22T13:49:00Z"/>
        </w:trPr>
        <w:tc>
          <w:tcPr>
            <w:tcW w:w="7087" w:type="dxa"/>
            <w:gridSpan w:val="12"/>
            <w:tcBorders>
              <w:top w:val="nil"/>
              <w:left w:val="single" w:sz="4" w:space="0" w:color="auto"/>
              <w:bottom w:val="nil"/>
              <w:right w:val="single" w:sz="4" w:space="0" w:color="auto"/>
            </w:tcBorders>
          </w:tcPr>
          <w:p w14:paraId="21187E6D" w14:textId="58CDEB14" w:rsidR="004C1FC0" w:rsidRPr="000B29D0" w:rsidRDefault="004C1FC0" w:rsidP="004C1FC0">
            <w:pPr>
              <w:pStyle w:val="TAL"/>
              <w:rPr>
                <w:ins w:id="369" w:author="Nokia_Author_11" w:date="2022-02-22T13:49:00Z"/>
              </w:rPr>
            </w:pPr>
            <w:ins w:id="370" w:author="Nokia_Author_11" w:date="2022-02-22T13:49:00Z">
              <w:r w:rsidRPr="000B29D0">
                <w:t>The coding of Payload container contents is dependent on the particular application.</w:t>
              </w:r>
            </w:ins>
          </w:p>
        </w:tc>
      </w:tr>
      <w:tr w:rsidR="00C44C75" w:rsidRPr="000B29D0" w14:paraId="3000EF9B" w14:textId="77777777" w:rsidTr="00C44C75">
        <w:trPr>
          <w:cantSplit/>
          <w:trHeight w:val="207"/>
          <w:jc w:val="center"/>
          <w:ins w:id="371" w:author="Nokia_Author_11" w:date="2022-02-22T13:43:00Z"/>
        </w:trPr>
        <w:tc>
          <w:tcPr>
            <w:tcW w:w="7087" w:type="dxa"/>
            <w:gridSpan w:val="12"/>
            <w:tcBorders>
              <w:top w:val="nil"/>
              <w:left w:val="single" w:sz="4" w:space="0" w:color="auto"/>
              <w:bottom w:val="single" w:sz="4" w:space="0" w:color="auto"/>
              <w:right w:val="single" w:sz="4" w:space="0" w:color="auto"/>
            </w:tcBorders>
          </w:tcPr>
          <w:p w14:paraId="78FA28EC" w14:textId="77777777" w:rsidR="00C44C75" w:rsidRPr="000B29D0" w:rsidRDefault="00C44C75" w:rsidP="00045BB1">
            <w:pPr>
              <w:pStyle w:val="TAL"/>
              <w:rPr>
                <w:ins w:id="372" w:author="Nokia_Author_11" w:date="2022-02-22T13:43:00Z"/>
              </w:rPr>
            </w:pPr>
          </w:p>
        </w:tc>
      </w:tr>
      <w:tr w:rsidR="00171A62" w:rsidRPr="000B29D0" w14:paraId="263A4F26" w14:textId="77777777" w:rsidTr="00C44C75">
        <w:trPr>
          <w:cantSplit/>
          <w:trHeight w:val="27"/>
          <w:jc w:val="center"/>
        </w:trPr>
        <w:tc>
          <w:tcPr>
            <w:tcW w:w="7087" w:type="dxa"/>
            <w:gridSpan w:val="12"/>
            <w:tcBorders>
              <w:top w:val="single" w:sz="4" w:space="0" w:color="auto"/>
              <w:left w:val="single" w:sz="4" w:space="0" w:color="auto"/>
              <w:bottom w:val="nil"/>
              <w:right w:val="single" w:sz="4" w:space="0" w:color="auto"/>
            </w:tcBorders>
          </w:tcPr>
          <w:p w14:paraId="6BB10A12" w14:textId="77777777" w:rsidR="00171A62" w:rsidRPr="000B29D0" w:rsidRDefault="00171A62" w:rsidP="00171A62">
            <w:pPr>
              <w:pStyle w:val="TAL"/>
              <w:rPr>
                <w:rFonts w:eastAsia="Malgun Gothic"/>
              </w:rPr>
            </w:pPr>
            <w:r w:rsidRPr="000B29D0">
              <w:rPr>
                <w:rFonts w:eastAsia="Malgun Gothic"/>
              </w:rPr>
              <w:t>Payload container entry</w:t>
            </w:r>
          </w:p>
          <w:p w14:paraId="01DC4948" w14:textId="77777777" w:rsidR="00171A62" w:rsidRPr="000B29D0" w:rsidRDefault="00171A62" w:rsidP="00171A62">
            <w:pPr>
              <w:pStyle w:val="TAL"/>
              <w:rPr>
                <w:rFonts w:eastAsia="Malgun Gothic"/>
              </w:rPr>
            </w:pPr>
          </w:p>
          <w:p w14:paraId="7AF402A1" w14:textId="77777777" w:rsidR="00171A62" w:rsidRPr="000B29D0" w:rsidRDefault="00171A62" w:rsidP="00171A62">
            <w:pPr>
              <w:pStyle w:val="TAL"/>
              <w:rPr>
                <w:rFonts w:eastAsia="Malgun Gothic"/>
              </w:rPr>
            </w:pPr>
            <w:r w:rsidRPr="000B29D0">
              <w:t xml:space="preserve">For each </w:t>
            </w:r>
            <w:r w:rsidRPr="000B29D0">
              <w:rPr>
                <w:rFonts w:eastAsia="Malgun Gothic"/>
              </w:rPr>
              <w:t xml:space="preserve">payload container entry, the payload container type field represents the payload container type value as described in subclause 9.11.3.40, </w:t>
            </w:r>
            <w:r w:rsidRPr="000B29D0">
              <w:t xml:space="preserve">the coding of </w:t>
            </w:r>
            <w:r w:rsidRPr="000B29D0">
              <w:rPr>
                <w:lang w:eastAsia="zh-CN"/>
              </w:rPr>
              <w:t>payload container</w:t>
            </w:r>
            <w:r w:rsidRPr="000B29D0">
              <w:t xml:space="preserve"> contents field is dependent on the particular application,</w:t>
            </w:r>
            <w:r w:rsidRPr="000B29D0">
              <w:rPr>
                <w:rFonts w:eastAsia="Malgun Gothic"/>
              </w:rPr>
              <w:t xml:space="preserve"> and the number of optional IEs field represents the total number of optional IEs associated with the payload container entry contents field in the payload container entry. The error handlings for optional IEs specified in subclauses 7.6.1, 7.6.3 and 7.7.1 shall apply to the optional IEs included in the payload container entry.</w:t>
            </w:r>
          </w:p>
          <w:p w14:paraId="7E15D286" w14:textId="77777777" w:rsidR="00171A62" w:rsidRPr="000B29D0" w:rsidRDefault="00171A62" w:rsidP="00171A62">
            <w:pPr>
              <w:pStyle w:val="TAL"/>
              <w:rPr>
                <w:rFonts w:eastAsia="Malgun Gothic"/>
              </w:rPr>
            </w:pPr>
          </w:p>
        </w:tc>
      </w:tr>
      <w:tr w:rsidR="00171A62" w:rsidRPr="000B29D0" w14:paraId="35BB8075" w14:textId="77777777" w:rsidTr="00C44C75">
        <w:trPr>
          <w:cantSplit/>
          <w:trHeight w:val="27"/>
          <w:jc w:val="center"/>
        </w:trPr>
        <w:tc>
          <w:tcPr>
            <w:tcW w:w="7087" w:type="dxa"/>
            <w:gridSpan w:val="12"/>
            <w:tcBorders>
              <w:top w:val="single" w:sz="4" w:space="0" w:color="auto"/>
              <w:left w:val="single" w:sz="4" w:space="0" w:color="auto"/>
              <w:bottom w:val="nil"/>
              <w:right w:val="single" w:sz="4" w:space="0" w:color="auto"/>
            </w:tcBorders>
          </w:tcPr>
          <w:p w14:paraId="25FB3102" w14:textId="77777777" w:rsidR="00171A62" w:rsidRPr="000B29D0" w:rsidRDefault="00171A62" w:rsidP="00171A62">
            <w:pPr>
              <w:pStyle w:val="TAL"/>
              <w:rPr>
                <w:rFonts w:eastAsia="Malgun Gothic"/>
              </w:rPr>
            </w:pPr>
            <w:r w:rsidRPr="000B29D0">
              <w:rPr>
                <w:rFonts w:eastAsia="Malgun Gothic"/>
              </w:rPr>
              <w:t>Optional IEs</w:t>
            </w:r>
          </w:p>
          <w:p w14:paraId="3093E927" w14:textId="77777777" w:rsidR="00171A62" w:rsidRPr="000B29D0" w:rsidRDefault="00171A62" w:rsidP="00171A62">
            <w:pPr>
              <w:pStyle w:val="TAL"/>
              <w:rPr>
                <w:rFonts w:eastAsia="Malgun Gothic"/>
              </w:rPr>
            </w:pPr>
          </w:p>
          <w:p w14:paraId="35644553" w14:textId="77777777" w:rsidR="00171A62" w:rsidRPr="000B29D0" w:rsidRDefault="00171A62" w:rsidP="00171A62">
            <w:pPr>
              <w:pStyle w:val="TAL"/>
            </w:pPr>
            <w:r w:rsidRPr="000B29D0">
              <w:rPr>
                <w:rFonts w:eastAsia="Malgun Gothic"/>
              </w:rPr>
              <w:t>Type of optional IE</w:t>
            </w:r>
            <w:r w:rsidRPr="000B29D0">
              <w:t xml:space="preserve"> (octet </w:t>
            </w:r>
            <w:r w:rsidRPr="000B29D0">
              <w:rPr>
                <w:rFonts w:eastAsia="Malgun Gothic"/>
              </w:rPr>
              <w:t>xi +4</w:t>
            </w:r>
            <w:r w:rsidRPr="000B29D0">
              <w:t>)</w:t>
            </w:r>
          </w:p>
          <w:p w14:paraId="62C457EB" w14:textId="77777777" w:rsidR="00171A62" w:rsidRPr="000B29D0" w:rsidRDefault="00171A62" w:rsidP="00171A62">
            <w:pPr>
              <w:pStyle w:val="TAL"/>
            </w:pPr>
            <w:r w:rsidRPr="000B29D0">
              <w:t>This field contains the IEI of the optional IE.</w:t>
            </w:r>
          </w:p>
          <w:p w14:paraId="216DB940" w14:textId="77777777" w:rsidR="00171A62" w:rsidRPr="000B29D0" w:rsidRDefault="00171A62" w:rsidP="00171A62">
            <w:pPr>
              <w:pStyle w:val="TAL"/>
            </w:pPr>
          </w:p>
          <w:p w14:paraId="09688ECA" w14:textId="77777777" w:rsidR="00171A62" w:rsidRPr="000B29D0" w:rsidRDefault="00171A62" w:rsidP="00171A62">
            <w:pPr>
              <w:pStyle w:val="TAL"/>
              <w:rPr>
                <w:rFonts w:eastAsia="Malgun Gothic"/>
              </w:rPr>
            </w:pPr>
            <w:r w:rsidRPr="000B29D0">
              <w:rPr>
                <w:rFonts w:eastAsia="Malgun Gothic"/>
              </w:rPr>
              <w:t xml:space="preserve">Length of optional </w:t>
            </w:r>
            <w:r w:rsidRPr="000B29D0">
              <w:t xml:space="preserve">IE (octet </w:t>
            </w:r>
            <w:r w:rsidRPr="000B29D0">
              <w:rPr>
                <w:rFonts w:eastAsia="Malgun Gothic"/>
              </w:rPr>
              <w:t>xi+5</w:t>
            </w:r>
            <w:r w:rsidRPr="000B29D0">
              <w:t>)</w:t>
            </w:r>
          </w:p>
          <w:p w14:paraId="0B3A9A40" w14:textId="77777777" w:rsidR="00171A62" w:rsidRPr="000B29D0" w:rsidRDefault="00171A62" w:rsidP="00171A62">
            <w:pPr>
              <w:pStyle w:val="TAL"/>
            </w:pPr>
            <w:r w:rsidRPr="000B29D0">
              <w:t>This field indicates binary coded length of the value of the optional IE entry.</w:t>
            </w:r>
          </w:p>
          <w:p w14:paraId="623C4BEF" w14:textId="77777777" w:rsidR="00171A62" w:rsidRPr="000B29D0" w:rsidRDefault="00171A62" w:rsidP="00171A62">
            <w:pPr>
              <w:pStyle w:val="TAL"/>
              <w:rPr>
                <w:rFonts w:eastAsia="Malgun Gothic"/>
              </w:rPr>
            </w:pPr>
          </w:p>
          <w:p w14:paraId="3E3A02FD" w14:textId="77777777" w:rsidR="00171A62" w:rsidRPr="000B29D0" w:rsidRDefault="00171A62" w:rsidP="00171A62">
            <w:pPr>
              <w:pStyle w:val="TAL"/>
              <w:rPr>
                <w:rFonts w:eastAsia="Malgun Gothic"/>
              </w:rPr>
            </w:pPr>
            <w:r w:rsidRPr="000B29D0">
              <w:rPr>
                <w:rFonts w:eastAsia="Malgun Gothic"/>
              </w:rPr>
              <w:t xml:space="preserve">Value of optional </w:t>
            </w:r>
            <w:r w:rsidRPr="000B29D0">
              <w:t xml:space="preserve">IE (octet </w:t>
            </w:r>
            <w:r w:rsidRPr="000B29D0">
              <w:rPr>
                <w:rFonts w:eastAsia="Malgun Gothic"/>
              </w:rPr>
              <w:t>xi+6 to octet y2</w:t>
            </w:r>
            <w:r w:rsidRPr="000B29D0">
              <w:t>)</w:t>
            </w:r>
          </w:p>
          <w:p w14:paraId="529184B7" w14:textId="77777777" w:rsidR="00171A62" w:rsidRPr="000B29D0" w:rsidRDefault="00171A62" w:rsidP="00171A62">
            <w:pPr>
              <w:pStyle w:val="TAL"/>
              <w:rPr>
                <w:rFonts w:eastAsia="Malgun Gothic"/>
              </w:rPr>
            </w:pPr>
            <w:r w:rsidRPr="000B29D0">
              <w:t>This field contains the value of the optional IE entry with the value part of the referred information element based on following o</w:t>
            </w:r>
            <w:r w:rsidRPr="000B29D0">
              <w:rPr>
                <w:rFonts w:eastAsia="Malgun Gothic"/>
              </w:rPr>
              <w:t xml:space="preserve">ptional </w:t>
            </w:r>
            <w:r w:rsidRPr="000B29D0">
              <w:t>IE</w:t>
            </w:r>
            <w:r w:rsidRPr="000B29D0">
              <w:rPr>
                <w:rFonts w:eastAsia="Malgun Gothic"/>
              </w:rPr>
              <w:t xml:space="preserve"> reference. </w:t>
            </w:r>
            <w:r w:rsidRPr="000B29D0">
              <w:t>If the Request type is included, the value part of the Request type shall be encoded in the bits 1 to 4 and bits 5 to 8 shall be coded as zero.</w:t>
            </w:r>
          </w:p>
          <w:p w14:paraId="339D5465" w14:textId="77777777" w:rsidR="00171A62" w:rsidRPr="000B29D0" w:rsidRDefault="00171A62" w:rsidP="00171A62">
            <w:pPr>
              <w:pStyle w:val="TAL"/>
            </w:pPr>
          </w:p>
        </w:tc>
      </w:tr>
      <w:tr w:rsidR="00171A62" w:rsidRPr="000B29D0" w14:paraId="7D7E1E5B" w14:textId="77777777" w:rsidTr="00C44C75">
        <w:trPr>
          <w:cantSplit/>
          <w:trHeight w:val="208"/>
          <w:jc w:val="center"/>
        </w:trPr>
        <w:tc>
          <w:tcPr>
            <w:tcW w:w="614" w:type="dxa"/>
            <w:gridSpan w:val="3"/>
            <w:tcBorders>
              <w:top w:val="nil"/>
              <w:left w:val="single" w:sz="4" w:space="0" w:color="auto"/>
              <w:right w:val="single" w:sz="4" w:space="0" w:color="auto"/>
            </w:tcBorders>
          </w:tcPr>
          <w:p w14:paraId="753BD334" w14:textId="77777777" w:rsidR="00171A62" w:rsidRPr="000B29D0" w:rsidRDefault="00171A62" w:rsidP="00171A62">
            <w:pPr>
              <w:pStyle w:val="TAL"/>
              <w:rPr>
                <w:rFonts w:eastAsia="Malgun Gothic"/>
              </w:rPr>
            </w:pPr>
            <w:r w:rsidRPr="000B29D0">
              <w:rPr>
                <w:rFonts w:eastAsia="Malgun Gothic"/>
              </w:rPr>
              <w:t xml:space="preserve">IEI </w:t>
            </w:r>
          </w:p>
        </w:tc>
        <w:tc>
          <w:tcPr>
            <w:tcW w:w="1890" w:type="dxa"/>
            <w:gridSpan w:val="7"/>
            <w:tcBorders>
              <w:top w:val="nil"/>
              <w:left w:val="single" w:sz="4" w:space="0" w:color="auto"/>
              <w:right w:val="single" w:sz="4" w:space="0" w:color="auto"/>
            </w:tcBorders>
          </w:tcPr>
          <w:p w14:paraId="132275C4" w14:textId="77777777" w:rsidR="00171A62" w:rsidRPr="000B29D0" w:rsidRDefault="00171A62" w:rsidP="00171A62">
            <w:pPr>
              <w:pStyle w:val="TAL"/>
              <w:rPr>
                <w:rFonts w:eastAsia="Malgun Gothic"/>
              </w:rPr>
            </w:pPr>
            <w:r w:rsidRPr="000B29D0">
              <w:rPr>
                <w:rFonts w:eastAsia="Malgun Gothic"/>
              </w:rPr>
              <w:t>Optional IE name</w:t>
            </w:r>
          </w:p>
        </w:tc>
        <w:tc>
          <w:tcPr>
            <w:tcW w:w="4583" w:type="dxa"/>
            <w:gridSpan w:val="2"/>
            <w:tcBorders>
              <w:top w:val="nil"/>
              <w:left w:val="single" w:sz="4" w:space="0" w:color="auto"/>
              <w:right w:val="single" w:sz="4" w:space="0" w:color="auto"/>
            </w:tcBorders>
          </w:tcPr>
          <w:p w14:paraId="2C0CAE0E" w14:textId="77777777" w:rsidR="00171A62" w:rsidRPr="000B29D0" w:rsidRDefault="00171A62" w:rsidP="00171A62">
            <w:pPr>
              <w:pStyle w:val="TAL"/>
              <w:rPr>
                <w:rFonts w:eastAsia="Malgun Gothic"/>
              </w:rPr>
            </w:pPr>
            <w:r w:rsidRPr="000B29D0">
              <w:rPr>
                <w:rFonts w:eastAsia="Malgun Gothic"/>
              </w:rPr>
              <w:t>Optional IE reference</w:t>
            </w:r>
          </w:p>
        </w:tc>
      </w:tr>
      <w:tr w:rsidR="00171A62" w:rsidRPr="000B29D0" w14:paraId="6A9ADE0C" w14:textId="77777777" w:rsidTr="00C44C75">
        <w:trPr>
          <w:cantSplit/>
          <w:trHeight w:val="207"/>
          <w:jc w:val="center"/>
        </w:trPr>
        <w:tc>
          <w:tcPr>
            <w:tcW w:w="614" w:type="dxa"/>
            <w:gridSpan w:val="3"/>
            <w:tcBorders>
              <w:top w:val="nil"/>
              <w:left w:val="single" w:sz="4" w:space="0" w:color="auto"/>
              <w:right w:val="single" w:sz="4" w:space="0" w:color="auto"/>
            </w:tcBorders>
          </w:tcPr>
          <w:p w14:paraId="6A5F9001" w14:textId="77777777" w:rsidR="00171A62" w:rsidRPr="000B29D0" w:rsidRDefault="00171A62" w:rsidP="00171A62">
            <w:pPr>
              <w:pStyle w:val="TAL"/>
              <w:rPr>
                <w:rFonts w:eastAsia="Malgun Gothic"/>
              </w:rPr>
            </w:pPr>
            <w:r w:rsidRPr="000B29D0">
              <w:t>12</w:t>
            </w:r>
          </w:p>
        </w:tc>
        <w:tc>
          <w:tcPr>
            <w:tcW w:w="1890" w:type="dxa"/>
            <w:gridSpan w:val="7"/>
            <w:tcBorders>
              <w:top w:val="nil"/>
              <w:left w:val="single" w:sz="4" w:space="0" w:color="auto"/>
              <w:right w:val="single" w:sz="4" w:space="0" w:color="auto"/>
            </w:tcBorders>
          </w:tcPr>
          <w:p w14:paraId="6F245572" w14:textId="77777777" w:rsidR="00171A62" w:rsidRPr="000B29D0" w:rsidRDefault="00171A62" w:rsidP="00171A62">
            <w:pPr>
              <w:pStyle w:val="TAL"/>
              <w:rPr>
                <w:rFonts w:eastAsia="Malgun Gothic"/>
              </w:rPr>
            </w:pPr>
            <w:r w:rsidRPr="000B29D0">
              <w:t>PDU session ID</w:t>
            </w:r>
          </w:p>
        </w:tc>
        <w:tc>
          <w:tcPr>
            <w:tcW w:w="4583" w:type="dxa"/>
            <w:gridSpan w:val="2"/>
            <w:tcBorders>
              <w:top w:val="nil"/>
              <w:left w:val="single" w:sz="4" w:space="0" w:color="auto"/>
              <w:right w:val="single" w:sz="4" w:space="0" w:color="auto"/>
            </w:tcBorders>
          </w:tcPr>
          <w:p w14:paraId="5FEEE382" w14:textId="77777777" w:rsidR="00171A62" w:rsidRPr="000B29D0" w:rsidRDefault="00171A62" w:rsidP="00171A62">
            <w:pPr>
              <w:pStyle w:val="TAL"/>
            </w:pPr>
            <w:r w:rsidRPr="000B29D0">
              <w:t>PDU session identity 2 (see subclause</w:t>
            </w:r>
            <w:r w:rsidRPr="000B29D0">
              <w:rPr>
                <w:rFonts w:eastAsia="Malgun Gothic"/>
              </w:rPr>
              <w:t> </w:t>
            </w:r>
            <w:r w:rsidRPr="000B29D0">
              <w:t>9.11.3.41)</w:t>
            </w:r>
          </w:p>
        </w:tc>
      </w:tr>
      <w:tr w:rsidR="00171A62" w:rsidRPr="000B29D0" w14:paraId="4A39A823" w14:textId="77777777" w:rsidTr="00C44C75">
        <w:trPr>
          <w:cantSplit/>
          <w:trHeight w:val="207"/>
          <w:jc w:val="center"/>
        </w:trPr>
        <w:tc>
          <w:tcPr>
            <w:tcW w:w="614" w:type="dxa"/>
            <w:gridSpan w:val="3"/>
            <w:tcBorders>
              <w:top w:val="nil"/>
              <w:left w:val="single" w:sz="4" w:space="0" w:color="auto"/>
              <w:right w:val="single" w:sz="4" w:space="0" w:color="auto"/>
            </w:tcBorders>
          </w:tcPr>
          <w:p w14:paraId="52455ACF" w14:textId="77777777" w:rsidR="00171A62" w:rsidRPr="000B29D0" w:rsidRDefault="00171A62" w:rsidP="00171A62">
            <w:pPr>
              <w:pStyle w:val="TAL"/>
              <w:rPr>
                <w:rFonts w:eastAsia="Malgun Gothic"/>
              </w:rPr>
            </w:pPr>
            <w:r w:rsidRPr="000B29D0">
              <w:t>24</w:t>
            </w:r>
          </w:p>
        </w:tc>
        <w:tc>
          <w:tcPr>
            <w:tcW w:w="1890" w:type="dxa"/>
            <w:gridSpan w:val="7"/>
            <w:tcBorders>
              <w:top w:val="nil"/>
              <w:left w:val="single" w:sz="4" w:space="0" w:color="auto"/>
              <w:right w:val="single" w:sz="4" w:space="0" w:color="auto"/>
            </w:tcBorders>
          </w:tcPr>
          <w:p w14:paraId="49B998FB" w14:textId="77777777" w:rsidR="00171A62" w:rsidRPr="000B29D0" w:rsidRDefault="00171A62" w:rsidP="00171A62">
            <w:pPr>
              <w:pStyle w:val="TAL"/>
              <w:rPr>
                <w:rFonts w:eastAsia="Malgun Gothic"/>
              </w:rPr>
            </w:pPr>
            <w:r w:rsidRPr="000B29D0">
              <w:t>Additional information</w:t>
            </w:r>
          </w:p>
        </w:tc>
        <w:tc>
          <w:tcPr>
            <w:tcW w:w="4583" w:type="dxa"/>
            <w:gridSpan w:val="2"/>
            <w:tcBorders>
              <w:top w:val="nil"/>
              <w:left w:val="single" w:sz="4" w:space="0" w:color="auto"/>
              <w:right w:val="single" w:sz="4" w:space="0" w:color="auto"/>
            </w:tcBorders>
          </w:tcPr>
          <w:p w14:paraId="702EB098" w14:textId="77777777" w:rsidR="00171A62" w:rsidRPr="000B29D0" w:rsidRDefault="00171A62" w:rsidP="00171A62">
            <w:pPr>
              <w:pStyle w:val="TAL"/>
            </w:pPr>
            <w:r w:rsidRPr="000B29D0">
              <w:t>Additional information (see subclause</w:t>
            </w:r>
            <w:r w:rsidRPr="000B29D0">
              <w:rPr>
                <w:rFonts w:eastAsia="Malgun Gothic"/>
              </w:rPr>
              <w:t> </w:t>
            </w:r>
            <w:r w:rsidRPr="000B29D0">
              <w:t>9.11.2.1)</w:t>
            </w:r>
          </w:p>
        </w:tc>
      </w:tr>
      <w:tr w:rsidR="00171A62" w:rsidRPr="000B29D0" w14:paraId="70E032CB" w14:textId="77777777" w:rsidTr="00C44C75">
        <w:trPr>
          <w:cantSplit/>
          <w:trHeight w:val="207"/>
          <w:jc w:val="center"/>
        </w:trPr>
        <w:tc>
          <w:tcPr>
            <w:tcW w:w="614" w:type="dxa"/>
            <w:gridSpan w:val="3"/>
            <w:tcBorders>
              <w:top w:val="nil"/>
              <w:left w:val="single" w:sz="4" w:space="0" w:color="auto"/>
              <w:right w:val="single" w:sz="4" w:space="0" w:color="auto"/>
            </w:tcBorders>
          </w:tcPr>
          <w:p w14:paraId="20F4165E" w14:textId="77777777" w:rsidR="00171A62" w:rsidRPr="000B29D0" w:rsidRDefault="00171A62" w:rsidP="00171A62">
            <w:pPr>
              <w:pStyle w:val="TAL"/>
              <w:rPr>
                <w:rFonts w:eastAsia="Malgun Gothic"/>
              </w:rPr>
            </w:pPr>
            <w:r w:rsidRPr="000B29D0">
              <w:t>58</w:t>
            </w:r>
          </w:p>
        </w:tc>
        <w:tc>
          <w:tcPr>
            <w:tcW w:w="1890" w:type="dxa"/>
            <w:gridSpan w:val="7"/>
            <w:tcBorders>
              <w:top w:val="nil"/>
              <w:left w:val="single" w:sz="4" w:space="0" w:color="auto"/>
              <w:right w:val="single" w:sz="4" w:space="0" w:color="auto"/>
            </w:tcBorders>
          </w:tcPr>
          <w:p w14:paraId="4F0ACAD8" w14:textId="77777777" w:rsidR="00171A62" w:rsidRPr="000B29D0" w:rsidRDefault="00171A62" w:rsidP="00171A62">
            <w:pPr>
              <w:pStyle w:val="TAL"/>
              <w:rPr>
                <w:rFonts w:eastAsia="Malgun Gothic"/>
              </w:rPr>
            </w:pPr>
            <w:r w:rsidRPr="000B29D0">
              <w:t>5GMM cause</w:t>
            </w:r>
          </w:p>
        </w:tc>
        <w:tc>
          <w:tcPr>
            <w:tcW w:w="4583" w:type="dxa"/>
            <w:gridSpan w:val="2"/>
            <w:tcBorders>
              <w:top w:val="nil"/>
              <w:left w:val="single" w:sz="4" w:space="0" w:color="auto"/>
              <w:right w:val="single" w:sz="4" w:space="0" w:color="auto"/>
            </w:tcBorders>
          </w:tcPr>
          <w:p w14:paraId="6C14B13C" w14:textId="77777777" w:rsidR="00171A62" w:rsidRPr="000B29D0" w:rsidRDefault="00171A62" w:rsidP="00171A62">
            <w:pPr>
              <w:pStyle w:val="TAL"/>
            </w:pPr>
            <w:r w:rsidRPr="000B29D0">
              <w:t>5GMM cause (see subclause</w:t>
            </w:r>
            <w:r w:rsidRPr="000B29D0">
              <w:rPr>
                <w:rFonts w:eastAsia="Malgun Gothic"/>
              </w:rPr>
              <w:t> </w:t>
            </w:r>
            <w:r w:rsidRPr="000B29D0">
              <w:t>9.11.3.2)</w:t>
            </w:r>
          </w:p>
        </w:tc>
      </w:tr>
      <w:tr w:rsidR="00171A62" w:rsidRPr="000B29D0" w14:paraId="76F53766" w14:textId="77777777" w:rsidTr="00C44C75">
        <w:trPr>
          <w:cantSplit/>
          <w:trHeight w:val="207"/>
          <w:jc w:val="center"/>
        </w:trPr>
        <w:tc>
          <w:tcPr>
            <w:tcW w:w="614" w:type="dxa"/>
            <w:gridSpan w:val="3"/>
            <w:tcBorders>
              <w:top w:val="nil"/>
              <w:left w:val="single" w:sz="4" w:space="0" w:color="auto"/>
              <w:right w:val="single" w:sz="4" w:space="0" w:color="auto"/>
            </w:tcBorders>
          </w:tcPr>
          <w:p w14:paraId="64099A71" w14:textId="77777777" w:rsidR="00171A62" w:rsidRPr="000B29D0" w:rsidRDefault="00171A62" w:rsidP="00171A62">
            <w:pPr>
              <w:pStyle w:val="TAL"/>
              <w:rPr>
                <w:rFonts w:eastAsia="Malgun Gothic"/>
              </w:rPr>
            </w:pPr>
            <w:r w:rsidRPr="000B29D0">
              <w:t>37</w:t>
            </w:r>
          </w:p>
        </w:tc>
        <w:tc>
          <w:tcPr>
            <w:tcW w:w="1890" w:type="dxa"/>
            <w:gridSpan w:val="7"/>
            <w:tcBorders>
              <w:top w:val="nil"/>
              <w:left w:val="single" w:sz="4" w:space="0" w:color="auto"/>
              <w:right w:val="single" w:sz="4" w:space="0" w:color="auto"/>
            </w:tcBorders>
          </w:tcPr>
          <w:p w14:paraId="5F76D543" w14:textId="77777777" w:rsidR="00171A62" w:rsidRPr="000B29D0" w:rsidRDefault="00171A62" w:rsidP="00171A62">
            <w:pPr>
              <w:pStyle w:val="TAL"/>
              <w:rPr>
                <w:rFonts w:eastAsia="Malgun Gothic"/>
              </w:rPr>
            </w:pPr>
            <w:r w:rsidRPr="000B29D0">
              <w:t>Back-off timer value</w:t>
            </w:r>
          </w:p>
        </w:tc>
        <w:tc>
          <w:tcPr>
            <w:tcW w:w="4583" w:type="dxa"/>
            <w:gridSpan w:val="2"/>
            <w:tcBorders>
              <w:top w:val="nil"/>
              <w:left w:val="single" w:sz="4" w:space="0" w:color="auto"/>
              <w:right w:val="single" w:sz="4" w:space="0" w:color="auto"/>
            </w:tcBorders>
          </w:tcPr>
          <w:p w14:paraId="6CE060FA" w14:textId="77777777" w:rsidR="00171A62" w:rsidRPr="000B29D0" w:rsidRDefault="00171A62" w:rsidP="00171A62">
            <w:pPr>
              <w:pStyle w:val="TAL"/>
            </w:pPr>
            <w:r w:rsidRPr="000B29D0">
              <w:t>GPRS timer 3 (see subclause</w:t>
            </w:r>
            <w:r w:rsidRPr="000B29D0">
              <w:rPr>
                <w:rFonts w:eastAsia="Malgun Gothic"/>
              </w:rPr>
              <w:t> </w:t>
            </w:r>
            <w:r w:rsidRPr="000B29D0">
              <w:t>9.11.2.5)</w:t>
            </w:r>
          </w:p>
        </w:tc>
      </w:tr>
      <w:tr w:rsidR="00171A62" w:rsidRPr="000B29D0" w14:paraId="6CD378F9" w14:textId="77777777" w:rsidTr="00C44C75">
        <w:trPr>
          <w:cantSplit/>
          <w:trHeight w:val="207"/>
          <w:jc w:val="center"/>
        </w:trPr>
        <w:tc>
          <w:tcPr>
            <w:tcW w:w="614" w:type="dxa"/>
            <w:gridSpan w:val="3"/>
            <w:tcBorders>
              <w:top w:val="nil"/>
              <w:left w:val="single" w:sz="4" w:space="0" w:color="auto"/>
              <w:right w:val="single" w:sz="4" w:space="0" w:color="auto"/>
            </w:tcBorders>
          </w:tcPr>
          <w:p w14:paraId="385B4981" w14:textId="77777777" w:rsidR="00171A62" w:rsidRPr="000B29D0" w:rsidRDefault="00171A62" w:rsidP="00171A62">
            <w:pPr>
              <w:pStyle w:val="TAL"/>
              <w:rPr>
                <w:rFonts w:eastAsia="Malgun Gothic"/>
              </w:rPr>
            </w:pPr>
            <w:r w:rsidRPr="000B29D0">
              <w:t>59</w:t>
            </w:r>
          </w:p>
        </w:tc>
        <w:tc>
          <w:tcPr>
            <w:tcW w:w="1890" w:type="dxa"/>
            <w:gridSpan w:val="7"/>
            <w:tcBorders>
              <w:top w:val="nil"/>
              <w:left w:val="single" w:sz="4" w:space="0" w:color="auto"/>
              <w:right w:val="single" w:sz="4" w:space="0" w:color="auto"/>
            </w:tcBorders>
          </w:tcPr>
          <w:p w14:paraId="211FA0AC" w14:textId="77777777" w:rsidR="00171A62" w:rsidRPr="000B29D0" w:rsidRDefault="00171A62" w:rsidP="00171A62">
            <w:pPr>
              <w:pStyle w:val="TAL"/>
              <w:rPr>
                <w:rFonts w:eastAsia="Malgun Gothic"/>
              </w:rPr>
            </w:pPr>
            <w:r w:rsidRPr="000B29D0">
              <w:t>Old PDU session ID</w:t>
            </w:r>
          </w:p>
        </w:tc>
        <w:tc>
          <w:tcPr>
            <w:tcW w:w="4583" w:type="dxa"/>
            <w:gridSpan w:val="2"/>
            <w:tcBorders>
              <w:top w:val="nil"/>
              <w:left w:val="single" w:sz="4" w:space="0" w:color="auto"/>
              <w:right w:val="single" w:sz="4" w:space="0" w:color="auto"/>
            </w:tcBorders>
          </w:tcPr>
          <w:p w14:paraId="5563B2E9" w14:textId="77777777" w:rsidR="00171A62" w:rsidRPr="000B29D0" w:rsidRDefault="00171A62" w:rsidP="00171A62">
            <w:pPr>
              <w:pStyle w:val="TAL"/>
            </w:pPr>
            <w:r w:rsidRPr="000B29D0">
              <w:t>PDU session identity 2 (see subclause 9.11.3.41)</w:t>
            </w:r>
          </w:p>
        </w:tc>
      </w:tr>
      <w:tr w:rsidR="00171A62" w:rsidRPr="000B29D0" w14:paraId="34680160" w14:textId="77777777" w:rsidTr="00C44C75">
        <w:trPr>
          <w:cantSplit/>
          <w:trHeight w:val="207"/>
          <w:jc w:val="center"/>
        </w:trPr>
        <w:tc>
          <w:tcPr>
            <w:tcW w:w="614" w:type="dxa"/>
            <w:gridSpan w:val="3"/>
            <w:tcBorders>
              <w:top w:val="nil"/>
              <w:left w:val="single" w:sz="4" w:space="0" w:color="auto"/>
              <w:right w:val="single" w:sz="4" w:space="0" w:color="auto"/>
            </w:tcBorders>
          </w:tcPr>
          <w:p w14:paraId="07D4CA9E" w14:textId="77777777" w:rsidR="00171A62" w:rsidRPr="000B29D0" w:rsidRDefault="00171A62" w:rsidP="00171A62">
            <w:pPr>
              <w:pStyle w:val="TAL"/>
              <w:rPr>
                <w:rFonts w:eastAsia="Malgun Gothic"/>
              </w:rPr>
            </w:pPr>
            <w:r w:rsidRPr="000B29D0">
              <w:t>80</w:t>
            </w:r>
          </w:p>
        </w:tc>
        <w:tc>
          <w:tcPr>
            <w:tcW w:w="1890" w:type="dxa"/>
            <w:gridSpan w:val="7"/>
            <w:tcBorders>
              <w:top w:val="nil"/>
              <w:left w:val="single" w:sz="4" w:space="0" w:color="auto"/>
              <w:right w:val="single" w:sz="4" w:space="0" w:color="auto"/>
            </w:tcBorders>
          </w:tcPr>
          <w:p w14:paraId="096DC114" w14:textId="77777777" w:rsidR="00171A62" w:rsidRPr="000B29D0" w:rsidRDefault="00171A62" w:rsidP="00171A62">
            <w:pPr>
              <w:pStyle w:val="TAL"/>
              <w:rPr>
                <w:rFonts w:eastAsia="Malgun Gothic"/>
              </w:rPr>
            </w:pPr>
            <w:r w:rsidRPr="000B29D0">
              <w:t>Request type</w:t>
            </w:r>
          </w:p>
        </w:tc>
        <w:tc>
          <w:tcPr>
            <w:tcW w:w="4583" w:type="dxa"/>
            <w:gridSpan w:val="2"/>
            <w:tcBorders>
              <w:top w:val="nil"/>
              <w:left w:val="single" w:sz="4" w:space="0" w:color="auto"/>
              <w:right w:val="single" w:sz="4" w:space="0" w:color="auto"/>
            </w:tcBorders>
          </w:tcPr>
          <w:p w14:paraId="5294E026" w14:textId="77777777" w:rsidR="00171A62" w:rsidRPr="000B29D0" w:rsidRDefault="00171A62" w:rsidP="00171A62">
            <w:pPr>
              <w:pStyle w:val="TAL"/>
            </w:pPr>
            <w:r w:rsidRPr="000B29D0">
              <w:t>Request type (see subclause</w:t>
            </w:r>
            <w:r w:rsidRPr="000B29D0">
              <w:rPr>
                <w:rFonts w:eastAsia="Malgun Gothic"/>
              </w:rPr>
              <w:t> </w:t>
            </w:r>
            <w:r w:rsidRPr="000B29D0">
              <w:t>9.11.3.47)</w:t>
            </w:r>
          </w:p>
        </w:tc>
      </w:tr>
      <w:tr w:rsidR="00171A62" w:rsidRPr="000B29D0" w14:paraId="7A4F0C69" w14:textId="77777777" w:rsidTr="00C44C75">
        <w:trPr>
          <w:cantSplit/>
          <w:trHeight w:val="207"/>
          <w:jc w:val="center"/>
        </w:trPr>
        <w:tc>
          <w:tcPr>
            <w:tcW w:w="614" w:type="dxa"/>
            <w:gridSpan w:val="3"/>
            <w:tcBorders>
              <w:top w:val="nil"/>
              <w:left w:val="single" w:sz="4" w:space="0" w:color="auto"/>
              <w:bottom w:val="nil"/>
              <w:right w:val="single" w:sz="4" w:space="0" w:color="auto"/>
            </w:tcBorders>
          </w:tcPr>
          <w:p w14:paraId="1509851D" w14:textId="77777777" w:rsidR="00171A62" w:rsidRPr="000B29D0" w:rsidRDefault="00171A62" w:rsidP="00171A62">
            <w:pPr>
              <w:pStyle w:val="TAL"/>
              <w:rPr>
                <w:rFonts w:eastAsia="Malgun Gothic"/>
              </w:rPr>
            </w:pPr>
            <w:r w:rsidRPr="000B29D0">
              <w:t>22</w:t>
            </w:r>
          </w:p>
        </w:tc>
        <w:tc>
          <w:tcPr>
            <w:tcW w:w="1890" w:type="dxa"/>
            <w:gridSpan w:val="7"/>
            <w:tcBorders>
              <w:top w:val="nil"/>
              <w:left w:val="single" w:sz="4" w:space="0" w:color="auto"/>
              <w:bottom w:val="nil"/>
              <w:right w:val="single" w:sz="4" w:space="0" w:color="auto"/>
            </w:tcBorders>
          </w:tcPr>
          <w:p w14:paraId="294456B8" w14:textId="77777777" w:rsidR="00171A62" w:rsidRPr="000B29D0" w:rsidRDefault="00171A62" w:rsidP="00171A62">
            <w:pPr>
              <w:pStyle w:val="TAL"/>
              <w:rPr>
                <w:rFonts w:eastAsia="Malgun Gothic"/>
              </w:rPr>
            </w:pPr>
            <w:r w:rsidRPr="000B29D0">
              <w:t>S-NSSAI</w:t>
            </w:r>
          </w:p>
        </w:tc>
        <w:tc>
          <w:tcPr>
            <w:tcW w:w="4583" w:type="dxa"/>
            <w:gridSpan w:val="2"/>
            <w:tcBorders>
              <w:top w:val="nil"/>
              <w:left w:val="single" w:sz="4" w:space="0" w:color="auto"/>
              <w:bottom w:val="nil"/>
              <w:right w:val="single" w:sz="4" w:space="0" w:color="auto"/>
            </w:tcBorders>
          </w:tcPr>
          <w:p w14:paraId="3DBF98A0" w14:textId="77777777" w:rsidR="00171A62" w:rsidRPr="000B29D0" w:rsidRDefault="00171A62" w:rsidP="00171A62">
            <w:pPr>
              <w:pStyle w:val="TAL"/>
            </w:pPr>
            <w:r w:rsidRPr="000B29D0">
              <w:t>S-NSSAI (see subclause</w:t>
            </w:r>
            <w:r w:rsidRPr="000B29D0">
              <w:rPr>
                <w:rFonts w:eastAsia="Malgun Gothic"/>
              </w:rPr>
              <w:t> </w:t>
            </w:r>
            <w:r w:rsidRPr="000B29D0">
              <w:t>9.11.2.8)</w:t>
            </w:r>
          </w:p>
        </w:tc>
      </w:tr>
      <w:tr w:rsidR="00171A62" w:rsidRPr="000B29D0" w14:paraId="12D28091" w14:textId="77777777" w:rsidTr="00C44C75">
        <w:trPr>
          <w:cantSplit/>
          <w:trHeight w:val="207"/>
          <w:jc w:val="center"/>
        </w:trPr>
        <w:tc>
          <w:tcPr>
            <w:tcW w:w="614" w:type="dxa"/>
            <w:gridSpan w:val="3"/>
            <w:tcBorders>
              <w:top w:val="nil"/>
              <w:left w:val="single" w:sz="4" w:space="0" w:color="auto"/>
              <w:bottom w:val="nil"/>
              <w:right w:val="single" w:sz="4" w:space="0" w:color="auto"/>
            </w:tcBorders>
          </w:tcPr>
          <w:p w14:paraId="459C13A0" w14:textId="77777777" w:rsidR="00171A62" w:rsidRPr="000B29D0" w:rsidRDefault="00171A62" w:rsidP="00171A62">
            <w:pPr>
              <w:pStyle w:val="TAL"/>
              <w:rPr>
                <w:rFonts w:eastAsia="Malgun Gothic"/>
              </w:rPr>
            </w:pPr>
            <w:r w:rsidRPr="000B29D0">
              <w:t>25</w:t>
            </w:r>
          </w:p>
        </w:tc>
        <w:tc>
          <w:tcPr>
            <w:tcW w:w="1890" w:type="dxa"/>
            <w:gridSpan w:val="7"/>
            <w:tcBorders>
              <w:top w:val="nil"/>
              <w:left w:val="single" w:sz="4" w:space="0" w:color="auto"/>
              <w:bottom w:val="nil"/>
              <w:right w:val="single" w:sz="4" w:space="0" w:color="auto"/>
            </w:tcBorders>
          </w:tcPr>
          <w:p w14:paraId="0FA9C828" w14:textId="77777777" w:rsidR="00171A62" w:rsidRPr="000B29D0" w:rsidRDefault="00171A62" w:rsidP="00171A62">
            <w:pPr>
              <w:pStyle w:val="TAL"/>
              <w:rPr>
                <w:rFonts w:eastAsia="Malgun Gothic"/>
              </w:rPr>
            </w:pPr>
            <w:r w:rsidRPr="000B29D0">
              <w:t>DNN</w:t>
            </w:r>
          </w:p>
        </w:tc>
        <w:tc>
          <w:tcPr>
            <w:tcW w:w="4583" w:type="dxa"/>
            <w:gridSpan w:val="2"/>
            <w:tcBorders>
              <w:top w:val="nil"/>
              <w:left w:val="single" w:sz="4" w:space="0" w:color="auto"/>
              <w:bottom w:val="nil"/>
              <w:right w:val="single" w:sz="4" w:space="0" w:color="auto"/>
            </w:tcBorders>
          </w:tcPr>
          <w:p w14:paraId="7F7050A3" w14:textId="77777777" w:rsidR="00171A62" w:rsidRPr="000B29D0" w:rsidRDefault="00171A62" w:rsidP="00171A62">
            <w:pPr>
              <w:pStyle w:val="TAL"/>
            </w:pPr>
            <w:r w:rsidRPr="000B29D0">
              <w:t>DNN (see subclause</w:t>
            </w:r>
            <w:r w:rsidRPr="000B29D0">
              <w:rPr>
                <w:rFonts w:eastAsia="Malgun Gothic"/>
              </w:rPr>
              <w:t> </w:t>
            </w:r>
            <w:r w:rsidRPr="000B29D0">
              <w:t>9.11.2.1B)</w:t>
            </w:r>
          </w:p>
        </w:tc>
      </w:tr>
      <w:tr w:rsidR="00171A62" w:rsidRPr="000B29D0" w14:paraId="333265C1" w14:textId="77777777" w:rsidTr="00C44C75">
        <w:trPr>
          <w:cantSplit/>
          <w:trHeight w:val="207"/>
          <w:jc w:val="center"/>
        </w:trPr>
        <w:tc>
          <w:tcPr>
            <w:tcW w:w="614" w:type="dxa"/>
            <w:gridSpan w:val="3"/>
            <w:tcBorders>
              <w:top w:val="nil"/>
              <w:left w:val="single" w:sz="4" w:space="0" w:color="auto"/>
              <w:bottom w:val="nil"/>
              <w:right w:val="single" w:sz="4" w:space="0" w:color="auto"/>
            </w:tcBorders>
          </w:tcPr>
          <w:p w14:paraId="309AFE30" w14:textId="77777777" w:rsidR="00171A62" w:rsidRPr="000B29D0" w:rsidRDefault="00171A62" w:rsidP="00171A62">
            <w:pPr>
              <w:pStyle w:val="TAL"/>
            </w:pPr>
            <w:r w:rsidRPr="000B29D0">
              <w:t>F0</w:t>
            </w:r>
          </w:p>
        </w:tc>
        <w:tc>
          <w:tcPr>
            <w:tcW w:w="1890" w:type="dxa"/>
            <w:gridSpan w:val="7"/>
            <w:tcBorders>
              <w:top w:val="nil"/>
              <w:left w:val="single" w:sz="4" w:space="0" w:color="auto"/>
              <w:bottom w:val="nil"/>
              <w:right w:val="single" w:sz="4" w:space="0" w:color="auto"/>
            </w:tcBorders>
          </w:tcPr>
          <w:p w14:paraId="4516442A" w14:textId="77777777" w:rsidR="00171A62" w:rsidRPr="000B29D0" w:rsidRDefault="00171A62" w:rsidP="00171A62">
            <w:pPr>
              <w:pStyle w:val="TAL"/>
            </w:pPr>
            <w:r w:rsidRPr="000B29D0">
              <w:t>Release assistance indication</w:t>
            </w:r>
          </w:p>
        </w:tc>
        <w:tc>
          <w:tcPr>
            <w:tcW w:w="4583" w:type="dxa"/>
            <w:gridSpan w:val="2"/>
            <w:tcBorders>
              <w:top w:val="nil"/>
              <w:left w:val="single" w:sz="4" w:space="0" w:color="auto"/>
              <w:bottom w:val="nil"/>
              <w:right w:val="single" w:sz="4" w:space="0" w:color="auto"/>
            </w:tcBorders>
          </w:tcPr>
          <w:p w14:paraId="0241D91A" w14:textId="77777777" w:rsidR="00171A62" w:rsidRPr="000B29D0" w:rsidRDefault="00171A62" w:rsidP="00171A62">
            <w:pPr>
              <w:pStyle w:val="TAL"/>
            </w:pPr>
            <w:r w:rsidRPr="000B29D0">
              <w:t>Release assistance indication (see subclause</w:t>
            </w:r>
            <w:r w:rsidRPr="000B29D0">
              <w:rPr>
                <w:rFonts w:eastAsia="Malgun Gothic"/>
              </w:rPr>
              <w:t> </w:t>
            </w:r>
            <w:r w:rsidRPr="000B29D0">
              <w:t>9.11.3.46A)</w:t>
            </w:r>
          </w:p>
        </w:tc>
      </w:tr>
      <w:tr w:rsidR="00171A62" w:rsidRPr="000B29D0" w14:paraId="762F49BB" w14:textId="77777777" w:rsidTr="00C44C75">
        <w:trPr>
          <w:cantSplit/>
          <w:trHeight w:val="207"/>
          <w:jc w:val="center"/>
        </w:trPr>
        <w:tc>
          <w:tcPr>
            <w:tcW w:w="614" w:type="dxa"/>
            <w:gridSpan w:val="3"/>
            <w:tcBorders>
              <w:top w:val="nil"/>
              <w:left w:val="single" w:sz="4" w:space="0" w:color="auto"/>
              <w:bottom w:val="single" w:sz="4" w:space="0" w:color="auto"/>
              <w:right w:val="single" w:sz="4" w:space="0" w:color="auto"/>
            </w:tcBorders>
          </w:tcPr>
          <w:p w14:paraId="2F767682" w14:textId="77777777" w:rsidR="00171A62" w:rsidRPr="000B29D0" w:rsidRDefault="00171A62" w:rsidP="00171A62">
            <w:pPr>
              <w:pStyle w:val="TAL"/>
            </w:pPr>
            <w:r w:rsidRPr="000B29D0">
              <w:t>A0</w:t>
            </w:r>
          </w:p>
        </w:tc>
        <w:tc>
          <w:tcPr>
            <w:tcW w:w="1890" w:type="dxa"/>
            <w:gridSpan w:val="7"/>
            <w:tcBorders>
              <w:top w:val="nil"/>
              <w:left w:val="single" w:sz="4" w:space="0" w:color="auto"/>
              <w:bottom w:val="single" w:sz="4" w:space="0" w:color="auto"/>
              <w:right w:val="single" w:sz="4" w:space="0" w:color="auto"/>
            </w:tcBorders>
          </w:tcPr>
          <w:p w14:paraId="6EAD1817" w14:textId="77777777" w:rsidR="00171A62" w:rsidRPr="000B29D0" w:rsidRDefault="00171A62" w:rsidP="00171A62">
            <w:pPr>
              <w:pStyle w:val="TAL"/>
            </w:pPr>
            <w:r w:rsidRPr="000B29D0">
              <w:t>MA PDU session information</w:t>
            </w:r>
          </w:p>
        </w:tc>
        <w:tc>
          <w:tcPr>
            <w:tcW w:w="4583" w:type="dxa"/>
            <w:gridSpan w:val="2"/>
            <w:tcBorders>
              <w:top w:val="nil"/>
              <w:left w:val="single" w:sz="4" w:space="0" w:color="auto"/>
              <w:bottom w:val="single" w:sz="4" w:space="0" w:color="auto"/>
              <w:right w:val="single" w:sz="4" w:space="0" w:color="auto"/>
            </w:tcBorders>
          </w:tcPr>
          <w:p w14:paraId="01821369" w14:textId="77777777" w:rsidR="00171A62" w:rsidRPr="000B29D0" w:rsidRDefault="00171A62" w:rsidP="00171A62">
            <w:pPr>
              <w:pStyle w:val="TAL"/>
            </w:pPr>
            <w:r w:rsidRPr="000B29D0">
              <w:t>MA PDU session information (see subclause 9.11.3.31A)</w:t>
            </w:r>
          </w:p>
        </w:tc>
      </w:tr>
    </w:tbl>
    <w:p w14:paraId="0F2C79AF" w14:textId="77777777" w:rsidR="00171A62" w:rsidRPr="000B29D0" w:rsidRDefault="00171A62" w:rsidP="00171A62">
      <w:pPr>
        <w:rPr>
          <w:rFonts w:eastAsia="Malgun Gothic"/>
        </w:rPr>
      </w:pPr>
    </w:p>
    <w:p w14:paraId="3D611BE5" w14:textId="77777777" w:rsidR="00171A62" w:rsidRPr="000B29D0" w:rsidRDefault="00171A62" w:rsidP="00171A62">
      <w:pPr>
        <w:jc w:val="center"/>
      </w:pPr>
      <w:bookmarkStart w:id="373" w:name="_Toc20233254"/>
      <w:bookmarkStart w:id="374" w:name="_Toc27747389"/>
      <w:bookmarkStart w:id="375" w:name="_Toc36213580"/>
      <w:bookmarkStart w:id="376" w:name="_Toc36657757"/>
      <w:bookmarkStart w:id="377" w:name="_Toc45287432"/>
      <w:bookmarkStart w:id="378" w:name="_Toc51948707"/>
      <w:bookmarkStart w:id="379" w:name="_Toc51949799"/>
      <w:bookmarkStart w:id="380" w:name="_Toc91599795"/>
      <w:r w:rsidRPr="000B29D0">
        <w:rPr>
          <w:highlight w:val="green"/>
        </w:rPr>
        <w:t>***** Next change *****</w:t>
      </w:r>
    </w:p>
    <w:p w14:paraId="3844D90F" w14:textId="77777777" w:rsidR="00171A62" w:rsidRPr="000B29D0" w:rsidRDefault="00171A62" w:rsidP="00171A62">
      <w:pPr>
        <w:pStyle w:val="Heading4"/>
        <w:rPr>
          <w:rFonts w:eastAsia="Malgun Gothic"/>
        </w:rPr>
      </w:pPr>
      <w:r w:rsidRPr="000B29D0">
        <w:rPr>
          <w:rFonts w:eastAsia="Malgun Gothic"/>
        </w:rPr>
        <w:t>9.11.3.40</w:t>
      </w:r>
      <w:r w:rsidRPr="000B29D0">
        <w:rPr>
          <w:rFonts w:eastAsia="Malgun Gothic"/>
        </w:rPr>
        <w:tab/>
        <w:t>Payload container type</w:t>
      </w:r>
      <w:bookmarkEnd w:id="373"/>
      <w:bookmarkEnd w:id="374"/>
      <w:bookmarkEnd w:id="375"/>
      <w:bookmarkEnd w:id="376"/>
      <w:bookmarkEnd w:id="377"/>
      <w:bookmarkEnd w:id="378"/>
      <w:bookmarkEnd w:id="379"/>
      <w:bookmarkEnd w:id="380"/>
    </w:p>
    <w:p w14:paraId="4447EDEA" w14:textId="77777777" w:rsidR="00171A62" w:rsidRPr="000B29D0" w:rsidRDefault="00171A62" w:rsidP="00171A62">
      <w:pPr>
        <w:rPr>
          <w:rFonts w:eastAsia="Malgun Gothic"/>
        </w:rPr>
      </w:pPr>
      <w:r w:rsidRPr="000B29D0">
        <w:rPr>
          <w:rFonts w:eastAsia="Malgun Gothic"/>
        </w:rPr>
        <w:t>The purpose of the Payload container type information element indicates type of payload included in the payload container information element.</w:t>
      </w:r>
    </w:p>
    <w:p w14:paraId="167EFF34" w14:textId="77777777" w:rsidR="00171A62" w:rsidRPr="000B29D0" w:rsidRDefault="00171A62" w:rsidP="00171A62">
      <w:pPr>
        <w:rPr>
          <w:rFonts w:eastAsia="Malgun Gothic"/>
        </w:rPr>
      </w:pPr>
      <w:r w:rsidRPr="000B29D0">
        <w:rPr>
          <w:rFonts w:eastAsia="Malgun Gothic"/>
        </w:rPr>
        <w:t>The Payload container type information element is coded as shown in figure 9.11.3.40.1 and table 9.11.3.40.1.</w:t>
      </w:r>
    </w:p>
    <w:p w14:paraId="21113586" w14:textId="77777777" w:rsidR="00171A62" w:rsidRPr="000B29D0" w:rsidRDefault="00171A62" w:rsidP="00171A62">
      <w:pPr>
        <w:rPr>
          <w:rFonts w:eastAsia="Malgun Gothic"/>
        </w:rPr>
      </w:pPr>
      <w:r w:rsidRPr="000B29D0">
        <w:rPr>
          <w:rFonts w:eastAsia="Malgun Gothic"/>
        </w:rPr>
        <w:t>The Payload container type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681"/>
        <w:gridCol w:w="709"/>
        <w:gridCol w:w="709"/>
        <w:gridCol w:w="709"/>
        <w:gridCol w:w="149"/>
        <w:gridCol w:w="560"/>
        <w:gridCol w:w="709"/>
        <w:gridCol w:w="709"/>
        <w:gridCol w:w="709"/>
        <w:gridCol w:w="311"/>
        <w:gridCol w:w="1249"/>
        <w:gridCol w:w="311"/>
      </w:tblGrid>
      <w:tr w:rsidR="00171A62" w:rsidRPr="000B29D0" w14:paraId="621ABB0B" w14:textId="77777777" w:rsidTr="00171A62">
        <w:trPr>
          <w:gridAfter w:val="1"/>
          <w:wAfter w:w="311" w:type="dxa"/>
          <w:cantSplit/>
          <w:jc w:val="center"/>
        </w:trPr>
        <w:tc>
          <w:tcPr>
            <w:tcW w:w="709" w:type="dxa"/>
            <w:gridSpan w:val="2"/>
            <w:tcBorders>
              <w:top w:val="nil"/>
              <w:left w:val="nil"/>
              <w:bottom w:val="nil"/>
              <w:right w:val="nil"/>
            </w:tcBorders>
            <w:hideMark/>
          </w:tcPr>
          <w:p w14:paraId="2C3F2208" w14:textId="77777777" w:rsidR="00171A62" w:rsidRPr="000B29D0" w:rsidRDefault="00171A62" w:rsidP="00171A62">
            <w:pPr>
              <w:pStyle w:val="TAC"/>
            </w:pPr>
            <w:r w:rsidRPr="000B29D0">
              <w:t>8</w:t>
            </w:r>
          </w:p>
        </w:tc>
        <w:tc>
          <w:tcPr>
            <w:tcW w:w="709" w:type="dxa"/>
            <w:tcBorders>
              <w:top w:val="nil"/>
              <w:left w:val="nil"/>
              <w:bottom w:val="single" w:sz="4" w:space="0" w:color="auto"/>
              <w:right w:val="nil"/>
            </w:tcBorders>
            <w:hideMark/>
          </w:tcPr>
          <w:p w14:paraId="0D096A45" w14:textId="77777777" w:rsidR="00171A62" w:rsidRPr="000B29D0" w:rsidRDefault="00171A62" w:rsidP="00171A62">
            <w:pPr>
              <w:pStyle w:val="TAC"/>
            </w:pPr>
            <w:r w:rsidRPr="000B29D0">
              <w:t>7</w:t>
            </w:r>
          </w:p>
        </w:tc>
        <w:tc>
          <w:tcPr>
            <w:tcW w:w="709" w:type="dxa"/>
            <w:tcBorders>
              <w:top w:val="nil"/>
              <w:left w:val="nil"/>
              <w:bottom w:val="single" w:sz="4" w:space="0" w:color="auto"/>
              <w:right w:val="nil"/>
            </w:tcBorders>
            <w:hideMark/>
          </w:tcPr>
          <w:p w14:paraId="3D3E98FB" w14:textId="77777777" w:rsidR="00171A62" w:rsidRPr="000B29D0" w:rsidRDefault="00171A62" w:rsidP="00171A62">
            <w:pPr>
              <w:pStyle w:val="TAC"/>
            </w:pPr>
            <w:r w:rsidRPr="000B29D0">
              <w:t>6</w:t>
            </w:r>
          </w:p>
        </w:tc>
        <w:tc>
          <w:tcPr>
            <w:tcW w:w="709" w:type="dxa"/>
            <w:tcBorders>
              <w:top w:val="nil"/>
              <w:left w:val="nil"/>
              <w:bottom w:val="nil"/>
              <w:right w:val="nil"/>
            </w:tcBorders>
            <w:hideMark/>
          </w:tcPr>
          <w:p w14:paraId="257FACB4" w14:textId="77777777" w:rsidR="00171A62" w:rsidRPr="000B29D0" w:rsidRDefault="00171A62" w:rsidP="00171A62">
            <w:pPr>
              <w:pStyle w:val="TAC"/>
            </w:pPr>
            <w:r w:rsidRPr="000B29D0">
              <w:t>5</w:t>
            </w:r>
          </w:p>
        </w:tc>
        <w:tc>
          <w:tcPr>
            <w:tcW w:w="709" w:type="dxa"/>
            <w:gridSpan w:val="2"/>
            <w:tcBorders>
              <w:top w:val="nil"/>
              <w:left w:val="nil"/>
              <w:bottom w:val="nil"/>
              <w:right w:val="nil"/>
            </w:tcBorders>
            <w:hideMark/>
          </w:tcPr>
          <w:p w14:paraId="2E112EDD" w14:textId="77777777" w:rsidR="00171A62" w:rsidRPr="000B29D0" w:rsidRDefault="00171A62" w:rsidP="00171A62">
            <w:pPr>
              <w:pStyle w:val="TAC"/>
            </w:pPr>
            <w:r w:rsidRPr="000B29D0">
              <w:t>4</w:t>
            </w:r>
          </w:p>
        </w:tc>
        <w:tc>
          <w:tcPr>
            <w:tcW w:w="709" w:type="dxa"/>
            <w:tcBorders>
              <w:top w:val="nil"/>
              <w:left w:val="nil"/>
              <w:bottom w:val="nil"/>
              <w:right w:val="nil"/>
            </w:tcBorders>
            <w:hideMark/>
          </w:tcPr>
          <w:p w14:paraId="643F93F9" w14:textId="77777777" w:rsidR="00171A62" w:rsidRPr="000B29D0" w:rsidRDefault="00171A62" w:rsidP="00171A62">
            <w:pPr>
              <w:pStyle w:val="TAC"/>
            </w:pPr>
            <w:r w:rsidRPr="000B29D0">
              <w:t>3</w:t>
            </w:r>
          </w:p>
        </w:tc>
        <w:tc>
          <w:tcPr>
            <w:tcW w:w="709" w:type="dxa"/>
            <w:tcBorders>
              <w:top w:val="nil"/>
              <w:left w:val="nil"/>
              <w:bottom w:val="nil"/>
              <w:right w:val="nil"/>
            </w:tcBorders>
            <w:hideMark/>
          </w:tcPr>
          <w:p w14:paraId="761CA06E" w14:textId="77777777" w:rsidR="00171A62" w:rsidRPr="000B29D0" w:rsidRDefault="00171A62" w:rsidP="00171A62">
            <w:pPr>
              <w:pStyle w:val="TAC"/>
            </w:pPr>
            <w:r w:rsidRPr="000B29D0">
              <w:t>2</w:t>
            </w:r>
          </w:p>
        </w:tc>
        <w:tc>
          <w:tcPr>
            <w:tcW w:w="709" w:type="dxa"/>
            <w:tcBorders>
              <w:top w:val="nil"/>
              <w:left w:val="nil"/>
              <w:bottom w:val="nil"/>
              <w:right w:val="nil"/>
            </w:tcBorders>
            <w:hideMark/>
          </w:tcPr>
          <w:p w14:paraId="43438828" w14:textId="77777777" w:rsidR="00171A62" w:rsidRPr="000B29D0" w:rsidRDefault="00171A62" w:rsidP="00171A62">
            <w:pPr>
              <w:pStyle w:val="TAC"/>
            </w:pPr>
            <w:r w:rsidRPr="000B29D0">
              <w:t>1</w:t>
            </w:r>
          </w:p>
        </w:tc>
        <w:tc>
          <w:tcPr>
            <w:tcW w:w="1560" w:type="dxa"/>
            <w:gridSpan w:val="2"/>
            <w:tcBorders>
              <w:top w:val="nil"/>
              <w:left w:val="nil"/>
              <w:bottom w:val="nil"/>
              <w:right w:val="nil"/>
            </w:tcBorders>
          </w:tcPr>
          <w:p w14:paraId="10CB4B76" w14:textId="77777777" w:rsidR="00171A62" w:rsidRPr="000B29D0" w:rsidRDefault="00171A62" w:rsidP="00171A62">
            <w:pPr>
              <w:pStyle w:val="TAL"/>
            </w:pPr>
          </w:p>
        </w:tc>
      </w:tr>
      <w:tr w:rsidR="00171A62" w:rsidRPr="000B29D0" w14:paraId="41539862" w14:textId="77777777" w:rsidTr="00171A62">
        <w:tblPrEx>
          <w:tblLook w:val="0000" w:firstRow="0" w:lastRow="0" w:firstColumn="0" w:lastColumn="0" w:noHBand="0" w:noVBand="0"/>
        </w:tblPrEx>
        <w:trPr>
          <w:gridBefore w:val="1"/>
          <w:wBefore w:w="28" w:type="dxa"/>
          <w:cantSplit/>
          <w:jc w:val="center"/>
        </w:trPr>
        <w:tc>
          <w:tcPr>
            <w:tcW w:w="2957" w:type="dxa"/>
            <w:gridSpan w:val="5"/>
            <w:tcBorders>
              <w:top w:val="single" w:sz="4" w:space="0" w:color="auto"/>
              <w:right w:val="single" w:sz="4" w:space="0" w:color="auto"/>
            </w:tcBorders>
          </w:tcPr>
          <w:p w14:paraId="36867248" w14:textId="77777777" w:rsidR="00171A62" w:rsidRPr="000B29D0" w:rsidRDefault="00171A62" w:rsidP="00171A62">
            <w:pPr>
              <w:pStyle w:val="TAC"/>
            </w:pPr>
            <w:r w:rsidRPr="000B29D0">
              <w:t>Payload container type</w:t>
            </w:r>
          </w:p>
          <w:p w14:paraId="5EDB1377" w14:textId="77777777" w:rsidR="00171A62" w:rsidRPr="000B29D0" w:rsidRDefault="00171A62" w:rsidP="00171A62">
            <w:pPr>
              <w:pStyle w:val="TAC"/>
            </w:pPr>
            <w:r w:rsidRPr="000B29D0">
              <w:t>IEI</w:t>
            </w:r>
          </w:p>
        </w:tc>
        <w:tc>
          <w:tcPr>
            <w:tcW w:w="2998" w:type="dxa"/>
            <w:gridSpan w:val="5"/>
            <w:tcBorders>
              <w:top w:val="single" w:sz="4" w:space="0" w:color="auto"/>
              <w:right w:val="single" w:sz="4" w:space="0" w:color="auto"/>
            </w:tcBorders>
          </w:tcPr>
          <w:p w14:paraId="158697DF" w14:textId="77777777" w:rsidR="00171A62" w:rsidRPr="000B29D0" w:rsidRDefault="00171A62" w:rsidP="00171A62">
            <w:pPr>
              <w:pStyle w:val="TAC"/>
            </w:pPr>
            <w:r w:rsidRPr="000B29D0">
              <w:t>Payload container type value</w:t>
            </w:r>
          </w:p>
        </w:tc>
        <w:tc>
          <w:tcPr>
            <w:tcW w:w="1560" w:type="dxa"/>
            <w:gridSpan w:val="2"/>
            <w:tcBorders>
              <w:top w:val="nil"/>
              <w:left w:val="nil"/>
              <w:bottom w:val="nil"/>
              <w:right w:val="nil"/>
            </w:tcBorders>
          </w:tcPr>
          <w:p w14:paraId="677CFF1B" w14:textId="77777777" w:rsidR="00171A62" w:rsidRPr="000B29D0" w:rsidRDefault="00171A62" w:rsidP="00171A62">
            <w:pPr>
              <w:pStyle w:val="TAL"/>
            </w:pPr>
            <w:r w:rsidRPr="000B29D0">
              <w:t>octet 1</w:t>
            </w:r>
          </w:p>
        </w:tc>
      </w:tr>
    </w:tbl>
    <w:p w14:paraId="3F09BED2" w14:textId="77777777" w:rsidR="00171A62" w:rsidRPr="000B29D0" w:rsidRDefault="00171A62" w:rsidP="00171A62">
      <w:pPr>
        <w:pStyle w:val="TF"/>
        <w:rPr>
          <w:rFonts w:eastAsia="Malgun Gothic"/>
        </w:rPr>
      </w:pPr>
      <w:r w:rsidRPr="000B29D0">
        <w:rPr>
          <w:rFonts w:eastAsia="Malgun Gothic"/>
        </w:rPr>
        <w:t>Figure 9.11.3.40.1: Payload container type information element</w:t>
      </w:r>
    </w:p>
    <w:p w14:paraId="73EA423F" w14:textId="77777777" w:rsidR="00171A62" w:rsidRPr="000B29D0" w:rsidRDefault="00171A62" w:rsidP="00171A62">
      <w:pPr>
        <w:pStyle w:val="TH"/>
        <w:rPr>
          <w:rFonts w:eastAsia="Malgun Gothic"/>
        </w:rPr>
      </w:pPr>
      <w:r w:rsidRPr="000B29D0">
        <w:rPr>
          <w:rFonts w:eastAsia="Malgun Gothic"/>
        </w:rPr>
        <w:lastRenderedPageBreak/>
        <w:t>Table 9.11.3.40.1: Payload container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171A62" w:rsidRPr="000B29D0" w14:paraId="793253DB" w14:textId="77777777" w:rsidTr="00171A62">
        <w:trPr>
          <w:cantSplit/>
          <w:jc w:val="center"/>
        </w:trPr>
        <w:tc>
          <w:tcPr>
            <w:tcW w:w="7087" w:type="dxa"/>
            <w:gridSpan w:val="5"/>
            <w:tcBorders>
              <w:top w:val="single" w:sz="4" w:space="0" w:color="auto"/>
              <w:left w:val="single" w:sz="4" w:space="0" w:color="auto"/>
              <w:bottom w:val="nil"/>
              <w:right w:val="single" w:sz="4" w:space="0" w:color="auto"/>
            </w:tcBorders>
            <w:hideMark/>
          </w:tcPr>
          <w:p w14:paraId="7CFC616B" w14:textId="77777777" w:rsidR="00171A62" w:rsidRPr="000B29D0" w:rsidRDefault="00171A62" w:rsidP="00171A62">
            <w:pPr>
              <w:pStyle w:val="TAL"/>
            </w:pPr>
            <w:r w:rsidRPr="000B29D0">
              <w:t>Payload container type value (octet 1)</w:t>
            </w:r>
          </w:p>
        </w:tc>
      </w:tr>
      <w:tr w:rsidR="00171A62" w:rsidRPr="000B29D0" w14:paraId="05D594A0" w14:textId="77777777" w:rsidTr="00171A62">
        <w:trPr>
          <w:cantSplit/>
          <w:jc w:val="center"/>
        </w:trPr>
        <w:tc>
          <w:tcPr>
            <w:tcW w:w="7087" w:type="dxa"/>
            <w:gridSpan w:val="5"/>
            <w:tcBorders>
              <w:top w:val="nil"/>
              <w:left w:val="single" w:sz="4" w:space="0" w:color="auto"/>
              <w:bottom w:val="nil"/>
              <w:right w:val="single" w:sz="4" w:space="0" w:color="auto"/>
            </w:tcBorders>
            <w:hideMark/>
          </w:tcPr>
          <w:p w14:paraId="1AC800DB" w14:textId="77777777" w:rsidR="00171A62" w:rsidRPr="000B29D0" w:rsidRDefault="00171A62" w:rsidP="00171A62">
            <w:pPr>
              <w:pStyle w:val="TAL"/>
            </w:pPr>
            <w:r w:rsidRPr="000B29D0">
              <w:t>Bits</w:t>
            </w:r>
          </w:p>
        </w:tc>
      </w:tr>
      <w:tr w:rsidR="00171A62" w:rsidRPr="000B29D0" w14:paraId="0799C675" w14:textId="77777777" w:rsidTr="00171A62">
        <w:trPr>
          <w:cantSplit/>
          <w:jc w:val="center"/>
        </w:trPr>
        <w:tc>
          <w:tcPr>
            <w:tcW w:w="284" w:type="dxa"/>
            <w:tcBorders>
              <w:top w:val="nil"/>
              <w:left w:val="single" w:sz="4" w:space="0" w:color="auto"/>
              <w:bottom w:val="nil"/>
              <w:right w:val="nil"/>
            </w:tcBorders>
            <w:hideMark/>
          </w:tcPr>
          <w:p w14:paraId="6DB3610A" w14:textId="77777777" w:rsidR="00171A62" w:rsidRPr="000B29D0" w:rsidRDefault="00171A62" w:rsidP="00171A62">
            <w:pPr>
              <w:pStyle w:val="TAH"/>
            </w:pPr>
            <w:r w:rsidRPr="000B29D0">
              <w:t>4</w:t>
            </w:r>
          </w:p>
        </w:tc>
        <w:tc>
          <w:tcPr>
            <w:tcW w:w="284" w:type="dxa"/>
            <w:tcBorders>
              <w:top w:val="nil"/>
              <w:left w:val="nil"/>
              <w:bottom w:val="nil"/>
              <w:right w:val="nil"/>
            </w:tcBorders>
            <w:hideMark/>
          </w:tcPr>
          <w:p w14:paraId="159EAF33" w14:textId="77777777" w:rsidR="00171A62" w:rsidRPr="000B29D0" w:rsidRDefault="00171A62" w:rsidP="00171A62">
            <w:pPr>
              <w:pStyle w:val="TAH"/>
            </w:pPr>
            <w:r w:rsidRPr="000B29D0">
              <w:t>3</w:t>
            </w:r>
          </w:p>
        </w:tc>
        <w:tc>
          <w:tcPr>
            <w:tcW w:w="283" w:type="dxa"/>
            <w:tcBorders>
              <w:top w:val="nil"/>
              <w:left w:val="nil"/>
              <w:bottom w:val="nil"/>
              <w:right w:val="nil"/>
            </w:tcBorders>
          </w:tcPr>
          <w:p w14:paraId="03B40708" w14:textId="77777777" w:rsidR="00171A62" w:rsidRPr="000B29D0" w:rsidRDefault="00171A62" w:rsidP="00171A62">
            <w:pPr>
              <w:pStyle w:val="TAH"/>
            </w:pPr>
            <w:r w:rsidRPr="000B29D0">
              <w:t>2</w:t>
            </w:r>
          </w:p>
        </w:tc>
        <w:tc>
          <w:tcPr>
            <w:tcW w:w="283" w:type="dxa"/>
            <w:tcBorders>
              <w:top w:val="nil"/>
              <w:left w:val="nil"/>
              <w:bottom w:val="nil"/>
              <w:right w:val="nil"/>
            </w:tcBorders>
          </w:tcPr>
          <w:p w14:paraId="2C7E66AB" w14:textId="77777777" w:rsidR="00171A62" w:rsidRPr="000B29D0" w:rsidRDefault="00171A62" w:rsidP="00171A62">
            <w:pPr>
              <w:pStyle w:val="TAH"/>
            </w:pPr>
            <w:r w:rsidRPr="000B29D0">
              <w:t>1</w:t>
            </w:r>
          </w:p>
        </w:tc>
        <w:tc>
          <w:tcPr>
            <w:tcW w:w="5953" w:type="dxa"/>
            <w:tcBorders>
              <w:top w:val="nil"/>
              <w:left w:val="nil"/>
              <w:bottom w:val="nil"/>
              <w:right w:val="single" w:sz="4" w:space="0" w:color="auto"/>
            </w:tcBorders>
          </w:tcPr>
          <w:p w14:paraId="083580C5" w14:textId="77777777" w:rsidR="00171A62" w:rsidRPr="000B29D0" w:rsidRDefault="00171A62" w:rsidP="00171A62">
            <w:pPr>
              <w:pStyle w:val="TAL"/>
            </w:pPr>
          </w:p>
        </w:tc>
      </w:tr>
      <w:tr w:rsidR="00171A62" w:rsidRPr="000B29D0" w14:paraId="466E25C9" w14:textId="77777777" w:rsidTr="00171A62">
        <w:trPr>
          <w:cantSplit/>
          <w:jc w:val="center"/>
        </w:trPr>
        <w:tc>
          <w:tcPr>
            <w:tcW w:w="284" w:type="dxa"/>
            <w:tcBorders>
              <w:top w:val="nil"/>
              <w:left w:val="single" w:sz="4" w:space="0" w:color="auto"/>
              <w:bottom w:val="nil"/>
              <w:right w:val="nil"/>
            </w:tcBorders>
            <w:hideMark/>
          </w:tcPr>
          <w:p w14:paraId="315F3585" w14:textId="77777777" w:rsidR="00171A62" w:rsidRPr="000B29D0" w:rsidRDefault="00171A62" w:rsidP="00171A62">
            <w:pPr>
              <w:pStyle w:val="TAC"/>
            </w:pPr>
            <w:r w:rsidRPr="000B29D0">
              <w:t>0</w:t>
            </w:r>
          </w:p>
        </w:tc>
        <w:tc>
          <w:tcPr>
            <w:tcW w:w="284" w:type="dxa"/>
            <w:tcBorders>
              <w:top w:val="nil"/>
              <w:left w:val="nil"/>
              <w:bottom w:val="nil"/>
              <w:right w:val="nil"/>
            </w:tcBorders>
            <w:hideMark/>
          </w:tcPr>
          <w:p w14:paraId="2C94FFF1" w14:textId="77777777" w:rsidR="00171A62" w:rsidRPr="000B29D0" w:rsidRDefault="00171A62" w:rsidP="00171A62">
            <w:pPr>
              <w:pStyle w:val="TAC"/>
            </w:pPr>
            <w:r w:rsidRPr="000B29D0">
              <w:t>0</w:t>
            </w:r>
          </w:p>
        </w:tc>
        <w:tc>
          <w:tcPr>
            <w:tcW w:w="283" w:type="dxa"/>
            <w:tcBorders>
              <w:top w:val="nil"/>
              <w:left w:val="nil"/>
              <w:bottom w:val="nil"/>
              <w:right w:val="nil"/>
            </w:tcBorders>
          </w:tcPr>
          <w:p w14:paraId="6B2B851C" w14:textId="77777777" w:rsidR="00171A62" w:rsidRPr="000B29D0" w:rsidRDefault="00171A62" w:rsidP="00171A62">
            <w:pPr>
              <w:pStyle w:val="TAL"/>
            </w:pPr>
            <w:r w:rsidRPr="000B29D0">
              <w:t>0</w:t>
            </w:r>
          </w:p>
        </w:tc>
        <w:tc>
          <w:tcPr>
            <w:tcW w:w="283" w:type="dxa"/>
            <w:tcBorders>
              <w:top w:val="nil"/>
              <w:left w:val="nil"/>
              <w:bottom w:val="nil"/>
              <w:right w:val="nil"/>
            </w:tcBorders>
          </w:tcPr>
          <w:p w14:paraId="7F9E64BA"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7A8B2096" w14:textId="77777777" w:rsidR="00171A62" w:rsidRPr="000B29D0" w:rsidRDefault="00171A62" w:rsidP="00171A62">
            <w:pPr>
              <w:pStyle w:val="TAL"/>
            </w:pPr>
            <w:r w:rsidRPr="000B29D0">
              <w:t>N1 SM information</w:t>
            </w:r>
          </w:p>
        </w:tc>
      </w:tr>
      <w:tr w:rsidR="00171A62" w:rsidRPr="000B29D0" w14:paraId="29239D65" w14:textId="77777777" w:rsidTr="00171A62">
        <w:trPr>
          <w:cantSplit/>
          <w:jc w:val="center"/>
        </w:trPr>
        <w:tc>
          <w:tcPr>
            <w:tcW w:w="284" w:type="dxa"/>
            <w:tcBorders>
              <w:top w:val="nil"/>
              <w:left w:val="single" w:sz="4" w:space="0" w:color="auto"/>
              <w:bottom w:val="nil"/>
              <w:right w:val="nil"/>
            </w:tcBorders>
            <w:hideMark/>
          </w:tcPr>
          <w:p w14:paraId="0AAC5D46" w14:textId="77777777" w:rsidR="00171A62" w:rsidRPr="000B29D0" w:rsidRDefault="00171A62" w:rsidP="00171A62">
            <w:pPr>
              <w:pStyle w:val="TAC"/>
            </w:pPr>
            <w:r w:rsidRPr="000B29D0">
              <w:t>0</w:t>
            </w:r>
          </w:p>
        </w:tc>
        <w:tc>
          <w:tcPr>
            <w:tcW w:w="284" w:type="dxa"/>
            <w:tcBorders>
              <w:top w:val="nil"/>
              <w:left w:val="nil"/>
              <w:bottom w:val="nil"/>
              <w:right w:val="nil"/>
            </w:tcBorders>
            <w:hideMark/>
          </w:tcPr>
          <w:p w14:paraId="11830453" w14:textId="77777777" w:rsidR="00171A62" w:rsidRPr="000B29D0" w:rsidRDefault="00171A62" w:rsidP="00171A62">
            <w:pPr>
              <w:pStyle w:val="TAC"/>
            </w:pPr>
            <w:r w:rsidRPr="000B29D0">
              <w:t>0</w:t>
            </w:r>
          </w:p>
        </w:tc>
        <w:tc>
          <w:tcPr>
            <w:tcW w:w="283" w:type="dxa"/>
            <w:tcBorders>
              <w:top w:val="nil"/>
              <w:left w:val="nil"/>
              <w:bottom w:val="nil"/>
              <w:right w:val="nil"/>
            </w:tcBorders>
          </w:tcPr>
          <w:p w14:paraId="6A4998F9" w14:textId="77777777" w:rsidR="00171A62" w:rsidRPr="000B29D0" w:rsidRDefault="00171A62" w:rsidP="00171A62">
            <w:pPr>
              <w:pStyle w:val="TAL"/>
            </w:pPr>
            <w:r w:rsidRPr="000B29D0">
              <w:t>1</w:t>
            </w:r>
          </w:p>
        </w:tc>
        <w:tc>
          <w:tcPr>
            <w:tcW w:w="283" w:type="dxa"/>
            <w:tcBorders>
              <w:top w:val="nil"/>
              <w:left w:val="nil"/>
              <w:bottom w:val="nil"/>
              <w:right w:val="nil"/>
            </w:tcBorders>
          </w:tcPr>
          <w:p w14:paraId="247E8AD6"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25A0E951" w14:textId="77777777" w:rsidR="00171A62" w:rsidRPr="000B29D0" w:rsidRDefault="00171A62" w:rsidP="00171A62">
            <w:pPr>
              <w:pStyle w:val="TAL"/>
            </w:pPr>
            <w:r w:rsidRPr="000B29D0">
              <w:t>SMS</w:t>
            </w:r>
          </w:p>
        </w:tc>
      </w:tr>
      <w:tr w:rsidR="00171A62" w:rsidRPr="000B29D0" w14:paraId="613456D8" w14:textId="77777777" w:rsidTr="00171A62">
        <w:trPr>
          <w:cantSplit/>
          <w:jc w:val="center"/>
        </w:trPr>
        <w:tc>
          <w:tcPr>
            <w:tcW w:w="284" w:type="dxa"/>
            <w:tcBorders>
              <w:top w:val="nil"/>
              <w:left w:val="single" w:sz="4" w:space="0" w:color="auto"/>
              <w:bottom w:val="nil"/>
              <w:right w:val="nil"/>
            </w:tcBorders>
          </w:tcPr>
          <w:p w14:paraId="565A04C8" w14:textId="77777777" w:rsidR="00171A62" w:rsidRPr="000B29D0" w:rsidRDefault="00171A62" w:rsidP="00171A62">
            <w:pPr>
              <w:pStyle w:val="TAC"/>
            </w:pPr>
            <w:r w:rsidRPr="000B29D0">
              <w:t>0</w:t>
            </w:r>
          </w:p>
        </w:tc>
        <w:tc>
          <w:tcPr>
            <w:tcW w:w="284" w:type="dxa"/>
            <w:tcBorders>
              <w:top w:val="nil"/>
              <w:left w:val="nil"/>
              <w:bottom w:val="nil"/>
              <w:right w:val="nil"/>
            </w:tcBorders>
          </w:tcPr>
          <w:p w14:paraId="5676455F" w14:textId="77777777" w:rsidR="00171A62" w:rsidRPr="000B29D0" w:rsidRDefault="00171A62" w:rsidP="00171A62">
            <w:pPr>
              <w:pStyle w:val="TAC"/>
            </w:pPr>
            <w:r w:rsidRPr="000B29D0">
              <w:t>0</w:t>
            </w:r>
          </w:p>
        </w:tc>
        <w:tc>
          <w:tcPr>
            <w:tcW w:w="283" w:type="dxa"/>
            <w:tcBorders>
              <w:top w:val="nil"/>
              <w:left w:val="nil"/>
              <w:bottom w:val="nil"/>
              <w:right w:val="nil"/>
            </w:tcBorders>
          </w:tcPr>
          <w:p w14:paraId="125029C0" w14:textId="77777777" w:rsidR="00171A62" w:rsidRPr="000B29D0" w:rsidRDefault="00171A62" w:rsidP="00171A62">
            <w:pPr>
              <w:pStyle w:val="TAL"/>
            </w:pPr>
            <w:r w:rsidRPr="000B29D0">
              <w:t>1</w:t>
            </w:r>
          </w:p>
        </w:tc>
        <w:tc>
          <w:tcPr>
            <w:tcW w:w="283" w:type="dxa"/>
            <w:tcBorders>
              <w:top w:val="nil"/>
              <w:left w:val="nil"/>
              <w:bottom w:val="nil"/>
              <w:right w:val="nil"/>
            </w:tcBorders>
          </w:tcPr>
          <w:p w14:paraId="285E753B"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4AC4210A" w14:textId="77777777" w:rsidR="00171A62" w:rsidRPr="000B29D0" w:rsidRDefault="00171A62" w:rsidP="00171A62">
            <w:pPr>
              <w:pStyle w:val="TAL"/>
            </w:pPr>
            <w:r w:rsidRPr="000B29D0">
              <w:t>LTE Positioning Protocol (LPP) message container</w:t>
            </w:r>
          </w:p>
        </w:tc>
      </w:tr>
      <w:tr w:rsidR="00171A62" w:rsidRPr="000B29D0" w14:paraId="70768AD5" w14:textId="77777777" w:rsidTr="00171A62">
        <w:trPr>
          <w:cantSplit/>
          <w:jc w:val="center"/>
        </w:trPr>
        <w:tc>
          <w:tcPr>
            <w:tcW w:w="284" w:type="dxa"/>
            <w:tcBorders>
              <w:top w:val="nil"/>
              <w:left w:val="single" w:sz="4" w:space="0" w:color="auto"/>
              <w:bottom w:val="nil"/>
              <w:right w:val="nil"/>
            </w:tcBorders>
          </w:tcPr>
          <w:p w14:paraId="2FF490FC" w14:textId="77777777" w:rsidR="00171A62" w:rsidRPr="000B29D0" w:rsidRDefault="00171A62" w:rsidP="00171A62">
            <w:pPr>
              <w:pStyle w:val="TAC"/>
            </w:pPr>
            <w:r w:rsidRPr="000B29D0">
              <w:t>0</w:t>
            </w:r>
          </w:p>
        </w:tc>
        <w:tc>
          <w:tcPr>
            <w:tcW w:w="284" w:type="dxa"/>
            <w:tcBorders>
              <w:top w:val="nil"/>
              <w:left w:val="nil"/>
              <w:bottom w:val="nil"/>
              <w:right w:val="nil"/>
            </w:tcBorders>
          </w:tcPr>
          <w:p w14:paraId="546AD855" w14:textId="77777777" w:rsidR="00171A62" w:rsidRPr="000B29D0" w:rsidRDefault="00171A62" w:rsidP="00171A62">
            <w:pPr>
              <w:pStyle w:val="TAC"/>
            </w:pPr>
            <w:r w:rsidRPr="000B29D0">
              <w:t>1</w:t>
            </w:r>
          </w:p>
        </w:tc>
        <w:tc>
          <w:tcPr>
            <w:tcW w:w="283" w:type="dxa"/>
            <w:tcBorders>
              <w:top w:val="nil"/>
              <w:left w:val="nil"/>
              <w:bottom w:val="nil"/>
              <w:right w:val="nil"/>
            </w:tcBorders>
          </w:tcPr>
          <w:p w14:paraId="21FA04FB" w14:textId="77777777" w:rsidR="00171A62" w:rsidRPr="000B29D0" w:rsidRDefault="00171A62" w:rsidP="00171A62">
            <w:pPr>
              <w:pStyle w:val="TAL"/>
            </w:pPr>
            <w:r w:rsidRPr="000B29D0">
              <w:t>0</w:t>
            </w:r>
          </w:p>
        </w:tc>
        <w:tc>
          <w:tcPr>
            <w:tcW w:w="283" w:type="dxa"/>
            <w:tcBorders>
              <w:top w:val="nil"/>
              <w:left w:val="nil"/>
              <w:bottom w:val="nil"/>
              <w:right w:val="nil"/>
            </w:tcBorders>
          </w:tcPr>
          <w:p w14:paraId="0F9DCB55"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338E2D8F" w14:textId="77777777" w:rsidR="00171A62" w:rsidRPr="000B29D0" w:rsidRDefault="00171A62" w:rsidP="00171A62">
            <w:pPr>
              <w:pStyle w:val="TAL"/>
            </w:pPr>
            <w:r w:rsidRPr="000B29D0">
              <w:t>SOR transparent container</w:t>
            </w:r>
          </w:p>
        </w:tc>
      </w:tr>
      <w:tr w:rsidR="00171A62" w:rsidRPr="000B29D0" w14:paraId="32E2A608" w14:textId="77777777" w:rsidTr="00171A62">
        <w:trPr>
          <w:cantSplit/>
          <w:jc w:val="center"/>
        </w:trPr>
        <w:tc>
          <w:tcPr>
            <w:tcW w:w="284" w:type="dxa"/>
            <w:tcBorders>
              <w:top w:val="nil"/>
              <w:left w:val="single" w:sz="4" w:space="0" w:color="auto"/>
              <w:bottom w:val="nil"/>
              <w:right w:val="nil"/>
            </w:tcBorders>
          </w:tcPr>
          <w:p w14:paraId="0EB8FCF3" w14:textId="77777777" w:rsidR="00171A62" w:rsidRPr="000B29D0" w:rsidRDefault="00171A62" w:rsidP="00171A62">
            <w:pPr>
              <w:pStyle w:val="TAC"/>
            </w:pPr>
            <w:r w:rsidRPr="000B29D0">
              <w:t>0</w:t>
            </w:r>
          </w:p>
        </w:tc>
        <w:tc>
          <w:tcPr>
            <w:tcW w:w="284" w:type="dxa"/>
            <w:tcBorders>
              <w:top w:val="nil"/>
              <w:left w:val="nil"/>
              <w:bottom w:val="nil"/>
              <w:right w:val="nil"/>
            </w:tcBorders>
          </w:tcPr>
          <w:p w14:paraId="69CCBB95" w14:textId="77777777" w:rsidR="00171A62" w:rsidRPr="000B29D0" w:rsidRDefault="00171A62" w:rsidP="00171A62">
            <w:pPr>
              <w:pStyle w:val="TAC"/>
            </w:pPr>
            <w:r w:rsidRPr="000B29D0">
              <w:t>1</w:t>
            </w:r>
          </w:p>
        </w:tc>
        <w:tc>
          <w:tcPr>
            <w:tcW w:w="283" w:type="dxa"/>
            <w:tcBorders>
              <w:top w:val="nil"/>
              <w:left w:val="nil"/>
              <w:bottom w:val="nil"/>
              <w:right w:val="nil"/>
            </w:tcBorders>
          </w:tcPr>
          <w:p w14:paraId="6E454401" w14:textId="77777777" w:rsidR="00171A62" w:rsidRPr="000B29D0" w:rsidRDefault="00171A62" w:rsidP="00171A62">
            <w:pPr>
              <w:pStyle w:val="TAL"/>
            </w:pPr>
            <w:r w:rsidRPr="000B29D0">
              <w:t>0</w:t>
            </w:r>
          </w:p>
        </w:tc>
        <w:tc>
          <w:tcPr>
            <w:tcW w:w="283" w:type="dxa"/>
            <w:tcBorders>
              <w:top w:val="nil"/>
              <w:left w:val="nil"/>
              <w:bottom w:val="nil"/>
              <w:right w:val="nil"/>
            </w:tcBorders>
          </w:tcPr>
          <w:p w14:paraId="724EC462"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52D0E4B4" w14:textId="77777777" w:rsidR="00171A62" w:rsidRPr="000B29D0" w:rsidRDefault="00171A62" w:rsidP="00171A62">
            <w:pPr>
              <w:pStyle w:val="TAL"/>
            </w:pPr>
            <w:r w:rsidRPr="000B29D0">
              <w:t>UE policy container</w:t>
            </w:r>
          </w:p>
        </w:tc>
      </w:tr>
      <w:tr w:rsidR="00171A62" w:rsidRPr="000B29D0" w14:paraId="00304AB1" w14:textId="77777777" w:rsidTr="00171A62">
        <w:trPr>
          <w:cantSplit/>
          <w:jc w:val="center"/>
        </w:trPr>
        <w:tc>
          <w:tcPr>
            <w:tcW w:w="284" w:type="dxa"/>
            <w:tcBorders>
              <w:top w:val="nil"/>
              <w:left w:val="single" w:sz="4" w:space="0" w:color="auto"/>
              <w:bottom w:val="nil"/>
              <w:right w:val="nil"/>
            </w:tcBorders>
          </w:tcPr>
          <w:p w14:paraId="3C08562D" w14:textId="77777777" w:rsidR="00171A62" w:rsidRPr="000B29D0" w:rsidRDefault="00171A62" w:rsidP="00171A62">
            <w:pPr>
              <w:pStyle w:val="TAC"/>
            </w:pPr>
            <w:r w:rsidRPr="000B29D0">
              <w:t>0</w:t>
            </w:r>
          </w:p>
        </w:tc>
        <w:tc>
          <w:tcPr>
            <w:tcW w:w="284" w:type="dxa"/>
            <w:tcBorders>
              <w:top w:val="nil"/>
              <w:left w:val="nil"/>
              <w:bottom w:val="nil"/>
              <w:right w:val="nil"/>
            </w:tcBorders>
          </w:tcPr>
          <w:p w14:paraId="26DECAF3" w14:textId="77777777" w:rsidR="00171A62" w:rsidRPr="000B29D0" w:rsidRDefault="00171A62" w:rsidP="00171A62">
            <w:pPr>
              <w:pStyle w:val="TAC"/>
            </w:pPr>
            <w:r w:rsidRPr="000B29D0">
              <w:t>1</w:t>
            </w:r>
          </w:p>
        </w:tc>
        <w:tc>
          <w:tcPr>
            <w:tcW w:w="283" w:type="dxa"/>
            <w:tcBorders>
              <w:top w:val="nil"/>
              <w:left w:val="nil"/>
              <w:bottom w:val="nil"/>
              <w:right w:val="nil"/>
            </w:tcBorders>
          </w:tcPr>
          <w:p w14:paraId="4C1C9482" w14:textId="77777777" w:rsidR="00171A62" w:rsidRPr="000B29D0" w:rsidRDefault="00171A62" w:rsidP="00171A62">
            <w:pPr>
              <w:pStyle w:val="TAL"/>
            </w:pPr>
            <w:r w:rsidRPr="000B29D0">
              <w:t>1</w:t>
            </w:r>
          </w:p>
        </w:tc>
        <w:tc>
          <w:tcPr>
            <w:tcW w:w="283" w:type="dxa"/>
            <w:tcBorders>
              <w:top w:val="nil"/>
              <w:left w:val="nil"/>
              <w:bottom w:val="nil"/>
              <w:right w:val="nil"/>
            </w:tcBorders>
          </w:tcPr>
          <w:p w14:paraId="7F7A1CF5"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0AB5EC20" w14:textId="77777777" w:rsidR="00171A62" w:rsidRPr="000B29D0" w:rsidRDefault="00171A62" w:rsidP="00171A62">
            <w:pPr>
              <w:pStyle w:val="TAL"/>
            </w:pPr>
            <w:r w:rsidRPr="000B29D0">
              <w:t>UE parameters update transparent container</w:t>
            </w:r>
          </w:p>
        </w:tc>
      </w:tr>
      <w:tr w:rsidR="00171A62" w:rsidRPr="000B29D0" w14:paraId="472834FE" w14:textId="77777777" w:rsidTr="00171A62">
        <w:trPr>
          <w:cantSplit/>
          <w:jc w:val="center"/>
        </w:trPr>
        <w:tc>
          <w:tcPr>
            <w:tcW w:w="284" w:type="dxa"/>
            <w:tcBorders>
              <w:top w:val="nil"/>
              <w:left w:val="single" w:sz="4" w:space="0" w:color="auto"/>
              <w:bottom w:val="nil"/>
              <w:right w:val="nil"/>
            </w:tcBorders>
          </w:tcPr>
          <w:p w14:paraId="57AE0B37" w14:textId="77777777" w:rsidR="00171A62" w:rsidRPr="000B29D0" w:rsidRDefault="00171A62" w:rsidP="00171A62">
            <w:pPr>
              <w:pStyle w:val="TAC"/>
            </w:pPr>
            <w:r w:rsidRPr="000B29D0">
              <w:t>0</w:t>
            </w:r>
          </w:p>
        </w:tc>
        <w:tc>
          <w:tcPr>
            <w:tcW w:w="284" w:type="dxa"/>
            <w:tcBorders>
              <w:top w:val="nil"/>
              <w:left w:val="nil"/>
              <w:bottom w:val="nil"/>
              <w:right w:val="nil"/>
            </w:tcBorders>
          </w:tcPr>
          <w:p w14:paraId="4AF12F8C" w14:textId="77777777" w:rsidR="00171A62" w:rsidRPr="000B29D0" w:rsidRDefault="00171A62" w:rsidP="00171A62">
            <w:pPr>
              <w:pStyle w:val="TAC"/>
            </w:pPr>
            <w:r w:rsidRPr="000B29D0">
              <w:t>1</w:t>
            </w:r>
          </w:p>
        </w:tc>
        <w:tc>
          <w:tcPr>
            <w:tcW w:w="283" w:type="dxa"/>
            <w:tcBorders>
              <w:top w:val="nil"/>
              <w:left w:val="nil"/>
              <w:bottom w:val="nil"/>
              <w:right w:val="nil"/>
            </w:tcBorders>
          </w:tcPr>
          <w:p w14:paraId="21B9EBAC" w14:textId="77777777" w:rsidR="00171A62" w:rsidRPr="000B29D0" w:rsidRDefault="00171A62" w:rsidP="00171A62">
            <w:pPr>
              <w:pStyle w:val="TAL"/>
            </w:pPr>
            <w:r w:rsidRPr="000B29D0">
              <w:t>1</w:t>
            </w:r>
          </w:p>
        </w:tc>
        <w:tc>
          <w:tcPr>
            <w:tcW w:w="283" w:type="dxa"/>
            <w:tcBorders>
              <w:top w:val="nil"/>
              <w:left w:val="nil"/>
              <w:bottom w:val="nil"/>
              <w:right w:val="nil"/>
            </w:tcBorders>
          </w:tcPr>
          <w:p w14:paraId="7492E8D8"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42FB8B9F" w14:textId="77777777" w:rsidR="00171A62" w:rsidRPr="000B29D0" w:rsidRDefault="00171A62" w:rsidP="00171A62">
            <w:pPr>
              <w:pStyle w:val="TAL"/>
            </w:pPr>
            <w:r w:rsidRPr="000B29D0">
              <w:t>Location services message container (see 3GPP TS 23.273 [6B])</w:t>
            </w:r>
          </w:p>
        </w:tc>
      </w:tr>
      <w:tr w:rsidR="00171A62" w:rsidRPr="000B29D0" w14:paraId="035EE4CA" w14:textId="77777777" w:rsidTr="00171A62">
        <w:trPr>
          <w:cantSplit/>
          <w:jc w:val="center"/>
        </w:trPr>
        <w:tc>
          <w:tcPr>
            <w:tcW w:w="284" w:type="dxa"/>
            <w:tcBorders>
              <w:top w:val="nil"/>
              <w:left w:val="single" w:sz="4" w:space="0" w:color="auto"/>
              <w:bottom w:val="nil"/>
              <w:right w:val="nil"/>
            </w:tcBorders>
          </w:tcPr>
          <w:p w14:paraId="6C85D321" w14:textId="77777777" w:rsidR="00171A62" w:rsidRPr="000B29D0" w:rsidRDefault="00171A62" w:rsidP="00171A62">
            <w:pPr>
              <w:pStyle w:val="TAC"/>
            </w:pPr>
            <w:r w:rsidRPr="000B29D0">
              <w:t>1</w:t>
            </w:r>
          </w:p>
        </w:tc>
        <w:tc>
          <w:tcPr>
            <w:tcW w:w="284" w:type="dxa"/>
            <w:tcBorders>
              <w:top w:val="nil"/>
              <w:left w:val="nil"/>
              <w:bottom w:val="nil"/>
              <w:right w:val="nil"/>
            </w:tcBorders>
          </w:tcPr>
          <w:p w14:paraId="6501978A" w14:textId="77777777" w:rsidR="00171A62" w:rsidRPr="000B29D0" w:rsidRDefault="00171A62" w:rsidP="00171A62">
            <w:pPr>
              <w:pStyle w:val="TAC"/>
            </w:pPr>
            <w:r w:rsidRPr="000B29D0">
              <w:t>0</w:t>
            </w:r>
          </w:p>
        </w:tc>
        <w:tc>
          <w:tcPr>
            <w:tcW w:w="283" w:type="dxa"/>
            <w:tcBorders>
              <w:top w:val="nil"/>
              <w:left w:val="nil"/>
              <w:bottom w:val="nil"/>
              <w:right w:val="nil"/>
            </w:tcBorders>
          </w:tcPr>
          <w:p w14:paraId="091F8165" w14:textId="77777777" w:rsidR="00171A62" w:rsidRPr="000B29D0" w:rsidRDefault="00171A62" w:rsidP="00171A62">
            <w:pPr>
              <w:pStyle w:val="TAL"/>
            </w:pPr>
            <w:r w:rsidRPr="000B29D0">
              <w:t>0</w:t>
            </w:r>
          </w:p>
        </w:tc>
        <w:tc>
          <w:tcPr>
            <w:tcW w:w="283" w:type="dxa"/>
            <w:tcBorders>
              <w:top w:val="nil"/>
              <w:left w:val="nil"/>
              <w:bottom w:val="nil"/>
              <w:right w:val="nil"/>
            </w:tcBorders>
          </w:tcPr>
          <w:p w14:paraId="18B3C7A0"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43FE06FD" w14:textId="77777777" w:rsidR="00171A62" w:rsidRPr="000B29D0" w:rsidRDefault="00171A62" w:rsidP="00171A62">
            <w:pPr>
              <w:pStyle w:val="TAL"/>
            </w:pPr>
            <w:r w:rsidRPr="000B29D0">
              <w:t>CIoT user data container</w:t>
            </w:r>
          </w:p>
        </w:tc>
      </w:tr>
      <w:tr w:rsidR="00171A62" w:rsidRPr="000B29D0" w14:paraId="103EC947" w14:textId="77777777" w:rsidTr="00171A62">
        <w:trPr>
          <w:cantSplit/>
          <w:jc w:val="center"/>
        </w:trPr>
        <w:tc>
          <w:tcPr>
            <w:tcW w:w="284" w:type="dxa"/>
            <w:tcBorders>
              <w:top w:val="nil"/>
              <w:left w:val="single" w:sz="4" w:space="0" w:color="auto"/>
              <w:bottom w:val="nil"/>
              <w:right w:val="nil"/>
            </w:tcBorders>
          </w:tcPr>
          <w:p w14:paraId="6A7BDACB" w14:textId="77777777" w:rsidR="00171A62" w:rsidRPr="000B29D0" w:rsidRDefault="00171A62" w:rsidP="00171A62">
            <w:pPr>
              <w:pStyle w:val="TAC"/>
            </w:pPr>
            <w:r w:rsidRPr="000B29D0">
              <w:t>1</w:t>
            </w:r>
          </w:p>
        </w:tc>
        <w:tc>
          <w:tcPr>
            <w:tcW w:w="284" w:type="dxa"/>
            <w:tcBorders>
              <w:top w:val="nil"/>
              <w:left w:val="nil"/>
              <w:bottom w:val="nil"/>
              <w:right w:val="nil"/>
            </w:tcBorders>
          </w:tcPr>
          <w:p w14:paraId="2C858D8A" w14:textId="77777777" w:rsidR="00171A62" w:rsidRPr="000B29D0" w:rsidRDefault="00171A62" w:rsidP="00171A62">
            <w:pPr>
              <w:pStyle w:val="TAC"/>
            </w:pPr>
            <w:r w:rsidRPr="000B29D0">
              <w:t>0</w:t>
            </w:r>
          </w:p>
        </w:tc>
        <w:tc>
          <w:tcPr>
            <w:tcW w:w="283" w:type="dxa"/>
            <w:tcBorders>
              <w:top w:val="nil"/>
              <w:left w:val="nil"/>
              <w:bottom w:val="nil"/>
              <w:right w:val="nil"/>
            </w:tcBorders>
          </w:tcPr>
          <w:p w14:paraId="1A93C146" w14:textId="77777777" w:rsidR="00171A62" w:rsidRPr="000B29D0" w:rsidRDefault="00171A62" w:rsidP="00171A62">
            <w:pPr>
              <w:pStyle w:val="TAL"/>
            </w:pPr>
            <w:r w:rsidRPr="000B29D0">
              <w:t>0</w:t>
            </w:r>
          </w:p>
        </w:tc>
        <w:tc>
          <w:tcPr>
            <w:tcW w:w="283" w:type="dxa"/>
            <w:tcBorders>
              <w:top w:val="nil"/>
              <w:left w:val="nil"/>
              <w:bottom w:val="nil"/>
              <w:right w:val="nil"/>
            </w:tcBorders>
          </w:tcPr>
          <w:p w14:paraId="316A619D"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592F8CF0" w14:textId="77777777" w:rsidR="00171A62" w:rsidRPr="000B29D0" w:rsidRDefault="00171A62" w:rsidP="00171A62">
            <w:pPr>
              <w:pStyle w:val="TAL"/>
            </w:pPr>
            <w:r w:rsidRPr="000B29D0">
              <w:t>Service-level-AA container</w:t>
            </w:r>
          </w:p>
        </w:tc>
      </w:tr>
      <w:tr w:rsidR="008B2EA8" w:rsidRPr="000B29D0" w14:paraId="3308AD93" w14:textId="77777777" w:rsidTr="00171A62">
        <w:trPr>
          <w:cantSplit/>
          <w:jc w:val="center"/>
          <w:ins w:id="381" w:author="Nokia_Author_11" w:date="2022-02-22T13:09:00Z"/>
        </w:trPr>
        <w:tc>
          <w:tcPr>
            <w:tcW w:w="284" w:type="dxa"/>
            <w:tcBorders>
              <w:top w:val="nil"/>
              <w:left w:val="single" w:sz="4" w:space="0" w:color="auto"/>
              <w:bottom w:val="nil"/>
              <w:right w:val="nil"/>
            </w:tcBorders>
          </w:tcPr>
          <w:p w14:paraId="50518864" w14:textId="6EF7A2C9" w:rsidR="008B2EA8" w:rsidRPr="000B29D0" w:rsidRDefault="008B2EA8" w:rsidP="00171A62">
            <w:pPr>
              <w:pStyle w:val="TAC"/>
              <w:rPr>
                <w:ins w:id="382" w:author="Nokia_Author_11" w:date="2022-02-22T13:09:00Z"/>
              </w:rPr>
            </w:pPr>
            <w:ins w:id="383" w:author="Nokia_Author_11" w:date="2022-02-22T13:09:00Z">
              <w:r w:rsidRPr="000B29D0">
                <w:t>1</w:t>
              </w:r>
            </w:ins>
          </w:p>
        </w:tc>
        <w:tc>
          <w:tcPr>
            <w:tcW w:w="284" w:type="dxa"/>
            <w:tcBorders>
              <w:top w:val="nil"/>
              <w:left w:val="nil"/>
              <w:bottom w:val="nil"/>
              <w:right w:val="nil"/>
            </w:tcBorders>
          </w:tcPr>
          <w:p w14:paraId="62EA3493" w14:textId="2D2CF6AD" w:rsidR="008B2EA8" w:rsidRPr="000B29D0" w:rsidRDefault="008B2EA8" w:rsidP="00171A62">
            <w:pPr>
              <w:pStyle w:val="TAC"/>
              <w:rPr>
                <w:ins w:id="384" w:author="Nokia_Author_11" w:date="2022-02-22T13:09:00Z"/>
              </w:rPr>
            </w:pPr>
            <w:ins w:id="385" w:author="Nokia_Author_11" w:date="2022-02-22T13:09:00Z">
              <w:r w:rsidRPr="000B29D0">
                <w:t>0</w:t>
              </w:r>
            </w:ins>
          </w:p>
        </w:tc>
        <w:tc>
          <w:tcPr>
            <w:tcW w:w="283" w:type="dxa"/>
            <w:tcBorders>
              <w:top w:val="nil"/>
              <w:left w:val="nil"/>
              <w:bottom w:val="nil"/>
              <w:right w:val="nil"/>
            </w:tcBorders>
          </w:tcPr>
          <w:p w14:paraId="4DEFD9D9" w14:textId="6EE164B5" w:rsidR="008B2EA8" w:rsidRPr="000B29D0" w:rsidRDefault="008B2EA8" w:rsidP="00171A62">
            <w:pPr>
              <w:pStyle w:val="TAL"/>
              <w:rPr>
                <w:ins w:id="386" w:author="Nokia_Author_11" w:date="2022-02-22T13:09:00Z"/>
              </w:rPr>
            </w:pPr>
            <w:ins w:id="387" w:author="Nokia_Author_11" w:date="2022-02-22T13:09:00Z">
              <w:r w:rsidRPr="000B29D0">
                <w:t>1</w:t>
              </w:r>
            </w:ins>
          </w:p>
        </w:tc>
        <w:tc>
          <w:tcPr>
            <w:tcW w:w="283" w:type="dxa"/>
            <w:tcBorders>
              <w:top w:val="nil"/>
              <w:left w:val="nil"/>
              <w:bottom w:val="nil"/>
              <w:right w:val="nil"/>
            </w:tcBorders>
          </w:tcPr>
          <w:p w14:paraId="058529A2" w14:textId="57E16AF7" w:rsidR="008B2EA8" w:rsidRPr="000B29D0" w:rsidRDefault="008B2EA8" w:rsidP="00171A62">
            <w:pPr>
              <w:pStyle w:val="TAL"/>
              <w:rPr>
                <w:ins w:id="388" w:author="Nokia_Author_11" w:date="2022-02-22T13:09:00Z"/>
              </w:rPr>
            </w:pPr>
            <w:ins w:id="389" w:author="Nokia_Author_11" w:date="2022-02-22T13:09:00Z">
              <w:r w:rsidRPr="000B29D0">
                <w:t>0</w:t>
              </w:r>
            </w:ins>
          </w:p>
        </w:tc>
        <w:tc>
          <w:tcPr>
            <w:tcW w:w="5953" w:type="dxa"/>
            <w:tcBorders>
              <w:top w:val="nil"/>
              <w:left w:val="nil"/>
              <w:bottom w:val="nil"/>
              <w:right w:val="single" w:sz="4" w:space="0" w:color="auto"/>
            </w:tcBorders>
          </w:tcPr>
          <w:p w14:paraId="609AF07C" w14:textId="4A1125DA" w:rsidR="008B2EA8" w:rsidRPr="000B29D0" w:rsidRDefault="008B2EA8" w:rsidP="00171A62">
            <w:pPr>
              <w:pStyle w:val="TAL"/>
              <w:rPr>
                <w:ins w:id="390" w:author="Nokia_Author_11" w:date="2022-02-22T13:09:00Z"/>
              </w:rPr>
            </w:pPr>
            <w:ins w:id="391" w:author="Nokia_Author_11" w:date="2022-02-22T13:09:00Z">
              <w:r w:rsidRPr="000B29D0">
                <w:t>Event notification</w:t>
              </w:r>
            </w:ins>
          </w:p>
        </w:tc>
      </w:tr>
      <w:tr w:rsidR="00171A62" w:rsidRPr="000B29D0" w14:paraId="5700020D" w14:textId="77777777" w:rsidTr="00171A62">
        <w:trPr>
          <w:cantSplit/>
          <w:jc w:val="center"/>
        </w:trPr>
        <w:tc>
          <w:tcPr>
            <w:tcW w:w="284" w:type="dxa"/>
            <w:tcBorders>
              <w:top w:val="nil"/>
              <w:left w:val="single" w:sz="4" w:space="0" w:color="auto"/>
              <w:bottom w:val="nil"/>
              <w:right w:val="nil"/>
            </w:tcBorders>
          </w:tcPr>
          <w:p w14:paraId="53BC6675" w14:textId="77777777" w:rsidR="00171A62" w:rsidRPr="000B29D0" w:rsidRDefault="00171A62" w:rsidP="00171A62">
            <w:pPr>
              <w:pStyle w:val="TAC"/>
            </w:pPr>
            <w:r w:rsidRPr="000B29D0">
              <w:t>1</w:t>
            </w:r>
          </w:p>
        </w:tc>
        <w:tc>
          <w:tcPr>
            <w:tcW w:w="284" w:type="dxa"/>
            <w:tcBorders>
              <w:top w:val="nil"/>
              <w:left w:val="nil"/>
              <w:bottom w:val="nil"/>
              <w:right w:val="nil"/>
            </w:tcBorders>
          </w:tcPr>
          <w:p w14:paraId="7DB38326" w14:textId="77777777" w:rsidR="00171A62" w:rsidRPr="000B29D0" w:rsidRDefault="00171A62" w:rsidP="00171A62">
            <w:pPr>
              <w:pStyle w:val="TAC"/>
            </w:pPr>
            <w:r w:rsidRPr="000B29D0">
              <w:t>1</w:t>
            </w:r>
          </w:p>
        </w:tc>
        <w:tc>
          <w:tcPr>
            <w:tcW w:w="283" w:type="dxa"/>
            <w:tcBorders>
              <w:top w:val="nil"/>
              <w:left w:val="nil"/>
              <w:bottom w:val="nil"/>
              <w:right w:val="nil"/>
            </w:tcBorders>
          </w:tcPr>
          <w:p w14:paraId="6ABB312D" w14:textId="77777777" w:rsidR="00171A62" w:rsidRPr="000B29D0" w:rsidRDefault="00171A62" w:rsidP="00171A62">
            <w:pPr>
              <w:pStyle w:val="TAL"/>
            </w:pPr>
            <w:r w:rsidRPr="000B29D0">
              <w:t>1</w:t>
            </w:r>
          </w:p>
        </w:tc>
        <w:tc>
          <w:tcPr>
            <w:tcW w:w="283" w:type="dxa"/>
            <w:tcBorders>
              <w:top w:val="nil"/>
              <w:left w:val="nil"/>
              <w:bottom w:val="nil"/>
              <w:right w:val="nil"/>
            </w:tcBorders>
          </w:tcPr>
          <w:p w14:paraId="2A5A8C9A"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6ED0B015" w14:textId="77777777" w:rsidR="00171A62" w:rsidRPr="000B29D0" w:rsidRDefault="00171A62" w:rsidP="00171A62">
            <w:pPr>
              <w:pStyle w:val="TAL"/>
            </w:pPr>
            <w:r w:rsidRPr="000B29D0">
              <w:t>Multiple payloads</w:t>
            </w:r>
          </w:p>
        </w:tc>
      </w:tr>
      <w:tr w:rsidR="00171A62" w:rsidRPr="000B29D0" w14:paraId="6F549ED8" w14:textId="77777777" w:rsidTr="00171A62">
        <w:trPr>
          <w:cantSplit/>
          <w:jc w:val="center"/>
        </w:trPr>
        <w:tc>
          <w:tcPr>
            <w:tcW w:w="7087" w:type="dxa"/>
            <w:gridSpan w:val="5"/>
            <w:tcBorders>
              <w:top w:val="nil"/>
              <w:left w:val="single" w:sz="4" w:space="0" w:color="auto"/>
              <w:bottom w:val="nil"/>
              <w:right w:val="single" w:sz="4" w:space="0" w:color="auto"/>
            </w:tcBorders>
            <w:hideMark/>
          </w:tcPr>
          <w:p w14:paraId="365B8045" w14:textId="77777777" w:rsidR="00171A62" w:rsidRPr="000B29D0" w:rsidRDefault="00171A62" w:rsidP="00171A62">
            <w:pPr>
              <w:pStyle w:val="TAL"/>
            </w:pPr>
          </w:p>
        </w:tc>
      </w:tr>
      <w:tr w:rsidR="00171A62" w:rsidRPr="000B29D0" w14:paraId="7ABD0B74" w14:textId="77777777" w:rsidTr="00171A62">
        <w:trPr>
          <w:cantSplit/>
          <w:jc w:val="center"/>
        </w:trPr>
        <w:tc>
          <w:tcPr>
            <w:tcW w:w="7087" w:type="dxa"/>
            <w:gridSpan w:val="5"/>
            <w:tcBorders>
              <w:top w:val="nil"/>
              <w:left w:val="single" w:sz="4" w:space="0" w:color="auto"/>
              <w:bottom w:val="nil"/>
              <w:right w:val="single" w:sz="4" w:space="0" w:color="auto"/>
            </w:tcBorders>
          </w:tcPr>
          <w:p w14:paraId="1C5EC520" w14:textId="77777777" w:rsidR="00171A62" w:rsidRPr="000B29D0" w:rsidRDefault="00171A62" w:rsidP="00171A62">
            <w:pPr>
              <w:pStyle w:val="TAL"/>
            </w:pPr>
            <w:r w:rsidRPr="000B29D0">
              <w:t>All other values are reserved.</w:t>
            </w:r>
          </w:p>
        </w:tc>
      </w:tr>
      <w:tr w:rsidR="00171A62" w:rsidRPr="000B29D0" w14:paraId="1981BE12" w14:textId="77777777" w:rsidTr="00171A62">
        <w:trPr>
          <w:cantSplit/>
          <w:jc w:val="center"/>
        </w:trPr>
        <w:tc>
          <w:tcPr>
            <w:tcW w:w="7087" w:type="dxa"/>
            <w:gridSpan w:val="5"/>
            <w:tcBorders>
              <w:top w:val="nil"/>
              <w:left w:val="single" w:sz="4" w:space="0" w:color="auto"/>
              <w:bottom w:val="nil"/>
              <w:right w:val="single" w:sz="4" w:space="0" w:color="auto"/>
            </w:tcBorders>
          </w:tcPr>
          <w:p w14:paraId="416D4F23" w14:textId="77777777" w:rsidR="00171A62" w:rsidRPr="000B29D0" w:rsidRDefault="00171A62" w:rsidP="00171A62">
            <w:pPr>
              <w:pStyle w:val="TAL"/>
            </w:pPr>
          </w:p>
        </w:tc>
      </w:tr>
      <w:tr w:rsidR="00171A62" w:rsidRPr="000B29D0" w14:paraId="4B74C10C" w14:textId="77777777" w:rsidTr="00171A62">
        <w:trPr>
          <w:cantSplit/>
          <w:jc w:val="center"/>
        </w:trPr>
        <w:tc>
          <w:tcPr>
            <w:tcW w:w="7087" w:type="dxa"/>
            <w:gridSpan w:val="5"/>
            <w:tcBorders>
              <w:top w:val="nil"/>
              <w:left w:val="single" w:sz="4" w:space="0" w:color="auto"/>
              <w:bottom w:val="single" w:sz="4" w:space="0" w:color="auto"/>
              <w:right w:val="single" w:sz="4" w:space="0" w:color="auto"/>
            </w:tcBorders>
          </w:tcPr>
          <w:p w14:paraId="21656F8A" w14:textId="77777777" w:rsidR="00171A62" w:rsidRPr="000B29D0" w:rsidRDefault="00171A62" w:rsidP="00171A62">
            <w:pPr>
              <w:pStyle w:val="TAN"/>
            </w:pPr>
            <w:r w:rsidRPr="000B29D0">
              <w:t>NOTE:</w:t>
            </w:r>
            <w:r w:rsidRPr="000B29D0">
              <w:tab/>
              <w:t>The value "Multiple payloads" is only used when the Payload container contents in figure 9.11.3.39.1 contains multiple payloads as shown in figure 9.11.3.39.2.</w:t>
            </w:r>
          </w:p>
        </w:tc>
      </w:tr>
    </w:tbl>
    <w:p w14:paraId="591EC0E0" w14:textId="77777777" w:rsidR="00171A62" w:rsidRPr="000B29D0" w:rsidRDefault="00171A62" w:rsidP="00171A62">
      <w:pPr>
        <w:rPr>
          <w:rFonts w:eastAsia="Malgun Gothic"/>
        </w:rPr>
      </w:pPr>
    </w:p>
    <w:bookmarkEnd w:id="1"/>
    <w:bookmarkEnd w:id="2"/>
    <w:bookmarkEnd w:id="3"/>
    <w:bookmarkEnd w:id="4"/>
    <w:bookmarkEnd w:id="5"/>
    <w:bookmarkEnd w:id="6"/>
    <w:bookmarkEnd w:id="7"/>
    <w:bookmarkEnd w:id="8"/>
    <w:p w14:paraId="261DBDF3" w14:textId="77777777" w:rsidR="001E41F3" w:rsidRPr="000B29D0" w:rsidRDefault="001E41F3"/>
    <w:sectPr w:rsidR="001E41F3" w:rsidRPr="000B29D0"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70C16" w14:textId="77777777" w:rsidR="00171A62" w:rsidRDefault="00171A62">
      <w:r>
        <w:separator/>
      </w:r>
    </w:p>
  </w:endnote>
  <w:endnote w:type="continuationSeparator" w:id="0">
    <w:p w14:paraId="215A307C" w14:textId="77777777" w:rsidR="00171A62" w:rsidRDefault="00171A62">
      <w:r>
        <w:continuationSeparator/>
      </w:r>
    </w:p>
  </w:endnote>
  <w:endnote w:type="continuationNotice" w:id="1">
    <w:p w14:paraId="1611B14E" w14:textId="77777777" w:rsidR="00171A62" w:rsidRDefault="00171A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431" w14:textId="77777777" w:rsidR="00171A62" w:rsidRDefault="00171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C10B" w14:textId="77777777" w:rsidR="00171A62" w:rsidRDefault="00171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62A8" w14:textId="77777777" w:rsidR="00171A62" w:rsidRDefault="00171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C5BD8" w14:textId="77777777" w:rsidR="00171A62" w:rsidRDefault="00171A62">
      <w:r>
        <w:separator/>
      </w:r>
    </w:p>
  </w:footnote>
  <w:footnote w:type="continuationSeparator" w:id="0">
    <w:p w14:paraId="47EE7DD4" w14:textId="77777777" w:rsidR="00171A62" w:rsidRDefault="00171A62">
      <w:r>
        <w:continuationSeparator/>
      </w:r>
    </w:p>
  </w:footnote>
  <w:footnote w:type="continuationNotice" w:id="1">
    <w:p w14:paraId="628B866A" w14:textId="77777777" w:rsidR="00171A62" w:rsidRDefault="00171A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171A62" w:rsidRDefault="00171A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673C" w14:textId="77777777" w:rsidR="00171A62" w:rsidRDefault="00171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353C" w14:textId="77777777" w:rsidR="00171A62" w:rsidRDefault="00171A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171A62" w:rsidRDefault="00171A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171A62" w:rsidRDefault="00171A6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171A62" w:rsidRDefault="00171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8C66FC"/>
    <w:multiLevelType w:val="hybridMultilevel"/>
    <w:tmpl w:val="2DE4FCFC"/>
    <w:lvl w:ilvl="0" w:tplc="0290B81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11">
    <w15:presenceInfo w15:providerId="None" w15:userId="Nokia_Author_11"/>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29D0"/>
    <w:rsid w:val="000B7FED"/>
    <w:rsid w:val="000C038A"/>
    <w:rsid w:val="000C6598"/>
    <w:rsid w:val="00143DCF"/>
    <w:rsid w:val="00145D43"/>
    <w:rsid w:val="00162F9C"/>
    <w:rsid w:val="00171A62"/>
    <w:rsid w:val="00185EEA"/>
    <w:rsid w:val="00192C46"/>
    <w:rsid w:val="001A08B3"/>
    <w:rsid w:val="001A7B60"/>
    <w:rsid w:val="001B52F0"/>
    <w:rsid w:val="001B7A65"/>
    <w:rsid w:val="001E41F3"/>
    <w:rsid w:val="00227EAD"/>
    <w:rsid w:val="00230865"/>
    <w:rsid w:val="00243B1A"/>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C1FC0"/>
    <w:rsid w:val="004E1669"/>
    <w:rsid w:val="00512317"/>
    <w:rsid w:val="0051580D"/>
    <w:rsid w:val="00547111"/>
    <w:rsid w:val="00570453"/>
    <w:rsid w:val="00592D74"/>
    <w:rsid w:val="005E2C44"/>
    <w:rsid w:val="00621188"/>
    <w:rsid w:val="006257ED"/>
    <w:rsid w:val="00677E82"/>
    <w:rsid w:val="006873E8"/>
    <w:rsid w:val="00695808"/>
    <w:rsid w:val="006B46FB"/>
    <w:rsid w:val="006D0FAC"/>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B2EA8"/>
    <w:rsid w:val="008B324F"/>
    <w:rsid w:val="008F686C"/>
    <w:rsid w:val="009148DE"/>
    <w:rsid w:val="00941BFE"/>
    <w:rsid w:val="00941E30"/>
    <w:rsid w:val="009540C8"/>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09DC"/>
    <w:rsid w:val="00AA2CBC"/>
    <w:rsid w:val="00AC5820"/>
    <w:rsid w:val="00AD1CD8"/>
    <w:rsid w:val="00B258BB"/>
    <w:rsid w:val="00B468EF"/>
    <w:rsid w:val="00B67B97"/>
    <w:rsid w:val="00B968C8"/>
    <w:rsid w:val="00BA3EC5"/>
    <w:rsid w:val="00BA51D9"/>
    <w:rsid w:val="00BB5DFC"/>
    <w:rsid w:val="00BD279D"/>
    <w:rsid w:val="00BD6BB8"/>
    <w:rsid w:val="00BE70D2"/>
    <w:rsid w:val="00C352F9"/>
    <w:rsid w:val="00C36BAD"/>
    <w:rsid w:val="00C44C75"/>
    <w:rsid w:val="00C66BA2"/>
    <w:rsid w:val="00C75CB0"/>
    <w:rsid w:val="00C95985"/>
    <w:rsid w:val="00CA21C3"/>
    <w:rsid w:val="00CC5026"/>
    <w:rsid w:val="00CC5029"/>
    <w:rsid w:val="00CC68D0"/>
    <w:rsid w:val="00CE6C77"/>
    <w:rsid w:val="00D03F9A"/>
    <w:rsid w:val="00D06D51"/>
    <w:rsid w:val="00D24991"/>
    <w:rsid w:val="00D50255"/>
    <w:rsid w:val="00D66520"/>
    <w:rsid w:val="00D91B51"/>
    <w:rsid w:val="00DA3849"/>
    <w:rsid w:val="00DE34CF"/>
    <w:rsid w:val="00DF27CE"/>
    <w:rsid w:val="00E02C44"/>
    <w:rsid w:val="00E13F3D"/>
    <w:rsid w:val="00E34898"/>
    <w:rsid w:val="00E34DAE"/>
    <w:rsid w:val="00E47A01"/>
    <w:rsid w:val="00E8079D"/>
    <w:rsid w:val="00EB09B7"/>
    <w:rsid w:val="00EC02F2"/>
    <w:rsid w:val="00EE7D7C"/>
    <w:rsid w:val="00EF16DB"/>
    <w:rsid w:val="00F25012"/>
    <w:rsid w:val="00F25D98"/>
    <w:rsid w:val="00F300FB"/>
    <w:rsid w:val="00F425F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9D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F425F8"/>
    <w:pPr>
      <w:ind w:left="720"/>
      <w:contextualSpacing/>
    </w:pPr>
  </w:style>
  <w:style w:type="character" w:styleId="UnresolvedMention">
    <w:name w:val="Unresolved Mention"/>
    <w:basedOn w:val="DefaultParagraphFont"/>
    <w:uiPriority w:val="99"/>
    <w:semiHidden/>
    <w:unhideWhenUsed/>
    <w:rsid w:val="00F425F8"/>
    <w:rPr>
      <w:color w:val="605E5C"/>
      <w:shd w:val="clear" w:color="auto" w:fill="E1DFDD"/>
    </w:rPr>
  </w:style>
  <w:style w:type="character" w:customStyle="1" w:styleId="NOZchn">
    <w:name w:val="NO Zchn"/>
    <w:link w:val="NO"/>
    <w:qFormat/>
    <w:rsid w:val="00F425F8"/>
    <w:rPr>
      <w:rFonts w:ascii="Times New Roman" w:hAnsi="Times New Roman"/>
      <w:lang w:val="en-GB" w:eastAsia="en-US"/>
    </w:rPr>
  </w:style>
  <w:style w:type="character" w:customStyle="1" w:styleId="B1Char">
    <w:name w:val="B1 Char"/>
    <w:link w:val="B1"/>
    <w:qFormat/>
    <w:locked/>
    <w:rsid w:val="00F425F8"/>
    <w:rPr>
      <w:rFonts w:ascii="Times New Roman" w:hAnsi="Times New Roman"/>
      <w:lang w:val="en-GB" w:eastAsia="en-US"/>
    </w:rPr>
  </w:style>
  <w:style w:type="character" w:customStyle="1" w:styleId="B2Char">
    <w:name w:val="B2 Char"/>
    <w:link w:val="B2"/>
    <w:qFormat/>
    <w:rsid w:val="00F425F8"/>
    <w:rPr>
      <w:rFonts w:ascii="Times New Roman" w:hAnsi="Times New Roman"/>
      <w:lang w:val="en-GB" w:eastAsia="en-US"/>
    </w:rPr>
  </w:style>
  <w:style w:type="character" w:customStyle="1" w:styleId="B3Car">
    <w:name w:val="B3 Car"/>
    <w:link w:val="B3"/>
    <w:rsid w:val="00F425F8"/>
    <w:rPr>
      <w:rFonts w:ascii="Times New Roman" w:hAnsi="Times New Roman"/>
      <w:lang w:val="en-GB" w:eastAsia="en-US"/>
    </w:rPr>
  </w:style>
  <w:style w:type="character" w:customStyle="1" w:styleId="Heading3Char">
    <w:name w:val="Heading 3 Char"/>
    <w:basedOn w:val="DefaultParagraphFont"/>
    <w:link w:val="Heading3"/>
    <w:rsid w:val="00C352F9"/>
    <w:rPr>
      <w:rFonts w:ascii="Arial" w:hAnsi="Arial"/>
      <w:sz w:val="28"/>
      <w:lang w:val="en-GB" w:eastAsia="en-US"/>
    </w:rPr>
  </w:style>
  <w:style w:type="character" w:customStyle="1" w:styleId="TALZchn">
    <w:name w:val="TAL Zchn"/>
    <w:link w:val="TAL"/>
    <w:rsid w:val="00C352F9"/>
    <w:rPr>
      <w:rFonts w:ascii="Arial" w:hAnsi="Arial"/>
      <w:sz w:val="18"/>
      <w:lang w:val="en-GB" w:eastAsia="en-US"/>
    </w:rPr>
  </w:style>
  <w:style w:type="character" w:customStyle="1" w:styleId="THChar">
    <w:name w:val="TH Char"/>
    <w:link w:val="TH"/>
    <w:qFormat/>
    <w:locked/>
    <w:rsid w:val="00C352F9"/>
    <w:rPr>
      <w:rFonts w:ascii="Arial" w:hAnsi="Arial"/>
      <w:b/>
      <w:lang w:val="en-GB" w:eastAsia="en-US"/>
    </w:rPr>
  </w:style>
  <w:style w:type="character" w:customStyle="1" w:styleId="TACChar">
    <w:name w:val="TAC Char"/>
    <w:link w:val="TAC"/>
    <w:locked/>
    <w:rsid w:val="00C352F9"/>
    <w:rPr>
      <w:rFonts w:ascii="Arial" w:hAnsi="Arial"/>
      <w:sz w:val="18"/>
      <w:lang w:val="en-GB" w:eastAsia="en-US"/>
    </w:rPr>
  </w:style>
  <w:style w:type="character" w:customStyle="1" w:styleId="TAHCar">
    <w:name w:val="TAH Car"/>
    <w:link w:val="TAH"/>
    <w:qFormat/>
    <w:locked/>
    <w:rsid w:val="00C352F9"/>
    <w:rPr>
      <w:rFonts w:ascii="Arial" w:hAnsi="Arial"/>
      <w:b/>
      <w:sz w:val="18"/>
      <w:lang w:val="en-GB" w:eastAsia="en-US"/>
    </w:rPr>
  </w:style>
  <w:style w:type="character" w:customStyle="1" w:styleId="Heading4Char">
    <w:name w:val="Heading 4 Char"/>
    <w:basedOn w:val="DefaultParagraphFont"/>
    <w:link w:val="Heading4"/>
    <w:rsid w:val="00C352F9"/>
    <w:rPr>
      <w:rFonts w:ascii="Arial" w:hAnsi="Arial"/>
      <w:sz w:val="24"/>
      <w:lang w:val="en-GB" w:eastAsia="en-US"/>
    </w:rPr>
  </w:style>
  <w:style w:type="character" w:customStyle="1" w:styleId="TF0">
    <w:name w:val="TF (文字)"/>
    <w:link w:val="TF"/>
    <w:locked/>
    <w:rsid w:val="00C352F9"/>
    <w:rPr>
      <w:rFonts w:ascii="Arial" w:hAnsi="Arial"/>
      <w:b/>
      <w:lang w:val="en-GB" w:eastAsia="en-US"/>
    </w:rPr>
  </w:style>
  <w:style w:type="character" w:customStyle="1" w:styleId="TALChar">
    <w:name w:val="TAL Char"/>
    <w:qFormat/>
    <w:rsid w:val="00CC5029"/>
    <w:rPr>
      <w:rFonts w:ascii="Arial" w:eastAsia="Times New Roman" w:hAnsi="Arial"/>
      <w:sz w:val="18"/>
      <w:lang w:val="en-GB" w:eastAsia="en-GB"/>
    </w:rPr>
  </w:style>
  <w:style w:type="character" w:customStyle="1" w:styleId="TANChar">
    <w:name w:val="TAN Char"/>
    <w:link w:val="TAN"/>
    <w:rsid w:val="00AA09DC"/>
    <w:rPr>
      <w:rFonts w:ascii="Arial" w:hAnsi="Arial"/>
      <w:sz w:val="18"/>
      <w:lang w:val="en-GB" w:eastAsia="en-US"/>
    </w:rPr>
  </w:style>
  <w:style w:type="character" w:customStyle="1" w:styleId="EditorsNoteChar">
    <w:name w:val="Editor's Note Char"/>
    <w:aliases w:val="EN Char"/>
    <w:link w:val="EditorsNote"/>
    <w:rsid w:val="00171A62"/>
    <w:rPr>
      <w:rFonts w:ascii="Times New Roman" w:hAnsi="Times New Roman"/>
      <w:color w:val="FF0000"/>
      <w:lang w:val="en-GB" w:eastAsia="en-US"/>
    </w:rPr>
  </w:style>
  <w:style w:type="character" w:customStyle="1" w:styleId="TFChar">
    <w:name w:val="TF Char"/>
    <w:locked/>
    <w:rsid w:val="00171A62"/>
    <w:rPr>
      <w:rFonts w:ascii="Arial" w:eastAsia="Times New Roman"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sa/WG2_Arch/TSGS2_149E_Electronic_2022-02/Docs/S2-2200285.zip" TargetMode="External"/><Relationship Id="rId25" Type="http://schemas.openxmlformats.org/officeDocument/2006/relationships/oleObject" Target="embeddings/Microsoft_Visio_2003-2010_Drawing.vsd"/><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emf"/><Relationship Id="rId32"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image" Target="media/image3.emf"/><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package" Target="embeddings/Microsoft_Visio_Drawing.vsdx"/><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5AIRPNAIUNRU-529706453-2974</_dlc_DocId>
    <HideFromDelve xmlns="71c5aaf6-e6ce-465b-b873-5148d2a4c105">false</HideFromDelve>
    <_dlc_DocIdUrl xmlns="71c5aaf6-e6ce-465b-b873-5148d2a4c105">
      <Url>https://nokia.sharepoint.com/sites/c5g/epc/_layouts/15/DocIdRedir.aspx?ID=5AIRPNAIUNRU-529706453-2974</Url>
      <Description>5AIRPNAIUNRU-529706453-2974</Description>
    </_dlc_DocIdUrl>
    <Information xmlns="3b34c8f0-1ef5-4d1e-bb66-517ce7fe7356" xsi:nil="true"/>
    <Associated_x0020_Task xmlns="3b34c8f0-1ef5-4d1e-bb66-517ce7fe7356" xsi:nil="true"/>
    <SharedWithUsers xmlns="b12221c3-31f6-4131-92b6-ad64a8e7740f">
      <UserInfo>
        <DisplayName>Thiebaut, Laurent (Nokia - FR/Paris-Saclay)</DisplayName>
        <AccountId>67</AccountId>
        <AccountType/>
      </UserInfo>
      <UserInfo>
        <DisplayName>Jokinen, Joanna (Nokia - FI/Espoo)</DisplayName>
        <AccountId>7801</AccountId>
        <AccountType/>
      </UserInfo>
      <UserInfo>
        <DisplayName>Belling, Thomas (Nokia - DE/Munich)</DisplayName>
        <AccountId>75</AccountId>
        <AccountType/>
      </UserInfo>
      <UserInfo>
        <DisplayName>Landais, Bruno (Nokia - FR/Lannion)</DisplayName>
        <AccountId>38</AccountId>
        <AccountType/>
      </UserInfo>
      <UserInfo>
        <DisplayName>Won, Sung (Nokia - US/Dallas)</DisplayName>
        <AccountId>349</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3EF1C-B6EC-4B61-9675-AEAE9CB38EED}">
  <ds:schemaRefs>
    <ds:schemaRef ds:uri="Microsoft.SharePoint.Taxonomy.ContentTypeSync"/>
  </ds:schemaRefs>
</ds:datastoreItem>
</file>

<file path=customXml/itemProps2.xml><?xml version="1.0" encoding="utf-8"?>
<ds:datastoreItem xmlns:ds="http://schemas.openxmlformats.org/officeDocument/2006/customXml" ds:itemID="{7372034E-5320-45D4-9170-3337110BD3B4}">
  <ds:schemaRefs>
    <ds:schemaRef ds:uri="http://schemas.microsoft.com/sharepoint/events"/>
  </ds:schemaRefs>
</ds:datastoreItem>
</file>

<file path=customXml/itemProps3.xml><?xml version="1.0" encoding="utf-8"?>
<ds:datastoreItem xmlns:ds="http://schemas.openxmlformats.org/officeDocument/2006/customXml" ds:itemID="{E3C40F60-6823-4436-B87B-A2003928F7E3}">
  <ds:schemaRefs>
    <ds:schemaRef ds:uri="http://schemas.microsoft.com/sharepoint/v3/contenttype/forms"/>
  </ds:schemaRefs>
</ds:datastoreItem>
</file>

<file path=customXml/itemProps4.xml><?xml version="1.0" encoding="utf-8"?>
<ds:datastoreItem xmlns:ds="http://schemas.openxmlformats.org/officeDocument/2006/customXml" ds:itemID="{006AA129-E0BD-4A1F-8556-BCBD3E8BB641}">
  <ds:schemaRefs>
    <ds:schemaRef ds:uri="http://schemas.microsoft.com/office/2006/metadata/properties"/>
    <ds:schemaRef ds:uri="http://schemas.microsoft.com/office/infopath/2007/PartnerControls"/>
    <ds:schemaRef ds:uri="71c5aaf6-e6ce-465b-b873-5148d2a4c105"/>
    <ds:schemaRef ds:uri="3b34c8f0-1ef5-4d1e-bb66-517ce7fe7356"/>
    <ds:schemaRef ds:uri="b12221c3-31f6-4131-92b6-ad64a8e7740f"/>
  </ds:schemaRefs>
</ds:datastoreItem>
</file>

<file path=customXml/itemProps5.xml><?xml version="1.0" encoding="utf-8"?>
<ds:datastoreItem xmlns:ds="http://schemas.openxmlformats.org/officeDocument/2006/customXml" ds:itemID="{2F23CDD4-F40F-44A9-A1FB-09AA0F8E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42</Pages>
  <Words>20546</Words>
  <Characters>103400</Characters>
  <Application>Microsoft Office Word</Application>
  <DocSecurity>0</DocSecurity>
  <Lines>861</Lines>
  <Paragraphs>247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Nokia_Author_11</cp:lastModifiedBy>
  <cp:revision>2</cp:revision>
  <cp:lastPrinted>1900-01-01T06:00:00Z</cp:lastPrinted>
  <dcterms:created xsi:type="dcterms:W3CDTF">2022-02-22T19:50:00Z</dcterms:created>
  <dcterms:modified xsi:type="dcterms:W3CDTF">2022-02-22T19:50:00Z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6eeceb04-2457-4d04-86a1-83319323d6aa</vt:lpwstr>
  </property>
</Properties>
</file>