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E92920D" w:rsidR="00E8079D" w:rsidRPr="009D65D8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4412FC">
        <w:rPr>
          <w:b/>
          <w:noProof/>
          <w:sz w:val="24"/>
        </w:rPr>
        <w:t>3</w:t>
      </w:r>
      <w:r w:rsidR="00DF4BE0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DF4BE0">
        <w:rPr>
          <w:b/>
          <w:noProof/>
          <w:sz w:val="24"/>
        </w:rPr>
        <w:t>2</w:t>
      </w:r>
      <w:r w:rsidR="004C5EE0">
        <w:rPr>
          <w:b/>
          <w:noProof/>
          <w:sz w:val="24"/>
        </w:rPr>
        <w:t>1510</w:t>
      </w:r>
    </w:p>
    <w:p w14:paraId="5DC21640" w14:textId="2A1BF51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022E3E">
        <w:rPr>
          <w:b/>
          <w:noProof/>
          <w:sz w:val="24"/>
        </w:rPr>
        <w:t>1</w:t>
      </w:r>
      <w:r w:rsidR="00DF4BE0">
        <w:rPr>
          <w:b/>
          <w:noProof/>
          <w:sz w:val="24"/>
        </w:rPr>
        <w:t>7</w:t>
      </w:r>
      <w:r w:rsidR="00022E3E">
        <w:rPr>
          <w:b/>
          <w:noProof/>
          <w:sz w:val="24"/>
        </w:rPr>
        <w:t>-</w:t>
      </w:r>
      <w:r w:rsidR="00DF4BE0">
        <w:rPr>
          <w:b/>
          <w:noProof/>
          <w:sz w:val="24"/>
        </w:rPr>
        <w:t>25</w:t>
      </w:r>
      <w:r w:rsidR="00022E3E">
        <w:rPr>
          <w:b/>
          <w:noProof/>
          <w:sz w:val="24"/>
        </w:rPr>
        <w:t xml:space="preserve"> </w:t>
      </w:r>
      <w:r w:rsidR="00DF4BE0">
        <w:rPr>
          <w:b/>
          <w:noProof/>
          <w:sz w:val="24"/>
        </w:rPr>
        <w:t>Feb</w:t>
      </w:r>
      <w:r w:rsidR="00022E3E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</w:t>
      </w:r>
      <w:r w:rsidR="00DF4BE0">
        <w:rPr>
          <w:b/>
          <w:noProof/>
          <w:sz w:val="24"/>
        </w:rPr>
        <w:t>2</w:t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  <w:r w:rsidR="004412F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4191E4C" w:rsidR="001E41F3" w:rsidRPr="00410371" w:rsidRDefault="00570453" w:rsidP="00B378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739D1">
              <w:rPr>
                <w:b/>
                <w:noProof/>
                <w:sz w:val="28"/>
              </w:rPr>
              <w:t>2</w:t>
            </w:r>
            <w:r w:rsidR="00B378B0">
              <w:rPr>
                <w:b/>
                <w:noProof/>
                <w:sz w:val="28"/>
              </w:rPr>
              <w:t>4</w:t>
            </w:r>
            <w:r w:rsidR="00E739D1">
              <w:rPr>
                <w:b/>
                <w:noProof/>
                <w:sz w:val="28"/>
              </w:rPr>
              <w:t>.</w:t>
            </w:r>
            <w:r w:rsidR="00B378B0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AA0D506" w:rsidR="001E41F3" w:rsidRPr="00410371" w:rsidRDefault="004C5EE0" w:rsidP="009D65D8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b/>
                <w:noProof/>
                <w:sz w:val="28"/>
              </w:rPr>
              <w:t>4082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EE9314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8AA18CB" w:rsidR="001E41F3" w:rsidRPr="00410371" w:rsidRDefault="00570453" w:rsidP="00DF4B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60E63">
              <w:rPr>
                <w:b/>
                <w:noProof/>
                <w:sz w:val="28"/>
              </w:rPr>
              <w:t>1</w:t>
            </w:r>
            <w:r w:rsidR="00480A63">
              <w:rPr>
                <w:b/>
                <w:noProof/>
                <w:sz w:val="28"/>
              </w:rPr>
              <w:t>7</w:t>
            </w:r>
            <w:r w:rsidR="00260E63">
              <w:rPr>
                <w:b/>
                <w:noProof/>
                <w:sz w:val="28"/>
              </w:rPr>
              <w:t>.</w:t>
            </w:r>
            <w:r w:rsidR="00DF4BE0">
              <w:rPr>
                <w:b/>
                <w:noProof/>
                <w:sz w:val="28"/>
              </w:rPr>
              <w:t>5</w:t>
            </w:r>
            <w:r w:rsidR="00260E63">
              <w:rPr>
                <w:b/>
                <w:noProof/>
                <w:sz w:val="28"/>
              </w:rPr>
              <w:t>.</w:t>
            </w:r>
            <w:r w:rsidR="00DF4BE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AC1F83" w:rsidR="00F25D98" w:rsidRDefault="00B7362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EE8C58F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ko-KR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9436DB1" w:rsidR="00707A6C" w:rsidRPr="00A1539F" w:rsidRDefault="006C04BE" w:rsidP="006C04BE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Last </w:t>
            </w:r>
            <w:r w:rsidR="001F38FC">
              <w:rPr>
                <w:noProof/>
                <w:lang w:eastAsia="ko-KR"/>
              </w:rPr>
              <w:t xml:space="preserve">visited </w:t>
            </w:r>
            <w:r>
              <w:rPr>
                <w:noProof/>
                <w:lang w:eastAsia="ko-KR"/>
              </w:rPr>
              <w:t xml:space="preserve">registered </w:t>
            </w:r>
            <w:r w:rsidR="008901DC">
              <w:rPr>
                <w:noProof/>
                <w:lang w:eastAsia="ko-KR"/>
              </w:rPr>
              <w:t>TAI</w:t>
            </w:r>
            <w:r>
              <w:rPr>
                <w:noProof/>
                <w:lang w:eastAsia="ko-KR"/>
              </w:rPr>
              <w:t xml:space="preserve"> for multiple TAC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0368941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B6D81F1" w:rsidR="001E41F3" w:rsidRDefault="003D0049" w:rsidP="00183D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LG Electronics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0F8E8A" w:rsidR="001E41F3" w:rsidRDefault="009D65D8" w:rsidP="006D206D">
            <w:pPr>
              <w:pStyle w:val="CRCoverPage"/>
              <w:spacing w:after="0"/>
              <w:ind w:left="100"/>
              <w:rPr>
                <w:noProof/>
              </w:rPr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77C6A5" w:rsidR="001E41F3" w:rsidRDefault="002071A1" w:rsidP="00DF4B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F4BE0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DF4BE0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DF4BE0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4B7C4C2" w:rsidR="001E41F3" w:rsidRDefault="00183D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F1D894D" w:rsidR="001E41F3" w:rsidRDefault="00207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29197B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101893">
              <w:rPr>
                <w:i/>
                <w:noProof/>
                <w:sz w:val="18"/>
              </w:rPr>
              <w:t>.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39087" w14:textId="7459E5F6" w:rsidR="001F38FC" w:rsidRDefault="001F38FC" w:rsidP="001F38FC">
            <w:pPr>
              <w:pStyle w:val="CRCoverPage"/>
              <w:spacing w:after="0"/>
              <w:rPr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TS23.502 section </w:t>
            </w:r>
            <w:r>
              <w:rPr>
                <w:noProof/>
                <w:lang w:eastAsia="ko-KR"/>
              </w:rPr>
              <w:t>4.2.2 says that</w:t>
            </w:r>
          </w:p>
          <w:p w14:paraId="64140ABE" w14:textId="4282C670" w:rsidR="001F38FC" w:rsidRPr="00140E21" w:rsidRDefault="001F38FC" w:rsidP="001F38FC">
            <w:pPr>
              <w:pStyle w:val="B1"/>
            </w:pPr>
            <w:r w:rsidRPr="00140E21">
              <w:t>If available, the last visited TAI shall be included in order to help the AMF produce Registration Area for the UE.</w:t>
            </w:r>
          </w:p>
          <w:p w14:paraId="6FED0E30" w14:textId="77777777" w:rsidR="001F38FC" w:rsidRPr="00140E21" w:rsidRDefault="001F38FC" w:rsidP="001F38FC">
            <w:pPr>
              <w:pStyle w:val="NO"/>
            </w:pPr>
            <w:r w:rsidRPr="00140E21">
              <w:t>NOTE </w:t>
            </w:r>
            <w:r>
              <w:t>4:</w:t>
            </w:r>
            <w:r>
              <w:tab/>
              <w:t>With NR satellite access, the last visited TAI can indicate any TAI supported in a radio cell for the RPLMN or equivalent to the RPLMN for the previous UE access that is part of the UE Registration Area.</w:t>
            </w:r>
          </w:p>
          <w:p w14:paraId="73A5EBF6" w14:textId="77777777" w:rsidR="001F38FC" w:rsidRDefault="001F38FC" w:rsidP="003E0B9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TS24.501 says that</w:t>
            </w:r>
          </w:p>
          <w:p w14:paraId="004EC758" w14:textId="77777777" w:rsidR="001F38FC" w:rsidRDefault="001F38FC" w:rsidP="001F38FC">
            <w:r w:rsidRPr="003168A2">
              <w:rPr>
                <w:rFonts w:hint="eastAsia"/>
                <w:b/>
              </w:rPr>
              <w:t xml:space="preserve">Last </w:t>
            </w:r>
            <w:r>
              <w:rPr>
                <w:b/>
              </w:rPr>
              <w:t>v</w:t>
            </w:r>
            <w:r w:rsidRPr="003168A2">
              <w:rPr>
                <w:rFonts w:hint="eastAsia"/>
                <w:b/>
              </w:rPr>
              <w:t xml:space="preserve">isited </w:t>
            </w:r>
            <w:r>
              <w:rPr>
                <w:b/>
              </w:rPr>
              <w:t>r</w:t>
            </w:r>
            <w:r w:rsidRPr="003168A2">
              <w:rPr>
                <w:rFonts w:hint="eastAsia"/>
                <w:b/>
              </w:rPr>
              <w:t>egistered TAI:</w:t>
            </w:r>
            <w:r w:rsidRPr="003168A2">
              <w:rPr>
                <w:rFonts w:hint="eastAsia"/>
              </w:rPr>
              <w:t xml:space="preserve"> A TAI </w:t>
            </w:r>
            <w:r w:rsidRPr="003168A2">
              <w:t xml:space="preserve">which is contained </w:t>
            </w:r>
            <w:r>
              <w:rPr>
                <w:rFonts w:hint="eastAsia"/>
              </w:rPr>
              <w:t>in the registration area</w:t>
            </w:r>
            <w:r w:rsidRPr="003168A2">
              <w:rPr>
                <w:rFonts w:hint="eastAsia"/>
              </w:rPr>
              <w:t xml:space="preserve"> that </w:t>
            </w:r>
            <w:r w:rsidRPr="003168A2">
              <w:t xml:space="preserve">the </w:t>
            </w:r>
            <w:r w:rsidRPr="003168A2">
              <w:rPr>
                <w:rFonts w:hint="eastAsia"/>
              </w:rPr>
              <w:t>UE registered to the network</w:t>
            </w:r>
            <w:r w:rsidRPr="003168A2">
              <w:t xml:space="preserve"> and</w:t>
            </w:r>
            <w:r w:rsidRPr="003168A2">
              <w:rPr>
                <w:rFonts w:hint="eastAsia"/>
              </w:rPr>
              <w:t xml:space="preserve"> which identifies the tracking area last visited by the UE</w:t>
            </w:r>
            <w:r w:rsidRPr="003168A2">
              <w:t>.</w:t>
            </w:r>
          </w:p>
          <w:p w14:paraId="56E2B4ED" w14:textId="77777777" w:rsidR="009B71C4" w:rsidRDefault="009B71C4" w:rsidP="001F38FC"/>
          <w:p w14:paraId="4008D1CC" w14:textId="77777777" w:rsidR="00976E53" w:rsidRDefault="009B71C4" w:rsidP="00976E5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lang w:eastAsia="ja-JP"/>
              </w:rPr>
              <w:t xml:space="preserve">If </w:t>
            </w:r>
            <w:r>
              <w:rPr>
                <w:noProof/>
                <w:lang w:eastAsia="ko-KR"/>
              </w:rPr>
              <w:t>multiple TAIs are broadcast, the last visited registered TAI can be more than one.</w:t>
            </w:r>
            <w:r w:rsidR="00976E53">
              <w:rPr>
                <w:noProof/>
                <w:lang w:eastAsia="ko-KR"/>
              </w:rPr>
              <w:t xml:space="preserve"> But current definition describes it a TAI as singular. According to the below two cases, it is not decided to whether to select TAI#1 or TAI#2 or both and how to select it or them.</w:t>
            </w:r>
          </w:p>
          <w:p w14:paraId="7DA5AB30" w14:textId="41C2E9B1" w:rsidR="009B71C4" w:rsidRPr="00976E53" w:rsidRDefault="009B71C4" w:rsidP="009B71C4">
            <w:pPr>
              <w:pStyle w:val="CRCoverPage"/>
              <w:spacing w:after="0"/>
              <w:rPr>
                <w:noProof/>
                <w:lang w:eastAsia="ko-KR"/>
              </w:rPr>
            </w:pPr>
          </w:p>
          <w:p w14:paraId="509626CA" w14:textId="1F89E685" w:rsidR="009B71C4" w:rsidRDefault="00976E53" w:rsidP="00976E5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Example 1. I</w:t>
            </w:r>
            <w:r w:rsidR="009B71C4">
              <w:rPr>
                <w:noProof/>
                <w:lang w:eastAsia="ko-KR"/>
              </w:rPr>
              <w:t>f the UE camps on a cell with SIB {TAI#1, TAI#2} and the UE receives REGISTRATION ACCEPT with TAI list {TAI#1, TAI#2}</w:t>
            </w:r>
            <w:r w:rsidR="001F6C68">
              <w:rPr>
                <w:noProof/>
                <w:lang w:eastAsia="ko-KR"/>
              </w:rPr>
              <w:t xml:space="preserve">, </w:t>
            </w:r>
            <w:r w:rsidR="009B71C4">
              <w:rPr>
                <w:noProof/>
                <w:lang w:eastAsia="ko-KR"/>
              </w:rPr>
              <w:t>then the UE move</w:t>
            </w:r>
            <w:r>
              <w:rPr>
                <w:noProof/>
                <w:lang w:eastAsia="ko-KR"/>
              </w:rPr>
              <w:t>s</w:t>
            </w:r>
            <w:r w:rsidR="009B71C4">
              <w:rPr>
                <w:noProof/>
                <w:lang w:eastAsia="ko-KR"/>
              </w:rPr>
              <w:t xml:space="preserve"> to IDLE mode and </w:t>
            </w:r>
            <w:r w:rsidR="001F6C68">
              <w:rPr>
                <w:noProof/>
                <w:lang w:eastAsia="ko-KR"/>
              </w:rPr>
              <w:t xml:space="preserve">when </w:t>
            </w:r>
            <w:r w:rsidR="009B71C4">
              <w:rPr>
                <w:noProof/>
                <w:lang w:eastAsia="ko-KR"/>
              </w:rPr>
              <w:t xml:space="preserve">the UE triggers mobility registration, the UE </w:t>
            </w:r>
            <w:r w:rsidR="001F6C68">
              <w:rPr>
                <w:noProof/>
                <w:lang w:eastAsia="ko-KR"/>
              </w:rPr>
              <w:t>shall</w:t>
            </w:r>
            <w:r w:rsidR="009B71C4">
              <w:rPr>
                <w:noProof/>
                <w:lang w:eastAsia="ko-KR"/>
              </w:rPr>
              <w:t xml:space="preserve"> add last visited registered TAI as TAI#1 or TAI#2.</w:t>
            </w:r>
          </w:p>
          <w:p w14:paraId="59C17B96" w14:textId="77777777" w:rsidR="009B71C4" w:rsidRPr="00976E53" w:rsidRDefault="009B71C4" w:rsidP="009B71C4">
            <w:pPr>
              <w:pStyle w:val="CRCoverPage"/>
              <w:spacing w:after="0"/>
              <w:rPr>
                <w:noProof/>
                <w:lang w:eastAsia="ko-KR"/>
              </w:rPr>
            </w:pPr>
          </w:p>
          <w:p w14:paraId="3F52D3B3" w14:textId="085D41DB" w:rsidR="001F6C68" w:rsidRDefault="00976E53" w:rsidP="001F6C68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E</w:t>
            </w:r>
            <w:r w:rsidR="001F6C68">
              <w:rPr>
                <w:noProof/>
                <w:lang w:eastAsia="ko-KR"/>
              </w:rPr>
              <w:t>xample</w:t>
            </w:r>
            <w:r>
              <w:rPr>
                <w:noProof/>
                <w:lang w:eastAsia="ko-KR"/>
              </w:rPr>
              <w:t xml:space="preserve"> 2.</w:t>
            </w:r>
            <w:r w:rsidR="001F6C6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>I</w:t>
            </w:r>
            <w:r w:rsidR="001F6C68">
              <w:rPr>
                <w:noProof/>
                <w:lang w:eastAsia="ko-KR"/>
              </w:rPr>
              <w:t>f the UE camps on a cell with SIB {TAI#1, TAI#2} and the UE receives REGISTRATION ACCEPT with TAI list {TAI#1}</w:t>
            </w:r>
            <w:r>
              <w:rPr>
                <w:noProof/>
                <w:lang w:eastAsia="ko-KR"/>
              </w:rPr>
              <w:t>,</w:t>
            </w:r>
            <w:r w:rsidR="001F6C68"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t xml:space="preserve">because </w:t>
            </w:r>
            <w:r w:rsidR="001F6C68">
              <w:rPr>
                <w:noProof/>
                <w:lang w:eastAsia="ko-KR"/>
              </w:rPr>
              <w:t>TAI#2 is forbidden area, then the UE move</w:t>
            </w:r>
            <w:r>
              <w:rPr>
                <w:noProof/>
                <w:lang w:eastAsia="ko-KR"/>
              </w:rPr>
              <w:t>s</w:t>
            </w:r>
            <w:r w:rsidR="001F6C68">
              <w:rPr>
                <w:noProof/>
                <w:lang w:eastAsia="ko-KR"/>
              </w:rPr>
              <w:t xml:space="preserve"> to IDLE mode and when the UE triggers mobility registration, the UE shall add last visited registered TAI as TAI#1.</w:t>
            </w:r>
          </w:p>
          <w:p w14:paraId="25094FB2" w14:textId="77777777" w:rsidR="001F6C68" w:rsidRDefault="001F6C68" w:rsidP="001F6C68">
            <w:pPr>
              <w:pStyle w:val="CRCoverPage"/>
              <w:spacing w:after="0"/>
              <w:rPr>
                <w:noProof/>
                <w:lang w:eastAsia="ko-KR"/>
              </w:rPr>
            </w:pPr>
          </w:p>
          <w:p w14:paraId="714313F6" w14:textId="77777777" w:rsidR="001F6C68" w:rsidRDefault="001F6C68" w:rsidP="001F6C68">
            <w:pPr>
              <w:pStyle w:val="CRCoverPage"/>
              <w:spacing w:after="0"/>
              <w:rPr>
                <w:noProof/>
                <w:lang w:eastAsia="ko-KR"/>
              </w:rPr>
            </w:pPr>
          </w:p>
          <w:p w14:paraId="27AF936F" w14:textId="05B657CC" w:rsidR="009B71C4" w:rsidRDefault="009B71C4" w:rsidP="009B71C4">
            <w:pPr>
              <w:pStyle w:val="CRCoverPage"/>
              <w:spacing w:after="0"/>
              <w:rPr>
                <w:noProof/>
                <w:lang w:eastAsia="ko-KR"/>
              </w:rPr>
            </w:pPr>
          </w:p>
          <w:p w14:paraId="7CB4113F" w14:textId="1686182D" w:rsidR="00976E53" w:rsidRDefault="00976E53" w:rsidP="009B71C4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For all cases, </w:t>
            </w:r>
            <w:r>
              <w:rPr>
                <w:noProof/>
                <w:lang w:eastAsia="ko-KR"/>
              </w:rPr>
              <w:t xml:space="preserve">it seems that </w:t>
            </w:r>
            <w:r>
              <w:rPr>
                <w:rFonts w:hint="eastAsia"/>
                <w:noProof/>
                <w:lang w:eastAsia="ko-KR"/>
              </w:rPr>
              <w:t>adding NOTE same as TS23.502 is sufficient.</w:t>
            </w:r>
          </w:p>
          <w:p w14:paraId="4AB1CFBA" w14:textId="06221D9A" w:rsidR="00E103BF" w:rsidRPr="00E6742B" w:rsidRDefault="00E103BF" w:rsidP="000E2D24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07E439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ko-K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59CADB" w14:textId="06DB014C" w:rsidR="00B02399" w:rsidRDefault="00262E23" w:rsidP="00703C7B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</w:t>
            </w:r>
            <w:bookmarkStart w:id="2" w:name="_GoBack"/>
            <w:bookmarkEnd w:id="2"/>
            <w:r>
              <w:rPr>
                <w:noProof/>
                <w:lang w:eastAsia="ko-KR"/>
              </w:rPr>
              <w:t>escription</w:t>
            </w:r>
            <w:r w:rsidR="001F6C68">
              <w:rPr>
                <w:noProof/>
                <w:lang w:eastAsia="ko-KR"/>
              </w:rPr>
              <w:t xml:space="preserve"> of last visited registered TAI is updated</w:t>
            </w:r>
            <w:r w:rsidR="00F4111C">
              <w:rPr>
                <w:noProof/>
                <w:lang w:eastAsia="ko-KR"/>
              </w:rPr>
              <w:t>.</w:t>
            </w:r>
          </w:p>
          <w:p w14:paraId="76C0712C" w14:textId="18E6BFD3" w:rsidR="00E103BF" w:rsidRPr="00B43682" w:rsidRDefault="00E103BF" w:rsidP="00703C7B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DF601E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82DEF5" w:rsidR="00B43682" w:rsidRPr="00703C7B" w:rsidRDefault="00387C03" w:rsidP="0024702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Ambigous of meaning of </w:t>
            </w:r>
            <w:r w:rsidR="001F6C68">
              <w:rPr>
                <w:noProof/>
                <w:lang w:eastAsia="ko-KR"/>
              </w:rPr>
              <w:t>last visited registered TAI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43E7016" w:rsidR="001E41F3" w:rsidRDefault="00FF5979" w:rsidP="00FF597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8DA59E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26507D0E" w:rsidR="001E41F3" w:rsidRDefault="00A8239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D0848FD" w:rsidR="001E41F3" w:rsidRDefault="00A82392" w:rsidP="002470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36EBB9D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9854248" w:rsidR="008F6337" w:rsidRDefault="008F6337" w:rsidP="008F633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3E2A01F9" w14:textId="340DFF0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93BE29" w14:textId="3620CBB6" w:rsidR="00CA0A51" w:rsidRDefault="00CA0A51" w:rsidP="00CA0A51">
      <w:pPr>
        <w:jc w:val="center"/>
        <w:rPr>
          <w:noProof/>
        </w:rPr>
      </w:pPr>
      <w:bookmarkStart w:id="3" w:name="_Toc27581310"/>
      <w:bookmarkStart w:id="4" w:name="_Toc36113461"/>
      <w:bookmarkStart w:id="5" w:name="_Toc45212719"/>
      <w:bookmarkStart w:id="6" w:name="_Toc51932232"/>
      <w:bookmarkStart w:id="7" w:name="_Toc59204200"/>
      <w:bookmarkStart w:id="8" w:name="_Hlk63695319"/>
      <w:bookmarkStart w:id="9" w:name="_Hlk63697379"/>
      <w:bookmarkStart w:id="10" w:name="_Toc45216091"/>
      <w:bookmarkStart w:id="11" w:name="_Toc51931660"/>
      <w:bookmarkStart w:id="12" w:name="_Toc58235019"/>
      <w:bookmarkStart w:id="13" w:name="_Toc59179955"/>
      <w:bookmarkStart w:id="14" w:name="_Toc33963292"/>
      <w:bookmarkStart w:id="15" w:name="_Toc34393362"/>
      <w:bookmarkStart w:id="16" w:name="_Toc45216189"/>
      <w:bookmarkStart w:id="17" w:name="_Toc51931758"/>
      <w:bookmarkStart w:id="18" w:name="_Toc58235120"/>
      <w:bookmarkStart w:id="19" w:name="_Toc59180053"/>
      <w:bookmarkStart w:id="20" w:name="_Toc20233401"/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3ED85162" w14:textId="77777777" w:rsidR="00262E23" w:rsidRDefault="00262E23" w:rsidP="00CA0A51">
      <w:pPr>
        <w:jc w:val="center"/>
        <w:rPr>
          <w:noProof/>
        </w:rPr>
      </w:pPr>
    </w:p>
    <w:p w14:paraId="177E7558" w14:textId="77777777" w:rsidR="00262E23" w:rsidRPr="008E6903" w:rsidRDefault="00262E23" w:rsidP="00262E23">
      <w:pPr>
        <w:pStyle w:val="2"/>
        <w:rPr>
          <w:noProof/>
        </w:rPr>
      </w:pPr>
      <w:bookmarkStart w:id="21" w:name="_Toc91598888"/>
      <w:r w:rsidRPr="00691CC6">
        <w:rPr>
          <w:noProof/>
        </w:rPr>
        <w:t>4.</w:t>
      </w:r>
      <w:r>
        <w:rPr>
          <w:noProof/>
        </w:rPr>
        <w:t>23</w:t>
      </w:r>
      <w:r w:rsidRPr="00691CC6">
        <w:rPr>
          <w:noProof/>
        </w:rPr>
        <w:tab/>
      </w:r>
      <w:r w:rsidRPr="008E6903">
        <w:rPr>
          <w:noProof/>
        </w:rPr>
        <w:t>NAS over Non-T</w:t>
      </w:r>
      <w:r w:rsidRPr="00377184">
        <w:rPr>
          <w:noProof/>
        </w:rPr>
        <w:t>errestrial Network</w:t>
      </w:r>
      <w:bookmarkEnd w:id="21"/>
    </w:p>
    <w:p w14:paraId="69686976" w14:textId="77777777" w:rsidR="00262E23" w:rsidRDefault="00262E23" w:rsidP="00262E23">
      <w:pPr>
        <w:pStyle w:val="3"/>
        <w:rPr>
          <w:noProof/>
        </w:rPr>
      </w:pPr>
      <w:bookmarkStart w:id="22" w:name="_Toc91598889"/>
      <w:r>
        <w:rPr>
          <w:noProof/>
        </w:rPr>
        <w:t>4.23.1</w:t>
      </w:r>
      <w:r>
        <w:rPr>
          <w:noProof/>
        </w:rPr>
        <w:tab/>
        <w:t>General</w:t>
      </w:r>
      <w:bookmarkEnd w:id="22"/>
    </w:p>
    <w:p w14:paraId="5C23AA94" w14:textId="66F7B167" w:rsidR="004E2A30" w:rsidRPr="00262E23" w:rsidRDefault="00262E23" w:rsidP="00262E23">
      <w:pPr>
        <w:rPr>
          <w:b/>
          <w:bCs/>
          <w:noProof/>
        </w:rPr>
        <w:pPrChange w:id="23" w:author="rev6" w:date="2022-02-21T10:39:00Z">
          <w:pPr>
            <w:pStyle w:val="B1"/>
          </w:pPr>
        </w:pPrChange>
      </w:pPr>
      <w:ins w:id="24" w:author="rev6" w:date="2022-02-21T10:34:00Z">
        <w:r>
          <w:t>With NR satellite access, the last visited TAI can indicate any TAI supported in a radio cell for the RPLMN or equivalent to the RPLMN for the previous UE access that is part of the UE Registration Area</w:t>
        </w:r>
      </w:ins>
      <w:ins w:id="25" w:author="rev6" w:date="2022-02-21T10:36:00Z">
        <w:r>
          <w:t xml:space="preserve"> and</w:t>
        </w:r>
      </w:ins>
      <w:ins w:id="26" w:author="rev6" w:date="2022-02-21T10:38:00Z">
        <w:r>
          <w:t xml:space="preserve"> </w:t>
        </w:r>
      </w:ins>
      <w:ins w:id="27" w:author="rev6" w:date="2022-02-21T10:39:00Z">
        <w:r>
          <w:t>is</w:t>
        </w:r>
      </w:ins>
      <w:ins w:id="28" w:author="rev6" w:date="2022-02-21T10:38:00Z">
        <w:r>
          <w:t xml:space="preserve"> belongs to the list of "allowed tracking area"</w:t>
        </w:r>
      </w:ins>
      <w:ins w:id="29" w:author="rev6" w:date="2022-02-21T10:34:00Z">
        <w:r>
          <w:t>.</w:t>
        </w:r>
      </w:ins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2F69FFD2" w14:textId="77777777" w:rsidR="00022E3E" w:rsidRPr="00BD141B" w:rsidRDefault="00022E3E" w:rsidP="00022E3E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 *****</w:t>
      </w:r>
    </w:p>
    <w:p w14:paraId="417D4AA7" w14:textId="77777777" w:rsidR="004E2A30" w:rsidRPr="004E2A30" w:rsidRDefault="004E2A30" w:rsidP="00CA0A51">
      <w:pPr>
        <w:jc w:val="center"/>
        <w:rPr>
          <w:noProof/>
        </w:rPr>
      </w:pPr>
    </w:p>
    <w:sectPr w:rsidR="004E2A30" w:rsidRPr="004E2A3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E34C0" w14:textId="77777777" w:rsidR="006D23DD" w:rsidRDefault="006D23DD">
      <w:r>
        <w:separator/>
      </w:r>
    </w:p>
  </w:endnote>
  <w:endnote w:type="continuationSeparator" w:id="0">
    <w:p w14:paraId="6FFB7DD1" w14:textId="77777777" w:rsidR="006D23DD" w:rsidRDefault="006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2298" w14:textId="77777777" w:rsidR="006D23DD" w:rsidRDefault="006D23DD">
      <w:r>
        <w:separator/>
      </w:r>
    </w:p>
  </w:footnote>
  <w:footnote w:type="continuationSeparator" w:id="0">
    <w:p w14:paraId="0787C2A8" w14:textId="77777777" w:rsidR="006D23DD" w:rsidRDefault="006D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066612" w:rsidRDefault="0006661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066612" w:rsidRDefault="000666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066612" w:rsidRDefault="0006661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066612" w:rsidRDefault="000666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6">
    <w15:presenceInfo w15:providerId="None" w15:userId="rev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9"/>
    <w:rsid w:val="00003139"/>
    <w:rsid w:val="000056DC"/>
    <w:rsid w:val="000076A5"/>
    <w:rsid w:val="000077B1"/>
    <w:rsid w:val="000101D2"/>
    <w:rsid w:val="000122C5"/>
    <w:rsid w:val="00013E1D"/>
    <w:rsid w:val="00021089"/>
    <w:rsid w:val="00022E3E"/>
    <w:rsid w:val="00022E4A"/>
    <w:rsid w:val="000255E9"/>
    <w:rsid w:val="00033CF2"/>
    <w:rsid w:val="00040499"/>
    <w:rsid w:val="00043BF4"/>
    <w:rsid w:val="0004693B"/>
    <w:rsid w:val="00051EAE"/>
    <w:rsid w:val="000547A0"/>
    <w:rsid w:val="00056AE7"/>
    <w:rsid w:val="00056EDB"/>
    <w:rsid w:val="00057C35"/>
    <w:rsid w:val="00057FCB"/>
    <w:rsid w:val="00060633"/>
    <w:rsid w:val="000659B5"/>
    <w:rsid w:val="00066612"/>
    <w:rsid w:val="00071245"/>
    <w:rsid w:val="0007191C"/>
    <w:rsid w:val="00082DB8"/>
    <w:rsid w:val="00082ED8"/>
    <w:rsid w:val="0008469B"/>
    <w:rsid w:val="000867FA"/>
    <w:rsid w:val="00086D44"/>
    <w:rsid w:val="00086F14"/>
    <w:rsid w:val="00094F07"/>
    <w:rsid w:val="000A1F6F"/>
    <w:rsid w:val="000A6394"/>
    <w:rsid w:val="000B7FED"/>
    <w:rsid w:val="000C038A"/>
    <w:rsid w:val="000C33C7"/>
    <w:rsid w:val="000C6598"/>
    <w:rsid w:val="000C7FB7"/>
    <w:rsid w:val="000D0AD2"/>
    <w:rsid w:val="000D0FE3"/>
    <w:rsid w:val="000D1C6F"/>
    <w:rsid w:val="000D406E"/>
    <w:rsid w:val="000D4405"/>
    <w:rsid w:val="000D7D10"/>
    <w:rsid w:val="000E2D24"/>
    <w:rsid w:val="000E4C81"/>
    <w:rsid w:val="000E4F01"/>
    <w:rsid w:val="000E5C32"/>
    <w:rsid w:val="000E6F08"/>
    <w:rsid w:val="000F35D4"/>
    <w:rsid w:val="000F57F4"/>
    <w:rsid w:val="000F631A"/>
    <w:rsid w:val="000F76B8"/>
    <w:rsid w:val="000F77DA"/>
    <w:rsid w:val="00101893"/>
    <w:rsid w:val="00107000"/>
    <w:rsid w:val="001145CA"/>
    <w:rsid w:val="0012023E"/>
    <w:rsid w:val="00122B0B"/>
    <w:rsid w:val="0012351F"/>
    <w:rsid w:val="0012647D"/>
    <w:rsid w:val="00130A92"/>
    <w:rsid w:val="001319F3"/>
    <w:rsid w:val="00133C7D"/>
    <w:rsid w:val="00143974"/>
    <w:rsid w:val="00143DCF"/>
    <w:rsid w:val="001441B3"/>
    <w:rsid w:val="00145D43"/>
    <w:rsid w:val="0014656F"/>
    <w:rsid w:val="00146671"/>
    <w:rsid w:val="00151F22"/>
    <w:rsid w:val="0015394B"/>
    <w:rsid w:val="00157C21"/>
    <w:rsid w:val="00162551"/>
    <w:rsid w:val="00163890"/>
    <w:rsid w:val="00164A76"/>
    <w:rsid w:val="00166ACF"/>
    <w:rsid w:val="0017723A"/>
    <w:rsid w:val="00177E77"/>
    <w:rsid w:val="00183D37"/>
    <w:rsid w:val="001844AE"/>
    <w:rsid w:val="00185EEA"/>
    <w:rsid w:val="001868BB"/>
    <w:rsid w:val="0019014C"/>
    <w:rsid w:val="00192C46"/>
    <w:rsid w:val="00195638"/>
    <w:rsid w:val="00197659"/>
    <w:rsid w:val="001A0380"/>
    <w:rsid w:val="001A08B3"/>
    <w:rsid w:val="001A13F4"/>
    <w:rsid w:val="001A1C8A"/>
    <w:rsid w:val="001A29EE"/>
    <w:rsid w:val="001A6161"/>
    <w:rsid w:val="001A7B60"/>
    <w:rsid w:val="001B3AC3"/>
    <w:rsid w:val="001B52F0"/>
    <w:rsid w:val="001B7A65"/>
    <w:rsid w:val="001C611B"/>
    <w:rsid w:val="001D0AB3"/>
    <w:rsid w:val="001D5675"/>
    <w:rsid w:val="001D6F42"/>
    <w:rsid w:val="001E2E02"/>
    <w:rsid w:val="001E41F3"/>
    <w:rsid w:val="001E6941"/>
    <w:rsid w:val="001F33AE"/>
    <w:rsid w:val="001F38FC"/>
    <w:rsid w:val="001F3F8C"/>
    <w:rsid w:val="001F6C68"/>
    <w:rsid w:val="00203082"/>
    <w:rsid w:val="00205418"/>
    <w:rsid w:val="002071A1"/>
    <w:rsid w:val="00210AEF"/>
    <w:rsid w:val="00210FA5"/>
    <w:rsid w:val="00211413"/>
    <w:rsid w:val="00211AF2"/>
    <w:rsid w:val="00214B41"/>
    <w:rsid w:val="0021515C"/>
    <w:rsid w:val="0022024F"/>
    <w:rsid w:val="00221C40"/>
    <w:rsid w:val="00227EAD"/>
    <w:rsid w:val="00230159"/>
    <w:rsid w:val="00230865"/>
    <w:rsid w:val="00236B31"/>
    <w:rsid w:val="00241A64"/>
    <w:rsid w:val="00241F9D"/>
    <w:rsid w:val="002450CC"/>
    <w:rsid w:val="00245AA9"/>
    <w:rsid w:val="002463FC"/>
    <w:rsid w:val="0024702B"/>
    <w:rsid w:val="002519DF"/>
    <w:rsid w:val="00253F6A"/>
    <w:rsid w:val="00256EB0"/>
    <w:rsid w:val="0026004D"/>
    <w:rsid w:val="00260E63"/>
    <w:rsid w:val="00262E23"/>
    <w:rsid w:val="002640DD"/>
    <w:rsid w:val="00265822"/>
    <w:rsid w:val="002712B9"/>
    <w:rsid w:val="00273A74"/>
    <w:rsid w:val="00275A93"/>
    <w:rsid w:val="00275D12"/>
    <w:rsid w:val="002760B9"/>
    <w:rsid w:val="00281421"/>
    <w:rsid w:val="00284390"/>
    <w:rsid w:val="00284FEB"/>
    <w:rsid w:val="002860C4"/>
    <w:rsid w:val="0029433D"/>
    <w:rsid w:val="00295083"/>
    <w:rsid w:val="002954A0"/>
    <w:rsid w:val="00296D35"/>
    <w:rsid w:val="002A1ABE"/>
    <w:rsid w:val="002A3CCF"/>
    <w:rsid w:val="002A55FB"/>
    <w:rsid w:val="002A7468"/>
    <w:rsid w:val="002A7E15"/>
    <w:rsid w:val="002B5741"/>
    <w:rsid w:val="002B6611"/>
    <w:rsid w:val="002B73A4"/>
    <w:rsid w:val="002C0FF0"/>
    <w:rsid w:val="002C1D27"/>
    <w:rsid w:val="002C1D5E"/>
    <w:rsid w:val="002C7989"/>
    <w:rsid w:val="002D60D1"/>
    <w:rsid w:val="002D790D"/>
    <w:rsid w:val="002E69E9"/>
    <w:rsid w:val="002E739B"/>
    <w:rsid w:val="002F27F5"/>
    <w:rsid w:val="002F5661"/>
    <w:rsid w:val="002F7C86"/>
    <w:rsid w:val="00303E84"/>
    <w:rsid w:val="00305409"/>
    <w:rsid w:val="0030646E"/>
    <w:rsid w:val="00310AD1"/>
    <w:rsid w:val="00310DEA"/>
    <w:rsid w:val="00310E23"/>
    <w:rsid w:val="003110C5"/>
    <w:rsid w:val="00315D06"/>
    <w:rsid w:val="00315DEA"/>
    <w:rsid w:val="003176B0"/>
    <w:rsid w:val="00320CCC"/>
    <w:rsid w:val="00321F6D"/>
    <w:rsid w:val="00322B97"/>
    <w:rsid w:val="0032693C"/>
    <w:rsid w:val="003272F7"/>
    <w:rsid w:val="00331DAA"/>
    <w:rsid w:val="00334876"/>
    <w:rsid w:val="0033745A"/>
    <w:rsid w:val="0034018E"/>
    <w:rsid w:val="00352FF6"/>
    <w:rsid w:val="00355142"/>
    <w:rsid w:val="0035549A"/>
    <w:rsid w:val="00355B85"/>
    <w:rsid w:val="00356A76"/>
    <w:rsid w:val="003609EF"/>
    <w:rsid w:val="0036231A"/>
    <w:rsid w:val="003630DB"/>
    <w:rsid w:val="00363DF6"/>
    <w:rsid w:val="00365C15"/>
    <w:rsid w:val="00366C23"/>
    <w:rsid w:val="003674C0"/>
    <w:rsid w:val="00373480"/>
    <w:rsid w:val="00374373"/>
    <w:rsid w:val="003743F5"/>
    <w:rsid w:val="00374DD4"/>
    <w:rsid w:val="0038025D"/>
    <w:rsid w:val="00384EF6"/>
    <w:rsid w:val="00387C03"/>
    <w:rsid w:val="003920A7"/>
    <w:rsid w:val="00393A02"/>
    <w:rsid w:val="00393C7C"/>
    <w:rsid w:val="003974E5"/>
    <w:rsid w:val="00397AD0"/>
    <w:rsid w:val="003A3084"/>
    <w:rsid w:val="003B28DF"/>
    <w:rsid w:val="003B4E59"/>
    <w:rsid w:val="003B5A9C"/>
    <w:rsid w:val="003B67C4"/>
    <w:rsid w:val="003B729C"/>
    <w:rsid w:val="003B7564"/>
    <w:rsid w:val="003B79B9"/>
    <w:rsid w:val="003B7D26"/>
    <w:rsid w:val="003C0AD3"/>
    <w:rsid w:val="003C1A23"/>
    <w:rsid w:val="003C5940"/>
    <w:rsid w:val="003C5C9E"/>
    <w:rsid w:val="003C7B27"/>
    <w:rsid w:val="003D0049"/>
    <w:rsid w:val="003D6383"/>
    <w:rsid w:val="003E0ABC"/>
    <w:rsid w:val="003E0B93"/>
    <w:rsid w:val="003E16DD"/>
    <w:rsid w:val="003E1A36"/>
    <w:rsid w:val="003E582C"/>
    <w:rsid w:val="003F0142"/>
    <w:rsid w:val="003F13DB"/>
    <w:rsid w:val="003F788D"/>
    <w:rsid w:val="004027F4"/>
    <w:rsid w:val="0040381B"/>
    <w:rsid w:val="00404740"/>
    <w:rsid w:val="00404D83"/>
    <w:rsid w:val="00410371"/>
    <w:rsid w:val="004123E7"/>
    <w:rsid w:val="00413D12"/>
    <w:rsid w:val="00421B6B"/>
    <w:rsid w:val="00421B7F"/>
    <w:rsid w:val="004234BF"/>
    <w:rsid w:val="004242F1"/>
    <w:rsid w:val="00432E16"/>
    <w:rsid w:val="0043552B"/>
    <w:rsid w:val="00435540"/>
    <w:rsid w:val="00436703"/>
    <w:rsid w:val="00440043"/>
    <w:rsid w:val="004412FC"/>
    <w:rsid w:val="00442723"/>
    <w:rsid w:val="0045169A"/>
    <w:rsid w:val="00452629"/>
    <w:rsid w:val="00454AA5"/>
    <w:rsid w:val="0045650A"/>
    <w:rsid w:val="00464005"/>
    <w:rsid w:val="00465718"/>
    <w:rsid w:val="004668C7"/>
    <w:rsid w:val="004670C7"/>
    <w:rsid w:val="004703AF"/>
    <w:rsid w:val="00470E65"/>
    <w:rsid w:val="00471B30"/>
    <w:rsid w:val="00474C08"/>
    <w:rsid w:val="00475CFF"/>
    <w:rsid w:val="00480A63"/>
    <w:rsid w:val="00480E11"/>
    <w:rsid w:val="00490034"/>
    <w:rsid w:val="0049426A"/>
    <w:rsid w:val="0049576F"/>
    <w:rsid w:val="004A056C"/>
    <w:rsid w:val="004A1DF2"/>
    <w:rsid w:val="004A325A"/>
    <w:rsid w:val="004A6835"/>
    <w:rsid w:val="004A6D3B"/>
    <w:rsid w:val="004B2FDC"/>
    <w:rsid w:val="004B502D"/>
    <w:rsid w:val="004B75B7"/>
    <w:rsid w:val="004C1640"/>
    <w:rsid w:val="004C5EE0"/>
    <w:rsid w:val="004C6A66"/>
    <w:rsid w:val="004C7F75"/>
    <w:rsid w:val="004D26FA"/>
    <w:rsid w:val="004D77E1"/>
    <w:rsid w:val="004E1669"/>
    <w:rsid w:val="004E2A30"/>
    <w:rsid w:val="004E4320"/>
    <w:rsid w:val="004E6B24"/>
    <w:rsid w:val="004E7DD2"/>
    <w:rsid w:val="004F41B2"/>
    <w:rsid w:val="005003B8"/>
    <w:rsid w:val="005006A2"/>
    <w:rsid w:val="0050180C"/>
    <w:rsid w:val="00503CC6"/>
    <w:rsid w:val="005043F6"/>
    <w:rsid w:val="00505D43"/>
    <w:rsid w:val="00512317"/>
    <w:rsid w:val="00513121"/>
    <w:rsid w:val="0051580D"/>
    <w:rsid w:val="005173F9"/>
    <w:rsid w:val="005206FA"/>
    <w:rsid w:val="0052322E"/>
    <w:rsid w:val="0052406D"/>
    <w:rsid w:val="00526316"/>
    <w:rsid w:val="0053511B"/>
    <w:rsid w:val="0053598E"/>
    <w:rsid w:val="005379CA"/>
    <w:rsid w:val="00540A85"/>
    <w:rsid w:val="00540B60"/>
    <w:rsid w:val="0054231E"/>
    <w:rsid w:val="0054338A"/>
    <w:rsid w:val="00547111"/>
    <w:rsid w:val="00554C51"/>
    <w:rsid w:val="0055784D"/>
    <w:rsid w:val="00562AB7"/>
    <w:rsid w:val="005655F5"/>
    <w:rsid w:val="0056670A"/>
    <w:rsid w:val="00567BD5"/>
    <w:rsid w:val="00570453"/>
    <w:rsid w:val="0057249E"/>
    <w:rsid w:val="00584446"/>
    <w:rsid w:val="00587168"/>
    <w:rsid w:val="005879E2"/>
    <w:rsid w:val="00592D74"/>
    <w:rsid w:val="005955AC"/>
    <w:rsid w:val="00595DFC"/>
    <w:rsid w:val="00596E99"/>
    <w:rsid w:val="005A2511"/>
    <w:rsid w:val="005A33DD"/>
    <w:rsid w:val="005A70AB"/>
    <w:rsid w:val="005B5001"/>
    <w:rsid w:val="005B63D8"/>
    <w:rsid w:val="005C529D"/>
    <w:rsid w:val="005C54FD"/>
    <w:rsid w:val="005C7378"/>
    <w:rsid w:val="005D0D9C"/>
    <w:rsid w:val="005D25DC"/>
    <w:rsid w:val="005D2670"/>
    <w:rsid w:val="005D6CCF"/>
    <w:rsid w:val="005E0E92"/>
    <w:rsid w:val="005E14DB"/>
    <w:rsid w:val="005E2522"/>
    <w:rsid w:val="005E2C44"/>
    <w:rsid w:val="005F2D56"/>
    <w:rsid w:val="005F3183"/>
    <w:rsid w:val="005F4568"/>
    <w:rsid w:val="005F5F40"/>
    <w:rsid w:val="00600F1F"/>
    <w:rsid w:val="00602CD0"/>
    <w:rsid w:val="006052E9"/>
    <w:rsid w:val="00613210"/>
    <w:rsid w:val="00615296"/>
    <w:rsid w:val="006163F1"/>
    <w:rsid w:val="00616B32"/>
    <w:rsid w:val="0062078F"/>
    <w:rsid w:val="00621188"/>
    <w:rsid w:val="006257ED"/>
    <w:rsid w:val="00631149"/>
    <w:rsid w:val="0063155A"/>
    <w:rsid w:val="006345DA"/>
    <w:rsid w:val="0064146A"/>
    <w:rsid w:val="0064452D"/>
    <w:rsid w:val="00646BA0"/>
    <w:rsid w:val="00647BBA"/>
    <w:rsid w:val="006520CB"/>
    <w:rsid w:val="00667867"/>
    <w:rsid w:val="006775E0"/>
    <w:rsid w:val="00677E82"/>
    <w:rsid w:val="0068140E"/>
    <w:rsid w:val="006835AD"/>
    <w:rsid w:val="006872A6"/>
    <w:rsid w:val="00695808"/>
    <w:rsid w:val="006A3FAA"/>
    <w:rsid w:val="006B46FB"/>
    <w:rsid w:val="006C04BE"/>
    <w:rsid w:val="006C6D03"/>
    <w:rsid w:val="006D206D"/>
    <w:rsid w:val="006D23DD"/>
    <w:rsid w:val="006D5119"/>
    <w:rsid w:val="006D549C"/>
    <w:rsid w:val="006D7F94"/>
    <w:rsid w:val="006E02DF"/>
    <w:rsid w:val="006E21FB"/>
    <w:rsid w:val="006E5328"/>
    <w:rsid w:val="006E6C9F"/>
    <w:rsid w:val="006E7937"/>
    <w:rsid w:val="006F08D4"/>
    <w:rsid w:val="006F610C"/>
    <w:rsid w:val="006F68B5"/>
    <w:rsid w:val="00703C7B"/>
    <w:rsid w:val="007048C0"/>
    <w:rsid w:val="00705B42"/>
    <w:rsid w:val="00707A6C"/>
    <w:rsid w:val="0071030E"/>
    <w:rsid w:val="00714CFD"/>
    <w:rsid w:val="00717E90"/>
    <w:rsid w:val="007210DA"/>
    <w:rsid w:val="00721D0C"/>
    <w:rsid w:val="007225A5"/>
    <w:rsid w:val="00723E33"/>
    <w:rsid w:val="00726BA9"/>
    <w:rsid w:val="00745480"/>
    <w:rsid w:val="007460A7"/>
    <w:rsid w:val="00750310"/>
    <w:rsid w:val="00753158"/>
    <w:rsid w:val="00753C2C"/>
    <w:rsid w:val="00755C15"/>
    <w:rsid w:val="0076151D"/>
    <w:rsid w:val="0076383A"/>
    <w:rsid w:val="00763ACD"/>
    <w:rsid w:val="00785D8F"/>
    <w:rsid w:val="00791331"/>
    <w:rsid w:val="00792342"/>
    <w:rsid w:val="0079421F"/>
    <w:rsid w:val="00795AAB"/>
    <w:rsid w:val="007967A2"/>
    <w:rsid w:val="007977A8"/>
    <w:rsid w:val="00797BFD"/>
    <w:rsid w:val="007A0148"/>
    <w:rsid w:val="007B0B5D"/>
    <w:rsid w:val="007B11A3"/>
    <w:rsid w:val="007B3F08"/>
    <w:rsid w:val="007B512A"/>
    <w:rsid w:val="007B66D0"/>
    <w:rsid w:val="007C048D"/>
    <w:rsid w:val="007C1196"/>
    <w:rsid w:val="007C1818"/>
    <w:rsid w:val="007C2097"/>
    <w:rsid w:val="007C2A6A"/>
    <w:rsid w:val="007C4B29"/>
    <w:rsid w:val="007C6924"/>
    <w:rsid w:val="007D2051"/>
    <w:rsid w:val="007D3B18"/>
    <w:rsid w:val="007D52D9"/>
    <w:rsid w:val="007D6A07"/>
    <w:rsid w:val="007E5D65"/>
    <w:rsid w:val="007E6997"/>
    <w:rsid w:val="007F31A0"/>
    <w:rsid w:val="007F41BF"/>
    <w:rsid w:val="007F6AB4"/>
    <w:rsid w:val="007F7259"/>
    <w:rsid w:val="008040A8"/>
    <w:rsid w:val="0080481C"/>
    <w:rsid w:val="00806CB1"/>
    <w:rsid w:val="00812EE8"/>
    <w:rsid w:val="00814547"/>
    <w:rsid w:val="008150CB"/>
    <w:rsid w:val="008170E3"/>
    <w:rsid w:val="00820C6C"/>
    <w:rsid w:val="00824392"/>
    <w:rsid w:val="00826616"/>
    <w:rsid w:val="008279FA"/>
    <w:rsid w:val="008438B9"/>
    <w:rsid w:val="00843F64"/>
    <w:rsid w:val="00851338"/>
    <w:rsid w:val="00861099"/>
    <w:rsid w:val="00862506"/>
    <w:rsid w:val="008626E7"/>
    <w:rsid w:val="008657D2"/>
    <w:rsid w:val="00866697"/>
    <w:rsid w:val="00870965"/>
    <w:rsid w:val="00870EE7"/>
    <w:rsid w:val="00874653"/>
    <w:rsid w:val="00875A49"/>
    <w:rsid w:val="00875F77"/>
    <w:rsid w:val="008863B9"/>
    <w:rsid w:val="00886811"/>
    <w:rsid w:val="008900B6"/>
    <w:rsid w:val="008901DC"/>
    <w:rsid w:val="00891A01"/>
    <w:rsid w:val="00893F3E"/>
    <w:rsid w:val="008A1920"/>
    <w:rsid w:val="008A45A6"/>
    <w:rsid w:val="008A48E6"/>
    <w:rsid w:val="008B1469"/>
    <w:rsid w:val="008B617A"/>
    <w:rsid w:val="008C270D"/>
    <w:rsid w:val="008C2ABC"/>
    <w:rsid w:val="008C4DA5"/>
    <w:rsid w:val="008C6B13"/>
    <w:rsid w:val="008D1118"/>
    <w:rsid w:val="008E2E94"/>
    <w:rsid w:val="008E3564"/>
    <w:rsid w:val="008E6E57"/>
    <w:rsid w:val="008E757D"/>
    <w:rsid w:val="008F2373"/>
    <w:rsid w:val="008F6337"/>
    <w:rsid w:val="008F686C"/>
    <w:rsid w:val="008F7FA7"/>
    <w:rsid w:val="0091163E"/>
    <w:rsid w:val="00911E21"/>
    <w:rsid w:val="009148DE"/>
    <w:rsid w:val="00915D23"/>
    <w:rsid w:val="00916698"/>
    <w:rsid w:val="00930A7A"/>
    <w:rsid w:val="00932E19"/>
    <w:rsid w:val="00935441"/>
    <w:rsid w:val="009364D4"/>
    <w:rsid w:val="00941BFE"/>
    <w:rsid w:val="00941E30"/>
    <w:rsid w:val="00941F44"/>
    <w:rsid w:val="009450D4"/>
    <w:rsid w:val="009504D0"/>
    <w:rsid w:val="00952AD2"/>
    <w:rsid w:val="00953B0D"/>
    <w:rsid w:val="00955721"/>
    <w:rsid w:val="00955A6D"/>
    <w:rsid w:val="009569C3"/>
    <w:rsid w:val="00957750"/>
    <w:rsid w:val="009578BF"/>
    <w:rsid w:val="00961F72"/>
    <w:rsid w:val="00967791"/>
    <w:rsid w:val="009702BE"/>
    <w:rsid w:val="00970898"/>
    <w:rsid w:val="0097119D"/>
    <w:rsid w:val="009715BD"/>
    <w:rsid w:val="0097302C"/>
    <w:rsid w:val="00975793"/>
    <w:rsid w:val="00976E53"/>
    <w:rsid w:val="009777D9"/>
    <w:rsid w:val="009804E6"/>
    <w:rsid w:val="009808DD"/>
    <w:rsid w:val="00981891"/>
    <w:rsid w:val="009839A3"/>
    <w:rsid w:val="00986FFE"/>
    <w:rsid w:val="009874BA"/>
    <w:rsid w:val="009875C8"/>
    <w:rsid w:val="00991B88"/>
    <w:rsid w:val="0099259C"/>
    <w:rsid w:val="0099363C"/>
    <w:rsid w:val="0099443F"/>
    <w:rsid w:val="009A5753"/>
    <w:rsid w:val="009A579D"/>
    <w:rsid w:val="009A6466"/>
    <w:rsid w:val="009A7D46"/>
    <w:rsid w:val="009B1D3F"/>
    <w:rsid w:val="009B5B12"/>
    <w:rsid w:val="009B6D08"/>
    <w:rsid w:val="009B71C4"/>
    <w:rsid w:val="009C093D"/>
    <w:rsid w:val="009C6040"/>
    <w:rsid w:val="009C69F6"/>
    <w:rsid w:val="009D18C7"/>
    <w:rsid w:val="009D4750"/>
    <w:rsid w:val="009D65D8"/>
    <w:rsid w:val="009D752A"/>
    <w:rsid w:val="009E12E6"/>
    <w:rsid w:val="009E17A1"/>
    <w:rsid w:val="009E27D4"/>
    <w:rsid w:val="009E29C1"/>
    <w:rsid w:val="009E3297"/>
    <w:rsid w:val="009E6025"/>
    <w:rsid w:val="009E632A"/>
    <w:rsid w:val="009E6526"/>
    <w:rsid w:val="009E6A39"/>
    <w:rsid w:val="009E6C24"/>
    <w:rsid w:val="009E7680"/>
    <w:rsid w:val="009F734F"/>
    <w:rsid w:val="00A02AF7"/>
    <w:rsid w:val="00A032D8"/>
    <w:rsid w:val="00A07188"/>
    <w:rsid w:val="00A114CB"/>
    <w:rsid w:val="00A14F79"/>
    <w:rsid w:val="00A1539F"/>
    <w:rsid w:val="00A16209"/>
    <w:rsid w:val="00A1797A"/>
    <w:rsid w:val="00A2302A"/>
    <w:rsid w:val="00A246B6"/>
    <w:rsid w:val="00A2676E"/>
    <w:rsid w:val="00A30AE7"/>
    <w:rsid w:val="00A3330F"/>
    <w:rsid w:val="00A41C86"/>
    <w:rsid w:val="00A42FE2"/>
    <w:rsid w:val="00A438A0"/>
    <w:rsid w:val="00A47AB3"/>
    <w:rsid w:val="00A47E70"/>
    <w:rsid w:val="00A50CF0"/>
    <w:rsid w:val="00A542A2"/>
    <w:rsid w:val="00A54CA6"/>
    <w:rsid w:val="00A55C49"/>
    <w:rsid w:val="00A62C3C"/>
    <w:rsid w:val="00A71A8B"/>
    <w:rsid w:val="00A71FFA"/>
    <w:rsid w:val="00A72529"/>
    <w:rsid w:val="00A7671C"/>
    <w:rsid w:val="00A770DA"/>
    <w:rsid w:val="00A82392"/>
    <w:rsid w:val="00A82538"/>
    <w:rsid w:val="00A83AA7"/>
    <w:rsid w:val="00A90DC8"/>
    <w:rsid w:val="00A94918"/>
    <w:rsid w:val="00AA2CBC"/>
    <w:rsid w:val="00AA4F89"/>
    <w:rsid w:val="00AA7D4F"/>
    <w:rsid w:val="00AB0DA4"/>
    <w:rsid w:val="00AC0630"/>
    <w:rsid w:val="00AC3386"/>
    <w:rsid w:val="00AC52EC"/>
    <w:rsid w:val="00AC5820"/>
    <w:rsid w:val="00AC6F15"/>
    <w:rsid w:val="00AD1CD8"/>
    <w:rsid w:val="00AD28F5"/>
    <w:rsid w:val="00AD6013"/>
    <w:rsid w:val="00AE0955"/>
    <w:rsid w:val="00AE5181"/>
    <w:rsid w:val="00AE662F"/>
    <w:rsid w:val="00AF08A5"/>
    <w:rsid w:val="00AF43D8"/>
    <w:rsid w:val="00B00042"/>
    <w:rsid w:val="00B02399"/>
    <w:rsid w:val="00B044BF"/>
    <w:rsid w:val="00B0613C"/>
    <w:rsid w:val="00B10714"/>
    <w:rsid w:val="00B10F46"/>
    <w:rsid w:val="00B159F3"/>
    <w:rsid w:val="00B20FC7"/>
    <w:rsid w:val="00B23C77"/>
    <w:rsid w:val="00B258BB"/>
    <w:rsid w:val="00B30770"/>
    <w:rsid w:val="00B35544"/>
    <w:rsid w:val="00B378B0"/>
    <w:rsid w:val="00B421BF"/>
    <w:rsid w:val="00B43682"/>
    <w:rsid w:val="00B45295"/>
    <w:rsid w:val="00B52AE6"/>
    <w:rsid w:val="00B542F6"/>
    <w:rsid w:val="00B62707"/>
    <w:rsid w:val="00B66022"/>
    <w:rsid w:val="00B67B97"/>
    <w:rsid w:val="00B70C4C"/>
    <w:rsid w:val="00B72BB1"/>
    <w:rsid w:val="00B7362F"/>
    <w:rsid w:val="00B73FC3"/>
    <w:rsid w:val="00B82421"/>
    <w:rsid w:val="00B839A5"/>
    <w:rsid w:val="00B903E4"/>
    <w:rsid w:val="00B951C7"/>
    <w:rsid w:val="00B968C8"/>
    <w:rsid w:val="00BA2A48"/>
    <w:rsid w:val="00BA3C83"/>
    <w:rsid w:val="00BA3EC5"/>
    <w:rsid w:val="00BA496A"/>
    <w:rsid w:val="00BA51D9"/>
    <w:rsid w:val="00BA7D06"/>
    <w:rsid w:val="00BB3BC1"/>
    <w:rsid w:val="00BB5DFC"/>
    <w:rsid w:val="00BC0885"/>
    <w:rsid w:val="00BC776E"/>
    <w:rsid w:val="00BD279D"/>
    <w:rsid w:val="00BD5421"/>
    <w:rsid w:val="00BD696E"/>
    <w:rsid w:val="00BD6BB8"/>
    <w:rsid w:val="00BD77D4"/>
    <w:rsid w:val="00BD7A24"/>
    <w:rsid w:val="00BE70D2"/>
    <w:rsid w:val="00BF0741"/>
    <w:rsid w:val="00BF28E8"/>
    <w:rsid w:val="00BF5DB7"/>
    <w:rsid w:val="00C002AB"/>
    <w:rsid w:val="00C05A69"/>
    <w:rsid w:val="00C1030A"/>
    <w:rsid w:val="00C11D55"/>
    <w:rsid w:val="00C125DE"/>
    <w:rsid w:val="00C131D4"/>
    <w:rsid w:val="00C13748"/>
    <w:rsid w:val="00C13930"/>
    <w:rsid w:val="00C15B77"/>
    <w:rsid w:val="00C161B8"/>
    <w:rsid w:val="00C2067F"/>
    <w:rsid w:val="00C219C9"/>
    <w:rsid w:val="00C230F2"/>
    <w:rsid w:val="00C239F0"/>
    <w:rsid w:val="00C30090"/>
    <w:rsid w:val="00C3250E"/>
    <w:rsid w:val="00C32E0F"/>
    <w:rsid w:val="00C36964"/>
    <w:rsid w:val="00C41074"/>
    <w:rsid w:val="00C5132E"/>
    <w:rsid w:val="00C55FDF"/>
    <w:rsid w:val="00C61A59"/>
    <w:rsid w:val="00C62A0E"/>
    <w:rsid w:val="00C66BA2"/>
    <w:rsid w:val="00C66E1A"/>
    <w:rsid w:val="00C676AC"/>
    <w:rsid w:val="00C71631"/>
    <w:rsid w:val="00C744BD"/>
    <w:rsid w:val="00C75C66"/>
    <w:rsid w:val="00C75CB0"/>
    <w:rsid w:val="00C75E91"/>
    <w:rsid w:val="00C8486B"/>
    <w:rsid w:val="00C84E32"/>
    <w:rsid w:val="00C85F26"/>
    <w:rsid w:val="00C8691E"/>
    <w:rsid w:val="00C87FB6"/>
    <w:rsid w:val="00C91004"/>
    <w:rsid w:val="00C9364F"/>
    <w:rsid w:val="00C949CE"/>
    <w:rsid w:val="00C95985"/>
    <w:rsid w:val="00CA0A51"/>
    <w:rsid w:val="00CA0E22"/>
    <w:rsid w:val="00CA3641"/>
    <w:rsid w:val="00CA4946"/>
    <w:rsid w:val="00CA7D98"/>
    <w:rsid w:val="00CB359D"/>
    <w:rsid w:val="00CB3C96"/>
    <w:rsid w:val="00CC0CD3"/>
    <w:rsid w:val="00CC1ACF"/>
    <w:rsid w:val="00CC340C"/>
    <w:rsid w:val="00CC5026"/>
    <w:rsid w:val="00CC651E"/>
    <w:rsid w:val="00CC68D0"/>
    <w:rsid w:val="00CC7ECF"/>
    <w:rsid w:val="00CD3BAF"/>
    <w:rsid w:val="00CD4A56"/>
    <w:rsid w:val="00CD63C1"/>
    <w:rsid w:val="00CD688B"/>
    <w:rsid w:val="00CE0129"/>
    <w:rsid w:val="00CE3AE0"/>
    <w:rsid w:val="00CE6E38"/>
    <w:rsid w:val="00CF326B"/>
    <w:rsid w:val="00CF468B"/>
    <w:rsid w:val="00CF5B6B"/>
    <w:rsid w:val="00D00075"/>
    <w:rsid w:val="00D012D8"/>
    <w:rsid w:val="00D03F9A"/>
    <w:rsid w:val="00D047CD"/>
    <w:rsid w:val="00D04C0F"/>
    <w:rsid w:val="00D06D51"/>
    <w:rsid w:val="00D10448"/>
    <w:rsid w:val="00D15051"/>
    <w:rsid w:val="00D15D0E"/>
    <w:rsid w:val="00D161BD"/>
    <w:rsid w:val="00D17271"/>
    <w:rsid w:val="00D202BA"/>
    <w:rsid w:val="00D241CC"/>
    <w:rsid w:val="00D24991"/>
    <w:rsid w:val="00D32FB0"/>
    <w:rsid w:val="00D33D74"/>
    <w:rsid w:val="00D35814"/>
    <w:rsid w:val="00D37003"/>
    <w:rsid w:val="00D40096"/>
    <w:rsid w:val="00D40856"/>
    <w:rsid w:val="00D41BFC"/>
    <w:rsid w:val="00D462B7"/>
    <w:rsid w:val="00D50255"/>
    <w:rsid w:val="00D55199"/>
    <w:rsid w:val="00D553CD"/>
    <w:rsid w:val="00D55D62"/>
    <w:rsid w:val="00D61527"/>
    <w:rsid w:val="00D64086"/>
    <w:rsid w:val="00D66520"/>
    <w:rsid w:val="00D73556"/>
    <w:rsid w:val="00D80EF1"/>
    <w:rsid w:val="00D84BE3"/>
    <w:rsid w:val="00D90D66"/>
    <w:rsid w:val="00D921B5"/>
    <w:rsid w:val="00D932FB"/>
    <w:rsid w:val="00D96E4B"/>
    <w:rsid w:val="00D97DBA"/>
    <w:rsid w:val="00DA0E7C"/>
    <w:rsid w:val="00DA2D80"/>
    <w:rsid w:val="00DA3849"/>
    <w:rsid w:val="00DA6402"/>
    <w:rsid w:val="00DB2959"/>
    <w:rsid w:val="00DB3F6C"/>
    <w:rsid w:val="00DC28EC"/>
    <w:rsid w:val="00DC2E88"/>
    <w:rsid w:val="00DC5025"/>
    <w:rsid w:val="00DD2407"/>
    <w:rsid w:val="00DD35AD"/>
    <w:rsid w:val="00DE146B"/>
    <w:rsid w:val="00DE23D3"/>
    <w:rsid w:val="00DE34CF"/>
    <w:rsid w:val="00DE5FCF"/>
    <w:rsid w:val="00DF064C"/>
    <w:rsid w:val="00DF0981"/>
    <w:rsid w:val="00DF27CE"/>
    <w:rsid w:val="00DF4741"/>
    <w:rsid w:val="00DF4BE0"/>
    <w:rsid w:val="00DF6B95"/>
    <w:rsid w:val="00DF784F"/>
    <w:rsid w:val="00E02C44"/>
    <w:rsid w:val="00E103BF"/>
    <w:rsid w:val="00E104A7"/>
    <w:rsid w:val="00E13F3D"/>
    <w:rsid w:val="00E1438B"/>
    <w:rsid w:val="00E1541F"/>
    <w:rsid w:val="00E15FD7"/>
    <w:rsid w:val="00E17F77"/>
    <w:rsid w:val="00E2106C"/>
    <w:rsid w:val="00E24CEB"/>
    <w:rsid w:val="00E27A84"/>
    <w:rsid w:val="00E31338"/>
    <w:rsid w:val="00E31A8D"/>
    <w:rsid w:val="00E34898"/>
    <w:rsid w:val="00E45872"/>
    <w:rsid w:val="00E47A01"/>
    <w:rsid w:val="00E51328"/>
    <w:rsid w:val="00E51755"/>
    <w:rsid w:val="00E5285E"/>
    <w:rsid w:val="00E5551C"/>
    <w:rsid w:val="00E5783F"/>
    <w:rsid w:val="00E60148"/>
    <w:rsid w:val="00E6742B"/>
    <w:rsid w:val="00E7073B"/>
    <w:rsid w:val="00E72BDF"/>
    <w:rsid w:val="00E739D1"/>
    <w:rsid w:val="00E8079D"/>
    <w:rsid w:val="00E844E0"/>
    <w:rsid w:val="00E879B1"/>
    <w:rsid w:val="00EA4D53"/>
    <w:rsid w:val="00EB09B7"/>
    <w:rsid w:val="00EB7BED"/>
    <w:rsid w:val="00EC02F2"/>
    <w:rsid w:val="00EC470C"/>
    <w:rsid w:val="00ED46A9"/>
    <w:rsid w:val="00EE015D"/>
    <w:rsid w:val="00EE0A67"/>
    <w:rsid w:val="00EE6C95"/>
    <w:rsid w:val="00EE7461"/>
    <w:rsid w:val="00EE78F2"/>
    <w:rsid w:val="00EE7D7C"/>
    <w:rsid w:val="00EF2826"/>
    <w:rsid w:val="00EF3F43"/>
    <w:rsid w:val="00EF717E"/>
    <w:rsid w:val="00EF77D0"/>
    <w:rsid w:val="00F00E09"/>
    <w:rsid w:val="00F01259"/>
    <w:rsid w:val="00F017D6"/>
    <w:rsid w:val="00F03932"/>
    <w:rsid w:val="00F03C43"/>
    <w:rsid w:val="00F04A76"/>
    <w:rsid w:val="00F04CAD"/>
    <w:rsid w:val="00F05AA9"/>
    <w:rsid w:val="00F0681E"/>
    <w:rsid w:val="00F06936"/>
    <w:rsid w:val="00F0783E"/>
    <w:rsid w:val="00F07906"/>
    <w:rsid w:val="00F12B78"/>
    <w:rsid w:val="00F23A8C"/>
    <w:rsid w:val="00F25D98"/>
    <w:rsid w:val="00F26E77"/>
    <w:rsid w:val="00F27223"/>
    <w:rsid w:val="00F300FB"/>
    <w:rsid w:val="00F30F54"/>
    <w:rsid w:val="00F311C4"/>
    <w:rsid w:val="00F317B2"/>
    <w:rsid w:val="00F3311F"/>
    <w:rsid w:val="00F336BC"/>
    <w:rsid w:val="00F3419E"/>
    <w:rsid w:val="00F4111C"/>
    <w:rsid w:val="00F429DF"/>
    <w:rsid w:val="00F42CC6"/>
    <w:rsid w:val="00F42F77"/>
    <w:rsid w:val="00F52F2F"/>
    <w:rsid w:val="00F5542B"/>
    <w:rsid w:val="00F638F8"/>
    <w:rsid w:val="00F65A9C"/>
    <w:rsid w:val="00F73AB2"/>
    <w:rsid w:val="00F750C2"/>
    <w:rsid w:val="00F77368"/>
    <w:rsid w:val="00F82868"/>
    <w:rsid w:val="00F839BB"/>
    <w:rsid w:val="00F845A0"/>
    <w:rsid w:val="00F84DDB"/>
    <w:rsid w:val="00F85D63"/>
    <w:rsid w:val="00F87E43"/>
    <w:rsid w:val="00F9118E"/>
    <w:rsid w:val="00F941AC"/>
    <w:rsid w:val="00F961E4"/>
    <w:rsid w:val="00FA150A"/>
    <w:rsid w:val="00FA2E30"/>
    <w:rsid w:val="00FA3528"/>
    <w:rsid w:val="00FA38B5"/>
    <w:rsid w:val="00FA44B9"/>
    <w:rsid w:val="00FA4CE4"/>
    <w:rsid w:val="00FA6E55"/>
    <w:rsid w:val="00FB2630"/>
    <w:rsid w:val="00FB556F"/>
    <w:rsid w:val="00FB5DAB"/>
    <w:rsid w:val="00FB6386"/>
    <w:rsid w:val="00FC790F"/>
    <w:rsid w:val="00FD1F18"/>
    <w:rsid w:val="00FE4AC7"/>
    <w:rsid w:val="00FE4C1E"/>
    <w:rsid w:val="00FF1CFD"/>
    <w:rsid w:val="00FF5979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4656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4656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4656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4656F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4656F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5F31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F3183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013E1D"/>
    <w:rPr>
      <w:lang w:val="en-GB" w:eastAsia="en-US" w:bidi="ar-SA"/>
    </w:rPr>
  </w:style>
  <w:style w:type="character" w:customStyle="1" w:styleId="NOChar">
    <w:name w:val="NO Char"/>
    <w:link w:val="NO"/>
    <w:rsid w:val="00F941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941A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941AC"/>
    <w:rPr>
      <w:rFonts w:ascii="Times New Roman" w:hAnsi="Times New Roman"/>
      <w:color w:val="FF0000"/>
      <w:lang w:val="en-GB" w:eastAsia="en-US"/>
    </w:rPr>
  </w:style>
  <w:style w:type="paragraph" w:styleId="af1">
    <w:name w:val="List Paragraph"/>
    <w:basedOn w:val="a"/>
    <w:uiPriority w:val="34"/>
    <w:qFormat/>
    <w:rsid w:val="00295083"/>
    <w:pPr>
      <w:ind w:left="720"/>
      <w:contextualSpacing/>
    </w:pPr>
  </w:style>
  <w:style w:type="character" w:customStyle="1" w:styleId="1Char">
    <w:name w:val="제목 1 Char"/>
    <w:link w:val="1"/>
    <w:rsid w:val="00A1797A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A1797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A1797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"/>
    <w:rsid w:val="00A1797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A1797A"/>
    <w:rPr>
      <w:rFonts w:ascii="Arial" w:hAnsi="Arial"/>
      <w:sz w:val="22"/>
      <w:lang w:val="en-GB" w:eastAsia="en-US"/>
    </w:rPr>
  </w:style>
  <w:style w:type="character" w:customStyle="1" w:styleId="6Char">
    <w:name w:val="제목 6 Char"/>
    <w:link w:val="6"/>
    <w:rsid w:val="00A1797A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1797A"/>
    <w:rPr>
      <w:rFonts w:ascii="Arial" w:hAnsi="Arial"/>
      <w:lang w:val="en-GB" w:eastAsia="en-US"/>
    </w:rPr>
  </w:style>
  <w:style w:type="character" w:customStyle="1" w:styleId="Char">
    <w:name w:val="머리글 Char"/>
    <w:link w:val="a4"/>
    <w:locked/>
    <w:rsid w:val="00A1797A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바닥글 Char"/>
    <w:link w:val="a9"/>
    <w:locked/>
    <w:rsid w:val="00A1797A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A1797A"/>
    <w:rPr>
      <w:lang w:val="en-GB"/>
    </w:rPr>
  </w:style>
  <w:style w:type="character" w:customStyle="1" w:styleId="PLChar">
    <w:name w:val="PL Char"/>
    <w:link w:val="PL"/>
    <w:locked/>
    <w:rsid w:val="00A1797A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link w:val="TAH"/>
    <w:qFormat/>
    <w:rsid w:val="00A1797A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A1797A"/>
    <w:rPr>
      <w:rFonts w:eastAsia="SimSun"/>
      <w:lang w:eastAsia="x-none"/>
    </w:rPr>
  </w:style>
  <w:style w:type="paragraph" w:customStyle="1" w:styleId="Guidance">
    <w:name w:val="Guidance"/>
    <w:basedOn w:val="a"/>
    <w:rsid w:val="00A1797A"/>
    <w:rPr>
      <w:rFonts w:eastAsia="SimSun"/>
      <w:i/>
      <w:color w:val="0000FF"/>
    </w:rPr>
  </w:style>
  <w:style w:type="character" w:customStyle="1" w:styleId="Char3">
    <w:name w:val="풍선 도움말 텍스트 Char"/>
    <w:link w:val="ae"/>
    <w:rsid w:val="00A1797A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각주 텍스트 Char"/>
    <w:link w:val="a6"/>
    <w:rsid w:val="00A1797A"/>
    <w:rPr>
      <w:rFonts w:ascii="Times New Roman" w:hAnsi="Times New Roman"/>
      <w:sz w:val="16"/>
      <w:lang w:val="en-GB" w:eastAsia="en-US"/>
    </w:rPr>
  </w:style>
  <w:style w:type="paragraph" w:styleId="af2">
    <w:name w:val="index heading"/>
    <w:basedOn w:val="a"/>
    <w:next w:val="a"/>
    <w:rsid w:val="00A1797A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1797A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1797A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1797A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1797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1797A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1797A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문서 구조 Char"/>
    <w:link w:val="af0"/>
    <w:rsid w:val="00A1797A"/>
    <w:rPr>
      <w:rFonts w:ascii="Tahoma" w:hAnsi="Tahoma" w:cs="Tahoma"/>
      <w:shd w:val="clear" w:color="auto" w:fill="000080"/>
      <w:lang w:val="en-GB" w:eastAsia="en-US"/>
    </w:rPr>
  </w:style>
  <w:style w:type="paragraph" w:styleId="af4">
    <w:name w:val="Plain Text"/>
    <w:basedOn w:val="a"/>
    <w:link w:val="Char6"/>
    <w:rsid w:val="00A1797A"/>
    <w:rPr>
      <w:rFonts w:ascii="Courier New" w:eastAsia="Times New Roman" w:hAnsi="Courier New"/>
      <w:lang w:val="nb-NO" w:eastAsia="zh-CN"/>
    </w:rPr>
  </w:style>
  <w:style w:type="character" w:customStyle="1" w:styleId="Char6">
    <w:name w:val="글자만 Char"/>
    <w:basedOn w:val="a0"/>
    <w:link w:val="af4"/>
    <w:rsid w:val="00A1797A"/>
    <w:rPr>
      <w:rFonts w:ascii="Courier New" w:eastAsia="Times New Roman" w:hAnsi="Courier New"/>
      <w:lang w:val="nb-NO" w:eastAsia="zh-CN"/>
    </w:rPr>
  </w:style>
  <w:style w:type="paragraph" w:styleId="af5">
    <w:name w:val="Body Text"/>
    <w:basedOn w:val="a"/>
    <w:link w:val="Char7"/>
    <w:rsid w:val="00A1797A"/>
    <w:rPr>
      <w:rFonts w:eastAsia="Times New Roman"/>
      <w:lang w:eastAsia="zh-CN"/>
    </w:rPr>
  </w:style>
  <w:style w:type="character" w:customStyle="1" w:styleId="Char7">
    <w:name w:val="본문 Char"/>
    <w:basedOn w:val="a0"/>
    <w:link w:val="af5"/>
    <w:rsid w:val="00A1797A"/>
    <w:rPr>
      <w:rFonts w:ascii="Times New Roman" w:eastAsia="Times New Roman" w:hAnsi="Times New Roman"/>
      <w:lang w:val="en-GB" w:eastAsia="zh-CN"/>
    </w:rPr>
  </w:style>
  <w:style w:type="character" w:customStyle="1" w:styleId="Char2">
    <w:name w:val="메모 텍스트 Char"/>
    <w:link w:val="ac"/>
    <w:rsid w:val="00A1797A"/>
    <w:rPr>
      <w:rFonts w:ascii="Times New Roman" w:hAnsi="Times New Roman"/>
      <w:lang w:val="en-GB" w:eastAsia="en-US"/>
    </w:rPr>
  </w:style>
  <w:style w:type="paragraph" w:styleId="af6">
    <w:name w:val="Revision"/>
    <w:hidden/>
    <w:uiPriority w:val="99"/>
    <w:semiHidden/>
    <w:rsid w:val="00A1797A"/>
    <w:rPr>
      <w:rFonts w:ascii="Times New Roman" w:eastAsia="SimSun" w:hAnsi="Times New Roman"/>
      <w:lang w:val="en-GB" w:eastAsia="en-US"/>
    </w:rPr>
  </w:style>
  <w:style w:type="character" w:customStyle="1" w:styleId="Char4">
    <w:name w:val="메모 주제 Char"/>
    <w:link w:val="af"/>
    <w:rsid w:val="00A1797A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A1797A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1797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A1797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A1797A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1797A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TALZchn">
    <w:name w:val="TAL Zchn"/>
    <w:rsid w:val="00D97DBA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D97DB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D97DBA"/>
    <w:rPr>
      <w:rFonts w:ascii="Times New Roman" w:hAnsi="Times New Roman"/>
      <w:color w:val="FF0000"/>
      <w:lang w:val="en-GB"/>
    </w:rPr>
  </w:style>
  <w:style w:type="table" w:styleId="af7">
    <w:name w:val="Table Grid"/>
    <w:basedOn w:val="a1"/>
    <w:rsid w:val="0050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semiHidden/>
    <w:unhideWhenUsed/>
    <w:rsid w:val="00FF59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66CB-AFA6-4F47-9C00-37181946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rev6</cp:lastModifiedBy>
  <cp:revision>2</cp:revision>
  <cp:lastPrinted>1900-01-01T08:00:00Z</cp:lastPrinted>
  <dcterms:created xsi:type="dcterms:W3CDTF">2022-02-21T01:43:00Z</dcterms:created>
  <dcterms:modified xsi:type="dcterms:W3CDTF">2022-02-21T01:43:00Z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