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9B544D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32A46">
        <w:rPr>
          <w:b/>
          <w:noProof/>
          <w:sz w:val="24"/>
        </w:rPr>
        <w:t>xxxx</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ADE829" w:rsidR="001E41F3" w:rsidRPr="004E1679" w:rsidRDefault="004E1679" w:rsidP="00E13F3D">
            <w:pPr>
              <w:pStyle w:val="CRCoverPage"/>
              <w:spacing w:after="0"/>
              <w:jc w:val="right"/>
              <w:rPr>
                <w:b/>
                <w:bCs/>
                <w:noProof/>
                <w:sz w:val="28"/>
              </w:rPr>
            </w:pPr>
            <w:r w:rsidRPr="004E1679">
              <w:rPr>
                <w:b/>
                <w:bCs/>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D057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1E086D" w:rsidR="001E41F3" w:rsidRPr="004E1679" w:rsidRDefault="004E1679" w:rsidP="00E13F3D">
            <w:pPr>
              <w:pStyle w:val="CRCoverPage"/>
              <w:spacing w:after="0"/>
              <w:jc w:val="center"/>
              <w:rPr>
                <w:b/>
                <w:bCs/>
                <w:noProof/>
              </w:rPr>
            </w:pPr>
            <w:r w:rsidRPr="004E1679">
              <w:rPr>
                <w:b/>
                <w:bCs/>
                <w:sz w:val="32"/>
                <w:szCs w:val="32"/>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5D0458" w:rsidR="001E41F3" w:rsidRPr="004E1679" w:rsidRDefault="004E1679">
            <w:pPr>
              <w:pStyle w:val="CRCoverPage"/>
              <w:spacing w:after="0"/>
              <w:jc w:val="center"/>
              <w:rPr>
                <w:b/>
                <w:bCs/>
                <w:noProof/>
                <w:sz w:val="28"/>
              </w:rPr>
            </w:pPr>
            <w:r w:rsidRPr="004E1679">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9DABC4" w:rsidR="00F25D98" w:rsidRDefault="00A82D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8B1719" w:rsidR="001E41F3" w:rsidRDefault="00A82D1F">
            <w:pPr>
              <w:pStyle w:val="CRCoverPage"/>
              <w:spacing w:after="0"/>
              <w:ind w:left="100"/>
              <w:rPr>
                <w:noProof/>
              </w:rPr>
            </w:pPr>
            <w:r>
              <w:t>Removal of the indication of the country of the UE location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DD8F63" w:rsidR="001E41F3" w:rsidRDefault="00A82D1F">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637408" w:rsidR="001E41F3" w:rsidRDefault="00A82D1F">
            <w:pPr>
              <w:pStyle w:val="CRCoverPage"/>
              <w:spacing w:after="0"/>
              <w:ind w:left="100"/>
              <w:rPr>
                <w:noProof/>
              </w:rPr>
            </w:pPr>
            <w: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B30F15" w:rsidR="001E41F3" w:rsidRDefault="00A82D1F">
            <w:pPr>
              <w:pStyle w:val="CRCoverPage"/>
              <w:spacing w:after="0"/>
              <w:ind w:left="100"/>
              <w:rPr>
                <w:noProof/>
              </w:rPr>
            </w:pPr>
            <w:r>
              <w:t>2022-03-16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C6E61E" w:rsidR="001E41F3" w:rsidRDefault="00A82D1F"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2E9A9" w:rsidR="001E41F3" w:rsidRDefault="00A82D1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BE8E7A" w14:textId="77777777" w:rsidR="001E41F3" w:rsidRDefault="00A773A0">
            <w:pPr>
              <w:pStyle w:val="CRCoverPage"/>
              <w:spacing w:after="0"/>
              <w:ind w:left="100"/>
              <w:rPr>
                <w:noProof/>
              </w:rPr>
            </w:pPr>
            <w:r>
              <w:rPr>
                <w:noProof/>
              </w:rPr>
              <w:t xml:space="preserve">In several places, </w:t>
            </w:r>
            <w:r w:rsidR="00B83E79">
              <w:rPr>
                <w:noProof/>
              </w:rPr>
              <w:t>TS 24.501 me</w:t>
            </w:r>
            <w:r>
              <w:rPr>
                <w:noProof/>
              </w:rPr>
              <w:t>n</w:t>
            </w:r>
            <w:r w:rsidR="00B83E79">
              <w:rPr>
                <w:noProof/>
              </w:rPr>
              <w:t>tion</w:t>
            </w:r>
            <w:r>
              <w:rPr>
                <w:noProof/>
              </w:rPr>
              <w:t>s</w:t>
            </w:r>
            <w:r w:rsidR="00B83E79">
              <w:rPr>
                <w:noProof/>
              </w:rPr>
              <w:t xml:space="preserve"> </w:t>
            </w:r>
            <w:r>
              <w:rPr>
                <w:noProof/>
              </w:rPr>
              <w:t xml:space="preserve">an information element representing </w:t>
            </w:r>
            <w:r w:rsidR="00B83E79">
              <w:rPr>
                <w:noProof/>
              </w:rPr>
              <w:t xml:space="preserve">“indication of the country of </w:t>
            </w:r>
            <w:r>
              <w:rPr>
                <w:noProof/>
              </w:rPr>
              <w:t xml:space="preserve">the </w:t>
            </w:r>
            <w:r w:rsidR="00B83E79">
              <w:rPr>
                <w:noProof/>
              </w:rPr>
              <w:t>UE location</w:t>
            </w:r>
            <w:r>
              <w:rPr>
                <w:noProof/>
              </w:rPr>
              <w:t>”</w:t>
            </w:r>
            <w:r w:rsidR="00B83E79">
              <w:rPr>
                <w:noProof/>
              </w:rPr>
              <w:t xml:space="preserve"> </w:t>
            </w:r>
            <w:r>
              <w:rPr>
                <w:noProof/>
              </w:rPr>
              <w:t>signaled by the network in the 5GMM reject messages</w:t>
            </w:r>
            <w:r w:rsidR="00B83E79">
              <w:rPr>
                <w:noProof/>
              </w:rPr>
              <w:t>. In the LS in S1-214208</w:t>
            </w:r>
            <w:r>
              <w:rPr>
                <w:noProof/>
              </w:rPr>
              <w:t>, SA1 stated that:</w:t>
            </w:r>
          </w:p>
          <w:p w14:paraId="57A0088F" w14:textId="77777777" w:rsidR="00A773A0" w:rsidRDefault="00A773A0" w:rsidP="00510BB8">
            <w:pPr>
              <w:pStyle w:val="CRCoverPage"/>
              <w:spacing w:after="0"/>
              <w:rPr>
                <w:noProof/>
              </w:rPr>
            </w:pPr>
          </w:p>
          <w:p w14:paraId="7B0CE3A4" w14:textId="37041E5F" w:rsidR="00A773A0" w:rsidRPr="00A773A0" w:rsidRDefault="00A773A0">
            <w:pPr>
              <w:pStyle w:val="CRCoverPage"/>
              <w:spacing w:after="0"/>
              <w:ind w:left="100"/>
              <w:rPr>
                <w:i/>
                <w:iCs/>
                <w:noProof/>
              </w:rPr>
            </w:pPr>
            <w:r w:rsidRPr="00A773A0">
              <w:rPr>
                <w:rFonts w:cs="Arial"/>
                <w:i/>
                <w:iCs/>
              </w:rPr>
              <w:t>SA1 do not see the purpose of "indicated country of UE location"</w:t>
            </w:r>
          </w:p>
          <w:p w14:paraId="09D406EC" w14:textId="40AEC10E" w:rsidR="00A773A0" w:rsidRDefault="00A773A0">
            <w:pPr>
              <w:pStyle w:val="CRCoverPage"/>
              <w:spacing w:after="0"/>
              <w:ind w:left="100"/>
              <w:rPr>
                <w:noProof/>
              </w:rPr>
            </w:pPr>
            <w:r>
              <w:rPr>
                <w:noProof/>
              </w:rPr>
              <w:t>and</w:t>
            </w:r>
          </w:p>
          <w:p w14:paraId="2CE2E448" w14:textId="3DAFD520" w:rsidR="00A773A0" w:rsidRPr="00A773A0" w:rsidRDefault="00A773A0">
            <w:pPr>
              <w:pStyle w:val="CRCoverPage"/>
              <w:spacing w:after="0"/>
              <w:ind w:left="100"/>
              <w:rPr>
                <w:i/>
                <w:iCs/>
                <w:noProof/>
              </w:rPr>
            </w:pPr>
            <w:r w:rsidRPr="00A773A0">
              <w:rPr>
                <w:rFonts w:cs="Arial"/>
                <w:i/>
                <w:iCs/>
              </w:rPr>
              <w:t>There is no impact of the "indicated country of UE location" on the PLMN selection procedures.</w:t>
            </w:r>
          </w:p>
          <w:p w14:paraId="4E2A0933" w14:textId="77777777" w:rsidR="00A773A0" w:rsidRDefault="00A773A0">
            <w:pPr>
              <w:pStyle w:val="CRCoverPage"/>
              <w:spacing w:after="0"/>
              <w:ind w:left="100"/>
              <w:rPr>
                <w:noProof/>
              </w:rPr>
            </w:pPr>
          </w:p>
          <w:p w14:paraId="719E8686" w14:textId="4B3E0AF6" w:rsidR="00152D6B" w:rsidRDefault="00A773A0" w:rsidP="00510BB8">
            <w:pPr>
              <w:pStyle w:val="CRCoverPage"/>
              <w:ind w:left="101"/>
              <w:rPr>
                <w:noProof/>
              </w:rPr>
            </w:pPr>
            <w:r>
              <w:rPr>
                <w:noProof/>
              </w:rPr>
              <w:t>CT1 sent an LS to SA2</w:t>
            </w:r>
            <w:r w:rsidR="00152D6B">
              <w:rPr>
                <w:noProof/>
              </w:rPr>
              <w:t xml:space="preserve"> in C1-217150</w:t>
            </w:r>
            <w:r>
              <w:rPr>
                <w:noProof/>
              </w:rPr>
              <w:t xml:space="preserve"> </w:t>
            </w:r>
            <w:r w:rsidR="00152D6B">
              <w:rPr>
                <w:noProof/>
              </w:rPr>
              <w:t>asking</w:t>
            </w:r>
            <w:r>
              <w:rPr>
                <w:noProof/>
              </w:rPr>
              <w:t xml:space="preserve"> for </w:t>
            </w:r>
            <w:r w:rsidR="00152D6B">
              <w:rPr>
                <w:noProof/>
              </w:rPr>
              <w:t>requirements</w:t>
            </w:r>
            <w:r>
              <w:rPr>
                <w:noProof/>
              </w:rPr>
              <w:t>, excluding PLMN select</w:t>
            </w:r>
            <w:r w:rsidR="00152D6B">
              <w:rPr>
                <w:noProof/>
              </w:rPr>
              <w:t>i</w:t>
            </w:r>
            <w:r>
              <w:rPr>
                <w:noProof/>
              </w:rPr>
              <w:t xml:space="preserve">on, that this indication could be useful for. In </w:t>
            </w:r>
            <w:r w:rsidR="00152D6B">
              <w:rPr>
                <w:noProof/>
              </w:rPr>
              <w:t>their reply</w:t>
            </w:r>
            <w:r w:rsidR="00510BB8">
              <w:rPr>
                <w:noProof/>
              </w:rPr>
              <w:t xml:space="preserve"> LS</w:t>
            </w:r>
            <w:r w:rsidR="00152D6B">
              <w:rPr>
                <w:noProof/>
              </w:rPr>
              <w:t xml:space="preserve"> in S2-2201844, SA2 indciated that: </w:t>
            </w:r>
          </w:p>
          <w:p w14:paraId="14A216C0" w14:textId="77777777" w:rsidR="00152D6B" w:rsidRDefault="00152D6B">
            <w:pPr>
              <w:pStyle w:val="CRCoverPage"/>
              <w:spacing w:after="0"/>
              <w:ind w:left="100"/>
              <w:rPr>
                <w:noProof/>
              </w:rPr>
            </w:pPr>
            <w:r>
              <w:rPr>
                <w:noProof/>
              </w:rPr>
              <w:t>“</w:t>
            </w:r>
            <w:r w:rsidRPr="00152D6B">
              <w:rPr>
                <w:rFonts w:cs="Arial"/>
                <w:i/>
                <w:iCs/>
                <w:lang w:eastAsia="zh-CN"/>
              </w:rPr>
              <w:t>There are no other Stage 2 requirements than assisting PLMN selection</w:t>
            </w:r>
            <w:r>
              <w:rPr>
                <w:noProof/>
              </w:rPr>
              <w:t>”</w:t>
            </w:r>
          </w:p>
          <w:p w14:paraId="6BD9987E" w14:textId="77777777" w:rsidR="00152D6B" w:rsidRDefault="00152D6B">
            <w:pPr>
              <w:pStyle w:val="CRCoverPage"/>
              <w:spacing w:after="0"/>
              <w:ind w:left="100"/>
              <w:rPr>
                <w:noProof/>
              </w:rPr>
            </w:pPr>
          </w:p>
          <w:p w14:paraId="708AA7DE" w14:textId="084C78F6" w:rsidR="00152D6B" w:rsidRDefault="00152D6B">
            <w:pPr>
              <w:pStyle w:val="CRCoverPage"/>
              <w:spacing w:after="0"/>
              <w:ind w:left="100"/>
              <w:rPr>
                <w:noProof/>
              </w:rPr>
            </w:pPr>
            <w:r>
              <w:rPr>
                <w:noProof/>
              </w:rPr>
              <w:t xml:space="preserve">Based on the above, the indication of the country of UE location needs to be removed from the stage 3 specifications.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8D367F" w:rsidR="001E41F3" w:rsidRDefault="00152D6B">
            <w:pPr>
              <w:pStyle w:val="CRCoverPage"/>
              <w:spacing w:after="0"/>
              <w:ind w:left="100"/>
              <w:rPr>
                <w:noProof/>
              </w:rPr>
            </w:pPr>
            <w:r>
              <w:rPr>
                <w:noProof/>
              </w:rPr>
              <w:t>Remove the text and the editor’s notes related to the “indication of the country of the UE location”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24EAD8" w:rsidR="001E41F3" w:rsidRDefault="00152D6B" w:rsidP="00152D6B">
            <w:pPr>
              <w:pStyle w:val="CRCoverPage"/>
              <w:tabs>
                <w:tab w:val="left" w:pos="1505"/>
              </w:tabs>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9AC795" w:rsidR="001E41F3" w:rsidRDefault="00510BB8">
            <w:pPr>
              <w:pStyle w:val="CRCoverPage"/>
              <w:spacing w:after="0"/>
              <w:ind w:left="100"/>
              <w:rPr>
                <w:noProof/>
              </w:rPr>
            </w:pPr>
            <w:r>
              <w:rPr>
                <w:noProof/>
              </w:rPr>
              <w:t>5.5.1.2.5, 5.5.1.3.5, 5.5.2.3.1, 5.6.1.5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62468ED" w14:textId="77777777" w:rsidR="00152D6B" w:rsidRDefault="00152D6B" w:rsidP="00152D6B">
      <w:pPr>
        <w:pStyle w:val="Heading5"/>
      </w:pPr>
      <w:bookmarkStart w:id="1" w:name="_Toc91599085"/>
      <w:r>
        <w:t>5.5.1.2.5</w:t>
      </w:r>
      <w:r>
        <w:tab/>
        <w:t xml:space="preserve">Initial registration not </w:t>
      </w:r>
      <w:r w:rsidRPr="003168A2">
        <w:t>accepted by the network</w:t>
      </w:r>
      <w:bookmarkEnd w:id="1"/>
    </w:p>
    <w:p w14:paraId="5DDA1BBF" w14:textId="77777777" w:rsidR="00152D6B" w:rsidRDefault="00152D6B" w:rsidP="00152D6B">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3674B73" w14:textId="77777777" w:rsidR="00152D6B" w:rsidRPr="000D00E5" w:rsidRDefault="00152D6B" w:rsidP="00152D6B">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CC6452E" w14:textId="77777777" w:rsidR="00152D6B" w:rsidRPr="00CC0C94" w:rsidRDefault="00152D6B" w:rsidP="00152D6B">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D58DDB6" w14:textId="77777777" w:rsidR="00152D6B" w:rsidRDefault="00152D6B" w:rsidP="00152D6B">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53E6D74" w14:textId="77777777" w:rsidR="00152D6B" w:rsidRPr="00CC0C94" w:rsidRDefault="00152D6B" w:rsidP="00152D6B">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6F9C8EB" w14:textId="77777777" w:rsidR="00152D6B" w:rsidRPr="00CC0C94" w:rsidRDefault="00152D6B" w:rsidP="00152D6B">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79DA7AE" w14:textId="77777777" w:rsidR="00152D6B" w:rsidRDefault="00152D6B" w:rsidP="00152D6B">
      <w:r w:rsidRPr="003729E7">
        <w:t xml:space="preserve">If the </w:t>
      </w:r>
      <w:r>
        <w:t>initial registration</w:t>
      </w:r>
      <w:r w:rsidRPr="00EE56E5">
        <w:t xml:space="preserve"> request</w:t>
      </w:r>
      <w:r w:rsidRPr="003729E7">
        <w:t xml:space="preserve"> is rejected </w:t>
      </w:r>
      <w:r>
        <w:t>because:</w:t>
      </w:r>
    </w:p>
    <w:p w14:paraId="66367C8D" w14:textId="77777777" w:rsidR="00152D6B" w:rsidRDefault="00152D6B" w:rsidP="00152D6B">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53550BDB" w14:textId="77777777" w:rsidR="00152D6B" w:rsidRDefault="00152D6B" w:rsidP="00152D6B">
      <w:pPr>
        <w:pStyle w:val="B1"/>
      </w:pPr>
      <w:r>
        <w:t>b)</w:t>
      </w:r>
      <w:r>
        <w:tab/>
      </w:r>
      <w:r w:rsidRPr="00AF6E3E">
        <w:t>the UE set the NSSAA bit in the 5GMM capability IE to</w:t>
      </w:r>
      <w:r>
        <w:t>:</w:t>
      </w:r>
    </w:p>
    <w:p w14:paraId="00B4BA36" w14:textId="77777777" w:rsidR="00152D6B" w:rsidRDefault="00152D6B" w:rsidP="00152D6B">
      <w:pPr>
        <w:pStyle w:val="B2"/>
      </w:pPr>
      <w:r>
        <w:t>1)</w:t>
      </w:r>
      <w:r>
        <w:tab/>
      </w:r>
      <w:r w:rsidRPr="00350712">
        <w:t>"Network slice-specific authentication and authorization supported"</w:t>
      </w:r>
      <w:r>
        <w:t xml:space="preserve"> and:</w:t>
      </w:r>
    </w:p>
    <w:p w14:paraId="30586171" w14:textId="77777777" w:rsidR="00152D6B" w:rsidRDefault="00152D6B" w:rsidP="00152D6B">
      <w:pPr>
        <w:pStyle w:val="B3"/>
      </w:pPr>
      <w:r>
        <w:t>i)</w:t>
      </w:r>
      <w:r>
        <w:tab/>
        <w:t>there are no subscribed S-NSSAIs marked as default;</w:t>
      </w:r>
    </w:p>
    <w:p w14:paraId="499EEBE4" w14:textId="77777777" w:rsidR="00152D6B" w:rsidRDefault="00152D6B" w:rsidP="00152D6B">
      <w:pPr>
        <w:pStyle w:val="B3"/>
      </w:pPr>
      <w:r>
        <w:t>ii)</w:t>
      </w:r>
      <w:r>
        <w:tab/>
        <w:t>all subscribed S-NSSAIs marked as default are not allowed; or</w:t>
      </w:r>
    </w:p>
    <w:p w14:paraId="70CC65E0" w14:textId="77777777" w:rsidR="00152D6B" w:rsidRDefault="00152D6B" w:rsidP="00152D6B">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6C6D3503" w14:textId="77777777" w:rsidR="00152D6B" w:rsidRDefault="00152D6B" w:rsidP="00152D6B">
      <w:pPr>
        <w:pStyle w:val="B2"/>
      </w:pPr>
      <w:r>
        <w:t>2)</w:t>
      </w:r>
      <w:r>
        <w:tab/>
      </w:r>
      <w:r w:rsidRPr="002C41D6">
        <w:t>"Network slice-specific authentication and authorization not supported"</w:t>
      </w:r>
      <w:r>
        <w:t>; and</w:t>
      </w:r>
    </w:p>
    <w:p w14:paraId="3497B0FF" w14:textId="77777777" w:rsidR="00152D6B" w:rsidRDefault="00152D6B" w:rsidP="00152D6B">
      <w:pPr>
        <w:pStyle w:val="B3"/>
      </w:pPr>
      <w:r>
        <w:t>i)</w:t>
      </w:r>
      <w:r>
        <w:tab/>
      </w:r>
      <w:r w:rsidRPr="00AF6E3E">
        <w:t>there are no subscribed S-NSSAIs which are marked as default</w:t>
      </w:r>
      <w:r>
        <w:t>;</w:t>
      </w:r>
      <w:r w:rsidRPr="00AF6E3E">
        <w:t xml:space="preserve"> </w:t>
      </w:r>
      <w:r>
        <w:t>or</w:t>
      </w:r>
    </w:p>
    <w:p w14:paraId="3A6DF8AF" w14:textId="77777777" w:rsidR="00152D6B" w:rsidRDefault="00152D6B" w:rsidP="00152D6B">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27EA2772" w14:textId="77777777" w:rsidR="00152D6B" w:rsidRDefault="00152D6B" w:rsidP="00152D6B">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CF7FA08" w14:textId="77777777" w:rsidR="00152D6B" w:rsidRPr="0072671A" w:rsidRDefault="00152D6B" w:rsidP="00152D6B">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303FF8E6" w14:textId="77777777" w:rsidR="00152D6B" w:rsidRDefault="00152D6B" w:rsidP="00152D6B">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 the AMF may include a back-</w:t>
      </w:r>
      <w:r>
        <w:lastRenderedPageBreak/>
        <w:t xml:space="preserve">off timer value for each S-NSSAI with the rejection cause "S-NSSAI not available due to maximum number of UEs reached" in the Extended rejected NSSAI IE of the </w:t>
      </w:r>
      <w:r>
        <w:rPr>
          <w:lang w:val="en-US"/>
        </w:rPr>
        <w:t>REGISTRATION REJECT message.</w:t>
      </w:r>
    </w:p>
    <w:p w14:paraId="213C49ED" w14:textId="77777777" w:rsidR="00152D6B" w:rsidRDefault="00152D6B" w:rsidP="00152D6B">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20ECCFAF" w14:textId="77777777" w:rsidR="00152D6B" w:rsidRDefault="00152D6B" w:rsidP="00152D6B">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7E82419" w14:textId="77777777" w:rsidR="00152D6B" w:rsidRDefault="00152D6B" w:rsidP="00152D6B">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FBD9D69" w14:textId="77777777" w:rsidR="00152D6B" w:rsidRDefault="00152D6B" w:rsidP="00152D6B">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84CA62E" w14:textId="77777777" w:rsidR="00152D6B" w:rsidRPr="007E0020" w:rsidRDefault="00152D6B" w:rsidP="00152D6B">
      <w:r w:rsidRPr="007E0020">
        <w:t>If the initial registration request from a UE not supporting CAG is rejected due to CAG restrictions, the network shall operate as described in bullet j) of subclause 5.5.1.2.8.</w:t>
      </w:r>
    </w:p>
    <w:p w14:paraId="7F8FEECD" w14:textId="1F052E2C" w:rsidR="00152D6B" w:rsidRPr="00E419C7" w:rsidRDefault="00152D6B" w:rsidP="00152D6B">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is not allowed to operate, the network shall set the 5GMM cause value in the REGISTRATION REJECT message to #78 "PLMN not allowed to operate at the present UE location"</w:t>
      </w:r>
      <w:del w:id="2" w:author="Qualcomm-Amer" w:date="2022-03-16T12:11:00Z">
        <w:r w:rsidRPr="00E419C7" w:rsidDel="00152D6B">
          <w:rPr>
            <w:lang w:eastAsia="zh-CN"/>
          </w:rPr>
          <w:delText xml:space="preserve"> and may include an </w:delText>
        </w:r>
        <w:r w:rsidDel="00152D6B">
          <w:rPr>
            <w:lang w:eastAsia="zh-CN"/>
          </w:rPr>
          <w:delText xml:space="preserve">information element </w:delText>
        </w:r>
        <w:r w:rsidRPr="00E419C7" w:rsidDel="00152D6B">
          <w:rPr>
            <w:lang w:eastAsia="zh-CN"/>
          </w:rPr>
          <w:delText>in the REGISTRATION REJECT message</w:delText>
        </w:r>
        <w:r w:rsidDel="00152D6B">
          <w:rPr>
            <w:lang w:eastAsia="zh-CN"/>
          </w:rPr>
          <w:delText xml:space="preserve"> to indicate the country of the UE location</w:delText>
        </w:r>
      </w:del>
      <w:r w:rsidRPr="00E419C7">
        <w:rPr>
          <w:lang w:eastAsia="zh-CN"/>
        </w:rPr>
        <w:t>.</w:t>
      </w:r>
    </w:p>
    <w:p w14:paraId="4FC9223C" w14:textId="77777777" w:rsidR="00152D6B" w:rsidRPr="00E419C7" w:rsidRDefault="00152D6B" w:rsidP="00152D6B">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2334A0F" w14:textId="3FAC379C" w:rsidR="00152D6B" w:rsidRPr="00EA420F" w:rsidDel="00152D6B" w:rsidRDefault="00152D6B" w:rsidP="00152D6B">
      <w:pPr>
        <w:pStyle w:val="EditorsNote"/>
        <w:rPr>
          <w:del w:id="3" w:author="Qualcomm-Amer" w:date="2022-03-16T12:11:00Z"/>
        </w:rPr>
      </w:pPr>
      <w:del w:id="4" w:author="Qualcomm-Amer" w:date="2022-03-16T12:11:00Z">
        <w:r w:rsidRPr="00EA420F" w:rsidDel="00152D6B">
          <w:delText>Editor's note:</w:delText>
        </w:r>
        <w:r w:rsidRPr="00EA420F" w:rsidDel="00152D6B">
          <w:tab/>
          <w:delText xml:space="preserve">[5GSAT_ARCH-CT, CR#3217]. </w:delText>
        </w:r>
        <w:r w:rsidRPr="00EA420F" w:rsidDel="00152D6B">
          <w:rPr>
            <w:lang w:val="en-US"/>
          </w:rPr>
          <w:delText>The name and the encoding of the information element providing the country of the UE location is FFS</w:delText>
        </w:r>
      </w:del>
    </w:p>
    <w:p w14:paraId="34AD21BA" w14:textId="77777777" w:rsidR="00152D6B" w:rsidRDefault="00152D6B" w:rsidP="00152D6B">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70F3B535" w14:textId="77777777" w:rsidR="00152D6B" w:rsidRPr="003168A2" w:rsidRDefault="00152D6B" w:rsidP="00152D6B">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07BADE3" w14:textId="77777777" w:rsidR="00152D6B" w:rsidRPr="003168A2" w:rsidRDefault="00152D6B" w:rsidP="00152D6B">
      <w:pPr>
        <w:pStyle w:val="B1"/>
      </w:pPr>
      <w:r w:rsidRPr="003168A2">
        <w:t>#3</w:t>
      </w:r>
      <w:r w:rsidRPr="003168A2">
        <w:tab/>
        <w:t>(Illegal UE);</w:t>
      </w:r>
      <w:r>
        <w:t xml:space="preserve"> or</w:t>
      </w:r>
    </w:p>
    <w:p w14:paraId="33CAAC37" w14:textId="77777777" w:rsidR="00152D6B" w:rsidRPr="003168A2" w:rsidRDefault="00152D6B" w:rsidP="00152D6B">
      <w:pPr>
        <w:pStyle w:val="B1"/>
      </w:pPr>
      <w:r w:rsidRPr="003168A2">
        <w:t>#6</w:t>
      </w:r>
      <w:r w:rsidRPr="003168A2">
        <w:tab/>
        <w:t>(Illegal ME)</w:t>
      </w:r>
      <w:r>
        <w:t>.</w:t>
      </w:r>
    </w:p>
    <w:p w14:paraId="013D9027" w14:textId="77777777" w:rsidR="00152D6B" w:rsidRDefault="00152D6B" w:rsidP="00152D6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1CFD74D" w14:textId="77777777" w:rsidR="00152D6B" w:rsidRDefault="00152D6B" w:rsidP="00152D6B">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0D83621E" w14:textId="77777777" w:rsidR="00152D6B" w:rsidRDefault="00152D6B" w:rsidP="00152D6B">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457E046" w14:textId="77777777" w:rsidR="00152D6B" w:rsidRDefault="00152D6B" w:rsidP="00152D6B">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A437E36" w14:textId="77777777" w:rsidR="00152D6B" w:rsidRDefault="00152D6B" w:rsidP="00152D6B">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4A4DB638" w14:textId="77777777" w:rsidR="00152D6B" w:rsidRDefault="00152D6B" w:rsidP="00152D6B">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22546759" w14:textId="77777777" w:rsidR="00152D6B" w:rsidRPr="003168A2" w:rsidRDefault="00152D6B" w:rsidP="00152D6B">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B0D957B" w14:textId="77777777" w:rsidR="00152D6B" w:rsidRPr="003168A2" w:rsidRDefault="00152D6B" w:rsidP="00152D6B">
      <w:pPr>
        <w:pStyle w:val="B2"/>
      </w:pPr>
      <w:r>
        <w:t>3)</w:t>
      </w:r>
      <w:r>
        <w:tab/>
        <w:t>delete the 5GMM parameters stored in non-volatile memory of the ME as specified in annex </w:t>
      </w:r>
      <w:r w:rsidRPr="002426CF">
        <w:t>C</w:t>
      </w:r>
      <w:r>
        <w:t>.</w:t>
      </w:r>
    </w:p>
    <w:p w14:paraId="732C427B" w14:textId="77777777" w:rsidR="00152D6B" w:rsidRDefault="00152D6B" w:rsidP="00152D6B">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3FF6EBC" w14:textId="77777777" w:rsidR="00152D6B" w:rsidRDefault="00152D6B" w:rsidP="00152D6B">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947D41F" w14:textId="77777777" w:rsidR="00152D6B" w:rsidRPr="003168A2" w:rsidRDefault="00152D6B" w:rsidP="00152D6B">
      <w:pPr>
        <w:pStyle w:val="B1"/>
      </w:pPr>
      <w:r w:rsidRPr="003168A2">
        <w:t>#</w:t>
      </w:r>
      <w:r>
        <w:t>7</w:t>
      </w:r>
      <w:r>
        <w:tab/>
      </w:r>
      <w:r w:rsidRPr="003168A2">
        <w:t>(</w:t>
      </w:r>
      <w:r>
        <w:t>5G</w:t>
      </w:r>
      <w:r w:rsidRPr="003168A2">
        <w:t>S services not allowed)</w:t>
      </w:r>
      <w:r>
        <w:t>.</w:t>
      </w:r>
    </w:p>
    <w:p w14:paraId="53A1A172" w14:textId="77777777" w:rsidR="00152D6B" w:rsidRDefault="00152D6B" w:rsidP="00152D6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ABB79BD" w14:textId="77777777" w:rsidR="00152D6B" w:rsidRDefault="00152D6B" w:rsidP="00152D6B">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053A3403" w14:textId="77777777" w:rsidR="00152D6B" w:rsidRDefault="00152D6B" w:rsidP="00152D6B">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24E9FD61" w14:textId="77777777" w:rsidR="00152D6B" w:rsidRDefault="00152D6B" w:rsidP="00152D6B">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FAA451C" w14:textId="77777777" w:rsidR="00152D6B" w:rsidRDefault="00152D6B" w:rsidP="00152D6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022A18F8" w14:textId="77777777" w:rsidR="00152D6B" w:rsidRDefault="00152D6B" w:rsidP="00152D6B">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240C94BF" w14:textId="77777777" w:rsidR="00152D6B" w:rsidRPr="003168A2" w:rsidRDefault="00152D6B" w:rsidP="00152D6B">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1B33524" w14:textId="77777777" w:rsidR="00152D6B" w:rsidRPr="003168A2" w:rsidRDefault="00152D6B" w:rsidP="00152D6B">
      <w:pPr>
        <w:pStyle w:val="B2"/>
      </w:pPr>
      <w:r>
        <w:t>3)</w:t>
      </w:r>
      <w:r>
        <w:tab/>
        <w:t>delete the 5GMM parameters stored in non-volatile memory of the ME as specified in annex </w:t>
      </w:r>
      <w:r w:rsidRPr="002426CF">
        <w:t>C</w:t>
      </w:r>
      <w:r>
        <w:t>.</w:t>
      </w:r>
    </w:p>
    <w:p w14:paraId="230A50B7" w14:textId="77777777" w:rsidR="00152D6B" w:rsidRDefault="00152D6B" w:rsidP="00152D6B">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lastRenderedPageBreak/>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5DC73D84" w14:textId="77777777" w:rsidR="00152D6B" w:rsidRPr="003049C6" w:rsidRDefault="00152D6B" w:rsidP="00152D6B">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F8FE445" w14:textId="77777777" w:rsidR="00152D6B" w:rsidRDefault="00152D6B" w:rsidP="00152D6B">
      <w:pPr>
        <w:pStyle w:val="B1"/>
      </w:pPr>
      <w:r>
        <w:t>#11</w:t>
      </w:r>
      <w:r>
        <w:tab/>
        <w:t>(PLMN not allowed).</w:t>
      </w:r>
    </w:p>
    <w:p w14:paraId="0E34F373" w14:textId="77777777" w:rsidR="00152D6B" w:rsidRDefault="00152D6B" w:rsidP="00152D6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06C4817" w14:textId="77777777" w:rsidR="00152D6B" w:rsidRDefault="00152D6B" w:rsidP="00152D6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5164E81" w14:textId="77777777" w:rsidR="00152D6B" w:rsidRDefault="00152D6B" w:rsidP="00152D6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73CE94E2" w14:textId="77777777" w:rsidR="00152D6B" w:rsidRDefault="00152D6B" w:rsidP="00152D6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32A334" w14:textId="77777777" w:rsidR="00152D6B" w:rsidRPr="003168A2" w:rsidRDefault="00152D6B" w:rsidP="00152D6B">
      <w:pPr>
        <w:pStyle w:val="B1"/>
      </w:pPr>
      <w:r w:rsidRPr="003168A2">
        <w:t>#12</w:t>
      </w:r>
      <w:r w:rsidRPr="003168A2">
        <w:tab/>
        <w:t>(Tracking area not allowed)</w:t>
      </w:r>
      <w:r>
        <w:t>.</w:t>
      </w:r>
    </w:p>
    <w:p w14:paraId="4CABDA88" w14:textId="77777777" w:rsidR="00152D6B" w:rsidRDefault="00152D6B" w:rsidP="00152D6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7EB68AC" w14:textId="77777777" w:rsidR="00152D6B" w:rsidRDefault="00152D6B" w:rsidP="00152D6B">
      <w:pPr>
        <w:pStyle w:val="B1"/>
      </w:pPr>
      <w:r>
        <w:tab/>
        <w:t>If:</w:t>
      </w:r>
    </w:p>
    <w:p w14:paraId="1D1B8373" w14:textId="77777777" w:rsidR="00152D6B" w:rsidRDefault="00152D6B" w:rsidP="00152D6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38E9B15" w14:textId="77777777" w:rsidR="00152D6B" w:rsidRDefault="00152D6B" w:rsidP="00152D6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0E05955" w14:textId="77777777" w:rsidR="00152D6B" w:rsidRDefault="00152D6B" w:rsidP="00152D6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9CFF083" w14:textId="77777777" w:rsidR="00152D6B" w:rsidRPr="003168A2" w:rsidRDefault="00152D6B" w:rsidP="00152D6B">
      <w:pPr>
        <w:pStyle w:val="B1"/>
      </w:pPr>
      <w:r w:rsidRPr="003168A2">
        <w:t>#13</w:t>
      </w:r>
      <w:r w:rsidRPr="003168A2">
        <w:tab/>
        <w:t>(Roaming not allowed in this tracking area)</w:t>
      </w:r>
      <w:r>
        <w:t>.</w:t>
      </w:r>
    </w:p>
    <w:p w14:paraId="494ABB3D" w14:textId="77777777" w:rsidR="00152D6B" w:rsidRDefault="00152D6B" w:rsidP="00152D6B">
      <w:pPr>
        <w:pStyle w:val="B1"/>
      </w:pPr>
      <w:r>
        <w:lastRenderedPageBreak/>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52FDF158" w14:textId="77777777" w:rsidR="00152D6B" w:rsidRDefault="00152D6B" w:rsidP="00152D6B">
      <w:pPr>
        <w:pStyle w:val="B1"/>
      </w:pPr>
      <w:r>
        <w:tab/>
        <w:t>If:</w:t>
      </w:r>
    </w:p>
    <w:p w14:paraId="7320A32B" w14:textId="77777777" w:rsidR="00152D6B" w:rsidRDefault="00152D6B" w:rsidP="00152D6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6209F88" w14:textId="77777777" w:rsidR="00152D6B" w:rsidRDefault="00152D6B" w:rsidP="00152D6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C95086F" w14:textId="77777777" w:rsidR="00152D6B" w:rsidRDefault="00152D6B" w:rsidP="00152D6B">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2C7176F9" w14:textId="77777777" w:rsidR="00152D6B" w:rsidRDefault="00152D6B" w:rsidP="00152D6B">
      <w:pPr>
        <w:pStyle w:val="B1"/>
      </w:pPr>
      <w:r>
        <w:tab/>
        <w:t xml:space="preserve">For non-3GPP access, the UE shall </w:t>
      </w:r>
      <w:r w:rsidRPr="000435F2">
        <w:t xml:space="preserve">perform network selection </w:t>
      </w:r>
      <w:r>
        <w:t>as defined in 3GPP TS 24.502 [18].</w:t>
      </w:r>
    </w:p>
    <w:p w14:paraId="17EDF09F" w14:textId="77777777" w:rsidR="00152D6B" w:rsidRDefault="00152D6B" w:rsidP="00152D6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E34C627" w14:textId="77777777" w:rsidR="00152D6B" w:rsidRPr="003168A2" w:rsidRDefault="00152D6B" w:rsidP="00152D6B">
      <w:pPr>
        <w:pStyle w:val="B1"/>
      </w:pPr>
      <w:r w:rsidRPr="003168A2">
        <w:t>#15</w:t>
      </w:r>
      <w:r w:rsidRPr="003168A2">
        <w:tab/>
        <w:t>(No suitable cells in tracking area)</w:t>
      </w:r>
      <w:r>
        <w:t>.</w:t>
      </w:r>
    </w:p>
    <w:p w14:paraId="69A27718" w14:textId="77777777" w:rsidR="00152D6B" w:rsidRPr="003168A2" w:rsidRDefault="00152D6B" w:rsidP="00152D6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18BFC503" w14:textId="77777777" w:rsidR="00152D6B" w:rsidRDefault="00152D6B" w:rsidP="00152D6B">
      <w:pPr>
        <w:pStyle w:val="B1"/>
      </w:pPr>
      <w:r w:rsidRPr="003168A2">
        <w:tab/>
      </w:r>
      <w:r>
        <w:t>If:</w:t>
      </w:r>
    </w:p>
    <w:p w14:paraId="0FF5D025" w14:textId="77777777" w:rsidR="00152D6B" w:rsidRDefault="00152D6B" w:rsidP="00152D6B">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43EDCED" w14:textId="77777777" w:rsidR="00152D6B" w:rsidRDefault="00152D6B" w:rsidP="00152D6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AAE66DC" w14:textId="77777777" w:rsidR="00152D6B" w:rsidRDefault="00152D6B" w:rsidP="00152D6B">
      <w:pPr>
        <w:pStyle w:val="B1"/>
      </w:pPr>
      <w:r>
        <w:tab/>
        <w:t>The UE shall search for a suitable cell in another tracking area according to 3GPP TS 38.304 [28]</w:t>
      </w:r>
      <w:r w:rsidRPr="00461246">
        <w:t xml:space="preserve"> or 3GPP TS 36.304 [25C]</w:t>
      </w:r>
      <w:r>
        <w:t>.</w:t>
      </w:r>
    </w:p>
    <w:p w14:paraId="6FACDBF0" w14:textId="77777777" w:rsidR="00152D6B" w:rsidRDefault="00152D6B" w:rsidP="00152D6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57E741B" w14:textId="77777777" w:rsidR="00152D6B" w:rsidRDefault="00152D6B" w:rsidP="00152D6B">
      <w:pPr>
        <w:pStyle w:val="B1"/>
      </w:pPr>
      <w:r>
        <w:lastRenderedPageBreak/>
        <w:tab/>
        <w:t>If received over non-3GPP access the cause shall be considered as an abnormal case and the behaviour of the UE for this case is specified in subclause 5.5.1.2.7.</w:t>
      </w:r>
    </w:p>
    <w:p w14:paraId="6F391BA1" w14:textId="77777777" w:rsidR="00152D6B" w:rsidRDefault="00152D6B" w:rsidP="00152D6B">
      <w:pPr>
        <w:pStyle w:val="B1"/>
      </w:pPr>
      <w:r>
        <w:t>#22</w:t>
      </w:r>
      <w:r>
        <w:tab/>
        <w:t>(Congestion).</w:t>
      </w:r>
    </w:p>
    <w:p w14:paraId="7CE5D7EF" w14:textId="77777777" w:rsidR="00152D6B" w:rsidRDefault="00152D6B" w:rsidP="00152D6B">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1899F41F" w14:textId="77777777" w:rsidR="00152D6B" w:rsidRDefault="00152D6B" w:rsidP="00152D6B">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65370C52" w14:textId="77777777" w:rsidR="00152D6B" w:rsidRDefault="00152D6B" w:rsidP="00152D6B">
      <w:pPr>
        <w:pStyle w:val="B1"/>
      </w:pPr>
      <w:r>
        <w:tab/>
        <w:t>The UE shall stop timer T3346 if it is running.</w:t>
      </w:r>
    </w:p>
    <w:p w14:paraId="0BE09570" w14:textId="77777777" w:rsidR="00152D6B" w:rsidRDefault="00152D6B" w:rsidP="00152D6B">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41D18F87" w14:textId="77777777" w:rsidR="00152D6B" w:rsidRPr="003168A2" w:rsidRDefault="00152D6B" w:rsidP="00152D6B">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F7BFD78" w14:textId="77777777" w:rsidR="00152D6B" w:rsidRPr="000D00E5" w:rsidRDefault="00152D6B" w:rsidP="00152D6B">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2B7ACBF" w14:textId="77777777" w:rsidR="00152D6B" w:rsidRDefault="00152D6B" w:rsidP="00152D6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B6B1885" w14:textId="77777777" w:rsidR="00152D6B" w:rsidRPr="003168A2" w:rsidRDefault="00152D6B" w:rsidP="00152D6B">
      <w:pPr>
        <w:pStyle w:val="B1"/>
      </w:pPr>
      <w:r w:rsidRPr="003168A2">
        <w:t>#</w:t>
      </w:r>
      <w:r>
        <w:t>27</w:t>
      </w:r>
      <w:r w:rsidRPr="003168A2">
        <w:rPr>
          <w:rFonts w:hint="eastAsia"/>
          <w:lang w:eastAsia="ko-KR"/>
        </w:rPr>
        <w:tab/>
      </w:r>
      <w:r>
        <w:t>(N1 mode not allowed</w:t>
      </w:r>
      <w:r w:rsidRPr="003168A2">
        <w:t>)</w:t>
      </w:r>
      <w:r>
        <w:t>.</w:t>
      </w:r>
    </w:p>
    <w:p w14:paraId="269866FB" w14:textId="77777777" w:rsidR="00152D6B" w:rsidRDefault="00152D6B" w:rsidP="00152D6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3FB37BA8" w14:textId="77777777" w:rsidR="00152D6B" w:rsidRDefault="00152D6B" w:rsidP="00152D6B">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39BB904" w14:textId="77777777" w:rsidR="00152D6B" w:rsidRDefault="00152D6B" w:rsidP="00152D6B">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6815B840" w14:textId="77777777" w:rsidR="00152D6B" w:rsidRDefault="00152D6B" w:rsidP="00152D6B">
      <w:pPr>
        <w:pStyle w:val="B1"/>
      </w:pPr>
      <w:r>
        <w:tab/>
      </w:r>
      <w:r w:rsidRPr="00032AEB">
        <w:t>to the UE implementation-specific maximum value.</w:t>
      </w:r>
    </w:p>
    <w:p w14:paraId="244A5B60" w14:textId="77777777" w:rsidR="00152D6B" w:rsidRDefault="00152D6B" w:rsidP="00152D6B">
      <w:pPr>
        <w:pStyle w:val="B1"/>
      </w:pPr>
      <w:r>
        <w:tab/>
        <w:t>The UE shall disable the N1 mode capability for the specific access type for which the message was received (see subclause 4.9).</w:t>
      </w:r>
    </w:p>
    <w:p w14:paraId="53A02979" w14:textId="77777777" w:rsidR="00152D6B" w:rsidRPr="001640F4" w:rsidRDefault="00152D6B" w:rsidP="00152D6B">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263D841" w14:textId="77777777" w:rsidR="00152D6B" w:rsidRDefault="00152D6B" w:rsidP="00152D6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B6C1287" w14:textId="77777777" w:rsidR="00152D6B" w:rsidRPr="003168A2" w:rsidRDefault="00152D6B" w:rsidP="00152D6B">
      <w:pPr>
        <w:pStyle w:val="B1"/>
      </w:pPr>
      <w:r>
        <w:t>#31</w:t>
      </w:r>
      <w:r w:rsidRPr="003168A2">
        <w:tab/>
        <w:t>(</w:t>
      </w:r>
      <w:r>
        <w:t>Redirection to EPC required</w:t>
      </w:r>
      <w:r w:rsidRPr="003168A2">
        <w:t>)</w:t>
      </w:r>
      <w:r>
        <w:t>.</w:t>
      </w:r>
    </w:p>
    <w:p w14:paraId="4C0F8182" w14:textId="77777777" w:rsidR="00152D6B" w:rsidRDefault="00152D6B" w:rsidP="00152D6B">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09E84879" w14:textId="77777777" w:rsidR="00152D6B" w:rsidRPr="00AA2CF5" w:rsidRDefault="00152D6B" w:rsidP="00152D6B">
      <w:pPr>
        <w:pStyle w:val="B1"/>
      </w:pPr>
      <w:r w:rsidRPr="00AA2CF5">
        <w:tab/>
        <w:t>This cause value received from a cell belonging to an SNPN is considered as an abnormal case and the behaviour of the UE is specified in subclause 5.5.1.2.7.</w:t>
      </w:r>
    </w:p>
    <w:p w14:paraId="2F31012E" w14:textId="77777777" w:rsidR="00152D6B" w:rsidRPr="003168A2" w:rsidRDefault="00152D6B" w:rsidP="00152D6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6071689" w14:textId="77777777" w:rsidR="00152D6B" w:rsidRDefault="00152D6B" w:rsidP="00152D6B">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58F82A8F" w14:textId="77777777" w:rsidR="00152D6B" w:rsidRDefault="00152D6B" w:rsidP="00152D6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438590E8" w14:textId="77777777" w:rsidR="00152D6B" w:rsidRDefault="00152D6B" w:rsidP="00152D6B">
      <w:pPr>
        <w:pStyle w:val="B1"/>
      </w:pPr>
      <w:r>
        <w:t>#62</w:t>
      </w:r>
      <w:r>
        <w:tab/>
        <w:t>(</w:t>
      </w:r>
      <w:r w:rsidRPr="003A31B9">
        <w:t>No network slices available</w:t>
      </w:r>
      <w:r>
        <w:t>).</w:t>
      </w:r>
    </w:p>
    <w:p w14:paraId="7614EFC4" w14:textId="77777777" w:rsidR="00152D6B" w:rsidRDefault="00152D6B" w:rsidP="00152D6B">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C3F2A17" w14:textId="77777777" w:rsidR="00152D6B" w:rsidRPr="00F90D5A" w:rsidRDefault="00152D6B" w:rsidP="00152D6B">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3E3E7FCF" w14:textId="77777777" w:rsidR="00152D6B" w:rsidRPr="00F00908" w:rsidRDefault="00152D6B" w:rsidP="00152D6B">
      <w:pPr>
        <w:pStyle w:val="B2"/>
      </w:pPr>
      <w:r>
        <w:rPr>
          <w:rFonts w:eastAsia="Malgun Gothic"/>
          <w:lang w:val="en-US" w:eastAsia="ko-KR"/>
        </w:rPr>
        <w:tab/>
      </w:r>
      <w:r w:rsidRPr="00F00908">
        <w:t>"S-NSSAI not available in the current PLMN</w:t>
      </w:r>
      <w:r>
        <w:t xml:space="preserve"> or SNPN</w:t>
      </w:r>
      <w:r w:rsidRPr="00F00908">
        <w:t>"</w:t>
      </w:r>
    </w:p>
    <w:p w14:paraId="7EB9FEAA" w14:textId="77777777" w:rsidR="00152D6B" w:rsidRDefault="00152D6B" w:rsidP="00152D6B">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406BB120" w14:textId="77777777" w:rsidR="00152D6B" w:rsidRPr="003168A2" w:rsidRDefault="00152D6B" w:rsidP="00152D6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E76EBB8" w14:textId="77777777" w:rsidR="00152D6B" w:rsidRDefault="00152D6B" w:rsidP="00152D6B">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333DDC8B" w14:textId="77777777" w:rsidR="00152D6B" w:rsidRPr="003168A2" w:rsidRDefault="00152D6B" w:rsidP="00152D6B">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7428D25" w14:textId="77777777" w:rsidR="00152D6B" w:rsidRDefault="00152D6B" w:rsidP="00152D6B">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7F2DBDAC" w14:textId="77777777" w:rsidR="00152D6B" w:rsidRPr="00620E62" w:rsidRDefault="00152D6B" w:rsidP="00152D6B">
      <w:pPr>
        <w:pStyle w:val="B2"/>
      </w:pPr>
      <w:r w:rsidRPr="00620E62">
        <w:tab/>
        <w:t>"S-NSSAI not available due to maximum number of UEs reached"</w:t>
      </w:r>
    </w:p>
    <w:p w14:paraId="18D26BA5" w14:textId="77777777" w:rsidR="00152D6B" w:rsidRDefault="00152D6B" w:rsidP="00152D6B">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B784BAB" w14:textId="77777777" w:rsidR="00152D6B" w:rsidRPr="00460E90" w:rsidRDefault="00152D6B" w:rsidP="00152D6B">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0FBB7D6" w14:textId="77777777" w:rsidR="00152D6B" w:rsidRPr="0000154D" w:rsidRDefault="00152D6B" w:rsidP="00152D6B">
      <w:pPr>
        <w:pStyle w:val="EditorsNote"/>
        <w:rPr>
          <w:lang w:eastAsia="zh-CN"/>
        </w:rPr>
      </w:pPr>
      <w:bookmarkStart w:id="5"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5"/>
    </w:p>
    <w:p w14:paraId="43C868FB" w14:textId="77777777" w:rsidR="00152D6B" w:rsidRDefault="00152D6B" w:rsidP="00152D6B">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7A702FA9" w14:textId="77777777" w:rsidR="00152D6B" w:rsidRDefault="00152D6B" w:rsidP="00152D6B">
      <w:pPr>
        <w:pStyle w:val="B2"/>
      </w:pPr>
      <w:r>
        <w:t>a)</w:t>
      </w:r>
      <w:r>
        <w:tab/>
        <w:t>stop the timer T3526 associated with the S-NSSAI, if running;</w:t>
      </w:r>
    </w:p>
    <w:p w14:paraId="3CE1555D" w14:textId="77777777" w:rsidR="00152D6B" w:rsidRDefault="00152D6B" w:rsidP="00152D6B">
      <w:pPr>
        <w:pStyle w:val="B2"/>
      </w:pPr>
      <w:r>
        <w:t>b)</w:t>
      </w:r>
      <w:r>
        <w:tab/>
        <w:t>start the timer T3526 with:</w:t>
      </w:r>
    </w:p>
    <w:p w14:paraId="2B94AB13" w14:textId="77777777" w:rsidR="00152D6B" w:rsidRDefault="00152D6B" w:rsidP="00152D6B">
      <w:pPr>
        <w:pStyle w:val="B3"/>
      </w:pPr>
      <w:r>
        <w:t>1)</w:t>
      </w:r>
      <w:r>
        <w:tab/>
        <w:t>the back-off timer value received along with the S-NSSAI, if a back-off timer value is received along with the S-NSSAI that is neither zero nor deactivated; or</w:t>
      </w:r>
    </w:p>
    <w:p w14:paraId="0173CD06" w14:textId="77777777" w:rsidR="00152D6B" w:rsidRDefault="00152D6B" w:rsidP="00152D6B">
      <w:pPr>
        <w:pStyle w:val="B3"/>
      </w:pPr>
      <w:r>
        <w:lastRenderedPageBreak/>
        <w:t>2)</w:t>
      </w:r>
      <w:r>
        <w:tab/>
        <w:t>an implementation specific back-off timer value, if no back-off timer value is received along with the S-NSSAI; and</w:t>
      </w:r>
    </w:p>
    <w:p w14:paraId="528D1FD8" w14:textId="77777777" w:rsidR="00152D6B" w:rsidRDefault="00152D6B" w:rsidP="00152D6B">
      <w:pPr>
        <w:pStyle w:val="B2"/>
      </w:pPr>
      <w:r>
        <w:t>c)</w:t>
      </w:r>
      <w:r>
        <w:tab/>
      </w:r>
      <w:r>
        <w:rPr>
          <w:noProof/>
        </w:rPr>
        <w:t>remove the S-NSSAI from the rejected NSSAI for the maximum number of UEs reached when the timer T3526 associated with the S-NSSAI expires.</w:t>
      </w:r>
    </w:p>
    <w:p w14:paraId="0B0B71F2" w14:textId="77777777" w:rsidR="00152D6B" w:rsidRPr="00460E90" w:rsidRDefault="00152D6B" w:rsidP="00152D6B">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511F1300" w14:textId="77777777" w:rsidR="00152D6B" w:rsidRDefault="00152D6B" w:rsidP="00152D6B">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3028C8C8" w14:textId="77777777" w:rsidR="00152D6B" w:rsidRDefault="00152D6B" w:rsidP="00152D6B">
      <w:pPr>
        <w:pStyle w:val="B2"/>
      </w:pPr>
      <w:r>
        <w:t>1)</w:t>
      </w:r>
      <w:r>
        <w:tab/>
        <w:t>the UE may stay in the current serving cell, apply the normal cell reselection process, and start an initial registration with a requested NSSAI with that default configured NSSAI; or</w:t>
      </w:r>
    </w:p>
    <w:p w14:paraId="27AB7C12" w14:textId="77777777" w:rsidR="00152D6B" w:rsidRDefault="00152D6B" w:rsidP="00152D6B">
      <w:pPr>
        <w:pStyle w:val="B2"/>
      </w:pPr>
      <w:r>
        <w:t>2)</w:t>
      </w:r>
      <w:r>
        <w:tab/>
        <w:t>if all the S-NSSAI(s) in the default configured NSSAI are rejected and at least one S-NSSAI is rejected due to "S-NSSAI not available in the current registration area",</w:t>
      </w:r>
    </w:p>
    <w:p w14:paraId="78C38917" w14:textId="77777777" w:rsidR="00152D6B" w:rsidRDefault="00152D6B" w:rsidP="00152D6B">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06F2D4C" w14:textId="77777777" w:rsidR="00152D6B" w:rsidRDefault="00152D6B" w:rsidP="00152D6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44296C7D" w14:textId="77777777" w:rsidR="00152D6B" w:rsidRDefault="00152D6B" w:rsidP="00152D6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433D3E0" w14:textId="77777777" w:rsidR="00152D6B" w:rsidRPr="008D4399" w:rsidRDefault="00152D6B" w:rsidP="00152D6B">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353FCDC" w14:textId="77777777" w:rsidR="00152D6B" w:rsidRDefault="00152D6B" w:rsidP="00152D6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8185E82" w14:textId="77777777" w:rsidR="00152D6B" w:rsidRDefault="00152D6B" w:rsidP="00152D6B">
      <w:pPr>
        <w:pStyle w:val="B1"/>
      </w:pPr>
      <w:r>
        <w:t>#72</w:t>
      </w:r>
      <w:r>
        <w:rPr>
          <w:lang w:eastAsia="ko-KR"/>
        </w:rPr>
        <w:tab/>
      </w:r>
      <w:r>
        <w:t>(</w:t>
      </w:r>
      <w:r w:rsidRPr="00391150">
        <w:t>Non-3GPP access to 5GCN not allowed</w:t>
      </w:r>
      <w:r>
        <w:t>).</w:t>
      </w:r>
    </w:p>
    <w:p w14:paraId="39EE9238" w14:textId="77777777" w:rsidR="00152D6B" w:rsidRDefault="00152D6B" w:rsidP="00152D6B">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06C44E4" w14:textId="77777777" w:rsidR="00152D6B" w:rsidRDefault="00152D6B" w:rsidP="00152D6B">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49B8A70" w14:textId="77777777" w:rsidR="00152D6B" w:rsidRPr="00E33263" w:rsidRDefault="00152D6B" w:rsidP="00152D6B">
      <w:pPr>
        <w:pStyle w:val="B2"/>
      </w:pPr>
      <w:r w:rsidRPr="00E33263">
        <w:t>2)</w:t>
      </w:r>
      <w:r w:rsidRPr="00E33263">
        <w:tab/>
        <w:t>the SNPN-specific attempt counter for non-3GPP access for that SNPN in case of SNPN;</w:t>
      </w:r>
    </w:p>
    <w:p w14:paraId="7E1AB995" w14:textId="77777777" w:rsidR="00152D6B" w:rsidRDefault="00152D6B" w:rsidP="00152D6B">
      <w:pPr>
        <w:pStyle w:val="B1"/>
      </w:pPr>
      <w:r>
        <w:tab/>
      </w:r>
      <w:r w:rsidRPr="00032AEB">
        <w:t>to the UE implementation-specific maximum value.</w:t>
      </w:r>
    </w:p>
    <w:p w14:paraId="624E9398" w14:textId="77777777" w:rsidR="00152D6B" w:rsidRDefault="00152D6B" w:rsidP="00152D6B">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B8121D4" w14:textId="77777777" w:rsidR="00152D6B" w:rsidRPr="00270D6F" w:rsidRDefault="00152D6B" w:rsidP="00152D6B">
      <w:pPr>
        <w:pStyle w:val="B1"/>
      </w:pPr>
      <w:r>
        <w:lastRenderedPageBreak/>
        <w:tab/>
        <w:t>The UE shall disable the N1 mode capability for non-3GPP access (see subclause 4.9.3).</w:t>
      </w:r>
    </w:p>
    <w:p w14:paraId="23FBCCA3" w14:textId="77777777" w:rsidR="00152D6B" w:rsidRDefault="00152D6B" w:rsidP="00152D6B">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DE63E31" w14:textId="77777777" w:rsidR="00152D6B" w:rsidRPr="003168A2" w:rsidRDefault="00152D6B" w:rsidP="00152D6B">
      <w:pPr>
        <w:pStyle w:val="B1"/>
        <w:rPr>
          <w:noProof/>
        </w:rPr>
      </w:pPr>
      <w:r>
        <w:tab/>
        <w:t>If received over 3GPP access the cause shall be considered as an abnormal case and the behaviour of the UE for this case is specified in subclause 5.5.1.2.7</w:t>
      </w:r>
      <w:r w:rsidRPr="007D5838">
        <w:t>.</w:t>
      </w:r>
    </w:p>
    <w:p w14:paraId="54ECA163" w14:textId="77777777" w:rsidR="00152D6B" w:rsidRDefault="00152D6B" w:rsidP="00152D6B">
      <w:pPr>
        <w:pStyle w:val="B1"/>
      </w:pPr>
      <w:r>
        <w:t>#73</w:t>
      </w:r>
      <w:r>
        <w:rPr>
          <w:lang w:eastAsia="ko-KR"/>
        </w:rPr>
        <w:tab/>
      </w:r>
      <w:r>
        <w:t>(Serving network not authorized).</w:t>
      </w:r>
    </w:p>
    <w:p w14:paraId="14F826AA" w14:textId="77777777" w:rsidR="00152D6B" w:rsidRDefault="00152D6B" w:rsidP="00152D6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EEFF71E" w14:textId="77777777" w:rsidR="00152D6B" w:rsidRDefault="00152D6B" w:rsidP="00152D6B">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6E7E595" w14:textId="77777777" w:rsidR="00152D6B" w:rsidRDefault="00152D6B" w:rsidP="00152D6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95F5B00" w14:textId="77777777" w:rsidR="00152D6B" w:rsidRPr="003168A2" w:rsidRDefault="00152D6B" w:rsidP="00152D6B">
      <w:pPr>
        <w:pStyle w:val="B1"/>
      </w:pPr>
      <w:r w:rsidRPr="003168A2">
        <w:t>#</w:t>
      </w:r>
      <w:r>
        <w:t>74</w:t>
      </w:r>
      <w:r w:rsidRPr="003168A2">
        <w:rPr>
          <w:rFonts w:hint="eastAsia"/>
          <w:lang w:eastAsia="ko-KR"/>
        </w:rPr>
        <w:tab/>
      </w:r>
      <w:r>
        <w:t>(Temporarily not authorized for this SNPN</w:t>
      </w:r>
      <w:r w:rsidRPr="003168A2">
        <w:t>)</w:t>
      </w:r>
      <w:r>
        <w:t>.</w:t>
      </w:r>
    </w:p>
    <w:p w14:paraId="4A32C89F" w14:textId="77777777" w:rsidR="00152D6B" w:rsidRDefault="00152D6B" w:rsidP="00152D6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19474964" w14:textId="77777777" w:rsidR="00152D6B" w:rsidRDefault="00152D6B" w:rsidP="00152D6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ED73BB2" w14:textId="77777777" w:rsidR="00152D6B" w:rsidRDefault="00152D6B" w:rsidP="00152D6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21A089D" w14:textId="77777777" w:rsidR="00152D6B" w:rsidRDefault="00152D6B" w:rsidP="00152D6B">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BC9268F" w14:textId="77777777" w:rsidR="00152D6B" w:rsidRPr="003168A2" w:rsidRDefault="00152D6B" w:rsidP="00152D6B">
      <w:pPr>
        <w:pStyle w:val="B1"/>
      </w:pPr>
      <w:r w:rsidRPr="003168A2">
        <w:t>#</w:t>
      </w:r>
      <w:r>
        <w:t>75</w:t>
      </w:r>
      <w:r w:rsidRPr="003168A2">
        <w:rPr>
          <w:rFonts w:hint="eastAsia"/>
          <w:lang w:eastAsia="ko-KR"/>
        </w:rPr>
        <w:tab/>
      </w:r>
      <w:r>
        <w:t>(Permanently not authorized for this SNPN</w:t>
      </w:r>
      <w:r w:rsidRPr="003168A2">
        <w:t>)</w:t>
      </w:r>
      <w:r>
        <w:t>.</w:t>
      </w:r>
    </w:p>
    <w:p w14:paraId="2ED90648" w14:textId="77777777" w:rsidR="00152D6B" w:rsidRDefault="00152D6B" w:rsidP="00152D6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56D2C9D4" w14:textId="77777777" w:rsidR="00152D6B" w:rsidRDefault="00152D6B" w:rsidP="00152D6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F95A367" w14:textId="77777777" w:rsidR="00152D6B" w:rsidRDefault="00152D6B" w:rsidP="00152D6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AAA9B01" w14:textId="77777777" w:rsidR="00152D6B" w:rsidRDefault="00152D6B" w:rsidP="00152D6B">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E09677A" w14:textId="77777777" w:rsidR="00152D6B" w:rsidRPr="00C53A1D" w:rsidRDefault="00152D6B" w:rsidP="00152D6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9D3A5AA" w14:textId="77777777" w:rsidR="00152D6B" w:rsidRDefault="00152D6B" w:rsidP="00152D6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7872547" w14:textId="77777777" w:rsidR="00152D6B" w:rsidRDefault="00152D6B" w:rsidP="00152D6B">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6ADE950" w14:textId="77777777" w:rsidR="00152D6B" w:rsidRDefault="00152D6B" w:rsidP="00152D6B">
      <w:pPr>
        <w:pStyle w:val="B1"/>
      </w:pPr>
      <w:r>
        <w:tab/>
        <w:t>If 5GMM cause #76 is received from:</w:t>
      </w:r>
    </w:p>
    <w:p w14:paraId="68DC77B4" w14:textId="77777777" w:rsidR="00152D6B" w:rsidRDefault="00152D6B" w:rsidP="00152D6B">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CE925D4" w14:textId="77777777" w:rsidR="00152D6B" w:rsidRDefault="00152D6B" w:rsidP="00152D6B">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475D365E" w14:textId="77777777" w:rsidR="00152D6B" w:rsidRDefault="00152D6B" w:rsidP="00152D6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DFB93D5" w14:textId="77777777" w:rsidR="00152D6B" w:rsidRDefault="00152D6B" w:rsidP="00152D6B">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7632A7F" w14:textId="77777777" w:rsidR="00152D6B" w:rsidRDefault="00152D6B" w:rsidP="00152D6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6214FD" w14:textId="77777777" w:rsidR="00152D6B" w:rsidRDefault="00152D6B" w:rsidP="00152D6B">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17CC195C" w14:textId="77777777" w:rsidR="00152D6B" w:rsidRDefault="00152D6B" w:rsidP="00152D6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0BF5A409" w14:textId="77777777" w:rsidR="00152D6B" w:rsidRDefault="00152D6B" w:rsidP="00152D6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9A296ED" w14:textId="77777777" w:rsidR="00152D6B" w:rsidRDefault="00152D6B" w:rsidP="00152D6B">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D850201" w14:textId="77777777" w:rsidR="00152D6B" w:rsidRDefault="00152D6B" w:rsidP="00152D6B">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2AA962A" w14:textId="77777777" w:rsidR="00152D6B" w:rsidRDefault="00152D6B" w:rsidP="00152D6B">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354F8CC5" w14:textId="77777777" w:rsidR="00152D6B" w:rsidRDefault="00152D6B" w:rsidP="00152D6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7D82E4B" w14:textId="77777777" w:rsidR="00152D6B" w:rsidRDefault="00152D6B" w:rsidP="00152D6B">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B74CD16" w14:textId="77777777" w:rsidR="00152D6B" w:rsidRDefault="00152D6B" w:rsidP="00152D6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AEC96AA" w14:textId="77777777" w:rsidR="00152D6B" w:rsidRDefault="00152D6B" w:rsidP="00152D6B">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15CD126" w14:textId="77777777" w:rsidR="00152D6B" w:rsidRDefault="00152D6B" w:rsidP="00152D6B">
      <w:pPr>
        <w:pStyle w:val="B2"/>
      </w:pPr>
      <w:r>
        <w:t>In addition:</w:t>
      </w:r>
    </w:p>
    <w:p w14:paraId="20D06D08" w14:textId="77777777" w:rsidR="00152D6B" w:rsidRDefault="00152D6B" w:rsidP="00152D6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6F397A8" w14:textId="77777777" w:rsidR="00152D6B" w:rsidRDefault="00152D6B" w:rsidP="00152D6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A0DFA5E" w14:textId="77777777" w:rsidR="00152D6B" w:rsidRDefault="00152D6B" w:rsidP="00152D6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54AEF8C" w14:textId="77777777" w:rsidR="00152D6B" w:rsidRPr="003168A2" w:rsidRDefault="00152D6B" w:rsidP="00152D6B">
      <w:pPr>
        <w:pStyle w:val="B1"/>
      </w:pPr>
      <w:r w:rsidRPr="003168A2">
        <w:t>#</w:t>
      </w:r>
      <w:r>
        <w:t>77</w:t>
      </w:r>
      <w:r w:rsidRPr="003168A2">
        <w:tab/>
        <w:t>(</w:t>
      </w:r>
      <w:r>
        <w:t xml:space="preserve">Wireline access area </w:t>
      </w:r>
      <w:r w:rsidRPr="003168A2">
        <w:t>not allowed)</w:t>
      </w:r>
      <w:r>
        <w:t>.</w:t>
      </w:r>
    </w:p>
    <w:p w14:paraId="26D48A07" w14:textId="77777777" w:rsidR="00152D6B" w:rsidRPr="00C53A1D" w:rsidRDefault="00152D6B" w:rsidP="00152D6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2C002EA" w14:textId="77777777" w:rsidR="00152D6B" w:rsidRPr="00115A8F" w:rsidRDefault="00152D6B" w:rsidP="00152D6B">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5B3C92B6" w14:textId="77777777" w:rsidR="00152D6B" w:rsidRPr="00115A8F" w:rsidRDefault="00152D6B" w:rsidP="00152D6B">
      <w:pPr>
        <w:pStyle w:val="NO"/>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DD549CD" w14:textId="77777777" w:rsidR="00152D6B" w:rsidRDefault="00152D6B" w:rsidP="00152D6B">
      <w:pPr>
        <w:pStyle w:val="B1"/>
      </w:pPr>
      <w:r w:rsidRPr="00E419C7">
        <w:t>#7</w:t>
      </w:r>
      <w:r w:rsidRPr="00E419C7">
        <w:rPr>
          <w:lang w:eastAsia="zh-CN"/>
        </w:rPr>
        <w:t>8</w:t>
      </w:r>
      <w:r w:rsidRPr="00E419C7">
        <w:rPr>
          <w:lang w:eastAsia="ko-KR"/>
        </w:rPr>
        <w:tab/>
      </w:r>
      <w:r w:rsidRPr="00E419C7">
        <w:t>(PLMN not allowed to operate at the present UE location).</w:t>
      </w:r>
    </w:p>
    <w:p w14:paraId="3A7D16B7" w14:textId="77777777" w:rsidR="00152D6B" w:rsidRDefault="00152D6B" w:rsidP="00152D6B">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6BDD2AC4" w14:textId="77777777" w:rsidR="00152D6B" w:rsidRPr="00E419C7" w:rsidRDefault="00152D6B" w:rsidP="00152D6B">
      <w:pPr>
        <w:pStyle w:val="B1"/>
      </w:pPr>
      <w:r>
        <w:lastRenderedPageBreak/>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1EBE9B90" w14:textId="77777777" w:rsidR="00152D6B" w:rsidRDefault="00152D6B" w:rsidP="00152D6B">
      <w:pPr>
        <w:pStyle w:val="B1"/>
      </w:pPr>
      <w:r>
        <w:t>#</w:t>
      </w:r>
      <w:r w:rsidRPr="00710BC5">
        <w:t>79</w:t>
      </w:r>
      <w:r>
        <w:tab/>
        <w:t>(UAS services not allowed).</w:t>
      </w:r>
    </w:p>
    <w:p w14:paraId="1162AE9E" w14:textId="77777777" w:rsidR="00152D6B" w:rsidRPr="00980147" w:rsidRDefault="00152D6B" w:rsidP="00152D6B">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11D1ABEF" w14:textId="77777777" w:rsidR="00152D6B" w:rsidRPr="003168A2" w:rsidRDefault="00152D6B" w:rsidP="00152D6B">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A6218E3" w14:textId="77777777" w:rsidR="00F15DE3" w:rsidRPr="00152D6B"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5BA384" w14:textId="77777777" w:rsidR="00152D6B" w:rsidRDefault="00152D6B" w:rsidP="00152D6B">
      <w:pPr>
        <w:pStyle w:val="Heading5"/>
      </w:pPr>
      <w:bookmarkStart w:id="6" w:name="_Toc91599095"/>
      <w:r>
        <w:t>5.5.1.3.5</w:t>
      </w:r>
      <w:r>
        <w:tab/>
        <w:t xml:space="preserve">Mobility and periodic registration update not </w:t>
      </w:r>
      <w:r w:rsidRPr="003168A2">
        <w:t>accepted by the network</w:t>
      </w:r>
      <w:bookmarkEnd w:id="6"/>
    </w:p>
    <w:p w14:paraId="0E9CB701" w14:textId="77777777" w:rsidR="00152D6B" w:rsidRDefault="00152D6B" w:rsidP="00152D6B">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D254FBF" w14:textId="77777777" w:rsidR="00152D6B" w:rsidRPr="000D00E5" w:rsidRDefault="00152D6B" w:rsidP="00152D6B">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B711693" w14:textId="77777777" w:rsidR="00152D6B" w:rsidRPr="00CC0C94" w:rsidRDefault="00152D6B" w:rsidP="00152D6B">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0C7BC41F" w14:textId="77777777" w:rsidR="00152D6B" w:rsidRDefault="00152D6B" w:rsidP="00152D6B">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31F8E04" w14:textId="77777777" w:rsidR="00152D6B" w:rsidRPr="00D855A0" w:rsidRDefault="00152D6B" w:rsidP="00152D6B">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C97DE22" w14:textId="77777777" w:rsidR="00152D6B" w:rsidRDefault="00152D6B" w:rsidP="00152D6B">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19319E6A" w14:textId="77777777" w:rsidR="00152D6B" w:rsidRDefault="00152D6B" w:rsidP="00152D6B">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1F970DD2" w14:textId="77777777" w:rsidR="00152D6B" w:rsidRDefault="00152D6B" w:rsidP="00152D6B">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0F9E571" w14:textId="77777777" w:rsidR="00152D6B" w:rsidRPr="00CC0C94" w:rsidRDefault="00152D6B" w:rsidP="00152D6B">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DE3E3B7" w14:textId="77777777" w:rsidR="00152D6B" w:rsidRPr="00CC0C94" w:rsidRDefault="00152D6B" w:rsidP="00152D6B">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AA397C7" w14:textId="77777777" w:rsidR="00152D6B" w:rsidRDefault="00152D6B" w:rsidP="00152D6B">
      <w:r w:rsidRPr="003729E7">
        <w:t xml:space="preserve">If the </w:t>
      </w:r>
      <w:r>
        <w:t>m</w:t>
      </w:r>
      <w:r w:rsidRPr="00C565E6">
        <w:t xml:space="preserve">obility and periodic registration update </w:t>
      </w:r>
      <w:r w:rsidRPr="00EE56E5">
        <w:t>request</w:t>
      </w:r>
      <w:r w:rsidRPr="003729E7">
        <w:t xml:space="preserve"> is rejected </w:t>
      </w:r>
      <w:r>
        <w:t>because:</w:t>
      </w:r>
    </w:p>
    <w:p w14:paraId="7102B0C1" w14:textId="77777777" w:rsidR="00152D6B" w:rsidRDefault="00152D6B" w:rsidP="00152D6B">
      <w:pPr>
        <w:pStyle w:val="B1"/>
      </w:pPr>
      <w:r>
        <w:lastRenderedPageBreak/>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0F43BD4C" w14:textId="77777777" w:rsidR="00152D6B" w:rsidRDefault="00152D6B" w:rsidP="00152D6B">
      <w:pPr>
        <w:pStyle w:val="B1"/>
      </w:pPr>
      <w:r>
        <w:t>b)</w:t>
      </w:r>
      <w:r>
        <w:tab/>
      </w:r>
      <w:r w:rsidRPr="00AF6E3E">
        <w:t>the UE set the NSSAA bit in the 5GMM capability IE to</w:t>
      </w:r>
      <w:r>
        <w:t>:</w:t>
      </w:r>
    </w:p>
    <w:p w14:paraId="34C1D6B7" w14:textId="77777777" w:rsidR="00152D6B" w:rsidRDefault="00152D6B" w:rsidP="00152D6B">
      <w:pPr>
        <w:pStyle w:val="B2"/>
      </w:pPr>
      <w:r>
        <w:t>1)</w:t>
      </w:r>
      <w:r>
        <w:tab/>
      </w:r>
      <w:r w:rsidRPr="00350712">
        <w:t>"Network slice-specific authentication and authorization supported"</w:t>
      </w:r>
      <w:r>
        <w:t xml:space="preserve"> and;</w:t>
      </w:r>
    </w:p>
    <w:p w14:paraId="0B56F69C" w14:textId="77777777" w:rsidR="00152D6B" w:rsidRDefault="00152D6B" w:rsidP="00152D6B">
      <w:pPr>
        <w:pStyle w:val="B3"/>
      </w:pPr>
      <w:r>
        <w:t>i)</w:t>
      </w:r>
      <w:r>
        <w:tab/>
        <w:t>there are no subscribed S-NSSAIs marked as default;</w:t>
      </w:r>
    </w:p>
    <w:p w14:paraId="223F8721" w14:textId="77777777" w:rsidR="00152D6B" w:rsidRDefault="00152D6B" w:rsidP="00152D6B">
      <w:pPr>
        <w:pStyle w:val="B3"/>
      </w:pPr>
      <w:r>
        <w:t>ii)</w:t>
      </w:r>
      <w:r>
        <w:tab/>
        <w:t xml:space="preserve">all </w:t>
      </w:r>
      <w:r w:rsidRPr="000B5E15">
        <w:t>subscribed S-NSSAIs marked as default</w:t>
      </w:r>
      <w:r>
        <w:t xml:space="preserve"> are not allowed; or</w:t>
      </w:r>
    </w:p>
    <w:p w14:paraId="7A2FC943" w14:textId="77777777" w:rsidR="00152D6B" w:rsidRDefault="00152D6B" w:rsidP="00152D6B">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16490C19" w14:textId="77777777" w:rsidR="00152D6B" w:rsidRDefault="00152D6B" w:rsidP="00152D6B">
      <w:pPr>
        <w:pStyle w:val="B2"/>
      </w:pPr>
      <w:r>
        <w:t>2)</w:t>
      </w:r>
      <w:r>
        <w:tab/>
      </w:r>
      <w:r w:rsidRPr="002C41D6">
        <w:t>"Network slice-specific authentication and authorization not supported"</w:t>
      </w:r>
      <w:r>
        <w:t xml:space="preserve"> and;</w:t>
      </w:r>
    </w:p>
    <w:p w14:paraId="0B61DF32" w14:textId="77777777" w:rsidR="00152D6B" w:rsidRDefault="00152D6B" w:rsidP="00152D6B">
      <w:pPr>
        <w:pStyle w:val="B3"/>
      </w:pPr>
      <w:r>
        <w:t>i)</w:t>
      </w:r>
      <w:r>
        <w:tab/>
      </w:r>
      <w:r w:rsidRPr="00AF6E3E">
        <w:t>there are no subscribed S-NSSAIs which are marked as default</w:t>
      </w:r>
      <w:r>
        <w:t>;</w:t>
      </w:r>
      <w:r w:rsidRPr="00AF6E3E">
        <w:t xml:space="preserve"> </w:t>
      </w:r>
      <w:r>
        <w:t>or</w:t>
      </w:r>
    </w:p>
    <w:p w14:paraId="44BC38E9" w14:textId="77777777" w:rsidR="00152D6B" w:rsidRDefault="00152D6B" w:rsidP="00152D6B">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03E021E2" w14:textId="77777777" w:rsidR="00152D6B" w:rsidRDefault="00152D6B" w:rsidP="00152D6B">
      <w:pPr>
        <w:pStyle w:val="B1"/>
      </w:pPr>
      <w:r>
        <w:t>c)</w:t>
      </w:r>
      <w:r>
        <w:tab/>
      </w:r>
      <w:r w:rsidRPr="00B246F0">
        <w:t>no emergency PDU session has been established for the UE</w:t>
      </w:r>
      <w:r>
        <w:t>;</w:t>
      </w:r>
    </w:p>
    <w:p w14:paraId="48808968" w14:textId="77777777" w:rsidR="00152D6B" w:rsidRPr="009052AF" w:rsidRDefault="00152D6B" w:rsidP="00152D6B">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06243E5D" w14:textId="77777777" w:rsidR="00152D6B" w:rsidRDefault="00152D6B" w:rsidP="00152D6B">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779389F" w14:textId="77777777" w:rsidR="00152D6B" w:rsidRDefault="00152D6B" w:rsidP="00152D6B">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07E0680" w14:textId="77777777" w:rsidR="00152D6B" w:rsidRDefault="00152D6B" w:rsidP="00152D6B">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DCC3511" w14:textId="77777777" w:rsidR="00152D6B" w:rsidRDefault="00152D6B" w:rsidP="00152D6B">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E1C9B79" w14:textId="77777777" w:rsidR="00152D6B" w:rsidRDefault="00152D6B" w:rsidP="00152D6B">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A856A0B" w14:textId="77777777" w:rsidR="00152D6B" w:rsidRPr="007E0020" w:rsidRDefault="00152D6B" w:rsidP="00152D6B">
      <w:r w:rsidRPr="007E0020">
        <w:t>If the mobility and periodic registration update request from a UE not supporting CAG is rejected due to CAG restrictions, the network shall operate as described in bullet i) of subclause 5.5.1.3.8.</w:t>
      </w:r>
    </w:p>
    <w:p w14:paraId="3B41EFDA" w14:textId="606B5C88" w:rsidR="00152D6B" w:rsidRPr="00E419C7" w:rsidRDefault="00152D6B" w:rsidP="00152D6B">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w:t>
      </w:r>
      <w:del w:id="7" w:author="Qualcomm-Amer" w:date="2022-03-16T12:13:00Z">
        <w:r w:rsidRPr="00E419C7" w:rsidDel="00152D6B">
          <w:rPr>
            <w:lang w:eastAsia="zh-CN"/>
          </w:rPr>
          <w:delText xml:space="preserve"> and </w:delText>
        </w:r>
        <w:r w:rsidDel="00152D6B">
          <w:rPr>
            <w:lang w:eastAsia="zh-CN"/>
          </w:rPr>
          <w:delText>may</w:delText>
        </w:r>
        <w:r w:rsidRPr="00E419C7" w:rsidDel="00152D6B">
          <w:rPr>
            <w:lang w:eastAsia="zh-CN"/>
          </w:rPr>
          <w:delText xml:space="preserve"> include a</w:delText>
        </w:r>
        <w:r w:rsidDel="00152D6B">
          <w:rPr>
            <w:lang w:eastAsia="zh-CN"/>
          </w:rPr>
          <w:delText>n</w:delText>
        </w:r>
        <w:r w:rsidRPr="00E419C7" w:rsidDel="00152D6B">
          <w:rPr>
            <w:lang w:eastAsia="zh-CN"/>
          </w:rPr>
          <w:delText xml:space="preserve"> </w:delText>
        </w:r>
        <w:r w:rsidDel="00152D6B">
          <w:rPr>
            <w:lang w:eastAsia="zh-CN"/>
          </w:rPr>
          <w:delText xml:space="preserve">information element </w:delText>
        </w:r>
        <w:r w:rsidRPr="00E419C7" w:rsidDel="00152D6B">
          <w:rPr>
            <w:lang w:eastAsia="zh-CN"/>
          </w:rPr>
          <w:delText>in the REGISTRATION REJECT message</w:delText>
        </w:r>
        <w:r w:rsidDel="00152D6B">
          <w:rPr>
            <w:lang w:eastAsia="zh-CN"/>
          </w:rPr>
          <w:delText xml:space="preserve"> to indicate the country of the UE location</w:delText>
        </w:r>
      </w:del>
      <w:r w:rsidRPr="00E419C7">
        <w:rPr>
          <w:lang w:eastAsia="zh-CN"/>
        </w:rPr>
        <w:t>.</w:t>
      </w:r>
    </w:p>
    <w:p w14:paraId="6B9B5F73" w14:textId="77777777" w:rsidR="00152D6B" w:rsidRPr="00E419C7" w:rsidRDefault="00152D6B" w:rsidP="00152D6B">
      <w:pPr>
        <w:pStyle w:val="NO"/>
      </w:pPr>
      <w:r>
        <w:lastRenderedPageBreak/>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42A9B623" w14:textId="736F3DD1" w:rsidR="00152D6B" w:rsidRPr="00C14DCD" w:rsidDel="00152D6B" w:rsidRDefault="00152D6B" w:rsidP="00152D6B">
      <w:pPr>
        <w:pStyle w:val="EditorsNote"/>
        <w:rPr>
          <w:del w:id="8" w:author="Qualcomm-Amer" w:date="2022-03-16T12:13:00Z"/>
        </w:rPr>
      </w:pPr>
      <w:del w:id="9" w:author="Qualcomm-Amer" w:date="2022-03-16T12:13:00Z">
        <w:r w:rsidRPr="00D812D7" w:rsidDel="00152D6B">
          <w:delText>Editor's note:</w:delText>
        </w:r>
        <w:r w:rsidRPr="00D812D7" w:rsidDel="00152D6B">
          <w:tab/>
          <w:delText xml:space="preserve">[5GSAT_ARCH-CT, CR#3217]. </w:delText>
        </w:r>
        <w:r w:rsidRPr="00F739C2" w:rsidDel="00152D6B">
          <w:rPr>
            <w:lang w:val="en-US"/>
          </w:rPr>
          <w:delText>The name and the encoding of the information element providing the country of the UE location is FFS</w:delText>
        </w:r>
      </w:del>
    </w:p>
    <w:p w14:paraId="03BD4432" w14:textId="77777777" w:rsidR="00152D6B" w:rsidRDefault="00152D6B" w:rsidP="00152D6B">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EEDDFB9" w14:textId="77777777" w:rsidR="00152D6B" w:rsidRPr="007E0020" w:rsidRDefault="00152D6B" w:rsidP="00152D6B">
      <w:pPr>
        <w:pStyle w:val="EditorsNote"/>
      </w:pPr>
      <w:r>
        <w:t>Editor's note:</w:t>
      </w:r>
      <w:r>
        <w:tab/>
        <w:t>It is FFS whether AMF can accept the registration request due to allowed S-NSSAI(s) other than the one for UAS services, which will be based on the stage-2 requirement if available.</w:t>
      </w:r>
    </w:p>
    <w:p w14:paraId="56AC8077" w14:textId="77777777" w:rsidR="00152D6B" w:rsidRDefault="00152D6B" w:rsidP="00152D6B">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32C94147" w14:textId="77777777" w:rsidR="00152D6B" w:rsidRPr="003168A2" w:rsidRDefault="00152D6B" w:rsidP="00152D6B">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DDA17C8" w14:textId="77777777" w:rsidR="00152D6B" w:rsidRPr="003168A2" w:rsidRDefault="00152D6B" w:rsidP="00152D6B">
      <w:pPr>
        <w:pStyle w:val="B1"/>
      </w:pPr>
      <w:r w:rsidRPr="003168A2">
        <w:t>#3</w:t>
      </w:r>
      <w:r w:rsidRPr="003168A2">
        <w:tab/>
        <w:t>(Illegal UE);</w:t>
      </w:r>
      <w:r>
        <w:t xml:space="preserve"> or</w:t>
      </w:r>
    </w:p>
    <w:p w14:paraId="62CF4F70" w14:textId="77777777" w:rsidR="00152D6B" w:rsidRDefault="00152D6B" w:rsidP="00152D6B">
      <w:pPr>
        <w:pStyle w:val="B1"/>
      </w:pPr>
      <w:r w:rsidRPr="003168A2">
        <w:t>#6</w:t>
      </w:r>
      <w:r w:rsidRPr="003168A2">
        <w:tab/>
        <w:t>(Illegal ME)</w:t>
      </w:r>
      <w:r>
        <w:t>.</w:t>
      </w:r>
    </w:p>
    <w:p w14:paraId="46275839" w14:textId="77777777" w:rsidR="00152D6B" w:rsidRDefault="00152D6B" w:rsidP="00152D6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E70690E" w14:textId="77777777" w:rsidR="00152D6B" w:rsidRDefault="00152D6B" w:rsidP="00152D6B">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97B42EE" w14:textId="77777777" w:rsidR="00152D6B" w:rsidRDefault="00152D6B" w:rsidP="00152D6B">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38C3A69D" w14:textId="77777777" w:rsidR="00152D6B" w:rsidRDefault="00152D6B" w:rsidP="00152D6B">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4DB9C11" w14:textId="77777777" w:rsidR="00152D6B" w:rsidRDefault="00152D6B" w:rsidP="00152D6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37FF1982" w14:textId="77777777" w:rsidR="00152D6B" w:rsidRDefault="00152D6B" w:rsidP="00152D6B">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50826831" w14:textId="77777777" w:rsidR="00152D6B" w:rsidRDefault="00152D6B" w:rsidP="00152D6B">
      <w:pPr>
        <w:pStyle w:val="B2"/>
      </w:pPr>
      <w:r>
        <w:t>3)</w:t>
      </w:r>
      <w:r>
        <w:tab/>
        <w:t>delete the 5GMM parameters stored in non-volatile memory of the ME as specified in annex </w:t>
      </w:r>
      <w:r w:rsidRPr="002426CF">
        <w:t>C</w:t>
      </w:r>
      <w:r>
        <w:t>.</w:t>
      </w:r>
    </w:p>
    <w:p w14:paraId="35E40315" w14:textId="77777777" w:rsidR="00152D6B" w:rsidRPr="003168A2" w:rsidRDefault="00152D6B" w:rsidP="00152D6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75709F5" w14:textId="77777777" w:rsidR="00152D6B" w:rsidRDefault="00152D6B" w:rsidP="00152D6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w:t>
      </w:r>
      <w:r w:rsidRPr="00CC0C94">
        <w:lastRenderedPageBreak/>
        <w:t xml:space="preserve">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125C0DD" w14:textId="77777777" w:rsidR="00152D6B" w:rsidRDefault="00152D6B" w:rsidP="00152D6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064B55B" w14:textId="77777777" w:rsidR="00152D6B" w:rsidRPr="003168A2" w:rsidRDefault="00152D6B" w:rsidP="00152D6B">
      <w:pPr>
        <w:pStyle w:val="B1"/>
      </w:pPr>
      <w:r w:rsidRPr="003168A2">
        <w:t>#</w:t>
      </w:r>
      <w:r>
        <w:t>7</w:t>
      </w:r>
      <w:r w:rsidRPr="003168A2">
        <w:rPr>
          <w:rFonts w:hint="eastAsia"/>
          <w:lang w:eastAsia="ko-KR"/>
        </w:rPr>
        <w:tab/>
      </w:r>
      <w:r>
        <w:t>(5G</w:t>
      </w:r>
      <w:r w:rsidRPr="003168A2">
        <w:t>S services not allowed)</w:t>
      </w:r>
      <w:r>
        <w:t>.</w:t>
      </w:r>
    </w:p>
    <w:p w14:paraId="028E1A16" w14:textId="77777777" w:rsidR="00152D6B" w:rsidRDefault="00152D6B" w:rsidP="00152D6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8B700C" w14:textId="77777777" w:rsidR="00152D6B" w:rsidRDefault="00152D6B" w:rsidP="00152D6B">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20563CBA" w14:textId="77777777" w:rsidR="00152D6B" w:rsidRDefault="00152D6B" w:rsidP="00152D6B">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2764772D" w14:textId="77777777" w:rsidR="00152D6B" w:rsidRDefault="00152D6B" w:rsidP="00152D6B">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43CB763" w14:textId="77777777" w:rsidR="00152D6B" w:rsidRDefault="00152D6B" w:rsidP="00152D6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8543A17" w14:textId="77777777" w:rsidR="00152D6B" w:rsidRDefault="00152D6B" w:rsidP="00152D6B">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12455821" w14:textId="77777777" w:rsidR="00152D6B" w:rsidRDefault="00152D6B" w:rsidP="00152D6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952A051" w14:textId="77777777" w:rsidR="00152D6B" w:rsidRPr="003168A2" w:rsidRDefault="00152D6B" w:rsidP="00152D6B">
      <w:pPr>
        <w:pStyle w:val="B2"/>
      </w:pPr>
      <w:r>
        <w:t>3)</w:t>
      </w:r>
      <w:r>
        <w:tab/>
        <w:t>delete the 5GMM parameters stored in non-volatile memory of the ME as specified in annex </w:t>
      </w:r>
      <w:r w:rsidRPr="002426CF">
        <w:t>C</w:t>
      </w:r>
      <w:r>
        <w:t>.</w:t>
      </w:r>
    </w:p>
    <w:p w14:paraId="41DCEAFD" w14:textId="77777777" w:rsidR="00152D6B" w:rsidRDefault="00152D6B" w:rsidP="00152D6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32FC227" w14:textId="77777777" w:rsidR="00152D6B" w:rsidRDefault="00152D6B" w:rsidP="00152D6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A382EA1" w14:textId="77777777" w:rsidR="00152D6B" w:rsidRPr="00DC5EAD" w:rsidRDefault="00152D6B" w:rsidP="00152D6B">
      <w:pPr>
        <w:pStyle w:val="B1"/>
      </w:pPr>
      <w:r w:rsidRPr="00D33031">
        <w:t>#9</w:t>
      </w:r>
      <w:r w:rsidRPr="009E365A">
        <w:tab/>
      </w:r>
      <w:r w:rsidRPr="00D33031">
        <w:t>(UE identity cannot be derived by the network)</w:t>
      </w:r>
      <w:r>
        <w:t>.</w:t>
      </w:r>
    </w:p>
    <w:p w14:paraId="0861B5E0" w14:textId="77777777" w:rsidR="00152D6B" w:rsidRPr="003168A2" w:rsidRDefault="00152D6B" w:rsidP="00152D6B">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278B0E9F" w14:textId="77777777" w:rsidR="00152D6B" w:rsidRPr="0099251B" w:rsidRDefault="00152D6B" w:rsidP="00152D6B">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CBC9EBD" w14:textId="77777777" w:rsidR="00152D6B" w:rsidRDefault="00152D6B" w:rsidP="00152D6B">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0B227C40" w14:textId="77777777" w:rsidR="00152D6B" w:rsidRDefault="00152D6B" w:rsidP="00152D6B">
      <w:pPr>
        <w:pStyle w:val="NO"/>
        <w:rPr>
          <w:lang w:eastAsia="ja-JP"/>
        </w:rPr>
      </w:pPr>
      <w:r>
        <w:lastRenderedPageBreak/>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5055095" w14:textId="77777777" w:rsidR="00152D6B" w:rsidRDefault="00152D6B" w:rsidP="00152D6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7F139D8" w14:textId="77777777" w:rsidR="00152D6B" w:rsidRPr="009E365A" w:rsidRDefault="00152D6B" w:rsidP="00152D6B">
      <w:pPr>
        <w:pStyle w:val="B1"/>
      </w:pPr>
      <w:r w:rsidRPr="009E365A">
        <w:t>#10</w:t>
      </w:r>
      <w:r w:rsidRPr="009E365A">
        <w:tab/>
        <w:t>(implicitly</w:t>
      </w:r>
      <w:r w:rsidRPr="009E365A">
        <w:rPr>
          <w:rFonts w:hint="eastAsia"/>
        </w:rPr>
        <w:t xml:space="preserve"> d</w:t>
      </w:r>
      <w:r w:rsidRPr="009E365A">
        <w:t>e-registered)</w:t>
      </w:r>
      <w:r>
        <w:t>.</w:t>
      </w:r>
    </w:p>
    <w:p w14:paraId="7C450BE0" w14:textId="77777777" w:rsidR="00152D6B" w:rsidRPr="00C37C7C" w:rsidRDefault="00152D6B" w:rsidP="00152D6B">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FE58CAD" w14:textId="77777777" w:rsidR="00152D6B" w:rsidRDefault="00152D6B" w:rsidP="00152D6B">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2452D63D" w14:textId="77777777" w:rsidR="00152D6B" w:rsidRPr="00A45885" w:rsidRDefault="00152D6B" w:rsidP="00152D6B">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8F1B2B6" w14:textId="77777777" w:rsidR="00152D6B" w:rsidRPr="00621D46" w:rsidRDefault="00152D6B" w:rsidP="00152D6B">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0B61ADB6" w14:textId="77777777" w:rsidR="00152D6B" w:rsidRPr="00FE320E" w:rsidRDefault="00152D6B" w:rsidP="00152D6B">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D51DE6F" w14:textId="77777777" w:rsidR="00152D6B" w:rsidRDefault="00152D6B" w:rsidP="00152D6B">
      <w:pPr>
        <w:pStyle w:val="B1"/>
      </w:pPr>
      <w:r>
        <w:t>#11</w:t>
      </w:r>
      <w:r>
        <w:tab/>
        <w:t>(PLMN not allowed).</w:t>
      </w:r>
    </w:p>
    <w:p w14:paraId="08CF0E76" w14:textId="77777777" w:rsidR="00152D6B" w:rsidRDefault="00152D6B" w:rsidP="00152D6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A6A78F2" w14:textId="77777777" w:rsidR="00152D6B" w:rsidRDefault="00152D6B" w:rsidP="00152D6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1AE989B" w14:textId="77777777" w:rsidR="00152D6B" w:rsidRPr="00621D46" w:rsidRDefault="00152D6B" w:rsidP="00152D6B">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12215119" w14:textId="77777777" w:rsidR="00152D6B" w:rsidRDefault="00152D6B" w:rsidP="00152D6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330D6F1" w14:textId="77777777" w:rsidR="00152D6B" w:rsidRDefault="00152D6B" w:rsidP="00152D6B">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3B2B17F" w14:textId="77777777" w:rsidR="00152D6B" w:rsidRPr="003168A2" w:rsidRDefault="00152D6B" w:rsidP="00152D6B">
      <w:pPr>
        <w:pStyle w:val="B1"/>
      </w:pPr>
      <w:r w:rsidRPr="003168A2">
        <w:t>#12</w:t>
      </w:r>
      <w:r w:rsidRPr="003168A2">
        <w:tab/>
        <w:t>(Tracking area not allowed)</w:t>
      </w:r>
      <w:r>
        <w:t>.</w:t>
      </w:r>
    </w:p>
    <w:p w14:paraId="195015BA" w14:textId="77777777" w:rsidR="00152D6B" w:rsidRDefault="00152D6B" w:rsidP="00152D6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05E4A14" w14:textId="77777777" w:rsidR="00152D6B" w:rsidRDefault="00152D6B" w:rsidP="00152D6B">
      <w:pPr>
        <w:pStyle w:val="B1"/>
      </w:pPr>
      <w:r>
        <w:lastRenderedPageBreak/>
        <w:tab/>
        <w:t>If:</w:t>
      </w:r>
    </w:p>
    <w:p w14:paraId="2C4C9C03" w14:textId="77777777" w:rsidR="00152D6B" w:rsidRDefault="00152D6B" w:rsidP="00152D6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209E227" w14:textId="77777777" w:rsidR="00152D6B" w:rsidRDefault="00152D6B" w:rsidP="00152D6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035BB73" w14:textId="77777777" w:rsidR="00152D6B" w:rsidRPr="003168A2" w:rsidRDefault="00152D6B" w:rsidP="00152D6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864F6FB" w14:textId="77777777" w:rsidR="00152D6B" w:rsidRPr="003168A2" w:rsidRDefault="00152D6B" w:rsidP="00152D6B">
      <w:pPr>
        <w:pStyle w:val="B1"/>
      </w:pPr>
      <w:r w:rsidRPr="003168A2">
        <w:t>#13</w:t>
      </w:r>
      <w:r w:rsidRPr="003168A2">
        <w:tab/>
        <w:t>(Roaming not allowed in this tracking area)</w:t>
      </w:r>
      <w:r>
        <w:t>.</w:t>
      </w:r>
    </w:p>
    <w:p w14:paraId="6463CA9B" w14:textId="77777777" w:rsidR="00152D6B" w:rsidRDefault="00152D6B" w:rsidP="00152D6B">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63608AD3" w14:textId="77777777" w:rsidR="00152D6B" w:rsidRDefault="00152D6B" w:rsidP="00152D6B">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09BABDC9" w14:textId="77777777" w:rsidR="00152D6B" w:rsidRDefault="00152D6B" w:rsidP="00152D6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C0F8888" w14:textId="77777777" w:rsidR="00152D6B" w:rsidRDefault="00152D6B" w:rsidP="00152D6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AF5B24E" w14:textId="77777777" w:rsidR="00152D6B" w:rsidRDefault="00152D6B" w:rsidP="00152D6B">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1EC63F91" w14:textId="77777777" w:rsidR="00152D6B" w:rsidRPr="003168A2" w:rsidRDefault="00152D6B" w:rsidP="00152D6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681605D" w14:textId="77777777" w:rsidR="00152D6B" w:rsidRDefault="00152D6B" w:rsidP="00152D6B">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1C5A9C97" w14:textId="77777777" w:rsidR="00152D6B" w:rsidRPr="005C18E4" w:rsidRDefault="00152D6B" w:rsidP="00152D6B">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5B36074C" w14:textId="77777777" w:rsidR="00152D6B" w:rsidRPr="003168A2" w:rsidRDefault="00152D6B" w:rsidP="00152D6B">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42C2E286" w14:textId="77777777" w:rsidR="00152D6B" w:rsidRPr="003168A2" w:rsidRDefault="00152D6B" w:rsidP="00152D6B">
      <w:pPr>
        <w:pStyle w:val="B1"/>
        <w:rPr>
          <w:lang w:eastAsia="ko-KR"/>
        </w:rPr>
      </w:pPr>
      <w:r w:rsidRPr="003168A2">
        <w:lastRenderedPageBreak/>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9790872" w14:textId="77777777" w:rsidR="00152D6B" w:rsidRPr="0099251B" w:rsidRDefault="00152D6B" w:rsidP="00152D6B">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4345C81E" w14:textId="77777777" w:rsidR="00152D6B" w:rsidRDefault="00152D6B" w:rsidP="00152D6B">
      <w:pPr>
        <w:pStyle w:val="B1"/>
      </w:pPr>
      <w:r w:rsidRPr="003168A2">
        <w:tab/>
      </w:r>
      <w:r>
        <w:t>If:</w:t>
      </w:r>
    </w:p>
    <w:p w14:paraId="671B0468" w14:textId="77777777" w:rsidR="00152D6B" w:rsidRDefault="00152D6B" w:rsidP="00152D6B">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284FE00" w14:textId="77777777" w:rsidR="00152D6B" w:rsidRPr="003168A2" w:rsidRDefault="00152D6B" w:rsidP="00152D6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310EEEA" w14:textId="77777777" w:rsidR="00152D6B" w:rsidRPr="003168A2" w:rsidRDefault="00152D6B" w:rsidP="00152D6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BAA413B" w14:textId="77777777" w:rsidR="00152D6B" w:rsidRDefault="00152D6B" w:rsidP="00152D6B">
      <w:pPr>
        <w:pStyle w:val="B1"/>
      </w:pPr>
      <w:r>
        <w:tab/>
        <w:t>If received over non-3GPP access the cause shall be considered as an abnormal case and the behaviour of the UE for this case is specified in subclause 5.5.1.3.7.</w:t>
      </w:r>
    </w:p>
    <w:p w14:paraId="1D952D15" w14:textId="77777777" w:rsidR="00152D6B" w:rsidRDefault="00152D6B" w:rsidP="00152D6B">
      <w:pPr>
        <w:pStyle w:val="B1"/>
      </w:pPr>
      <w:r>
        <w:t>#22</w:t>
      </w:r>
      <w:r>
        <w:tab/>
        <w:t>(Congestion).</w:t>
      </w:r>
    </w:p>
    <w:p w14:paraId="7EEF3E64" w14:textId="77777777" w:rsidR="00152D6B" w:rsidRDefault="00152D6B" w:rsidP="00152D6B">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3B397246" w14:textId="77777777" w:rsidR="00152D6B" w:rsidRDefault="00152D6B" w:rsidP="00152D6B">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25E1A94B" w14:textId="77777777" w:rsidR="00152D6B" w:rsidRDefault="00152D6B" w:rsidP="00152D6B">
      <w:pPr>
        <w:pStyle w:val="B1"/>
      </w:pPr>
      <w:r>
        <w:tab/>
        <w:t>The UE shall stop timer T3346 if it is running.</w:t>
      </w:r>
    </w:p>
    <w:p w14:paraId="5D286F1F" w14:textId="77777777" w:rsidR="00152D6B" w:rsidRDefault="00152D6B" w:rsidP="00152D6B">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733BE009" w14:textId="77777777" w:rsidR="00152D6B" w:rsidRPr="003168A2" w:rsidRDefault="00152D6B" w:rsidP="00152D6B">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B0EA910" w14:textId="77777777" w:rsidR="00152D6B" w:rsidRPr="000D00E5" w:rsidRDefault="00152D6B" w:rsidP="00152D6B">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5C78A4F3" w14:textId="77777777" w:rsidR="00152D6B" w:rsidRDefault="00152D6B" w:rsidP="00152D6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B5CEBD3" w14:textId="77777777" w:rsidR="00152D6B" w:rsidRPr="003168A2" w:rsidRDefault="00152D6B" w:rsidP="00152D6B">
      <w:pPr>
        <w:pStyle w:val="B1"/>
      </w:pPr>
      <w:r>
        <w:lastRenderedPageBreak/>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6CFC68E" w14:textId="77777777" w:rsidR="00152D6B" w:rsidRPr="00842A1C" w:rsidRDefault="00152D6B" w:rsidP="00152D6B">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C012BAB" w14:textId="77777777" w:rsidR="00152D6B" w:rsidRPr="003168A2" w:rsidRDefault="00152D6B" w:rsidP="00152D6B">
      <w:pPr>
        <w:pStyle w:val="B1"/>
      </w:pPr>
      <w:r w:rsidRPr="003168A2">
        <w:t>#</w:t>
      </w:r>
      <w:r>
        <w:t>27</w:t>
      </w:r>
      <w:r w:rsidRPr="003168A2">
        <w:rPr>
          <w:rFonts w:hint="eastAsia"/>
          <w:lang w:eastAsia="ko-KR"/>
        </w:rPr>
        <w:tab/>
      </w:r>
      <w:r>
        <w:t>(N1 mode not allowed</w:t>
      </w:r>
      <w:r w:rsidRPr="003168A2">
        <w:t>)</w:t>
      </w:r>
      <w:r>
        <w:t>.</w:t>
      </w:r>
    </w:p>
    <w:p w14:paraId="53F54983" w14:textId="77777777" w:rsidR="00152D6B" w:rsidRDefault="00152D6B" w:rsidP="00152D6B">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04121351" w14:textId="77777777" w:rsidR="00152D6B" w:rsidRDefault="00152D6B" w:rsidP="00152D6B">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47BAD0B" w14:textId="77777777" w:rsidR="00152D6B" w:rsidRDefault="00152D6B" w:rsidP="00152D6B">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57AA55B0" w14:textId="77777777" w:rsidR="00152D6B" w:rsidRDefault="00152D6B" w:rsidP="00152D6B">
      <w:pPr>
        <w:pStyle w:val="B1"/>
      </w:pPr>
      <w:r>
        <w:tab/>
      </w:r>
      <w:r w:rsidRPr="00032AEB">
        <w:t>to the UE implementation-specific maximum value.</w:t>
      </w:r>
    </w:p>
    <w:p w14:paraId="3CA620D9" w14:textId="77777777" w:rsidR="00152D6B" w:rsidRDefault="00152D6B" w:rsidP="00152D6B">
      <w:pPr>
        <w:pStyle w:val="B1"/>
      </w:pPr>
      <w:r>
        <w:tab/>
        <w:t>The UE shall disable the N1 mode capability for the specific access type for which the message was received (see subclause 4.9).</w:t>
      </w:r>
    </w:p>
    <w:p w14:paraId="4C46EB7D" w14:textId="77777777" w:rsidR="00152D6B" w:rsidRPr="001640F4" w:rsidRDefault="00152D6B" w:rsidP="00152D6B">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57C4FF43" w14:textId="77777777" w:rsidR="00152D6B" w:rsidRDefault="00152D6B" w:rsidP="00152D6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3B8199E9" w14:textId="77777777" w:rsidR="00152D6B" w:rsidRPr="003168A2" w:rsidRDefault="00152D6B" w:rsidP="00152D6B">
      <w:pPr>
        <w:pStyle w:val="B1"/>
      </w:pPr>
      <w:r>
        <w:t>#31</w:t>
      </w:r>
      <w:r w:rsidRPr="003168A2">
        <w:tab/>
        <w:t>(</w:t>
      </w:r>
      <w:r>
        <w:t>Redirection to EPC required</w:t>
      </w:r>
      <w:r w:rsidRPr="003168A2">
        <w:t>)</w:t>
      </w:r>
      <w:r>
        <w:t>.</w:t>
      </w:r>
    </w:p>
    <w:p w14:paraId="75FA610C" w14:textId="77777777" w:rsidR="00152D6B" w:rsidRDefault="00152D6B" w:rsidP="00152D6B">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16A0EA9" w14:textId="77777777" w:rsidR="00152D6B" w:rsidRPr="00AA2CF5" w:rsidRDefault="00152D6B" w:rsidP="00152D6B">
      <w:pPr>
        <w:pStyle w:val="B1"/>
      </w:pPr>
      <w:r w:rsidRPr="00AA2CF5">
        <w:tab/>
        <w:t>This cause value received from a cell belonging to an SNPN is considered as an abnormal case and the behaviour of the UE is specified in subclause 5.5.1.3.7.</w:t>
      </w:r>
    </w:p>
    <w:p w14:paraId="7CC12243" w14:textId="77777777" w:rsidR="00152D6B" w:rsidRPr="003168A2" w:rsidRDefault="00152D6B" w:rsidP="00152D6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184C5F60" w14:textId="77777777" w:rsidR="00152D6B" w:rsidRDefault="00152D6B" w:rsidP="00152D6B">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4F3A33E" w14:textId="77777777" w:rsidR="00152D6B" w:rsidRDefault="00152D6B" w:rsidP="00152D6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1CA524C" w14:textId="77777777" w:rsidR="00152D6B" w:rsidRDefault="00152D6B" w:rsidP="00152D6B">
      <w:pPr>
        <w:pStyle w:val="B1"/>
      </w:pPr>
      <w:r>
        <w:t>#62</w:t>
      </w:r>
      <w:r>
        <w:tab/>
        <w:t>(</w:t>
      </w:r>
      <w:r w:rsidRPr="003A31B9">
        <w:t>No network slices available</w:t>
      </w:r>
      <w:r>
        <w:t>).</w:t>
      </w:r>
    </w:p>
    <w:p w14:paraId="59C4001B" w14:textId="77777777" w:rsidR="00152D6B" w:rsidRDefault="00152D6B" w:rsidP="00152D6B">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F44E51F" w14:textId="77777777" w:rsidR="00152D6B" w:rsidRPr="00015A37" w:rsidRDefault="00152D6B" w:rsidP="00152D6B">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2116C3E2" w14:textId="77777777" w:rsidR="00152D6B" w:rsidRPr="00015A37" w:rsidRDefault="00152D6B" w:rsidP="00152D6B">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016584FB" w14:textId="77777777" w:rsidR="00152D6B" w:rsidRDefault="00152D6B" w:rsidP="00152D6B">
      <w:pPr>
        <w:pStyle w:val="B3"/>
      </w:pPr>
      <w:r w:rsidRPr="003168A2">
        <w:lastRenderedPageBreak/>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EAB366D" w14:textId="77777777" w:rsidR="00152D6B" w:rsidRPr="003168A2" w:rsidRDefault="00152D6B" w:rsidP="00152D6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953B1A3" w14:textId="77777777" w:rsidR="00152D6B" w:rsidRPr="00460E90" w:rsidRDefault="00152D6B" w:rsidP="00152D6B">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AD2AED8" w14:textId="77777777" w:rsidR="00152D6B" w:rsidRPr="003168A2" w:rsidRDefault="00152D6B" w:rsidP="00152D6B">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F8A50A3" w14:textId="77777777" w:rsidR="00152D6B" w:rsidRPr="00B90668" w:rsidRDefault="00152D6B" w:rsidP="00152D6B">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18445196" w14:textId="77777777" w:rsidR="00152D6B" w:rsidRPr="004D5450" w:rsidRDefault="00152D6B" w:rsidP="00152D6B">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0FFAAF34" w14:textId="77777777" w:rsidR="00152D6B" w:rsidRDefault="00152D6B" w:rsidP="00152D6B">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F200ADA" w14:textId="77777777" w:rsidR="00152D6B" w:rsidRDefault="00152D6B" w:rsidP="00152D6B">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B4D0013" w14:textId="77777777" w:rsidR="00152D6B" w:rsidRPr="00B90668" w:rsidRDefault="00152D6B" w:rsidP="00152D6B">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4089931" w14:textId="77777777" w:rsidR="00152D6B" w:rsidRDefault="00152D6B" w:rsidP="00152D6B">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8E9C0CC" w14:textId="77777777" w:rsidR="00152D6B" w:rsidRDefault="00152D6B" w:rsidP="00152D6B">
      <w:pPr>
        <w:pStyle w:val="B2"/>
      </w:pPr>
      <w:r>
        <w:t>a)</w:t>
      </w:r>
      <w:r>
        <w:tab/>
        <w:t>stop the timer T3526 associated with the S-NSSAI, if running;</w:t>
      </w:r>
    </w:p>
    <w:p w14:paraId="5A961D56" w14:textId="77777777" w:rsidR="00152D6B" w:rsidRDefault="00152D6B" w:rsidP="00152D6B">
      <w:pPr>
        <w:pStyle w:val="B2"/>
      </w:pPr>
      <w:r>
        <w:t>b)</w:t>
      </w:r>
      <w:r>
        <w:tab/>
        <w:t>start the timer T3526 with:</w:t>
      </w:r>
    </w:p>
    <w:p w14:paraId="4BF0542B" w14:textId="77777777" w:rsidR="00152D6B" w:rsidRDefault="00152D6B" w:rsidP="00152D6B">
      <w:pPr>
        <w:pStyle w:val="B3"/>
      </w:pPr>
      <w:r>
        <w:t>1)</w:t>
      </w:r>
      <w:r>
        <w:tab/>
        <w:t>the back-off timer value received along with the S-NSSAI, if a back-off timer value is received along with the S-NSSAI that is neither zero nor deactivated; or</w:t>
      </w:r>
    </w:p>
    <w:p w14:paraId="5DD9CCFC" w14:textId="77777777" w:rsidR="00152D6B" w:rsidRDefault="00152D6B" w:rsidP="00152D6B">
      <w:pPr>
        <w:pStyle w:val="B3"/>
      </w:pPr>
      <w:r>
        <w:t>2)</w:t>
      </w:r>
      <w:r>
        <w:tab/>
        <w:t>an implementation specific back-off timer value, if no back-off timer value is received along with the S-NSSAI; and</w:t>
      </w:r>
    </w:p>
    <w:p w14:paraId="0799D7D0" w14:textId="77777777" w:rsidR="00152D6B" w:rsidRDefault="00152D6B" w:rsidP="00152D6B">
      <w:pPr>
        <w:pStyle w:val="B2"/>
      </w:pPr>
      <w:r>
        <w:t>c)</w:t>
      </w:r>
      <w:r>
        <w:tab/>
        <w:t>remove the S-NSSAI from the rejected NSSAI for the maximum number of UEs reached when the timer T3526 associated with the S-NSSAI expires.</w:t>
      </w:r>
    </w:p>
    <w:p w14:paraId="33F8E822" w14:textId="77777777" w:rsidR="00152D6B" w:rsidRPr="00460E90" w:rsidRDefault="00152D6B" w:rsidP="00152D6B">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6EEE2236" w14:textId="77777777" w:rsidR="00152D6B" w:rsidRDefault="00152D6B" w:rsidP="00152D6B">
      <w:pPr>
        <w:pStyle w:val="B1"/>
      </w:pPr>
      <w:r>
        <w:rPr>
          <w:rFonts w:eastAsia="Malgun Gothic"/>
          <w:lang w:val="en-US" w:eastAsia="ko-KR"/>
        </w:rPr>
        <w:lastRenderedPageBreak/>
        <w:tab/>
      </w:r>
      <w:r w:rsidRPr="00BD5E79">
        <w:t>If the UE has neither allowed NSSAI for the current PLMN or SNPN nor configured NSSAI for the current PLMN and has a default configured NSSAI containing one or more S-NSSAIs that are not included in the rejected NSSAI</w:t>
      </w:r>
      <w:r>
        <w:t>,</w:t>
      </w:r>
    </w:p>
    <w:p w14:paraId="40A364DB" w14:textId="77777777" w:rsidR="00152D6B" w:rsidRDefault="00152D6B" w:rsidP="00152D6B">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57610D7C" w14:textId="77777777" w:rsidR="00152D6B" w:rsidRDefault="00152D6B" w:rsidP="00152D6B">
      <w:pPr>
        <w:pStyle w:val="B2"/>
      </w:pPr>
      <w:r>
        <w:t>2)</w:t>
      </w:r>
      <w:r>
        <w:tab/>
        <w:t>if all the S-NSSAI(s) in the default configured NSSAI are rejected and at least one S-NSSAI is rejected due to "S-NSSAI not available in the current registration area",</w:t>
      </w:r>
    </w:p>
    <w:p w14:paraId="414F256A" w14:textId="77777777" w:rsidR="00152D6B" w:rsidRDefault="00152D6B" w:rsidP="00152D6B">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145B2568" w14:textId="77777777" w:rsidR="00152D6B" w:rsidRDefault="00152D6B" w:rsidP="00152D6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07B6CEB7" w14:textId="77777777" w:rsidR="00152D6B" w:rsidRDefault="00152D6B" w:rsidP="00152D6B">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B250459" w14:textId="77777777" w:rsidR="00152D6B" w:rsidRPr="00BD5E79" w:rsidRDefault="00152D6B" w:rsidP="00152D6B">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262470D9" w14:textId="77777777" w:rsidR="00152D6B" w:rsidRDefault="00152D6B" w:rsidP="00152D6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5F09F63E" w14:textId="77777777" w:rsidR="00152D6B" w:rsidRDefault="00152D6B" w:rsidP="00152D6B">
      <w:pPr>
        <w:pStyle w:val="B1"/>
      </w:pPr>
      <w:r>
        <w:t>#72</w:t>
      </w:r>
      <w:r>
        <w:rPr>
          <w:lang w:eastAsia="ko-KR"/>
        </w:rPr>
        <w:tab/>
      </w:r>
      <w:r>
        <w:t>(</w:t>
      </w:r>
      <w:r w:rsidRPr="00391150">
        <w:t>Non-3GPP access to 5GCN not allowed</w:t>
      </w:r>
      <w:r>
        <w:t>).</w:t>
      </w:r>
    </w:p>
    <w:p w14:paraId="1C389852" w14:textId="77777777" w:rsidR="00152D6B" w:rsidRDefault="00152D6B" w:rsidP="00152D6B">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2383591" w14:textId="77777777" w:rsidR="00152D6B" w:rsidRDefault="00152D6B" w:rsidP="00152D6B">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16BC2DD" w14:textId="77777777" w:rsidR="00152D6B" w:rsidRPr="00E33263" w:rsidRDefault="00152D6B" w:rsidP="00152D6B">
      <w:pPr>
        <w:pStyle w:val="B2"/>
      </w:pPr>
      <w:r w:rsidRPr="00E33263">
        <w:t>2)</w:t>
      </w:r>
      <w:r w:rsidRPr="00E33263">
        <w:tab/>
        <w:t>the SNPN-specific attempt counter for non-3GPP access for that SNPN in case of SNPN;</w:t>
      </w:r>
    </w:p>
    <w:p w14:paraId="1E1F3AD4" w14:textId="77777777" w:rsidR="00152D6B" w:rsidRDefault="00152D6B" w:rsidP="00152D6B">
      <w:pPr>
        <w:pStyle w:val="B1"/>
      </w:pPr>
      <w:r>
        <w:tab/>
      </w:r>
      <w:r w:rsidRPr="00032AEB">
        <w:t>to the UE implementation-specific maximum value.</w:t>
      </w:r>
    </w:p>
    <w:p w14:paraId="2F20A6BE" w14:textId="77777777" w:rsidR="00152D6B" w:rsidRDefault="00152D6B" w:rsidP="00152D6B">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2A99032" w14:textId="77777777" w:rsidR="00152D6B" w:rsidRPr="00270D6F" w:rsidRDefault="00152D6B" w:rsidP="00152D6B">
      <w:pPr>
        <w:pStyle w:val="B1"/>
      </w:pPr>
      <w:r>
        <w:tab/>
        <w:t>The UE shall disable the N1 mode capability for non-3GPP access (see subclause 4.9.3).</w:t>
      </w:r>
    </w:p>
    <w:p w14:paraId="0E0D7CBC" w14:textId="77777777" w:rsidR="00152D6B" w:rsidRPr="003168A2" w:rsidRDefault="00152D6B" w:rsidP="00152D6B">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676FAB9" w14:textId="77777777" w:rsidR="00152D6B" w:rsidRPr="003168A2" w:rsidRDefault="00152D6B" w:rsidP="00152D6B">
      <w:pPr>
        <w:pStyle w:val="B1"/>
        <w:rPr>
          <w:noProof/>
        </w:rPr>
      </w:pPr>
      <w:r>
        <w:tab/>
        <w:t>If received over 3GPP access the cause shall be considered as an abnormal case and the behaviour of the UE for this case is specified in subclause 5.5.1.3.7</w:t>
      </w:r>
      <w:r w:rsidRPr="007D5838">
        <w:t>.</w:t>
      </w:r>
    </w:p>
    <w:p w14:paraId="0D7D52CE" w14:textId="77777777" w:rsidR="00152D6B" w:rsidRDefault="00152D6B" w:rsidP="00152D6B">
      <w:pPr>
        <w:pStyle w:val="B1"/>
      </w:pPr>
      <w:r>
        <w:t>#73</w:t>
      </w:r>
      <w:r>
        <w:rPr>
          <w:lang w:eastAsia="ko-KR"/>
        </w:rPr>
        <w:tab/>
      </w:r>
      <w:r>
        <w:t>(Serving network not authorized).</w:t>
      </w:r>
    </w:p>
    <w:p w14:paraId="1BDE5E7D" w14:textId="77777777" w:rsidR="00152D6B" w:rsidRDefault="00152D6B" w:rsidP="00152D6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CDB96FC" w14:textId="77777777" w:rsidR="00152D6B" w:rsidRDefault="00152D6B" w:rsidP="00152D6B">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 xml:space="preserve">he UE shall </w:t>
      </w:r>
      <w:r w:rsidRPr="003168A2">
        <w:lastRenderedPageBreak/>
        <w:t>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F3C1684" w14:textId="77777777" w:rsidR="00152D6B" w:rsidRDefault="00152D6B" w:rsidP="00152D6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4F389F0B" w14:textId="77777777" w:rsidR="00152D6B" w:rsidRPr="003168A2" w:rsidRDefault="00152D6B" w:rsidP="00152D6B">
      <w:pPr>
        <w:pStyle w:val="B1"/>
      </w:pPr>
      <w:r w:rsidRPr="003168A2">
        <w:t>#</w:t>
      </w:r>
      <w:r>
        <w:t>74</w:t>
      </w:r>
      <w:r w:rsidRPr="003168A2">
        <w:rPr>
          <w:rFonts w:hint="eastAsia"/>
          <w:lang w:eastAsia="ko-KR"/>
        </w:rPr>
        <w:tab/>
      </w:r>
      <w:r>
        <w:t>(Temporarily not authorized for this SNPN</w:t>
      </w:r>
      <w:r w:rsidRPr="003168A2">
        <w:t>)</w:t>
      </w:r>
      <w:r>
        <w:t>.</w:t>
      </w:r>
    </w:p>
    <w:p w14:paraId="4A3A41B6" w14:textId="77777777" w:rsidR="00152D6B" w:rsidRDefault="00152D6B" w:rsidP="00152D6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7F7BF5B" w14:textId="77777777" w:rsidR="00152D6B" w:rsidRDefault="00152D6B" w:rsidP="00152D6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674D08A" w14:textId="77777777" w:rsidR="00152D6B" w:rsidRPr="00CC0C94" w:rsidRDefault="00152D6B" w:rsidP="00152D6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A7106BD" w14:textId="77777777" w:rsidR="00152D6B" w:rsidRDefault="00152D6B" w:rsidP="00152D6B">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D1C5AE0" w14:textId="77777777" w:rsidR="00152D6B" w:rsidRPr="003168A2" w:rsidRDefault="00152D6B" w:rsidP="00152D6B">
      <w:pPr>
        <w:pStyle w:val="B1"/>
      </w:pPr>
      <w:r w:rsidRPr="003168A2">
        <w:t>#</w:t>
      </w:r>
      <w:r>
        <w:t>75</w:t>
      </w:r>
      <w:r w:rsidRPr="003168A2">
        <w:rPr>
          <w:rFonts w:hint="eastAsia"/>
          <w:lang w:eastAsia="ko-KR"/>
        </w:rPr>
        <w:tab/>
      </w:r>
      <w:r>
        <w:t>(Permanently not authorized for this SNPN</w:t>
      </w:r>
      <w:r w:rsidRPr="003168A2">
        <w:t>)</w:t>
      </w:r>
      <w:r>
        <w:t>.</w:t>
      </w:r>
    </w:p>
    <w:p w14:paraId="63D71186" w14:textId="77777777" w:rsidR="00152D6B" w:rsidRDefault="00152D6B" w:rsidP="00152D6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4CC82CD4" w14:textId="77777777" w:rsidR="00152D6B" w:rsidRDefault="00152D6B" w:rsidP="00152D6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66C911D" w14:textId="77777777" w:rsidR="00152D6B" w:rsidRPr="00CC0C94" w:rsidRDefault="00152D6B" w:rsidP="00152D6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E07E60A" w14:textId="77777777" w:rsidR="00152D6B" w:rsidRDefault="00152D6B" w:rsidP="00152D6B">
      <w:pPr>
        <w:pStyle w:val="NO"/>
      </w:pPr>
      <w:r>
        <w:lastRenderedPageBreak/>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0110C0A" w14:textId="77777777" w:rsidR="00152D6B" w:rsidRPr="00C53A1D" w:rsidRDefault="00152D6B" w:rsidP="00152D6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9079F97" w14:textId="77777777" w:rsidR="00152D6B" w:rsidRDefault="00152D6B" w:rsidP="00152D6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825A65" w14:textId="77777777" w:rsidR="00152D6B" w:rsidRDefault="00152D6B" w:rsidP="00152D6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07D295F5" w14:textId="77777777" w:rsidR="00152D6B" w:rsidRDefault="00152D6B" w:rsidP="00152D6B">
      <w:pPr>
        <w:pStyle w:val="B1"/>
      </w:pPr>
      <w:r>
        <w:tab/>
        <w:t>If 5GMM cause #76 is received from:</w:t>
      </w:r>
    </w:p>
    <w:p w14:paraId="34CF937F" w14:textId="77777777" w:rsidR="00152D6B" w:rsidRDefault="00152D6B" w:rsidP="00152D6B">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A5A5185" w14:textId="77777777" w:rsidR="00152D6B" w:rsidRDefault="00152D6B" w:rsidP="00152D6B">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5F621C0" w14:textId="77777777" w:rsidR="00152D6B" w:rsidRDefault="00152D6B" w:rsidP="00152D6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E7992B3" w14:textId="77777777" w:rsidR="00152D6B" w:rsidRDefault="00152D6B" w:rsidP="00152D6B">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8FDAF99" w14:textId="77777777" w:rsidR="00152D6B" w:rsidRDefault="00152D6B" w:rsidP="00152D6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74660DD" w14:textId="77777777" w:rsidR="00152D6B" w:rsidRDefault="00152D6B" w:rsidP="00152D6B">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61FEE7C8" w14:textId="77777777" w:rsidR="00152D6B" w:rsidRDefault="00152D6B" w:rsidP="00152D6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B0EDA45" w14:textId="77777777" w:rsidR="00152D6B" w:rsidRDefault="00152D6B" w:rsidP="00152D6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53D85126" w14:textId="77777777" w:rsidR="00152D6B" w:rsidRDefault="00152D6B" w:rsidP="00152D6B">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ADEE9B" w14:textId="77777777" w:rsidR="00152D6B" w:rsidRDefault="00152D6B" w:rsidP="00152D6B">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27A774F2" w14:textId="77777777" w:rsidR="00152D6B" w:rsidRDefault="00152D6B" w:rsidP="00152D6B">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E3E2A13" w14:textId="77777777" w:rsidR="00152D6B" w:rsidRDefault="00152D6B" w:rsidP="00152D6B">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1E103A8" w14:textId="77777777" w:rsidR="00152D6B" w:rsidRDefault="00152D6B" w:rsidP="00152D6B">
      <w:pPr>
        <w:pStyle w:val="NO"/>
      </w:pPr>
      <w:r>
        <w:lastRenderedPageBreak/>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055F4F7" w14:textId="77777777" w:rsidR="00152D6B" w:rsidRDefault="00152D6B" w:rsidP="00152D6B">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CA34C4B" w14:textId="77777777" w:rsidR="00152D6B" w:rsidRDefault="00152D6B" w:rsidP="00152D6B">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FB2CBAA" w14:textId="77777777" w:rsidR="00152D6B" w:rsidRDefault="00152D6B" w:rsidP="00152D6B">
      <w:pPr>
        <w:pStyle w:val="B2"/>
      </w:pPr>
      <w:r>
        <w:t>In addition:</w:t>
      </w:r>
    </w:p>
    <w:p w14:paraId="293C08B5" w14:textId="77777777" w:rsidR="00152D6B" w:rsidRDefault="00152D6B" w:rsidP="00152D6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F26DA52" w14:textId="77777777" w:rsidR="00152D6B" w:rsidRDefault="00152D6B" w:rsidP="00152D6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0928270" w14:textId="77777777" w:rsidR="00152D6B" w:rsidRDefault="00152D6B" w:rsidP="00152D6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5FA2C5E6" w14:textId="77777777" w:rsidR="00152D6B" w:rsidRPr="003168A2" w:rsidRDefault="00152D6B" w:rsidP="00152D6B">
      <w:pPr>
        <w:pStyle w:val="B1"/>
      </w:pPr>
      <w:r w:rsidRPr="003168A2">
        <w:t>#</w:t>
      </w:r>
      <w:r>
        <w:t>77</w:t>
      </w:r>
      <w:r w:rsidRPr="003168A2">
        <w:tab/>
        <w:t>(</w:t>
      </w:r>
      <w:r>
        <w:t xml:space="preserve">Wireline access area </w:t>
      </w:r>
      <w:r w:rsidRPr="003168A2">
        <w:t>not allowed)</w:t>
      </w:r>
      <w:r>
        <w:t>.</w:t>
      </w:r>
    </w:p>
    <w:p w14:paraId="028EDFC6" w14:textId="77777777" w:rsidR="00152D6B" w:rsidRPr="00C53A1D" w:rsidRDefault="00152D6B" w:rsidP="00152D6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E2B72E4" w14:textId="77777777" w:rsidR="00152D6B" w:rsidRPr="00115A8F" w:rsidRDefault="00152D6B" w:rsidP="00152D6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3E36501" w14:textId="77777777" w:rsidR="00152D6B" w:rsidRPr="00115A8F" w:rsidRDefault="00152D6B" w:rsidP="00152D6B">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5A6AF7A" w14:textId="77777777" w:rsidR="00152D6B" w:rsidRDefault="00152D6B" w:rsidP="00152D6B">
      <w:pPr>
        <w:pStyle w:val="B1"/>
      </w:pPr>
      <w:r w:rsidRPr="00E419C7">
        <w:t>#7</w:t>
      </w:r>
      <w:r w:rsidRPr="00E419C7">
        <w:rPr>
          <w:lang w:eastAsia="zh-CN"/>
        </w:rPr>
        <w:t>8</w:t>
      </w:r>
      <w:r w:rsidRPr="00E419C7">
        <w:rPr>
          <w:lang w:eastAsia="ko-KR"/>
        </w:rPr>
        <w:tab/>
      </w:r>
      <w:r w:rsidRPr="00E419C7">
        <w:t>(PLMN not allowed to operate at the present UE location).</w:t>
      </w:r>
    </w:p>
    <w:p w14:paraId="46A6CC89" w14:textId="77777777" w:rsidR="00152D6B" w:rsidRDefault="00152D6B" w:rsidP="00152D6B">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8018F38" w14:textId="77777777" w:rsidR="00152D6B" w:rsidRPr="00E419C7" w:rsidRDefault="00152D6B" w:rsidP="00152D6B">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3EE01CF4" w14:textId="77777777" w:rsidR="00152D6B" w:rsidRDefault="00152D6B" w:rsidP="00152D6B">
      <w:pPr>
        <w:pStyle w:val="B1"/>
      </w:pPr>
      <w:r>
        <w:t>#</w:t>
      </w:r>
      <w:r w:rsidRPr="00287384">
        <w:t>79</w:t>
      </w:r>
      <w:r>
        <w:tab/>
        <w:t>(UAS services not allowed).</w:t>
      </w:r>
    </w:p>
    <w:p w14:paraId="36C38CAA" w14:textId="77777777" w:rsidR="00152D6B" w:rsidRDefault="00152D6B" w:rsidP="00152D6B">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w:t>
      </w:r>
      <w:r w:rsidRPr="00287384">
        <w:rPr>
          <w:rFonts w:eastAsia="Malgun Gothic"/>
          <w:lang w:val="en-US" w:eastAsia="ko-KR"/>
        </w:rPr>
        <w:lastRenderedPageBreak/>
        <w:t xml:space="preserve">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06F82F4D" w14:textId="77777777" w:rsidR="00152D6B" w:rsidRPr="003168A2" w:rsidRDefault="00152D6B" w:rsidP="00152D6B">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75AB7B3C" w14:textId="656BBC29" w:rsidR="00F15DE3" w:rsidRPr="006B5418" w:rsidRDefault="00F15DE3" w:rsidP="00F15DE3">
      <w:pPr>
        <w:rPr>
          <w:lang w:val="en-US"/>
        </w:rPr>
      </w:pP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5813AB0" w14:textId="77777777" w:rsidR="003F16AB" w:rsidRDefault="003F16AB" w:rsidP="003F16AB">
      <w:pPr>
        <w:pStyle w:val="Heading5"/>
      </w:pPr>
      <w:bookmarkStart w:id="10" w:name="_Toc20232701"/>
      <w:bookmarkStart w:id="11" w:name="_Toc27746803"/>
      <w:bookmarkStart w:id="12" w:name="_Toc36212985"/>
      <w:bookmarkStart w:id="13" w:name="_Toc36657162"/>
      <w:bookmarkStart w:id="14" w:name="_Toc45286826"/>
      <w:bookmarkStart w:id="15" w:name="_Toc51948095"/>
      <w:bookmarkStart w:id="16" w:name="_Toc51949187"/>
      <w:bookmarkStart w:id="17" w:name="_Toc9159911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10"/>
      <w:bookmarkEnd w:id="11"/>
      <w:bookmarkEnd w:id="12"/>
      <w:bookmarkEnd w:id="13"/>
      <w:bookmarkEnd w:id="14"/>
      <w:bookmarkEnd w:id="15"/>
      <w:bookmarkEnd w:id="16"/>
      <w:bookmarkEnd w:id="17"/>
    </w:p>
    <w:p w14:paraId="49B530CD" w14:textId="77777777" w:rsidR="003F16AB" w:rsidRDefault="003F16AB" w:rsidP="003F16AB">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471E1186" w14:textId="77777777" w:rsidR="003F16AB" w:rsidRDefault="003F16AB" w:rsidP="003F16AB">
      <w:pPr>
        <w:pStyle w:val="NO"/>
      </w:pPr>
      <w:r>
        <w:t>NOTE 1:</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67930E7B" w14:textId="77777777" w:rsidR="003F16AB" w:rsidRDefault="003F16AB" w:rsidP="003F16AB">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0F9F657F" w14:textId="77777777" w:rsidR="003F16AB" w:rsidRDefault="003F16AB" w:rsidP="003F16AB">
      <w:pPr>
        <w:pStyle w:val="B1"/>
      </w:pPr>
      <w:r>
        <w:rPr>
          <w:rFonts w:hint="eastAsia"/>
        </w:rPr>
        <w:t>a)</w:t>
      </w:r>
      <w:r>
        <w:rPr>
          <w:rFonts w:hint="eastAsia"/>
        </w:rPr>
        <w:tab/>
        <w:t>for 3GPP access</w:t>
      </w:r>
      <w:r>
        <w:t xml:space="preserve"> only;</w:t>
      </w:r>
    </w:p>
    <w:p w14:paraId="71056052" w14:textId="77777777" w:rsidR="003F16AB" w:rsidRDefault="003F16AB" w:rsidP="003F16AB">
      <w:pPr>
        <w:pStyle w:val="B1"/>
      </w:pPr>
      <w:r>
        <w:t>b)</w:t>
      </w:r>
      <w:r>
        <w:tab/>
      </w:r>
      <w:r>
        <w:rPr>
          <w:rFonts w:hint="eastAsia"/>
        </w:rPr>
        <w:t xml:space="preserve">for </w:t>
      </w:r>
      <w:r>
        <w:t>non-3GPP access only; or</w:t>
      </w:r>
    </w:p>
    <w:p w14:paraId="764D29EA" w14:textId="77777777" w:rsidR="003F16AB" w:rsidRDefault="003F16AB" w:rsidP="003F16AB">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094DE73A" w14:textId="77777777" w:rsidR="003F16AB" w:rsidRDefault="003F16AB" w:rsidP="003F16AB">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otherwise the AMF shall include the Rejected NSSAI IE in the DEREGISTRATION REQUEST message.</w:t>
      </w:r>
    </w:p>
    <w:p w14:paraId="0CAC613C" w14:textId="77777777" w:rsidR="003F16AB" w:rsidRDefault="003F16AB" w:rsidP="003F16AB">
      <w:r>
        <w:t>If the UE supports extended r</w:t>
      </w:r>
      <w:r w:rsidRPr="00CE60D4">
        <w:t>ejected</w:t>
      </w:r>
      <w:r w:rsidRPr="00F204AD">
        <w:t xml:space="preserve"> NSSAI</w:t>
      </w:r>
      <w:r>
        <w:t xml:space="preserve"> and the network de-registration is triggered due to m</w:t>
      </w:r>
      <w:r w:rsidRPr="00B15556">
        <w:t>obility management based</w:t>
      </w:r>
      <w:r>
        <w:t xml:space="preserve"> n</w:t>
      </w:r>
      <w:r>
        <w:rPr>
          <w:noProof/>
        </w:rPr>
        <w:t>etwork s</w:t>
      </w:r>
      <w:r w:rsidRPr="00881625">
        <w:rPr>
          <w:noProof/>
        </w:rPr>
        <w:t xml:space="preserve">lice </w:t>
      </w:r>
      <w:r>
        <w:rPr>
          <w:noProof/>
        </w:rPr>
        <w:t>admission c</w:t>
      </w:r>
      <w:r w:rsidRPr="00881625">
        <w:rPr>
          <w:noProof/>
        </w:rPr>
        <w:t>ontrol</w:t>
      </w:r>
      <w:r>
        <w:t xml:space="preserve"> as specified in subclause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Extended rejected NSSAI IE of the DEREGISTRATION REQUEST</w:t>
      </w:r>
      <w:r>
        <w:rPr>
          <w:lang w:val="en-US"/>
        </w:rPr>
        <w:t xml:space="preserve"> message</w:t>
      </w:r>
      <w:r>
        <w:t>.</w:t>
      </w:r>
    </w:p>
    <w:p w14:paraId="4C1AE103" w14:textId="77777777" w:rsidR="003F16AB" w:rsidRDefault="003F16AB" w:rsidP="003F16AB">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3E36FBFE" w14:textId="77777777" w:rsidR="003F16AB" w:rsidRPr="007E0020" w:rsidRDefault="003F16AB" w:rsidP="003F16AB">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5E6E1930" w14:textId="3CD8AB48" w:rsidR="003F16AB" w:rsidRPr="00E419C7" w:rsidRDefault="003F16AB" w:rsidP="003F16AB">
      <w:pPr>
        <w:rPr>
          <w:lang w:eastAsia="zh-CN"/>
        </w:rPr>
      </w:pPr>
      <w:r w:rsidRPr="00E419C7">
        <w:t xml:space="preserve">If the network de-registration is triggered </w:t>
      </w:r>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r>
        <w:rPr>
          <w:lang w:eastAsia="zh-CN"/>
        </w:rPr>
        <w:t xml:space="preserve">see 3GPP TS 23.502 [9], </w:t>
      </w:r>
      <w:r w:rsidRPr="00E419C7">
        <w:t>the network shall set the 5GMM cause value</w:t>
      </w:r>
      <w:r>
        <w:t xml:space="preserve"> in the DEREGISTRATION REQUEST message</w:t>
      </w:r>
      <w:r w:rsidRPr="00E419C7">
        <w:t xml:space="preserve"> to #78 "PLMN not allowed</w:t>
      </w:r>
      <w:r>
        <w:t xml:space="preserve"> to operate</w:t>
      </w:r>
      <w:r w:rsidRPr="00E419C7">
        <w:t xml:space="preserve"> at the present UE location"</w:t>
      </w:r>
      <w:del w:id="18" w:author="Qualcomm-Amer" w:date="2022-03-16T12:15:00Z">
        <w:r w:rsidRPr="00E419C7" w:rsidDel="003F16AB">
          <w:delText xml:space="preserve"> and </w:delText>
        </w:r>
        <w:r w:rsidDel="003F16AB">
          <w:delText>may</w:delText>
        </w:r>
        <w:r w:rsidRPr="00E419C7" w:rsidDel="003F16AB">
          <w:delText xml:space="preserve"> include a</w:delText>
        </w:r>
        <w:r w:rsidDel="003F16AB">
          <w:delText>n</w:delText>
        </w:r>
        <w:r w:rsidRPr="00E419C7" w:rsidDel="003F16AB">
          <w:delText xml:space="preserve"> </w:delText>
        </w:r>
        <w:r w:rsidDel="003F16AB">
          <w:rPr>
            <w:lang w:eastAsia="zh-CN"/>
          </w:rPr>
          <w:delText xml:space="preserve">information element </w:delText>
        </w:r>
        <w:r w:rsidRPr="00E419C7" w:rsidDel="003F16AB">
          <w:rPr>
            <w:lang w:eastAsia="zh-CN"/>
          </w:rPr>
          <w:delText xml:space="preserve">in the </w:delText>
        </w:r>
        <w:r w:rsidDel="003F16AB">
          <w:delText xml:space="preserve">DEREGISTRATION REQUEST </w:delText>
        </w:r>
        <w:r w:rsidRPr="00E419C7" w:rsidDel="003F16AB">
          <w:rPr>
            <w:lang w:eastAsia="zh-CN"/>
          </w:rPr>
          <w:delText>message</w:delText>
        </w:r>
        <w:r w:rsidDel="003F16AB">
          <w:rPr>
            <w:lang w:eastAsia="zh-CN"/>
          </w:rPr>
          <w:delText xml:space="preserve"> to indicate the country of the UE location</w:delText>
        </w:r>
      </w:del>
      <w:r w:rsidRPr="00E419C7">
        <w:t>.</w:t>
      </w:r>
    </w:p>
    <w:p w14:paraId="40C91F14" w14:textId="7C54BADD" w:rsidR="003F16AB" w:rsidRPr="00C14DCD" w:rsidDel="003F16AB" w:rsidRDefault="003F16AB" w:rsidP="003F16AB">
      <w:pPr>
        <w:pStyle w:val="EditorsNote"/>
        <w:rPr>
          <w:del w:id="19" w:author="Qualcomm-Amer" w:date="2022-03-16T12:15:00Z"/>
        </w:rPr>
      </w:pPr>
      <w:del w:id="20" w:author="Qualcomm-Amer" w:date="2022-03-16T12:15:00Z">
        <w:r w:rsidRPr="00D812D7" w:rsidDel="003F16AB">
          <w:delText>Editor's note:</w:delText>
        </w:r>
        <w:r w:rsidRPr="00D812D7" w:rsidDel="003F16AB">
          <w:tab/>
          <w:delText xml:space="preserve">[5GSAT_ARCH-CT, CR#3217]. </w:delText>
        </w:r>
        <w:r w:rsidRPr="00F739C2" w:rsidDel="003F16AB">
          <w:rPr>
            <w:lang w:val="en-US"/>
          </w:rPr>
          <w:delText>The name and the encoding of the information element providing the country of the UE location is FFS</w:delText>
        </w:r>
      </w:del>
    </w:p>
    <w:p w14:paraId="7EBA1788" w14:textId="77777777" w:rsidR="003F16AB" w:rsidRDefault="003F16AB" w:rsidP="003F16AB">
      <w:r>
        <w:t>If the network de-registra</w:t>
      </w:r>
      <w:r>
        <w:rPr>
          <w:rFonts w:hint="eastAsia"/>
          <w:lang w:eastAsia="zh-CN"/>
        </w:rPr>
        <w:t>t</w:t>
      </w:r>
      <w:r>
        <w:t>ion is triggered due to an unsuccessful out</w:t>
      </w:r>
      <w:r>
        <w:rPr>
          <w:rFonts w:hint="eastAsia"/>
          <w:lang w:eastAsia="zh-CN"/>
        </w:rPr>
        <w:t>c</w:t>
      </w:r>
      <w:r>
        <w:t xml:space="preserve">ome of an ongoing UUAA-MM procedure </w:t>
      </w:r>
      <w:r>
        <w:rPr>
          <w:rFonts w:hint="eastAsia"/>
          <w:lang w:eastAsia="zh-CN"/>
        </w:rPr>
        <w:t xml:space="preserve">or </w:t>
      </w:r>
      <w:r>
        <w:t xml:space="preserve">UUAA revocation for a UE supporting UAS service requesting UAS services, </w:t>
      </w:r>
      <w:r>
        <w:rPr>
          <w:rFonts w:hint="eastAsia"/>
          <w:lang w:eastAsia="zh-CN"/>
        </w:rPr>
        <w:t xml:space="preserve">or because </w:t>
      </w:r>
      <w:r>
        <w:t xml:space="preserve">the UE is not allowed to use UAS services via 5GS </w:t>
      </w:r>
      <w:r>
        <w:rPr>
          <w:rFonts w:hint="eastAsia"/>
          <w:lang w:eastAsia="zh-CN"/>
        </w:rPr>
        <w:t>due to</w:t>
      </w:r>
      <w:r>
        <w:t xml:space="preserve"> </w:t>
      </w:r>
      <w:r w:rsidRPr="00281031">
        <w:t>a change of the aerial UE subscription information</w:t>
      </w:r>
      <w:r>
        <w:rPr>
          <w:rFonts w:hint="eastAsia"/>
          <w:lang w:eastAsia="zh-CN"/>
        </w:rPr>
        <w:t>,</w:t>
      </w:r>
      <w:r>
        <w:rPr>
          <w:lang w:eastAsia="zh-CN"/>
        </w:rPr>
        <w:t xml:space="preserve"> </w:t>
      </w:r>
      <w:r w:rsidRPr="00E419C7">
        <w:rPr>
          <w:lang w:eastAsia="zh-CN"/>
        </w:rPr>
        <w:t xml:space="preserve">the </w:t>
      </w:r>
      <w:r>
        <w:rPr>
          <w:lang w:eastAsia="zh-CN"/>
        </w:rPr>
        <w:t xml:space="preserve">network </w:t>
      </w:r>
      <w:r w:rsidRPr="00E419C7">
        <w:t>shall set the 5GMM cause value</w:t>
      </w:r>
      <w:r>
        <w:t xml:space="preserve"> in the DEREGISTRATION REQUEST message</w:t>
      </w:r>
      <w:r w:rsidRPr="00E419C7">
        <w:t xml:space="preserve"> to #7</w:t>
      </w:r>
      <w:r>
        <w:t>9 "UAS services not allowed".</w:t>
      </w:r>
    </w:p>
    <w:p w14:paraId="4425B15F" w14:textId="77777777" w:rsidR="003F16AB" w:rsidRDefault="003F16AB" w:rsidP="003F16AB">
      <w:pPr>
        <w:pStyle w:val="NO"/>
      </w:pPr>
      <w:r>
        <w:lastRenderedPageBreak/>
        <w:t>NOTE 2:</w:t>
      </w:r>
      <w:r>
        <w:tab/>
        <w:t xml:space="preserve">If the UE supporting UAS service has requested other services than UAS services, or if there are other ongoing </w:t>
      </w:r>
      <w:r w:rsidRPr="00A367B6">
        <w:t xml:space="preserve">network slice-specific authentication and authorization </w:t>
      </w:r>
      <w:r>
        <w:t xml:space="preserve">on pending NSSAIs, it is then an operator policy or configuration decision whether to keep the UE supporting UAS service registered to the network, but that UE supporting UAS services </w:t>
      </w:r>
      <w:r w:rsidRPr="00B83AB8">
        <w:rPr>
          <w:lang w:val="en-US"/>
        </w:rPr>
        <w:t xml:space="preserve">is not allowed to access UAS services via 5GS as specified in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751251D1" w14:textId="77777777" w:rsidR="003F16AB" w:rsidRPr="007E0020" w:rsidRDefault="003F16AB" w:rsidP="003F16AB">
      <w:r w:rsidRPr="007E0020">
        <w:t xml:space="preserve">If </w:t>
      </w:r>
      <w:r>
        <w:t xml:space="preserve">the network de-registration is triggered </w:t>
      </w:r>
      <w:r w:rsidRPr="007E0020">
        <w:t xml:space="preserve">for a UE </w:t>
      </w:r>
      <w:r>
        <w:t xml:space="preserve">supporting MINT due to 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and may include a disaster return wait range in the Disaster return wait range IE in the DEREGISTRATION REQUEST message</w:t>
      </w:r>
      <w:r w:rsidRPr="007E0020">
        <w:t>.</w:t>
      </w:r>
    </w:p>
    <w:p w14:paraId="5AD9A3A1" w14:textId="77777777" w:rsidR="003F16AB" w:rsidRPr="003168A2" w:rsidRDefault="003F16AB" w:rsidP="003F16AB">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r>
        <w:t xml:space="preserve"> </w:t>
      </w:r>
      <w:r w:rsidRPr="00752B2D">
        <w:t>If a PDU session is associated with one or more MBS sessions,</w:t>
      </w:r>
      <w:r>
        <w:t xml:space="preserve"> </w:t>
      </w:r>
      <w:r w:rsidRPr="00752B2D">
        <w:t>the SMF shall consider the UE as removed from the associated MBS sessions.</w:t>
      </w:r>
    </w:p>
    <w:p w14:paraId="6A67361F" w14:textId="77777777" w:rsidR="003F16AB" w:rsidRDefault="003F16AB" w:rsidP="003F16AB">
      <w:pPr>
        <w:pStyle w:val="TH"/>
      </w:pPr>
      <w:r w:rsidRPr="000D34C3">
        <w:object w:dxaOrig="9750" w:dyaOrig="2775" w14:anchorId="5895C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5pt;height:116.5pt" o:ole="">
            <v:imagedata r:id="rId13" o:title=""/>
          </v:shape>
          <o:OLEObject Type="Embed" ProgID="Visio.Drawing.11" ShapeID="_x0000_i1025" DrawAspect="Content" ObjectID="_1708938783" r:id="rId14"/>
        </w:object>
      </w:r>
    </w:p>
    <w:p w14:paraId="14942CEA" w14:textId="77777777" w:rsidR="003F16AB" w:rsidRPr="00BD0557" w:rsidRDefault="003F16AB" w:rsidP="003F16AB">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006C1A1C" w14:textId="3606EFD2" w:rsidR="00F15DE3" w:rsidRPr="003F16AB" w:rsidRDefault="00F15DE3" w:rsidP="00F15DE3"/>
    <w:p w14:paraId="432B0B34" w14:textId="77777777" w:rsidR="003F16AB" w:rsidRDefault="003F16AB" w:rsidP="00F15DE3">
      <w:pPr>
        <w:rPr>
          <w:lang w:val="en-US"/>
        </w:rPr>
      </w:pPr>
    </w:p>
    <w:p w14:paraId="10378D56" w14:textId="77777777" w:rsidR="003F16AB" w:rsidRPr="006B5418" w:rsidRDefault="003F16AB" w:rsidP="003F16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EEC83C" w14:textId="77777777" w:rsidR="00E92BB9" w:rsidRDefault="00E92BB9" w:rsidP="00E92BB9">
      <w:pPr>
        <w:pStyle w:val="Heading4"/>
      </w:pPr>
      <w:bookmarkStart w:id="21" w:name="_Toc51948111"/>
      <w:bookmarkStart w:id="22" w:name="_Toc51949203"/>
      <w:bookmarkStart w:id="23" w:name="_Toc91599127"/>
      <w:r>
        <w:t>5.6.1.5</w:t>
      </w:r>
      <w:r w:rsidRPr="003168A2">
        <w:tab/>
        <w:t xml:space="preserve">Service request procedure </w:t>
      </w:r>
      <w:r>
        <w:t xml:space="preserve">not </w:t>
      </w:r>
      <w:r w:rsidRPr="003168A2">
        <w:t>accepted by the network</w:t>
      </w:r>
      <w:bookmarkEnd w:id="21"/>
      <w:bookmarkEnd w:id="22"/>
      <w:bookmarkEnd w:id="23"/>
    </w:p>
    <w:p w14:paraId="2884560D" w14:textId="77777777" w:rsidR="00E92BB9" w:rsidRDefault="00E92BB9" w:rsidP="00E92BB9">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77E609A9" w14:textId="77777777" w:rsidR="00E92BB9" w:rsidRDefault="00E92BB9" w:rsidP="00E92BB9">
      <w:r>
        <w:t>If the SERVICE REJECT message with 5GMM cause #76 or #78 was received without integrity protection, then the UE shall discard the message.</w:t>
      </w:r>
    </w:p>
    <w:p w14:paraId="4F0D8989" w14:textId="77777777" w:rsidR="00E92BB9" w:rsidRDefault="00E92BB9" w:rsidP="00E92BB9">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55623166" w14:textId="77777777" w:rsidR="00E92BB9" w:rsidRDefault="00E92BB9" w:rsidP="00E92BB9">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330DEDB9" w14:textId="77777777" w:rsidR="00E92BB9" w:rsidRDefault="00E92BB9" w:rsidP="00E92BB9">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3865999D" w14:textId="77777777" w:rsidR="00E92BB9" w:rsidRDefault="00E92BB9" w:rsidP="00E92BB9">
      <w:pPr>
        <w:pStyle w:val="B2"/>
      </w:pPr>
      <w:r>
        <w:t>1)</w:t>
      </w:r>
      <w:r>
        <w:tab/>
        <w:t>for MA PDU sessions having user plane resources established only on the access type the SERVICE REJECT message is sent over, the UE shall perform a local release of those MA PDU sessions; and</w:t>
      </w:r>
    </w:p>
    <w:p w14:paraId="2CC2F9D9" w14:textId="77777777" w:rsidR="00E92BB9" w:rsidRPr="0021231D" w:rsidRDefault="00E92BB9" w:rsidP="00E92BB9">
      <w:pPr>
        <w:pStyle w:val="B2"/>
      </w:pPr>
      <w:r>
        <w:t>2)</w:t>
      </w:r>
      <w:r>
        <w:tab/>
        <w:t>for MA PDU sessions having user plane resources established on both accesses, the UE shall perform a local release on the user plane resources on the access type the SERVICE REJECT message is sent over.</w:t>
      </w:r>
    </w:p>
    <w:p w14:paraId="4EF7BD31" w14:textId="77777777" w:rsidR="00E92BB9" w:rsidRPr="003168A2" w:rsidRDefault="00E92BB9" w:rsidP="00E92BB9">
      <w:r w:rsidRPr="003729E7">
        <w:lastRenderedPageBreak/>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121E5F5" w14:textId="77777777" w:rsidR="00E92BB9" w:rsidRPr="003168A2" w:rsidRDefault="00E92BB9" w:rsidP="00E92BB9">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C7FA3B8" w14:textId="77777777" w:rsidR="00E92BB9" w:rsidRPr="003168A2" w:rsidRDefault="00E92BB9" w:rsidP="00E92BB9">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27B8C122" w14:textId="77777777" w:rsidR="00E92BB9" w:rsidRDefault="00E92BB9" w:rsidP="00E92BB9">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75D5EF6B" w14:textId="77777777" w:rsidR="00E92BB9" w:rsidRPr="007E0020" w:rsidRDefault="00E92BB9" w:rsidP="00E92BB9">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B4ED34F" w14:textId="77777777" w:rsidR="00E92BB9" w:rsidRPr="007E0020" w:rsidRDefault="00E92BB9" w:rsidP="00E92BB9">
      <w:r w:rsidRPr="007E0020">
        <w:t>If the service request from a UE not supporting CAG is rejected due to CAG restrictions, the network shall operate as described in bullet h) of subclause 5.6.1.8.</w:t>
      </w:r>
    </w:p>
    <w:p w14:paraId="0A0D45DC" w14:textId="77777777" w:rsidR="00E92BB9" w:rsidRDefault="00E92BB9" w:rsidP="00E92BB9">
      <w:r>
        <w:t>U</w:t>
      </w:r>
      <w:r w:rsidRPr="00D03B99">
        <w:t xml:space="preserve">pon receipt of the </w:t>
      </w:r>
      <w:r w:rsidRPr="00990165">
        <w:t>CONTROL</w:t>
      </w:r>
      <w:r>
        <w:t xml:space="preserve"> PLANE SERVICE REQUEST message</w:t>
      </w:r>
      <w:r w:rsidRPr="00990165">
        <w:t xml:space="preserve"> </w:t>
      </w:r>
      <w:r>
        <w:t>with uplink data:</w:t>
      </w:r>
    </w:p>
    <w:p w14:paraId="3A3DB954" w14:textId="77777777" w:rsidR="00E92BB9" w:rsidRPr="008E2932" w:rsidRDefault="00E92BB9" w:rsidP="00E92BB9">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6CFB8C07" w14:textId="77777777" w:rsidR="00E92BB9" w:rsidRDefault="00E92BB9" w:rsidP="00E92BB9">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0937D172" w14:textId="77777777" w:rsidR="00E92BB9" w:rsidRPr="003168A2" w:rsidRDefault="00E92BB9" w:rsidP="00E92BB9">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3D6AC148" w14:textId="77777777" w:rsidR="00E92BB9" w:rsidRDefault="00E92BB9" w:rsidP="00E92BB9">
      <w:r>
        <w:t>If the AMF determines that the UE is in a non-allowed area or is not in an allowed area as specified in subclause 5.3.5, then:</w:t>
      </w:r>
    </w:p>
    <w:p w14:paraId="4385A9D8" w14:textId="77777777" w:rsidR="00E92BB9" w:rsidRDefault="00E92BB9" w:rsidP="00E92BB9">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79D19044" w14:textId="77777777" w:rsidR="00E92BB9" w:rsidRDefault="00E92BB9" w:rsidP="00E92BB9">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779887DF" w14:textId="77777777" w:rsidR="00E92BB9" w:rsidRDefault="00E92BB9" w:rsidP="00E92BB9">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31A169ED" w14:textId="77777777" w:rsidR="00E92BB9" w:rsidRPr="00CC0C94" w:rsidRDefault="00E92BB9" w:rsidP="00E92BB9">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86982F0" w14:textId="77777777" w:rsidR="00E92BB9" w:rsidRDefault="00E92BB9" w:rsidP="00E92BB9">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2D102DD" w14:textId="4FDADB67" w:rsidR="00E92BB9" w:rsidRPr="00647BE2" w:rsidRDefault="00E92BB9" w:rsidP="00E92BB9">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w:t>
      </w:r>
      <w:del w:id="24" w:author="Qualcomm-Amer" w:date="2022-03-16T12:16:00Z">
        <w:r w:rsidRPr="00E419C7" w:rsidDel="00E92BB9">
          <w:rPr>
            <w:lang w:eastAsia="zh-CN"/>
          </w:rPr>
          <w:delText xml:space="preserve"> and </w:delText>
        </w:r>
        <w:r w:rsidDel="00E92BB9">
          <w:rPr>
            <w:lang w:eastAsia="zh-CN"/>
          </w:rPr>
          <w:delText>may</w:delText>
        </w:r>
        <w:r w:rsidRPr="00E419C7" w:rsidDel="00E92BB9">
          <w:rPr>
            <w:lang w:eastAsia="zh-CN"/>
          </w:rPr>
          <w:delText xml:space="preserve"> include a</w:delText>
        </w:r>
        <w:r w:rsidDel="00E92BB9">
          <w:rPr>
            <w:lang w:eastAsia="zh-CN"/>
          </w:rPr>
          <w:delText>n</w:delText>
        </w:r>
        <w:r w:rsidRPr="00E419C7" w:rsidDel="00E92BB9">
          <w:rPr>
            <w:lang w:eastAsia="zh-CN"/>
          </w:rPr>
          <w:delText xml:space="preserve"> </w:delText>
        </w:r>
        <w:r w:rsidDel="00E92BB9">
          <w:rPr>
            <w:lang w:eastAsia="zh-CN"/>
          </w:rPr>
          <w:delText>info</w:delText>
        </w:r>
        <w:r w:rsidRPr="00647BE2" w:rsidDel="00E92BB9">
          <w:rPr>
            <w:lang w:eastAsia="zh-CN"/>
          </w:rPr>
          <w:delText>rmation element in the SERVICE REJECT message to indicate the country of the UE location</w:delText>
        </w:r>
      </w:del>
      <w:r w:rsidRPr="00647BE2">
        <w:rPr>
          <w:lang w:eastAsia="zh-CN"/>
        </w:rPr>
        <w:t>.</w:t>
      </w:r>
    </w:p>
    <w:p w14:paraId="47678B50" w14:textId="2477CF01" w:rsidR="00E92BB9" w:rsidRPr="00647BE2" w:rsidDel="00E92BB9" w:rsidRDefault="00E92BB9" w:rsidP="00E92BB9">
      <w:pPr>
        <w:pStyle w:val="EditorsNote"/>
        <w:rPr>
          <w:del w:id="25" w:author="Qualcomm-Amer" w:date="2022-03-16T12:16:00Z"/>
        </w:rPr>
      </w:pPr>
      <w:del w:id="26" w:author="Qualcomm-Amer" w:date="2022-03-16T12:16:00Z">
        <w:r w:rsidRPr="00647BE2" w:rsidDel="00E92BB9">
          <w:delText>Editor's note:</w:delText>
        </w:r>
        <w:r w:rsidRPr="00647BE2" w:rsidDel="00E92BB9">
          <w:tab/>
          <w:delText xml:space="preserve">[5GSAT_ARCH-CT, CR#3217]. </w:delText>
        </w:r>
        <w:r w:rsidRPr="00647BE2" w:rsidDel="00E92BB9">
          <w:rPr>
            <w:lang w:val="en-US"/>
          </w:rPr>
          <w:delText>The name and the encoding of the information element providing the country of the UE location is FFS</w:delText>
        </w:r>
      </w:del>
    </w:p>
    <w:p w14:paraId="6A584A49" w14:textId="77777777" w:rsidR="00E92BB9" w:rsidRDefault="00E92BB9" w:rsidP="00E92BB9">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5826C4A2" w14:textId="77777777" w:rsidR="00E92BB9" w:rsidRDefault="00E92BB9" w:rsidP="00E92BB9">
      <w:r w:rsidRPr="003168A2">
        <w:lastRenderedPageBreak/>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62526D31" w14:textId="77777777" w:rsidR="00E92BB9" w:rsidRPr="003168A2" w:rsidRDefault="00E92BB9" w:rsidP="00E92BB9">
      <w:r>
        <w:t>The UE shall</w:t>
      </w:r>
      <w:r w:rsidRPr="003168A2">
        <w:t xml:space="preserve"> take the following actions depending on the </w:t>
      </w:r>
      <w:r>
        <w:t>5G</w:t>
      </w:r>
      <w:r w:rsidRPr="003168A2">
        <w:t>MM cause value received</w:t>
      </w:r>
      <w:r>
        <w:t xml:space="preserve"> in the SERVICE REJECT message</w:t>
      </w:r>
      <w:r w:rsidRPr="003168A2">
        <w:t>.</w:t>
      </w:r>
    </w:p>
    <w:p w14:paraId="0F33D1B0" w14:textId="77777777" w:rsidR="00E92BB9" w:rsidRPr="003168A2" w:rsidRDefault="00E92BB9" w:rsidP="00E92BB9">
      <w:pPr>
        <w:pStyle w:val="B1"/>
      </w:pPr>
      <w:r w:rsidRPr="003168A2">
        <w:t>#3</w:t>
      </w:r>
      <w:r w:rsidRPr="003168A2">
        <w:tab/>
        <w:t>(Illegal UE);</w:t>
      </w:r>
    </w:p>
    <w:p w14:paraId="51FFFB18" w14:textId="77777777" w:rsidR="00E92BB9" w:rsidRDefault="00E92BB9" w:rsidP="00E92BB9">
      <w:pPr>
        <w:pStyle w:val="B1"/>
      </w:pPr>
      <w:r w:rsidRPr="003168A2">
        <w:t>#6</w:t>
      </w:r>
      <w:r w:rsidRPr="003168A2">
        <w:tab/>
        <w:t>(Illegal ME);</w:t>
      </w:r>
    </w:p>
    <w:p w14:paraId="64509D5C" w14:textId="77777777" w:rsidR="00E92BB9" w:rsidRDefault="00E92BB9" w:rsidP="00E92BB9">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3B1C3DE" w14:textId="77777777" w:rsidR="00E92BB9" w:rsidRDefault="00E92BB9" w:rsidP="00E92BB9">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55B3CF46" w14:textId="77777777" w:rsidR="00E92BB9" w:rsidRDefault="00E92BB9" w:rsidP="00E92BB9">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E239009" w14:textId="77777777" w:rsidR="00E92BB9" w:rsidRDefault="00E92BB9" w:rsidP="00E92BB9">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559A0C7" w14:textId="77777777" w:rsidR="00E92BB9" w:rsidRDefault="00E92BB9" w:rsidP="00E92BB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A79E7B5" w14:textId="77777777" w:rsidR="00E92BB9" w:rsidRDefault="00E92BB9" w:rsidP="00E92BB9">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71BAD66E" w14:textId="77777777" w:rsidR="00E92BB9" w:rsidRPr="003168A2" w:rsidRDefault="00E92BB9" w:rsidP="00E92BB9">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27C12556" w14:textId="77777777" w:rsidR="00E92BB9" w:rsidRPr="003168A2" w:rsidRDefault="00E92BB9" w:rsidP="00E92BB9">
      <w:pPr>
        <w:pStyle w:val="B2"/>
      </w:pPr>
      <w:r>
        <w:t>3)</w:t>
      </w:r>
      <w:r>
        <w:tab/>
        <w:t>delete the 5GMM parameters stored in non-volatile memory of the ME as specified in annex </w:t>
      </w:r>
      <w:r w:rsidRPr="002426CF">
        <w:t>C</w:t>
      </w:r>
      <w:r>
        <w:t>.</w:t>
      </w:r>
    </w:p>
    <w:p w14:paraId="37C212F5" w14:textId="77777777" w:rsidR="00E92BB9" w:rsidRDefault="00E92BB9" w:rsidP="00E92BB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B5E1C1E" w14:textId="77777777" w:rsidR="00E92BB9" w:rsidRDefault="00E92BB9" w:rsidP="00E92BB9">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4697FF1" w14:textId="77777777" w:rsidR="00E92BB9" w:rsidRPr="003168A2" w:rsidRDefault="00E92BB9" w:rsidP="00E92BB9">
      <w:pPr>
        <w:pStyle w:val="B1"/>
      </w:pPr>
      <w:r w:rsidRPr="003168A2">
        <w:t>#</w:t>
      </w:r>
      <w:r>
        <w:t>7</w:t>
      </w:r>
      <w:r w:rsidRPr="003168A2">
        <w:rPr>
          <w:rFonts w:hint="eastAsia"/>
          <w:lang w:eastAsia="ko-KR"/>
        </w:rPr>
        <w:tab/>
      </w:r>
      <w:r>
        <w:t>(5G</w:t>
      </w:r>
      <w:r w:rsidRPr="003168A2">
        <w:t>S services not allowed)</w:t>
      </w:r>
      <w:r>
        <w:t>.</w:t>
      </w:r>
    </w:p>
    <w:p w14:paraId="6E5E209B" w14:textId="77777777" w:rsidR="00E92BB9" w:rsidRDefault="00E92BB9" w:rsidP="00E92BB9">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C15D544" w14:textId="77777777" w:rsidR="00E92BB9" w:rsidRDefault="00E92BB9" w:rsidP="00E92BB9">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5CA36E63" w14:textId="77777777" w:rsidR="00E92BB9" w:rsidRDefault="00E92BB9" w:rsidP="00E92BB9">
      <w:pPr>
        <w:pStyle w:val="B1"/>
      </w:pPr>
      <w:r>
        <w:lastRenderedPageBreak/>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4CEC042" w14:textId="77777777" w:rsidR="00E92BB9" w:rsidRDefault="00E92BB9" w:rsidP="00E92BB9">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AB253DC" w14:textId="77777777" w:rsidR="00E92BB9" w:rsidRDefault="00E92BB9" w:rsidP="00E92BB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647D504" w14:textId="77777777" w:rsidR="00E92BB9" w:rsidRDefault="00E92BB9" w:rsidP="00E92BB9">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3CC40033" w14:textId="77777777" w:rsidR="00E92BB9" w:rsidRPr="003168A2" w:rsidRDefault="00E92BB9" w:rsidP="00E92BB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6488735" w14:textId="77777777" w:rsidR="00E92BB9" w:rsidRPr="003168A2" w:rsidRDefault="00E92BB9" w:rsidP="00E92BB9">
      <w:pPr>
        <w:pStyle w:val="B2"/>
      </w:pPr>
      <w:r>
        <w:t>3)</w:t>
      </w:r>
      <w:r>
        <w:tab/>
        <w:t>delete the 5GMM parameters stored in non-volatile memory of the ME as specified in annex </w:t>
      </w:r>
      <w:r w:rsidRPr="002426CF">
        <w:t>C</w:t>
      </w:r>
      <w:r>
        <w:t>.</w:t>
      </w:r>
    </w:p>
    <w:p w14:paraId="6777DE8F" w14:textId="77777777" w:rsidR="00E92BB9" w:rsidRDefault="00E92BB9" w:rsidP="00E92B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CA1F9C6" w14:textId="77777777" w:rsidR="00E92BB9" w:rsidRPr="003168A2" w:rsidRDefault="00E92BB9" w:rsidP="00E92BB9">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CF81B5C" w14:textId="77777777" w:rsidR="00E92BB9" w:rsidRPr="003168A2" w:rsidRDefault="00E92BB9" w:rsidP="00E92BB9">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053E9123" w14:textId="77777777" w:rsidR="00E92BB9" w:rsidRPr="003168A2" w:rsidRDefault="00E92BB9" w:rsidP="00E92BB9">
      <w:pPr>
        <w:pStyle w:val="B1"/>
      </w:pPr>
      <w:r>
        <w:t>#9</w:t>
      </w:r>
      <w:r w:rsidRPr="003168A2">
        <w:tab/>
        <w:t>(UE identity cannot be derived by the network)</w:t>
      </w:r>
      <w:r>
        <w:t>.</w:t>
      </w:r>
    </w:p>
    <w:p w14:paraId="4C5290CE" w14:textId="77777777" w:rsidR="00E92BB9" w:rsidRDefault="00E92BB9" w:rsidP="00E92BB9">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168A054E" w14:textId="77777777" w:rsidR="00E92BB9" w:rsidRPr="00C6104E" w:rsidRDefault="00E92BB9" w:rsidP="00E92BB9">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7FA4C57" w14:textId="77777777" w:rsidR="00E92BB9" w:rsidRDefault="00E92BB9" w:rsidP="00E92BB9">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84F78A0" w14:textId="77777777" w:rsidR="00E92BB9" w:rsidRDefault="00E92BB9" w:rsidP="00E92BB9">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BD375DB" w14:textId="77777777" w:rsidR="00E92BB9" w:rsidRDefault="00E92BB9" w:rsidP="00E92BB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A5D2356" w14:textId="77777777" w:rsidR="00E92BB9" w:rsidRPr="003168A2" w:rsidRDefault="00E92BB9" w:rsidP="00E92BB9">
      <w:pPr>
        <w:pStyle w:val="B1"/>
      </w:pPr>
      <w:r w:rsidRPr="003168A2">
        <w:t>#</w:t>
      </w:r>
      <w:r>
        <w:t>10</w:t>
      </w:r>
      <w:r>
        <w:rPr>
          <w:rFonts w:hint="eastAsia"/>
          <w:lang w:eastAsia="ko-KR"/>
        </w:rPr>
        <w:tab/>
      </w:r>
      <w:r>
        <w:t>(Implicitly de-registered</w:t>
      </w:r>
      <w:r w:rsidRPr="003168A2">
        <w:t>)</w:t>
      </w:r>
      <w:r>
        <w:t>.</w:t>
      </w:r>
    </w:p>
    <w:p w14:paraId="32214660" w14:textId="77777777" w:rsidR="00E92BB9" w:rsidRPr="00C6104E" w:rsidRDefault="00E92BB9" w:rsidP="00E92BB9">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4195AA31" w14:textId="77777777" w:rsidR="00E92BB9" w:rsidRPr="0099251B" w:rsidRDefault="00E92BB9" w:rsidP="00E92BB9">
      <w:pPr>
        <w:pStyle w:val="B1"/>
      </w:pPr>
      <w:r w:rsidRPr="0099251B">
        <w:lastRenderedPageBreak/>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25AEE10F" w14:textId="77777777" w:rsidR="00E92BB9" w:rsidRDefault="00E92BB9" w:rsidP="00E92BB9">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40FCCC53" w14:textId="77777777" w:rsidR="00E92BB9" w:rsidRDefault="00E92BB9" w:rsidP="00E92BB9">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D3757C1" w14:textId="77777777" w:rsidR="00E92BB9" w:rsidRPr="00FE320E" w:rsidRDefault="00E92BB9" w:rsidP="00E92BB9">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0F2E6B85" w14:textId="77777777" w:rsidR="00E92BB9" w:rsidRDefault="00E92BB9" w:rsidP="00E92BB9">
      <w:pPr>
        <w:pStyle w:val="B1"/>
      </w:pPr>
      <w:r>
        <w:t>#11</w:t>
      </w:r>
      <w:r>
        <w:tab/>
        <w:t>(PLMN not allowed).</w:t>
      </w:r>
    </w:p>
    <w:p w14:paraId="02DF9015" w14:textId="77777777" w:rsidR="00E92BB9" w:rsidRDefault="00E92BB9" w:rsidP="00E92BB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55A72309" w14:textId="77777777" w:rsidR="00E92BB9" w:rsidRDefault="00E92BB9" w:rsidP="00E92BB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07F7ECF6" w14:textId="77777777" w:rsidR="00E92BB9" w:rsidRDefault="00E92BB9" w:rsidP="00E92BB9">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D4A57EF" w14:textId="77777777" w:rsidR="00E92BB9" w:rsidRDefault="00E92BB9" w:rsidP="00E92BB9">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81C3900" w14:textId="77777777" w:rsidR="00E92BB9" w:rsidRDefault="00E92BB9" w:rsidP="00E92BB9">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2DC3924A" w14:textId="77777777" w:rsidR="00E92BB9" w:rsidRPr="003168A2" w:rsidRDefault="00E92BB9" w:rsidP="00E92BB9">
      <w:pPr>
        <w:pStyle w:val="B1"/>
      </w:pPr>
      <w:r w:rsidRPr="003168A2">
        <w:t>#12</w:t>
      </w:r>
      <w:r w:rsidRPr="003168A2">
        <w:tab/>
        <w:t>(Tracking area not allowed)</w:t>
      </w:r>
      <w:r>
        <w:t>.</w:t>
      </w:r>
    </w:p>
    <w:p w14:paraId="42CFD9D4" w14:textId="77777777" w:rsidR="00E92BB9" w:rsidRDefault="00E92BB9" w:rsidP="00E92BB9">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3AE475A7" w14:textId="77777777" w:rsidR="00E92BB9" w:rsidRDefault="00E92BB9" w:rsidP="00E92BB9">
      <w:pPr>
        <w:pStyle w:val="B1"/>
      </w:pPr>
      <w:r>
        <w:tab/>
        <w:t>If:</w:t>
      </w:r>
    </w:p>
    <w:p w14:paraId="69826720" w14:textId="77777777" w:rsidR="00E92BB9" w:rsidRDefault="00E92BB9" w:rsidP="00E92BB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ABB2033" w14:textId="77777777" w:rsidR="00E92BB9" w:rsidRDefault="00E92BB9" w:rsidP="00E92BB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w:t>
      </w:r>
      <w:r>
        <w:lastRenderedPageBreak/>
        <w:t>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7CF1BBF" w14:textId="77777777" w:rsidR="00E92BB9" w:rsidRDefault="00E92BB9" w:rsidP="00E92B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2F683259" w14:textId="77777777" w:rsidR="00E92BB9" w:rsidRPr="003168A2" w:rsidRDefault="00E92BB9" w:rsidP="00E92BB9">
      <w:pPr>
        <w:pStyle w:val="B1"/>
      </w:pPr>
      <w:r w:rsidRPr="003168A2">
        <w:t>#13</w:t>
      </w:r>
      <w:r w:rsidRPr="003168A2">
        <w:tab/>
        <w:t>(Roaming not allowed in this tracking area)</w:t>
      </w:r>
      <w:r>
        <w:t>.</w:t>
      </w:r>
    </w:p>
    <w:p w14:paraId="4B605081" w14:textId="77777777" w:rsidR="00E92BB9" w:rsidRDefault="00E92BB9" w:rsidP="00E92BB9">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48FD4C57" w14:textId="77777777" w:rsidR="00E92BB9" w:rsidRDefault="00E92BB9" w:rsidP="00E92BB9">
      <w:pPr>
        <w:pStyle w:val="B1"/>
      </w:pPr>
      <w:r>
        <w:tab/>
        <w:t>If:</w:t>
      </w:r>
    </w:p>
    <w:p w14:paraId="38667987" w14:textId="77777777" w:rsidR="00E92BB9" w:rsidRDefault="00E92BB9" w:rsidP="00E92BB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E50F44D" w14:textId="77777777" w:rsidR="00E92BB9" w:rsidRDefault="00E92BB9" w:rsidP="00E92BB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2B91A06" w14:textId="77777777" w:rsidR="00E92BB9" w:rsidRDefault="00E92BB9" w:rsidP="00E92BB9">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622808CE" w14:textId="77777777" w:rsidR="00E92BB9" w:rsidRDefault="00E92BB9" w:rsidP="00E92B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34E6C29E" w14:textId="77777777" w:rsidR="00E92BB9" w:rsidRDefault="00E92BB9" w:rsidP="00E92BB9">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13C503F0" w14:textId="77777777" w:rsidR="00E92BB9" w:rsidRPr="00647BE2" w:rsidRDefault="00E92BB9" w:rsidP="00E92BB9">
      <w:pPr>
        <w:pStyle w:val="EditorsNote"/>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0834CE2E" w14:textId="77777777" w:rsidR="00E92BB9" w:rsidRPr="003168A2" w:rsidRDefault="00E92BB9" w:rsidP="00E92BB9">
      <w:pPr>
        <w:pStyle w:val="B1"/>
      </w:pPr>
      <w:r w:rsidRPr="003168A2">
        <w:t>#15</w:t>
      </w:r>
      <w:r w:rsidRPr="003168A2">
        <w:tab/>
        <w:t>(No s</w:t>
      </w:r>
      <w:r>
        <w:t>uitable cells in tracking area).</w:t>
      </w:r>
    </w:p>
    <w:p w14:paraId="6CD672D4" w14:textId="77777777" w:rsidR="00E92BB9" w:rsidRPr="003168A2" w:rsidRDefault="00E92BB9" w:rsidP="00E92BB9">
      <w:pPr>
        <w:pStyle w:val="B1"/>
      </w:pPr>
      <w:r w:rsidRPr="003168A2">
        <w:tab/>
        <w:t xml:space="preserve">The UE shall enter the state </w:t>
      </w:r>
      <w:r>
        <w:t>5G</w:t>
      </w:r>
      <w:r w:rsidRPr="003168A2">
        <w:t>MM-REGISTERED.LIMITED-SERVICE.</w:t>
      </w:r>
    </w:p>
    <w:p w14:paraId="7A003117" w14:textId="77777777" w:rsidR="00E92BB9" w:rsidRDefault="00E92BB9" w:rsidP="00E92BB9">
      <w:pPr>
        <w:pStyle w:val="B1"/>
      </w:pPr>
      <w:r w:rsidRPr="003168A2">
        <w:tab/>
      </w:r>
      <w:r>
        <w:t>If:</w:t>
      </w:r>
    </w:p>
    <w:p w14:paraId="746825C8" w14:textId="77777777" w:rsidR="00E92BB9" w:rsidRDefault="00E92BB9" w:rsidP="00E92BB9">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A7E4F2F" w14:textId="77777777" w:rsidR="00E92BB9" w:rsidRPr="00E4384C" w:rsidRDefault="00E92BB9" w:rsidP="00E92BB9">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AB09CB6" w14:textId="77777777" w:rsidR="00E92BB9" w:rsidRPr="003168A2" w:rsidRDefault="00E92BB9" w:rsidP="00E92BB9">
      <w:pPr>
        <w:pStyle w:val="B1"/>
      </w:pPr>
      <w:r>
        <w:lastRenderedPageBreak/>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478B568" w14:textId="77777777" w:rsidR="00E92BB9" w:rsidRPr="003168A2" w:rsidRDefault="00E92BB9" w:rsidP="00E92BB9">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45D40E9A" w14:textId="77777777" w:rsidR="00E92BB9" w:rsidRDefault="00E92BB9" w:rsidP="00E92BB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3411025" w14:textId="77777777" w:rsidR="00E92BB9" w:rsidRDefault="00E92BB9" w:rsidP="00E92BB9">
      <w:pPr>
        <w:pStyle w:val="B1"/>
      </w:pPr>
      <w:r>
        <w:tab/>
        <w:t>If received over non-3GPP access the cause shall be considered as an abnormal case and the behaviour of the UE for this case is specified in subclause 5.6.1.7.</w:t>
      </w:r>
    </w:p>
    <w:p w14:paraId="2215525B" w14:textId="77777777" w:rsidR="00E92BB9" w:rsidRDefault="00E92BB9" w:rsidP="00E92BB9">
      <w:pPr>
        <w:pStyle w:val="B1"/>
      </w:pPr>
      <w:r>
        <w:t>#22</w:t>
      </w:r>
      <w:r>
        <w:tab/>
        <w:t>(Congestion).</w:t>
      </w:r>
    </w:p>
    <w:p w14:paraId="27052ABA" w14:textId="77777777" w:rsidR="00E92BB9" w:rsidRDefault="00E92BB9" w:rsidP="00E92BB9">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0C44E7DB" w14:textId="77777777" w:rsidR="00E92BB9" w:rsidRDefault="00E92BB9" w:rsidP="00E92BB9">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4A7F7E92" w14:textId="77777777" w:rsidR="00E92BB9" w:rsidRDefault="00E92BB9" w:rsidP="00E92BB9">
      <w:pPr>
        <w:pStyle w:val="B1"/>
      </w:pPr>
      <w:r>
        <w:tab/>
        <w:t>The UE shall stop timer T3346 if it is running.</w:t>
      </w:r>
    </w:p>
    <w:p w14:paraId="182781DB" w14:textId="77777777" w:rsidR="00E92BB9" w:rsidRDefault="00E92BB9" w:rsidP="00E92BB9">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3EAD67BB" w14:textId="77777777" w:rsidR="00E92BB9" w:rsidRDefault="00E92BB9" w:rsidP="00E92BB9">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D713B1D" w14:textId="77777777" w:rsidR="00E92BB9" w:rsidRDefault="00E92BB9" w:rsidP="00E92BB9">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1BF59AA2" w14:textId="77777777" w:rsidR="00E92BB9" w:rsidRDefault="00E92BB9" w:rsidP="00E92BB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839FD30" w14:textId="77777777" w:rsidR="00E92BB9" w:rsidRPr="004B11B4" w:rsidRDefault="00E92BB9" w:rsidP="00E92BB9">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23B2E717" w14:textId="77777777" w:rsidR="00E92BB9" w:rsidRPr="002F0286" w:rsidRDefault="00E92BB9" w:rsidP="00E92BB9">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2158303A" w14:textId="77777777" w:rsidR="00E92BB9" w:rsidRPr="002F0286" w:rsidRDefault="00E92BB9" w:rsidP="00E92BB9">
      <w:pPr>
        <w:pStyle w:val="B2"/>
      </w:pPr>
      <w:r w:rsidRPr="001344AD">
        <w:t>a)</w:t>
      </w:r>
      <w:r>
        <w:tab/>
      </w:r>
      <w:r w:rsidRPr="002F0286">
        <w:t xml:space="preserve">stop timer </w:t>
      </w:r>
      <w:r>
        <w:t>T3448</w:t>
      </w:r>
      <w:r w:rsidRPr="002F0286">
        <w:t xml:space="preserve"> if it is running;</w:t>
      </w:r>
    </w:p>
    <w:p w14:paraId="4F3EF6DD" w14:textId="77777777" w:rsidR="00E92BB9" w:rsidRPr="002F0286" w:rsidRDefault="00E92BB9" w:rsidP="00E92BB9">
      <w:pPr>
        <w:pStyle w:val="B2"/>
      </w:pPr>
      <w:r>
        <w:t>b</w:t>
      </w:r>
      <w:r w:rsidRPr="001344AD">
        <w:t>)</w:t>
      </w:r>
      <w:r>
        <w:tab/>
      </w:r>
      <w:r w:rsidRPr="002F0286">
        <w:t>consider the transport of user data via the control plane as unsuccessful; and</w:t>
      </w:r>
    </w:p>
    <w:p w14:paraId="3D91554D" w14:textId="77777777" w:rsidR="00E92BB9" w:rsidRPr="002F0286" w:rsidRDefault="00E92BB9" w:rsidP="00E92BB9">
      <w:pPr>
        <w:pStyle w:val="B2"/>
        <w:rPr>
          <w:lang w:eastAsia="zh-CN"/>
        </w:rPr>
      </w:pPr>
      <w:r>
        <w:t>c</w:t>
      </w:r>
      <w:r w:rsidRPr="001344AD">
        <w:t>)</w:t>
      </w:r>
      <w:r>
        <w:tab/>
      </w:r>
      <w:r w:rsidRPr="002F0286">
        <w:t xml:space="preserve">start timer </w:t>
      </w:r>
      <w:r>
        <w:t>T3448</w:t>
      </w:r>
      <w:r w:rsidRPr="002F0286">
        <w:rPr>
          <w:lang w:eastAsia="zh-CN"/>
        </w:rPr>
        <w:t>:</w:t>
      </w:r>
    </w:p>
    <w:p w14:paraId="0B823CB9" w14:textId="77777777" w:rsidR="00E92BB9" w:rsidRPr="0083064D" w:rsidRDefault="00E92BB9" w:rsidP="00E92BB9">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1E603F34" w14:textId="77777777" w:rsidR="00E92BB9" w:rsidRPr="002F0286" w:rsidRDefault="00E92BB9" w:rsidP="00E92BB9">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6D6577FE" w14:textId="77777777" w:rsidR="00E92BB9" w:rsidRPr="00C718F4" w:rsidRDefault="00E92BB9" w:rsidP="00E92BB9">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68B93DC3" w14:textId="77777777" w:rsidR="00E92BB9" w:rsidRPr="002F0286" w:rsidRDefault="00E92BB9" w:rsidP="00E92BB9">
      <w:pPr>
        <w:pStyle w:val="B2"/>
      </w:pPr>
      <w:r w:rsidRPr="001344AD">
        <w:t>a)</w:t>
      </w:r>
      <w:r>
        <w:tab/>
      </w:r>
      <w:r w:rsidRPr="002F0286">
        <w:t xml:space="preserve">stop timer </w:t>
      </w:r>
      <w:r>
        <w:t>T3448</w:t>
      </w:r>
      <w:r w:rsidRPr="002F0286">
        <w:t xml:space="preserve"> if it is running;</w:t>
      </w:r>
      <w:r>
        <w:t xml:space="preserve"> and</w:t>
      </w:r>
    </w:p>
    <w:p w14:paraId="258350A9" w14:textId="77777777" w:rsidR="00E92BB9" w:rsidRPr="002F0286" w:rsidRDefault="00E92BB9" w:rsidP="00E92BB9">
      <w:pPr>
        <w:pStyle w:val="B2"/>
      </w:pPr>
      <w:r>
        <w:lastRenderedPageBreak/>
        <w:t>b</w:t>
      </w:r>
      <w:r w:rsidRPr="001344AD">
        <w:t>)</w:t>
      </w:r>
      <w:r>
        <w:tab/>
      </w:r>
      <w:r w:rsidRPr="002F0286">
        <w:t>consider the transport of user data via the control plane as unsuccessful</w:t>
      </w:r>
      <w:r>
        <w:t>.</w:t>
      </w:r>
    </w:p>
    <w:p w14:paraId="39BA2FAC" w14:textId="77777777" w:rsidR="00E92BB9" w:rsidRDefault="00E92BB9" w:rsidP="00E92BB9">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36C3AFE1" w14:textId="77777777" w:rsidR="00E92BB9" w:rsidRPr="003168A2" w:rsidRDefault="00E92BB9" w:rsidP="00E92BB9">
      <w:pPr>
        <w:pStyle w:val="B1"/>
      </w:pPr>
      <w:r w:rsidRPr="003168A2">
        <w:t>#</w:t>
      </w:r>
      <w:r>
        <w:t>27</w:t>
      </w:r>
      <w:r w:rsidRPr="003168A2">
        <w:rPr>
          <w:rFonts w:hint="eastAsia"/>
          <w:lang w:eastAsia="ko-KR"/>
        </w:rPr>
        <w:tab/>
      </w:r>
      <w:r>
        <w:t>(N1 mode not allowed</w:t>
      </w:r>
      <w:r w:rsidRPr="003168A2">
        <w:t>)</w:t>
      </w:r>
      <w:r>
        <w:t>.</w:t>
      </w:r>
    </w:p>
    <w:p w14:paraId="0C3F0EC7" w14:textId="77777777" w:rsidR="00E92BB9" w:rsidRDefault="00E92BB9" w:rsidP="00E92BB9">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A269912" w14:textId="77777777" w:rsidR="00E92BB9" w:rsidRDefault="00E92BB9" w:rsidP="00E92BB9">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5CB2AE4" w14:textId="77777777" w:rsidR="00E92BB9" w:rsidRDefault="00E92BB9" w:rsidP="00E92BB9">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E39677C" w14:textId="77777777" w:rsidR="00E92BB9" w:rsidRDefault="00E92BB9" w:rsidP="00E92BB9">
      <w:pPr>
        <w:pStyle w:val="B1"/>
      </w:pPr>
      <w:r>
        <w:tab/>
      </w:r>
      <w:r w:rsidRPr="00032AEB">
        <w:t>to the UE implementation-specific maximum value.</w:t>
      </w:r>
    </w:p>
    <w:p w14:paraId="3B43E726" w14:textId="77777777" w:rsidR="00E92BB9" w:rsidRDefault="00E92BB9" w:rsidP="00E92BB9">
      <w:pPr>
        <w:pStyle w:val="B1"/>
      </w:pPr>
      <w:r>
        <w:tab/>
        <w:t>The UE shall disable the N1 mode capability for the specific access type for which the message was received (see subclause 4.9).</w:t>
      </w:r>
    </w:p>
    <w:p w14:paraId="3707743F" w14:textId="77777777" w:rsidR="00E92BB9" w:rsidRDefault="00E92BB9" w:rsidP="00E92BB9">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34036DC1" w14:textId="77777777" w:rsidR="00E92BB9" w:rsidRDefault="00E92BB9" w:rsidP="00E92BB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29648ED" w14:textId="77777777" w:rsidR="00E92BB9" w:rsidRPr="003168A2" w:rsidRDefault="00E92BB9" w:rsidP="00E92BB9">
      <w:pPr>
        <w:pStyle w:val="B1"/>
      </w:pPr>
      <w:r w:rsidRPr="003168A2">
        <w:t>#</w:t>
      </w:r>
      <w:r>
        <w:t>28</w:t>
      </w:r>
      <w:r w:rsidRPr="003168A2">
        <w:rPr>
          <w:rFonts w:hint="eastAsia"/>
          <w:lang w:eastAsia="ko-KR"/>
        </w:rPr>
        <w:tab/>
      </w:r>
      <w:r>
        <w:t>(Restricted service area</w:t>
      </w:r>
      <w:r w:rsidRPr="003168A2">
        <w:t>)</w:t>
      </w:r>
      <w:r>
        <w:t>.</w:t>
      </w:r>
    </w:p>
    <w:p w14:paraId="5A786E55" w14:textId="77777777" w:rsidR="00E92BB9" w:rsidRPr="001640F4" w:rsidRDefault="00E92BB9" w:rsidP="00E92BB9">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592DA299" w14:textId="77777777" w:rsidR="00E92BB9" w:rsidRDefault="00E92BB9" w:rsidP="00E92BB9">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46C3B1C1" w14:textId="77777777" w:rsidR="00E92BB9" w:rsidRPr="003168A2" w:rsidRDefault="00E92BB9" w:rsidP="00E92BB9">
      <w:pPr>
        <w:pStyle w:val="B1"/>
      </w:pPr>
      <w:r>
        <w:t>#31</w:t>
      </w:r>
      <w:r w:rsidRPr="003168A2">
        <w:tab/>
        <w:t>(</w:t>
      </w:r>
      <w:r>
        <w:t>Redirection to EPC required</w:t>
      </w:r>
      <w:r w:rsidRPr="003168A2">
        <w:t>)</w:t>
      </w:r>
      <w:r>
        <w:t>.</w:t>
      </w:r>
    </w:p>
    <w:p w14:paraId="5C8721B6" w14:textId="77777777" w:rsidR="00E92BB9" w:rsidRDefault="00E92BB9" w:rsidP="00E92BB9">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472532D6" w14:textId="77777777" w:rsidR="00E92BB9" w:rsidRPr="00AA2CF5" w:rsidRDefault="00E92BB9" w:rsidP="00E92BB9">
      <w:pPr>
        <w:pStyle w:val="B1"/>
      </w:pPr>
      <w:r w:rsidRPr="00AA2CF5">
        <w:tab/>
        <w:t>This cause value received from a cell belonging to an SNPN is considered as an abnormal case and the behaviour of the UE is specified in subclause 5.</w:t>
      </w:r>
      <w:r>
        <w:t>6</w:t>
      </w:r>
      <w:r w:rsidRPr="00AA2CF5">
        <w:t>.1.7.</w:t>
      </w:r>
    </w:p>
    <w:p w14:paraId="791C0EE9" w14:textId="77777777" w:rsidR="00E92BB9" w:rsidRPr="003168A2" w:rsidRDefault="00E92BB9" w:rsidP="00E92BB9">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4474F250" w14:textId="77777777" w:rsidR="00E92BB9" w:rsidRDefault="00E92BB9" w:rsidP="00E92BB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580AFAB" w14:textId="77777777" w:rsidR="00E92BB9" w:rsidRDefault="00E92BB9" w:rsidP="00E92BB9">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44E00D56" w14:textId="77777777" w:rsidR="00E92BB9" w:rsidRDefault="00E92BB9" w:rsidP="00E92BB9">
      <w:pPr>
        <w:pStyle w:val="B1"/>
      </w:pPr>
      <w:r>
        <w:t>#72</w:t>
      </w:r>
      <w:r>
        <w:rPr>
          <w:lang w:eastAsia="ko-KR"/>
        </w:rPr>
        <w:tab/>
      </w:r>
      <w:r>
        <w:t>(</w:t>
      </w:r>
      <w:r w:rsidRPr="00391150">
        <w:t>Non-3GPP access to 5GCN not allowed</w:t>
      </w:r>
      <w:r>
        <w:t>).</w:t>
      </w:r>
    </w:p>
    <w:p w14:paraId="626C6A64" w14:textId="77777777" w:rsidR="00E92BB9" w:rsidRDefault="00E92BB9" w:rsidP="00E92BB9">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lastRenderedPageBreak/>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743A6979" w14:textId="77777777" w:rsidR="00E92BB9" w:rsidRDefault="00E92BB9" w:rsidP="00E92BB9">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FED3D6A" w14:textId="77777777" w:rsidR="00E92BB9" w:rsidRPr="00E33263" w:rsidRDefault="00E92BB9" w:rsidP="00E92BB9">
      <w:pPr>
        <w:pStyle w:val="B2"/>
      </w:pPr>
      <w:r w:rsidRPr="00E33263">
        <w:t>2)</w:t>
      </w:r>
      <w:r w:rsidRPr="00E33263">
        <w:tab/>
        <w:t>the SNPN-specific attempt counter for non-3GPP access for that SNPN in case of SNPN;</w:t>
      </w:r>
    </w:p>
    <w:p w14:paraId="4B5A1274" w14:textId="77777777" w:rsidR="00E92BB9" w:rsidRDefault="00E92BB9" w:rsidP="00E92BB9">
      <w:pPr>
        <w:pStyle w:val="B1"/>
      </w:pPr>
      <w:r>
        <w:tab/>
      </w:r>
      <w:r w:rsidRPr="00032AEB">
        <w:t>to the UE implementation-specific maximum value.</w:t>
      </w:r>
    </w:p>
    <w:p w14:paraId="5982CB39" w14:textId="77777777" w:rsidR="00E92BB9" w:rsidRDefault="00E92BB9" w:rsidP="00E92BB9">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9BB36CE" w14:textId="77777777" w:rsidR="00E92BB9" w:rsidRPr="00270D6F" w:rsidRDefault="00E92BB9" w:rsidP="00E92BB9">
      <w:pPr>
        <w:pStyle w:val="B1"/>
      </w:pPr>
      <w:r>
        <w:tab/>
        <w:t>The UE shall disable the N1 mode capability for non-3GPP access (see subclause 4.9.3).</w:t>
      </w:r>
    </w:p>
    <w:p w14:paraId="6E32424B" w14:textId="77777777" w:rsidR="00E92BB9" w:rsidRPr="003168A2" w:rsidRDefault="00E92BB9" w:rsidP="00E92BB9">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9261FB3" w14:textId="77777777" w:rsidR="00E92BB9" w:rsidRPr="003168A2" w:rsidRDefault="00E92BB9" w:rsidP="00E92BB9">
      <w:pPr>
        <w:pStyle w:val="B1"/>
        <w:rPr>
          <w:noProof/>
        </w:rPr>
      </w:pPr>
      <w:r>
        <w:tab/>
        <w:t>If received over 3GPP access the cause shall be considered as an abnormal case and the behaviour of the UE for this case is specified in subclause 5.6.1.7</w:t>
      </w:r>
      <w:r w:rsidRPr="007D5838">
        <w:t>.</w:t>
      </w:r>
    </w:p>
    <w:p w14:paraId="669AD198" w14:textId="77777777" w:rsidR="00E92BB9" w:rsidRDefault="00E92BB9" w:rsidP="00E92BB9">
      <w:pPr>
        <w:pStyle w:val="B1"/>
      </w:pPr>
      <w:r>
        <w:t>#73</w:t>
      </w:r>
      <w:r>
        <w:rPr>
          <w:lang w:eastAsia="ko-KR"/>
        </w:rPr>
        <w:tab/>
      </w:r>
      <w:r>
        <w:t>(Serving network not authorized).</w:t>
      </w:r>
    </w:p>
    <w:p w14:paraId="5C679D91" w14:textId="77777777" w:rsidR="00E92BB9" w:rsidRDefault="00E92BB9" w:rsidP="00E92BB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E14AC5B" w14:textId="77777777" w:rsidR="00E92BB9" w:rsidRDefault="00E92BB9" w:rsidP="00E92BB9">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A24C905" w14:textId="77777777" w:rsidR="00E92BB9" w:rsidRDefault="00E92BB9" w:rsidP="00E92BB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004093DF" w14:textId="77777777" w:rsidR="00E92BB9" w:rsidRPr="003168A2" w:rsidRDefault="00E92BB9" w:rsidP="00E92BB9">
      <w:pPr>
        <w:pStyle w:val="B1"/>
      </w:pPr>
      <w:r w:rsidRPr="003168A2">
        <w:t>#</w:t>
      </w:r>
      <w:r>
        <w:t>74</w:t>
      </w:r>
      <w:r w:rsidRPr="003168A2">
        <w:rPr>
          <w:rFonts w:hint="eastAsia"/>
          <w:lang w:eastAsia="ko-KR"/>
        </w:rPr>
        <w:tab/>
      </w:r>
      <w:r>
        <w:t>(Temporarily not authorized for this SNPN</w:t>
      </w:r>
      <w:r w:rsidRPr="003168A2">
        <w:t>)</w:t>
      </w:r>
      <w:r>
        <w:t>.</w:t>
      </w:r>
    </w:p>
    <w:p w14:paraId="48757753" w14:textId="77777777" w:rsidR="00E92BB9" w:rsidRDefault="00E92BB9" w:rsidP="00E92BB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5D6F9686" w14:textId="77777777" w:rsidR="00E92BB9" w:rsidRPr="00CC0C94" w:rsidRDefault="00E92BB9" w:rsidP="00E92BB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CEE8612" w14:textId="77777777" w:rsidR="00E92BB9" w:rsidRPr="00CC0C94" w:rsidRDefault="00E92BB9" w:rsidP="00E92BB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9A2FE4" w14:textId="77777777" w:rsidR="00E92BB9" w:rsidRDefault="00E92BB9" w:rsidP="00E92BB9">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72BFF05" w14:textId="77777777" w:rsidR="00E92BB9" w:rsidRPr="003168A2" w:rsidRDefault="00E92BB9" w:rsidP="00E92BB9">
      <w:pPr>
        <w:pStyle w:val="B1"/>
      </w:pPr>
      <w:r w:rsidRPr="003168A2">
        <w:lastRenderedPageBreak/>
        <w:t>#</w:t>
      </w:r>
      <w:r>
        <w:t>75</w:t>
      </w:r>
      <w:r w:rsidRPr="003168A2">
        <w:rPr>
          <w:rFonts w:hint="eastAsia"/>
          <w:lang w:eastAsia="ko-KR"/>
        </w:rPr>
        <w:tab/>
      </w:r>
      <w:r>
        <w:t>(Permanently not authorized for this SNPN</w:t>
      </w:r>
      <w:r w:rsidRPr="003168A2">
        <w:t>)</w:t>
      </w:r>
      <w:r>
        <w:t>.</w:t>
      </w:r>
    </w:p>
    <w:p w14:paraId="3DE31757" w14:textId="77777777" w:rsidR="00E92BB9" w:rsidRDefault="00E92BB9" w:rsidP="00E92BB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4C034B1B" w14:textId="77777777" w:rsidR="00E92BB9" w:rsidRPr="00CC0C94" w:rsidRDefault="00E92BB9" w:rsidP="00E92BB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565373B" w14:textId="77777777" w:rsidR="00E92BB9" w:rsidRPr="00CC0C94" w:rsidRDefault="00E92BB9" w:rsidP="00E92BB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704A5E8" w14:textId="77777777" w:rsidR="00E92BB9" w:rsidRDefault="00E92BB9" w:rsidP="00E92BB9">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85D7618" w14:textId="77777777" w:rsidR="00E92BB9" w:rsidRPr="00C53A1D" w:rsidRDefault="00E92BB9" w:rsidP="00E92BB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4885522" w14:textId="77777777" w:rsidR="00E92BB9" w:rsidRDefault="00E92BB9" w:rsidP="00E92BB9">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4D36A7BB" w14:textId="77777777" w:rsidR="00E92BB9" w:rsidRDefault="00E92BB9" w:rsidP="00E92BB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44CD9B7B" w14:textId="77777777" w:rsidR="00E92BB9" w:rsidRDefault="00E92BB9" w:rsidP="00E92BB9">
      <w:pPr>
        <w:pStyle w:val="B1"/>
      </w:pPr>
      <w:r>
        <w:tab/>
        <w:t>If 5GMM cause #76 is received from:</w:t>
      </w:r>
    </w:p>
    <w:p w14:paraId="1ED2A2C4" w14:textId="77777777" w:rsidR="00E92BB9" w:rsidRDefault="00E92BB9" w:rsidP="00E92BB9">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1BAEDF5" w14:textId="77777777" w:rsidR="00E92BB9" w:rsidRDefault="00E92BB9" w:rsidP="00E92BB9">
      <w:pPr>
        <w:pStyle w:val="B3"/>
      </w:pPr>
      <w:r>
        <w:t>i)</w:t>
      </w:r>
      <w:r>
        <w:tab/>
        <w:t>replace the "CAG information list" stored in the UE with the received "CAG information list"</w:t>
      </w:r>
      <w:r>
        <w:rPr>
          <w:lang w:eastAsia="ko-KR"/>
        </w:rPr>
        <w:t xml:space="preserve"> when received in the HPLMN or EHPLMN</w:t>
      </w:r>
      <w:r>
        <w:t>;</w:t>
      </w:r>
    </w:p>
    <w:p w14:paraId="4B477EAF" w14:textId="77777777" w:rsidR="00E92BB9" w:rsidRDefault="00E92BB9" w:rsidP="00E92BB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0D3DFA3" w14:textId="77777777" w:rsidR="00E92BB9" w:rsidRDefault="00E92BB9" w:rsidP="00E92BB9">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B371E72" w14:textId="77777777" w:rsidR="00E92BB9" w:rsidRDefault="00E92BB9" w:rsidP="00E92BB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C97D806" w14:textId="77777777" w:rsidR="00E92BB9" w:rsidRDefault="00E92BB9" w:rsidP="00E92BB9">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68474B7F" w14:textId="77777777" w:rsidR="00E92BB9" w:rsidRDefault="00E92BB9" w:rsidP="00E92BB9">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w:t>
      </w:r>
      <w:r>
        <w:lastRenderedPageBreak/>
        <w:t xml:space="preserve">enter the state 5GMM-REGISTERED.LIMITED-SERVICE and </w:t>
      </w:r>
      <w:r w:rsidRPr="009227B8">
        <w:t>shall search for a suitable cell according to 3GPP TS 38.304 [28]</w:t>
      </w:r>
      <w:r>
        <w:t xml:space="preserve"> or 3GPP TS 36.304 [25C] with the updated "CAG information list";</w:t>
      </w:r>
    </w:p>
    <w:p w14:paraId="122847F1" w14:textId="77777777" w:rsidR="00E92BB9" w:rsidRDefault="00E92BB9" w:rsidP="00E92BB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E5CA53E" w14:textId="77777777" w:rsidR="00E92BB9" w:rsidRDefault="00E92BB9" w:rsidP="00E92BB9">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33C1A4F" w14:textId="77777777" w:rsidR="00E92BB9" w:rsidRDefault="00E92BB9" w:rsidP="00E92BB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23CA19EC" w14:textId="77777777" w:rsidR="00E92BB9" w:rsidRDefault="00E92BB9" w:rsidP="00E92BB9">
      <w:pPr>
        <w:pStyle w:val="B3"/>
      </w:pPr>
      <w:r>
        <w:t>i)</w:t>
      </w:r>
      <w:r>
        <w:tab/>
        <w:t>replace the "CAG information list" stored in the UE with the received "CAG information list"</w:t>
      </w:r>
      <w:r>
        <w:rPr>
          <w:lang w:eastAsia="ko-KR"/>
        </w:rPr>
        <w:t xml:space="preserve"> when received in the HPLMN or EHPLMN</w:t>
      </w:r>
      <w:r>
        <w:t>;</w:t>
      </w:r>
    </w:p>
    <w:p w14:paraId="1B5148AE" w14:textId="77777777" w:rsidR="00E92BB9" w:rsidRDefault="00E92BB9" w:rsidP="00E92BB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85DFBCD" w14:textId="77777777" w:rsidR="00E92BB9" w:rsidRDefault="00E92BB9" w:rsidP="00E92BB9">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891B0FA" w14:textId="77777777" w:rsidR="00E92BB9" w:rsidRDefault="00E92BB9" w:rsidP="00E92BB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83F47EE" w14:textId="77777777" w:rsidR="00E92BB9" w:rsidRDefault="00E92BB9" w:rsidP="00E92BB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EB73885" w14:textId="77777777" w:rsidR="00E92BB9" w:rsidRDefault="00E92BB9" w:rsidP="00E92BB9">
      <w:pPr>
        <w:pStyle w:val="B2"/>
      </w:pPr>
      <w:r>
        <w:t>In addition:</w:t>
      </w:r>
    </w:p>
    <w:p w14:paraId="060035F7" w14:textId="77777777" w:rsidR="00E92BB9" w:rsidRDefault="00E92BB9" w:rsidP="00E92BB9">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122EAB8" w14:textId="77777777" w:rsidR="00E92BB9" w:rsidRDefault="00E92BB9" w:rsidP="00E92BB9">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3937234" w14:textId="77777777" w:rsidR="00E92BB9" w:rsidRDefault="00E92BB9" w:rsidP="00E92BB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0A911B2C" w14:textId="77777777" w:rsidR="00E92BB9" w:rsidRPr="003168A2" w:rsidRDefault="00E92BB9" w:rsidP="00E92BB9">
      <w:pPr>
        <w:pStyle w:val="B1"/>
      </w:pPr>
      <w:r w:rsidRPr="003168A2">
        <w:t>#</w:t>
      </w:r>
      <w:r>
        <w:t>77</w:t>
      </w:r>
      <w:r w:rsidRPr="003168A2">
        <w:tab/>
        <w:t>(</w:t>
      </w:r>
      <w:r>
        <w:t xml:space="preserve">Wireline access area </w:t>
      </w:r>
      <w:r w:rsidRPr="003168A2">
        <w:t>not allowed)</w:t>
      </w:r>
      <w:r>
        <w:t>.</w:t>
      </w:r>
    </w:p>
    <w:p w14:paraId="7BCC1822" w14:textId="77777777" w:rsidR="00E92BB9" w:rsidRPr="00C53A1D" w:rsidRDefault="00E92BB9" w:rsidP="00E92BB9">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5FC6D68C" w14:textId="77777777" w:rsidR="00E92BB9" w:rsidRPr="00115A8F" w:rsidRDefault="00E92BB9" w:rsidP="00E92BB9">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6A219EFC" w14:textId="77777777" w:rsidR="00E92BB9" w:rsidRPr="00115A8F" w:rsidRDefault="00E92BB9" w:rsidP="00E92BB9">
      <w:pPr>
        <w:pStyle w:val="NO"/>
        <w:rPr>
          <w:lang w:eastAsia="ja-JP"/>
        </w:rPr>
      </w:pPr>
      <w:r w:rsidRPr="00115A8F">
        <w:lastRenderedPageBreak/>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6DD197E" w14:textId="77777777" w:rsidR="00E92BB9" w:rsidRPr="00E419C7" w:rsidRDefault="00E92BB9" w:rsidP="00E92BB9">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0B27B87D" w14:textId="77777777" w:rsidR="00E92BB9" w:rsidRPr="00E419C7" w:rsidRDefault="00E92BB9" w:rsidP="00E92BB9">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0DDD525A" w14:textId="77777777" w:rsidR="00E92BB9" w:rsidRPr="00E419C7" w:rsidRDefault="00E92BB9" w:rsidP="00E92BB9">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48925AE2" w14:textId="31B56A77" w:rsidR="003F16AB" w:rsidRPr="00E92BB9" w:rsidRDefault="003F16AB" w:rsidP="00F15DE3"/>
    <w:p w14:paraId="17C23352" w14:textId="77777777" w:rsidR="003F16AB" w:rsidRPr="006B5418" w:rsidRDefault="003F16AB"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064F" w14:textId="77777777" w:rsidR="00F50802" w:rsidRDefault="00F50802">
      <w:r>
        <w:separator/>
      </w:r>
    </w:p>
  </w:endnote>
  <w:endnote w:type="continuationSeparator" w:id="0">
    <w:p w14:paraId="4549F945" w14:textId="77777777" w:rsidR="00F50802" w:rsidRDefault="00F5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C242" w14:textId="77777777" w:rsidR="00F50802" w:rsidRDefault="00F50802">
      <w:r>
        <w:separator/>
      </w:r>
    </w:p>
  </w:footnote>
  <w:footnote w:type="continuationSeparator" w:id="0">
    <w:p w14:paraId="0C17A057" w14:textId="77777777" w:rsidR="00F50802" w:rsidRDefault="00F5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F50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F5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
    <w15:presenceInfo w15:providerId="None" w15:userId="Qualcomm-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52D6B"/>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D454E"/>
    <w:rsid w:val="003E1A36"/>
    <w:rsid w:val="003F08F5"/>
    <w:rsid w:val="003F16AB"/>
    <w:rsid w:val="00410371"/>
    <w:rsid w:val="004242F1"/>
    <w:rsid w:val="004825FB"/>
    <w:rsid w:val="004B75B7"/>
    <w:rsid w:val="004E1679"/>
    <w:rsid w:val="00510BB8"/>
    <w:rsid w:val="0051580D"/>
    <w:rsid w:val="00532A46"/>
    <w:rsid w:val="00547111"/>
    <w:rsid w:val="00592D74"/>
    <w:rsid w:val="005E2C44"/>
    <w:rsid w:val="00614132"/>
    <w:rsid w:val="00621188"/>
    <w:rsid w:val="006257ED"/>
    <w:rsid w:val="00665C47"/>
    <w:rsid w:val="00695808"/>
    <w:rsid w:val="006A0146"/>
    <w:rsid w:val="006A61E8"/>
    <w:rsid w:val="006B402A"/>
    <w:rsid w:val="006B46FB"/>
    <w:rsid w:val="006E21FB"/>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4853"/>
    <w:rsid w:val="009777D9"/>
    <w:rsid w:val="00991B88"/>
    <w:rsid w:val="009A5753"/>
    <w:rsid w:val="009A579D"/>
    <w:rsid w:val="009E3297"/>
    <w:rsid w:val="009F5A63"/>
    <w:rsid w:val="009F734F"/>
    <w:rsid w:val="00A246B6"/>
    <w:rsid w:val="00A47E70"/>
    <w:rsid w:val="00A50CF0"/>
    <w:rsid w:val="00A7671C"/>
    <w:rsid w:val="00A773A0"/>
    <w:rsid w:val="00A82D1F"/>
    <w:rsid w:val="00AA2CBC"/>
    <w:rsid w:val="00AA774C"/>
    <w:rsid w:val="00AC5820"/>
    <w:rsid w:val="00AD1CD8"/>
    <w:rsid w:val="00B258BB"/>
    <w:rsid w:val="00B52AAE"/>
    <w:rsid w:val="00B67B97"/>
    <w:rsid w:val="00B83E79"/>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E34CF"/>
    <w:rsid w:val="00E13F3D"/>
    <w:rsid w:val="00E22AF6"/>
    <w:rsid w:val="00E34898"/>
    <w:rsid w:val="00E53B23"/>
    <w:rsid w:val="00E660F0"/>
    <w:rsid w:val="00E92BB9"/>
    <w:rsid w:val="00EA6D6D"/>
    <w:rsid w:val="00EB09B7"/>
    <w:rsid w:val="00EC5544"/>
    <w:rsid w:val="00EE7D7C"/>
    <w:rsid w:val="00F15DE3"/>
    <w:rsid w:val="00F25D98"/>
    <w:rsid w:val="00F300FB"/>
    <w:rsid w:val="00F50802"/>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6A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152D6B"/>
    <w:rPr>
      <w:rFonts w:ascii="Arial" w:hAnsi="Arial"/>
      <w:sz w:val="36"/>
      <w:lang w:val="en-GB" w:eastAsia="en-US"/>
    </w:rPr>
  </w:style>
  <w:style w:type="character" w:customStyle="1" w:styleId="Heading2Char">
    <w:name w:val="Heading 2 Char"/>
    <w:basedOn w:val="DefaultParagraphFont"/>
    <w:link w:val="Heading2"/>
    <w:rsid w:val="00152D6B"/>
    <w:rPr>
      <w:rFonts w:ascii="Arial" w:hAnsi="Arial"/>
      <w:sz w:val="32"/>
      <w:lang w:val="en-GB" w:eastAsia="en-US"/>
    </w:rPr>
  </w:style>
  <w:style w:type="character" w:customStyle="1" w:styleId="Heading3Char">
    <w:name w:val="Heading 3 Char"/>
    <w:basedOn w:val="DefaultParagraphFont"/>
    <w:link w:val="Heading3"/>
    <w:rsid w:val="00152D6B"/>
    <w:rPr>
      <w:rFonts w:ascii="Arial" w:hAnsi="Arial"/>
      <w:sz w:val="28"/>
      <w:lang w:val="en-GB" w:eastAsia="en-US"/>
    </w:rPr>
  </w:style>
  <w:style w:type="character" w:customStyle="1" w:styleId="Heading4Char">
    <w:name w:val="Heading 4 Char"/>
    <w:basedOn w:val="DefaultParagraphFont"/>
    <w:link w:val="Heading4"/>
    <w:rsid w:val="00152D6B"/>
    <w:rPr>
      <w:rFonts w:ascii="Arial" w:hAnsi="Arial"/>
      <w:sz w:val="24"/>
      <w:lang w:val="en-GB" w:eastAsia="en-US"/>
    </w:rPr>
  </w:style>
  <w:style w:type="character" w:customStyle="1" w:styleId="Heading5Char">
    <w:name w:val="Heading 5 Char"/>
    <w:basedOn w:val="DefaultParagraphFont"/>
    <w:link w:val="Heading5"/>
    <w:rsid w:val="00152D6B"/>
    <w:rPr>
      <w:rFonts w:ascii="Arial" w:hAnsi="Arial"/>
      <w:sz w:val="22"/>
      <w:lang w:val="en-GB" w:eastAsia="en-US"/>
    </w:rPr>
  </w:style>
  <w:style w:type="character" w:customStyle="1" w:styleId="Heading6Char">
    <w:name w:val="Heading 6 Char"/>
    <w:basedOn w:val="DefaultParagraphFont"/>
    <w:link w:val="Heading6"/>
    <w:rsid w:val="00152D6B"/>
    <w:rPr>
      <w:rFonts w:ascii="Arial" w:hAnsi="Arial"/>
      <w:lang w:val="en-GB" w:eastAsia="en-US"/>
    </w:rPr>
  </w:style>
  <w:style w:type="character" w:customStyle="1" w:styleId="Heading7Char">
    <w:name w:val="Heading 7 Char"/>
    <w:basedOn w:val="DefaultParagraphFont"/>
    <w:link w:val="Heading7"/>
    <w:rsid w:val="00152D6B"/>
    <w:rPr>
      <w:rFonts w:ascii="Arial" w:hAnsi="Arial"/>
      <w:lang w:val="en-GB" w:eastAsia="en-US"/>
    </w:rPr>
  </w:style>
  <w:style w:type="character" w:customStyle="1" w:styleId="Heading8Char">
    <w:name w:val="Heading 8 Char"/>
    <w:basedOn w:val="DefaultParagraphFont"/>
    <w:link w:val="Heading8"/>
    <w:rsid w:val="00152D6B"/>
    <w:rPr>
      <w:rFonts w:ascii="Arial" w:hAnsi="Arial"/>
      <w:sz w:val="36"/>
      <w:lang w:val="en-GB" w:eastAsia="en-US"/>
    </w:rPr>
  </w:style>
  <w:style w:type="character" w:customStyle="1" w:styleId="Heading9Char">
    <w:name w:val="Heading 9 Char"/>
    <w:basedOn w:val="DefaultParagraphFont"/>
    <w:link w:val="Heading9"/>
    <w:rsid w:val="00152D6B"/>
    <w:rPr>
      <w:rFonts w:ascii="Arial" w:hAnsi="Arial"/>
      <w:sz w:val="36"/>
      <w:lang w:val="en-GB" w:eastAsia="en-US"/>
    </w:rPr>
  </w:style>
  <w:style w:type="character" w:customStyle="1" w:styleId="NOZchn">
    <w:name w:val="NO Zchn"/>
    <w:link w:val="NO"/>
    <w:qFormat/>
    <w:rsid w:val="00152D6B"/>
    <w:rPr>
      <w:rFonts w:ascii="Times New Roman" w:hAnsi="Times New Roman"/>
      <w:lang w:val="en-GB" w:eastAsia="en-US"/>
    </w:rPr>
  </w:style>
  <w:style w:type="character" w:customStyle="1" w:styleId="PLChar">
    <w:name w:val="PL Char"/>
    <w:link w:val="PL"/>
    <w:locked/>
    <w:rsid w:val="00152D6B"/>
    <w:rPr>
      <w:rFonts w:ascii="Courier New" w:hAnsi="Courier New"/>
      <w:noProof/>
      <w:sz w:val="16"/>
      <w:lang w:val="en-GB" w:eastAsia="en-US"/>
    </w:rPr>
  </w:style>
  <w:style w:type="character" w:customStyle="1" w:styleId="TALChar">
    <w:name w:val="TAL Char"/>
    <w:link w:val="TAL"/>
    <w:qFormat/>
    <w:rsid w:val="00152D6B"/>
    <w:rPr>
      <w:rFonts w:ascii="Arial" w:hAnsi="Arial"/>
      <w:sz w:val="18"/>
      <w:lang w:val="en-GB" w:eastAsia="en-US"/>
    </w:rPr>
  </w:style>
  <w:style w:type="character" w:customStyle="1" w:styleId="TACChar">
    <w:name w:val="TAC Char"/>
    <w:link w:val="TAC"/>
    <w:locked/>
    <w:rsid w:val="00152D6B"/>
    <w:rPr>
      <w:rFonts w:ascii="Arial" w:hAnsi="Arial"/>
      <w:sz w:val="18"/>
      <w:lang w:val="en-GB" w:eastAsia="en-US"/>
    </w:rPr>
  </w:style>
  <w:style w:type="character" w:customStyle="1" w:styleId="TAHCar">
    <w:name w:val="TAH Car"/>
    <w:link w:val="TAH"/>
    <w:qFormat/>
    <w:rsid w:val="00152D6B"/>
    <w:rPr>
      <w:rFonts w:ascii="Arial" w:hAnsi="Arial"/>
      <w:b/>
      <w:sz w:val="18"/>
      <w:lang w:val="en-GB" w:eastAsia="en-US"/>
    </w:rPr>
  </w:style>
  <w:style w:type="character" w:customStyle="1" w:styleId="EXCar">
    <w:name w:val="EX Car"/>
    <w:link w:val="EX"/>
    <w:qFormat/>
    <w:rsid w:val="00152D6B"/>
    <w:rPr>
      <w:rFonts w:ascii="Times New Roman" w:hAnsi="Times New Roman"/>
      <w:lang w:val="en-GB" w:eastAsia="en-US"/>
    </w:rPr>
  </w:style>
  <w:style w:type="character" w:customStyle="1" w:styleId="B1Char">
    <w:name w:val="B1 Char"/>
    <w:link w:val="B1"/>
    <w:qFormat/>
    <w:locked/>
    <w:rsid w:val="00152D6B"/>
    <w:rPr>
      <w:rFonts w:ascii="Times New Roman" w:hAnsi="Times New Roman"/>
      <w:lang w:val="en-GB" w:eastAsia="en-US"/>
    </w:rPr>
  </w:style>
  <w:style w:type="character" w:customStyle="1" w:styleId="EditorsNoteChar">
    <w:name w:val="Editor's Note Char"/>
    <w:aliases w:val="EN Char"/>
    <w:link w:val="EditorsNote"/>
    <w:rsid w:val="00152D6B"/>
    <w:rPr>
      <w:rFonts w:ascii="Times New Roman" w:hAnsi="Times New Roman"/>
      <w:color w:val="FF0000"/>
      <w:lang w:val="en-GB" w:eastAsia="en-US"/>
    </w:rPr>
  </w:style>
  <w:style w:type="character" w:customStyle="1" w:styleId="THChar">
    <w:name w:val="TH Char"/>
    <w:link w:val="TH"/>
    <w:qFormat/>
    <w:rsid w:val="00152D6B"/>
    <w:rPr>
      <w:rFonts w:ascii="Arial" w:hAnsi="Arial"/>
      <w:b/>
      <w:lang w:val="en-GB" w:eastAsia="en-US"/>
    </w:rPr>
  </w:style>
  <w:style w:type="character" w:customStyle="1" w:styleId="TANChar">
    <w:name w:val="TAN Char"/>
    <w:link w:val="TAN"/>
    <w:locked/>
    <w:rsid w:val="00152D6B"/>
    <w:rPr>
      <w:rFonts w:ascii="Arial" w:hAnsi="Arial"/>
      <w:sz w:val="18"/>
      <w:lang w:val="en-GB" w:eastAsia="en-US"/>
    </w:rPr>
  </w:style>
  <w:style w:type="character" w:customStyle="1" w:styleId="TFChar">
    <w:name w:val="TF Char"/>
    <w:link w:val="TF"/>
    <w:locked/>
    <w:rsid w:val="00152D6B"/>
    <w:rPr>
      <w:rFonts w:ascii="Arial" w:hAnsi="Arial"/>
      <w:b/>
      <w:lang w:val="en-GB" w:eastAsia="en-US"/>
    </w:rPr>
  </w:style>
  <w:style w:type="character" w:customStyle="1" w:styleId="B2Char">
    <w:name w:val="B2 Char"/>
    <w:link w:val="B2"/>
    <w:qFormat/>
    <w:rsid w:val="00152D6B"/>
    <w:rPr>
      <w:rFonts w:ascii="Times New Roman" w:hAnsi="Times New Roman"/>
      <w:lang w:val="en-GB" w:eastAsia="en-US"/>
    </w:rPr>
  </w:style>
  <w:style w:type="paragraph" w:styleId="BodyText">
    <w:name w:val="Body Text"/>
    <w:basedOn w:val="Normal"/>
    <w:link w:val="BodyTextChar"/>
    <w:semiHidden/>
    <w:unhideWhenUsed/>
    <w:rsid w:val="00152D6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152D6B"/>
    <w:rPr>
      <w:rFonts w:ascii="Times New Roman" w:hAnsi="Times New Roman"/>
      <w:lang w:val="en-GB" w:eastAsia="en-GB"/>
    </w:rPr>
  </w:style>
  <w:style w:type="paragraph" w:customStyle="1" w:styleId="Guidance">
    <w:name w:val="Guidance"/>
    <w:basedOn w:val="Normal"/>
    <w:rsid w:val="00152D6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152D6B"/>
    <w:rPr>
      <w:rFonts w:ascii="Times New Roman" w:eastAsia="SimSun" w:hAnsi="Times New Roman"/>
      <w:lang w:val="en-GB" w:eastAsia="en-US"/>
    </w:rPr>
  </w:style>
  <w:style w:type="character" w:customStyle="1" w:styleId="B3Car">
    <w:name w:val="B3 Car"/>
    <w:link w:val="B3"/>
    <w:rsid w:val="00152D6B"/>
    <w:rPr>
      <w:rFonts w:ascii="Times New Roman" w:hAnsi="Times New Roman"/>
      <w:lang w:val="en-GB" w:eastAsia="en-US"/>
    </w:rPr>
  </w:style>
  <w:style w:type="character" w:customStyle="1" w:styleId="EWChar">
    <w:name w:val="EW Char"/>
    <w:link w:val="EW"/>
    <w:qFormat/>
    <w:locked/>
    <w:rsid w:val="00152D6B"/>
    <w:rPr>
      <w:rFonts w:ascii="Times New Roman" w:hAnsi="Times New Roman"/>
      <w:lang w:val="en-GB" w:eastAsia="en-US"/>
    </w:rPr>
  </w:style>
  <w:style w:type="paragraph" w:customStyle="1" w:styleId="H2">
    <w:name w:val="H2"/>
    <w:basedOn w:val="Normal"/>
    <w:rsid w:val="00152D6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152D6B"/>
    <w:pPr>
      <w:numPr>
        <w:numId w:val="1"/>
      </w:numPr>
    </w:pPr>
  </w:style>
  <w:style w:type="character" w:customStyle="1" w:styleId="BalloonTextChar">
    <w:name w:val="Balloon Text Char"/>
    <w:basedOn w:val="DefaultParagraphFont"/>
    <w:link w:val="BalloonText"/>
    <w:semiHidden/>
    <w:rsid w:val="00152D6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39</Pages>
  <Words>23121</Words>
  <Characters>131792</Characters>
  <Application>Microsoft Office Word</Application>
  <DocSecurity>0</DocSecurity>
  <Lines>1098</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cp:lastModifiedBy>
  <cp:revision>10</cp:revision>
  <cp:lastPrinted>1900-01-01T08:00:00Z</cp:lastPrinted>
  <dcterms:created xsi:type="dcterms:W3CDTF">2022-03-16T18:51:00Z</dcterms:created>
  <dcterms:modified xsi:type="dcterms:W3CDTF">2022-03-16T19:20:00Z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