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58945F1" w:rsidR="003B3C8C" w:rsidRDefault="002313AB"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3703DC">
        <w:rPr>
          <w:b/>
          <w:noProof/>
          <w:sz w:val="24"/>
        </w:rPr>
        <w:t>1564</w:t>
      </w:r>
    </w:p>
    <w:p w14:paraId="2BE1FB03" w14:textId="4E8AEB32" w:rsidR="003B3C8C" w:rsidRDefault="00F24B87" w:rsidP="003B3C8C">
      <w:pPr>
        <w:pStyle w:val="CRCoverPage"/>
        <w:outlineLvl w:val="0"/>
        <w:rPr>
          <w:b/>
          <w:noProof/>
          <w:sz w:val="24"/>
        </w:rPr>
      </w:pPr>
      <w:r>
        <w:rPr>
          <w:b/>
          <w:noProof/>
          <w:sz w:val="24"/>
        </w:rPr>
        <w:t>E-M</w:t>
      </w:r>
      <w:r w:rsidR="003B3C8C">
        <w:rPr>
          <w:b/>
          <w:noProof/>
          <w:sz w:val="24"/>
        </w:rPr>
        <w:t xml:space="preserve">eeting, </w:t>
      </w:r>
      <w:r w:rsidR="002313AB">
        <w:rPr>
          <w:b/>
          <w:noProof/>
          <w:sz w:val="24"/>
        </w:rPr>
        <w:t>17</w:t>
      </w:r>
      <w:r w:rsidR="002313AB">
        <w:rPr>
          <w:b/>
          <w:noProof/>
          <w:sz w:val="24"/>
          <w:vertAlign w:val="superscript"/>
        </w:rPr>
        <w:t>th</w:t>
      </w:r>
      <w:r w:rsidR="002313AB">
        <w:rPr>
          <w:b/>
          <w:noProof/>
          <w:sz w:val="24"/>
        </w:rPr>
        <w:t xml:space="preserve"> – 25</w:t>
      </w:r>
      <w:r w:rsidR="002313AB">
        <w:rPr>
          <w:b/>
          <w:noProof/>
          <w:sz w:val="24"/>
          <w:vertAlign w:val="superscript"/>
        </w:rPr>
        <w:t>th</w:t>
      </w:r>
      <w:r w:rsidR="002313AB">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DE27B4" w:rsidR="001E41F3" w:rsidRPr="00410371" w:rsidRDefault="0051573E" w:rsidP="00547111">
            <w:pPr>
              <w:pStyle w:val="CRCoverPage"/>
              <w:spacing w:after="0"/>
              <w:rPr>
                <w:noProof/>
              </w:rPr>
            </w:pPr>
            <w:r>
              <w:rPr>
                <w:b/>
                <w:noProof/>
                <w:sz w:val="28"/>
              </w:rPr>
              <w:t>4095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BFEEEDC" w:rsidR="001E41F3" w:rsidRPr="00410371" w:rsidRDefault="00296FE7">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8894D9" w:rsidR="003E613D" w:rsidRDefault="00827F82" w:rsidP="001E2DDD">
            <w:pPr>
              <w:pStyle w:val="CRCoverPage"/>
              <w:spacing w:after="0"/>
              <w:rPr>
                <w:lang w:eastAsia="zh-CN"/>
              </w:rPr>
            </w:pPr>
            <w:r>
              <w:rPr>
                <w:rFonts w:hint="eastAsia"/>
                <w:lang w:eastAsia="zh-CN"/>
              </w:rPr>
              <w:t>Clarification</w:t>
            </w:r>
            <w:r w:rsidR="001D4882">
              <w:rPr>
                <w:lang w:eastAsia="zh-CN"/>
              </w:rPr>
              <w:t xml:space="preserve"> on PDU session type </w:t>
            </w:r>
            <w:r w:rsidR="00665335">
              <w:rPr>
                <w:lang w:eastAsia="zh-CN"/>
              </w:rPr>
              <w:t>allowed</w:t>
            </w:r>
            <w:r w:rsidR="006336A1">
              <w:rPr>
                <w:lang w:eastAsia="zh-CN"/>
              </w:rPr>
              <w:t xml:space="preserve"> by UE</w:t>
            </w:r>
            <w:r w:rsidR="00665335">
              <w:rPr>
                <w:lang w:eastAsia="zh-CN"/>
              </w:rPr>
              <w:t xml:space="preserve"> to </w:t>
            </w:r>
            <w:r>
              <w:rPr>
                <w:lang w:eastAsia="zh-CN"/>
              </w:rPr>
              <w:t>request</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AE23EE">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DBD159" w:rsidR="001E41F3" w:rsidRDefault="006F2BBA" w:rsidP="00AE23EE">
            <w:pPr>
              <w:pStyle w:val="CRCoverPage"/>
              <w:spacing w:after="0"/>
              <w:rPr>
                <w:noProof/>
              </w:rPr>
            </w:pPr>
            <w:r>
              <w:rPr>
                <w:noProof/>
              </w:rPr>
              <w:t>5GProtoc17</w:t>
            </w:r>
            <w:r w:rsidR="00D8358C">
              <w:rPr>
                <w:noProof/>
              </w:rPr>
              <w:t xml:space="preserve">, </w:t>
            </w:r>
            <w:r w:rsidR="00D8358C" w:rsidRPr="00D8358C">
              <w:rPr>
                <w:noProof/>
              </w:rPr>
              <w:t>SINE_5G</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B7FF21" w:rsidR="001E41F3" w:rsidRDefault="00400BF1" w:rsidP="00AE23EE">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A762CB" w14:textId="50E8A1C4" w:rsidR="00337964" w:rsidRDefault="00C14914" w:rsidP="00294278">
            <w:pPr>
              <w:pStyle w:val="B2"/>
              <w:ind w:left="0" w:firstLine="0"/>
              <w:rPr>
                <w:rFonts w:ascii="Arial" w:hAnsi="Arial" w:cs="Arial"/>
                <w:lang w:eastAsia="zh-CN"/>
              </w:rPr>
            </w:pPr>
            <w:r>
              <w:rPr>
                <w:rFonts w:ascii="Arial" w:hAnsi="Arial" w:cs="Arial"/>
                <w:lang w:eastAsia="zh-CN"/>
              </w:rPr>
              <w:t xml:space="preserve">The UE may receive </w:t>
            </w:r>
            <w:r w:rsidR="004D2153">
              <w:rPr>
                <w:rFonts w:ascii="Arial" w:hAnsi="Arial" w:cs="Arial"/>
                <w:lang w:eastAsia="zh-CN"/>
              </w:rPr>
              <w:t xml:space="preserve">cause value </w:t>
            </w:r>
            <w:r w:rsidRPr="003168A2">
              <w:t>#</w:t>
            </w:r>
            <w:r w:rsidRPr="00C14914">
              <w:rPr>
                <w:rFonts w:ascii="Arial" w:hAnsi="Arial" w:cs="Arial"/>
                <w:lang w:eastAsia="zh-CN"/>
              </w:rPr>
              <w:t>50 "PDU session type IPv4 only allowed"</w:t>
            </w:r>
            <w:r w:rsidR="00054111">
              <w:rPr>
                <w:rFonts w:ascii="Arial" w:hAnsi="Arial" w:cs="Arial"/>
                <w:lang w:eastAsia="zh-CN"/>
              </w:rPr>
              <w:t xml:space="preserve"> </w:t>
            </w:r>
            <w:r w:rsidR="004D2153">
              <w:rPr>
                <w:rFonts w:ascii="Arial" w:hAnsi="Arial" w:cs="Arial"/>
                <w:lang w:eastAsia="zh-CN"/>
              </w:rPr>
              <w:t>in the PDU session accept message, when th</w:t>
            </w:r>
            <w:r w:rsidR="00054111">
              <w:rPr>
                <w:rFonts w:ascii="Arial" w:hAnsi="Arial" w:cs="Arial"/>
                <w:lang w:eastAsia="zh-CN"/>
              </w:rPr>
              <w:t xml:space="preserve">e UE has requested </w:t>
            </w:r>
            <w:r w:rsidR="004D2153" w:rsidRPr="004D2153">
              <w:rPr>
                <w:rFonts w:ascii="Arial" w:hAnsi="Arial" w:cs="Arial"/>
                <w:lang w:eastAsia="zh-CN"/>
              </w:rPr>
              <w:t>PDU session type "IPv4v6"</w:t>
            </w:r>
            <w:r w:rsidR="00365C5C">
              <w:rPr>
                <w:rFonts w:ascii="Arial" w:hAnsi="Arial" w:cs="Arial"/>
                <w:lang w:eastAsia="zh-CN"/>
              </w:rPr>
              <w:t xml:space="preserve">. </w:t>
            </w:r>
            <w:r w:rsidR="00011C7E">
              <w:rPr>
                <w:rFonts w:ascii="Arial" w:hAnsi="Arial" w:cs="Arial"/>
                <w:lang w:eastAsia="zh-CN"/>
              </w:rPr>
              <w:t xml:space="preserve">Afterwards, the UE is not </w:t>
            </w:r>
            <w:r w:rsidR="00054111">
              <w:rPr>
                <w:rFonts w:ascii="Arial" w:hAnsi="Arial" w:cs="Arial"/>
                <w:lang w:eastAsia="zh-CN"/>
              </w:rPr>
              <w:t xml:space="preserve">allowed to request </w:t>
            </w:r>
            <w:r w:rsidR="00011C7E">
              <w:rPr>
                <w:rFonts w:ascii="Arial" w:hAnsi="Arial" w:cs="Arial"/>
                <w:lang w:eastAsia="zh-CN"/>
              </w:rPr>
              <w:t xml:space="preserve">PDU session type different from </w:t>
            </w:r>
            <w:r w:rsidR="00011C7E" w:rsidRPr="00011C7E">
              <w:rPr>
                <w:rFonts w:ascii="Arial" w:hAnsi="Arial" w:cs="Arial"/>
                <w:highlight w:val="cyan"/>
                <w:lang w:eastAsia="zh-CN"/>
              </w:rPr>
              <w:t>one</w:t>
            </w:r>
            <w:r w:rsidR="00011C7E">
              <w:rPr>
                <w:rFonts w:ascii="Arial" w:hAnsi="Arial" w:cs="Arial"/>
                <w:lang w:eastAsia="zh-CN"/>
              </w:rPr>
              <w:t xml:space="preserve"> allowed by the network to the same DNN and the same S-NSSAI</w:t>
            </w:r>
            <w:r w:rsidR="00054111">
              <w:rPr>
                <w:rFonts w:ascii="Arial" w:hAnsi="Arial" w:cs="Arial"/>
                <w:lang w:eastAsia="zh-CN"/>
              </w:rPr>
              <w:t xml:space="preserve"> except three cases in green</w:t>
            </w:r>
            <w:r w:rsidR="00011C7E">
              <w:rPr>
                <w:rFonts w:ascii="Arial" w:hAnsi="Arial" w:cs="Arial"/>
                <w:lang w:eastAsia="zh-CN"/>
              </w:rPr>
              <w:t>, see below</w:t>
            </w:r>
          </w:p>
          <w:p w14:paraId="58CB5B94" w14:textId="77777777" w:rsidR="00011C7E" w:rsidRDefault="00011C7E" w:rsidP="00054111">
            <w:pPr>
              <w:spacing w:after="0"/>
              <w:ind w:leftChars="200" w:left="400"/>
              <w:rPr>
                <w:i/>
                <w:sz w:val="16"/>
              </w:rPr>
            </w:pPr>
            <w:r w:rsidRPr="00011C7E">
              <w:rPr>
                <w:i/>
                <w:sz w:val="16"/>
              </w:rPr>
              <w:t xml:space="preserve">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w:t>
            </w:r>
            <w:r w:rsidRPr="00011C7E">
              <w:rPr>
                <w:i/>
                <w:sz w:val="16"/>
                <w:highlight w:val="yellow"/>
              </w:rPr>
              <w:t>different from the</w:t>
            </w:r>
            <w:r w:rsidRPr="00011C7E">
              <w:rPr>
                <w:i/>
                <w:sz w:val="16"/>
              </w:rPr>
              <w:t xml:space="preserve"> </w:t>
            </w:r>
            <w:r w:rsidRPr="00011C7E">
              <w:rPr>
                <w:i/>
                <w:sz w:val="16"/>
                <w:highlight w:val="cyan"/>
              </w:rPr>
              <w:t>one</w:t>
            </w:r>
            <w:r w:rsidRPr="00011C7E">
              <w:rPr>
                <w:i/>
                <w:sz w:val="16"/>
              </w:rPr>
              <w:t xml:space="preserve"> </w:t>
            </w:r>
            <w:r w:rsidRPr="00011C7E">
              <w:rPr>
                <w:i/>
                <w:sz w:val="16"/>
                <w:highlight w:val="yellow"/>
              </w:rPr>
              <w:t>allowed by the network</w:t>
            </w:r>
            <w:r w:rsidRPr="00011C7E">
              <w:rPr>
                <w:i/>
                <w:sz w:val="16"/>
              </w:rPr>
              <w:t xml:space="preserve"> until</w:t>
            </w:r>
            <w:r w:rsidRPr="00011C7E">
              <w:rPr>
                <w:i/>
                <w:sz w:val="16"/>
                <w:lang w:eastAsia="ja-JP"/>
              </w:rPr>
              <w:t xml:space="preserve"> any of the following conditions is fulfilled</w:t>
            </w:r>
            <w:r w:rsidRPr="00011C7E">
              <w:rPr>
                <w:i/>
                <w:sz w:val="16"/>
              </w:rPr>
              <w:t>:</w:t>
            </w:r>
          </w:p>
          <w:p w14:paraId="2CD4177C" w14:textId="77777777" w:rsidR="00054111" w:rsidRPr="0045132D" w:rsidRDefault="00054111" w:rsidP="00054111">
            <w:pPr>
              <w:pStyle w:val="B1"/>
              <w:spacing w:after="0"/>
              <w:rPr>
                <w:i/>
                <w:sz w:val="16"/>
                <w:highlight w:val="green"/>
              </w:rPr>
            </w:pPr>
            <w:r w:rsidRPr="0045132D">
              <w:rPr>
                <w:i/>
                <w:sz w:val="16"/>
                <w:highlight w:val="green"/>
              </w:rPr>
              <w:t>a)</w:t>
            </w:r>
            <w:r w:rsidRPr="0045132D">
              <w:rPr>
                <w:i/>
                <w:sz w:val="16"/>
                <w:highlight w:val="green"/>
              </w:rPr>
              <w:tab/>
              <w:t>the UE is registered to a new PLMN;</w:t>
            </w:r>
          </w:p>
          <w:p w14:paraId="5F95B9C6" w14:textId="77777777" w:rsidR="00054111" w:rsidRPr="0045132D" w:rsidRDefault="00054111" w:rsidP="00054111">
            <w:pPr>
              <w:pStyle w:val="B1"/>
              <w:spacing w:after="0"/>
              <w:rPr>
                <w:i/>
                <w:sz w:val="16"/>
                <w:highlight w:val="green"/>
              </w:rPr>
            </w:pPr>
            <w:r w:rsidRPr="0045132D">
              <w:rPr>
                <w:i/>
                <w:sz w:val="16"/>
                <w:highlight w:val="green"/>
              </w:rPr>
              <w:t>b)</w:t>
            </w:r>
            <w:r w:rsidRPr="0045132D">
              <w:rPr>
                <w:i/>
                <w:sz w:val="16"/>
                <w:highlight w:val="green"/>
              </w:rPr>
              <w:tab/>
              <w:t>the UE is switched off; or</w:t>
            </w:r>
          </w:p>
          <w:p w14:paraId="218CACF6" w14:textId="14958EE5" w:rsidR="00054111" w:rsidRPr="0045132D" w:rsidRDefault="00054111" w:rsidP="0045132D">
            <w:pPr>
              <w:pStyle w:val="B1"/>
              <w:spacing w:afterLines="50" w:after="120"/>
              <w:rPr>
                <w:i/>
                <w:sz w:val="16"/>
              </w:rPr>
            </w:pPr>
            <w:r w:rsidRPr="0045132D">
              <w:rPr>
                <w:i/>
                <w:sz w:val="16"/>
                <w:highlight w:val="green"/>
              </w:rPr>
              <w:t>c)</w:t>
            </w:r>
            <w:r w:rsidRPr="0045132D">
              <w:rPr>
                <w:i/>
                <w:sz w:val="16"/>
                <w:highlight w:val="green"/>
              </w:rPr>
              <w:tab/>
              <w:t>the USIM is removed</w:t>
            </w:r>
            <w:r w:rsidRPr="00054111">
              <w:rPr>
                <w:i/>
                <w:sz w:val="16"/>
              </w:rPr>
              <w:t xml:space="preserve"> or the entry in the "list of subscriber data" for the current SNPN is updated.</w:t>
            </w:r>
          </w:p>
          <w:p w14:paraId="20C06103" w14:textId="44A569F8" w:rsidR="001E7A84" w:rsidRDefault="00011C7E" w:rsidP="00294278">
            <w:pPr>
              <w:pStyle w:val="B2"/>
              <w:ind w:left="0" w:firstLine="0"/>
              <w:rPr>
                <w:rFonts w:ascii="Arial" w:hAnsi="Arial" w:cs="Arial"/>
                <w:lang w:eastAsia="zh-CN"/>
              </w:rPr>
            </w:pPr>
            <w:r>
              <w:rPr>
                <w:rFonts w:ascii="Arial" w:hAnsi="Arial" w:cs="Arial" w:hint="eastAsia"/>
                <w:lang w:eastAsia="zh-CN"/>
              </w:rPr>
              <w:t>I</w:t>
            </w:r>
            <w:r w:rsidR="001E7A84">
              <w:rPr>
                <w:rFonts w:ascii="Arial" w:hAnsi="Arial" w:cs="Arial"/>
                <w:lang w:eastAsia="zh-CN"/>
              </w:rPr>
              <w:t>t is not clear what the</w:t>
            </w:r>
            <w:r>
              <w:rPr>
                <w:rFonts w:ascii="Arial" w:hAnsi="Arial" w:cs="Arial"/>
                <w:lang w:eastAsia="zh-CN"/>
              </w:rPr>
              <w:t xml:space="preserve"> </w:t>
            </w:r>
            <w:r w:rsidR="001E7A84">
              <w:rPr>
                <w:rFonts w:ascii="Arial" w:hAnsi="Arial" w:cs="Arial"/>
                <w:lang w:eastAsia="zh-CN"/>
              </w:rPr>
              <w:t>“</w:t>
            </w:r>
            <w:r w:rsidRPr="00011C7E">
              <w:rPr>
                <w:rFonts w:ascii="Arial" w:hAnsi="Arial" w:cs="Arial"/>
                <w:highlight w:val="cyan"/>
                <w:lang w:eastAsia="zh-CN"/>
              </w:rPr>
              <w:t>one</w:t>
            </w:r>
            <w:r w:rsidR="001E7A84">
              <w:rPr>
                <w:rFonts w:ascii="Arial" w:hAnsi="Arial" w:cs="Arial"/>
                <w:lang w:eastAsia="zh-CN"/>
              </w:rPr>
              <w:t>” here mean</w:t>
            </w:r>
            <w:r w:rsidR="000E246B">
              <w:rPr>
                <w:rFonts w:ascii="Arial" w:hAnsi="Arial" w:cs="Arial"/>
                <w:lang w:eastAsia="zh-CN"/>
              </w:rPr>
              <w:t>s</w:t>
            </w:r>
            <w:r w:rsidR="001E7A84">
              <w:rPr>
                <w:rFonts w:ascii="Arial" w:hAnsi="Arial" w:cs="Arial"/>
                <w:lang w:eastAsia="zh-CN"/>
              </w:rPr>
              <w:t>. There may be two different understanding</w:t>
            </w:r>
            <w:r w:rsidR="00841683">
              <w:rPr>
                <w:rFonts w:ascii="Arial" w:hAnsi="Arial" w:cs="Arial"/>
                <w:lang w:eastAsia="zh-CN"/>
              </w:rPr>
              <w:t xml:space="preserve"> for implementation</w:t>
            </w:r>
            <w:r w:rsidR="001E7A84">
              <w:rPr>
                <w:rFonts w:ascii="Arial" w:hAnsi="Arial" w:cs="Arial"/>
                <w:lang w:eastAsia="zh-CN"/>
              </w:rPr>
              <w:t xml:space="preserve">: </w:t>
            </w:r>
          </w:p>
          <w:p w14:paraId="70676E37" w14:textId="321388C2" w:rsidR="001E7A84" w:rsidRDefault="001E7A84" w:rsidP="00D154CF">
            <w:pPr>
              <w:pStyle w:val="B2"/>
              <w:numPr>
                <w:ilvl w:val="0"/>
                <w:numId w:val="62"/>
              </w:numPr>
              <w:spacing w:after="0"/>
              <w:ind w:left="357" w:hanging="357"/>
              <w:rPr>
                <w:rFonts w:ascii="Arial" w:hAnsi="Arial" w:cs="Arial"/>
                <w:lang w:eastAsia="zh-CN"/>
              </w:rPr>
            </w:pPr>
            <w:r>
              <w:rPr>
                <w:rFonts w:ascii="Arial" w:hAnsi="Arial" w:cs="Arial"/>
                <w:lang w:eastAsia="zh-CN"/>
              </w:rPr>
              <w:t>One means IPv4 only</w:t>
            </w:r>
            <w:r>
              <w:rPr>
                <w:rFonts w:ascii="Arial" w:hAnsi="Arial" w:cs="Arial" w:hint="eastAsia"/>
                <w:lang w:eastAsia="zh-CN"/>
              </w:rPr>
              <w:t>:</w:t>
            </w:r>
            <w:r>
              <w:rPr>
                <w:rFonts w:ascii="Arial" w:hAnsi="Arial" w:cs="Arial"/>
                <w:lang w:eastAsia="zh-CN"/>
              </w:rPr>
              <w:t xml:space="preserve"> because the UE </w:t>
            </w:r>
            <w:proofErr w:type="spellStart"/>
            <w:r>
              <w:rPr>
                <w:rFonts w:ascii="Arial" w:hAnsi="Arial" w:cs="Arial"/>
                <w:lang w:eastAsia="zh-CN"/>
              </w:rPr>
              <w:t>recevice</w:t>
            </w:r>
            <w:r w:rsidR="000D0656">
              <w:rPr>
                <w:rFonts w:ascii="Arial" w:hAnsi="Arial" w:cs="Arial"/>
                <w:lang w:eastAsia="zh-CN"/>
              </w:rPr>
              <w:t>s</w:t>
            </w:r>
            <w:proofErr w:type="spellEnd"/>
            <w:r>
              <w:rPr>
                <w:rFonts w:ascii="Arial" w:hAnsi="Arial" w:cs="Arial"/>
                <w:lang w:eastAsia="zh-CN"/>
              </w:rPr>
              <w:t xml:space="preserve"> “IPv4 only allowed” indication from the network;</w:t>
            </w:r>
          </w:p>
          <w:p w14:paraId="752B73C8" w14:textId="6E63DE82" w:rsidR="001E7A84" w:rsidRDefault="001E2DDD" w:rsidP="00D154CF">
            <w:pPr>
              <w:pStyle w:val="B2"/>
              <w:numPr>
                <w:ilvl w:val="0"/>
                <w:numId w:val="62"/>
              </w:numPr>
              <w:spacing w:after="120"/>
              <w:ind w:left="357" w:hanging="357"/>
              <w:rPr>
                <w:rFonts w:ascii="Arial" w:hAnsi="Arial" w:cs="Arial"/>
                <w:lang w:eastAsia="zh-CN"/>
              </w:rPr>
            </w:pPr>
            <w:r>
              <w:rPr>
                <w:rFonts w:ascii="Arial" w:hAnsi="Arial" w:cs="Arial"/>
                <w:lang w:eastAsia="zh-CN"/>
              </w:rPr>
              <w:t>One means IPv4 or</w:t>
            </w:r>
            <w:r w:rsidR="001E7A84">
              <w:rPr>
                <w:rFonts w:ascii="Arial" w:hAnsi="Arial" w:cs="Arial"/>
                <w:lang w:eastAsia="zh-CN"/>
              </w:rPr>
              <w:t xml:space="preserve"> IPv4v6:</w:t>
            </w:r>
            <w:r w:rsidR="000E246B">
              <w:rPr>
                <w:rFonts w:ascii="Arial" w:hAnsi="Arial" w:cs="Arial"/>
                <w:lang w:eastAsia="zh-CN"/>
              </w:rPr>
              <w:t xml:space="preserve"> because IPv4v6 also incl</w:t>
            </w:r>
            <w:r w:rsidR="00841683">
              <w:rPr>
                <w:rFonts w:ascii="Arial" w:hAnsi="Arial" w:cs="Arial"/>
                <w:lang w:eastAsia="zh-CN"/>
              </w:rPr>
              <w:t>udes IPv4</w:t>
            </w:r>
            <w:r w:rsidR="000E246B">
              <w:rPr>
                <w:rFonts w:ascii="Arial" w:hAnsi="Arial" w:cs="Arial"/>
                <w:lang w:eastAsia="zh-CN"/>
              </w:rPr>
              <w:t>.</w:t>
            </w:r>
          </w:p>
          <w:p w14:paraId="4AB1CFBA" w14:textId="176346E9" w:rsidR="00011C7E" w:rsidRPr="00337964" w:rsidRDefault="000E246B" w:rsidP="0045132D">
            <w:pPr>
              <w:pStyle w:val="B2"/>
              <w:ind w:left="0" w:firstLine="0"/>
              <w:rPr>
                <w:rFonts w:ascii="Arial" w:hAnsi="Arial" w:cs="Arial"/>
                <w:lang w:eastAsia="zh-CN"/>
              </w:rPr>
            </w:pPr>
            <w:r>
              <w:rPr>
                <w:rFonts w:ascii="Arial" w:hAnsi="Arial" w:cs="Arial"/>
                <w:lang w:eastAsia="zh-CN"/>
              </w:rPr>
              <w:t>H</w:t>
            </w:r>
            <w:r w:rsidR="00841683">
              <w:rPr>
                <w:rFonts w:ascii="Arial" w:hAnsi="Arial" w:cs="Arial"/>
                <w:lang w:eastAsia="zh-CN"/>
              </w:rPr>
              <w:t>enc</w:t>
            </w:r>
            <w:r>
              <w:rPr>
                <w:rFonts w:ascii="Arial" w:hAnsi="Arial" w:cs="Arial"/>
                <w:lang w:eastAsia="zh-CN"/>
              </w:rPr>
              <w:t>e,</w:t>
            </w:r>
            <w:r w:rsidR="004309CD">
              <w:rPr>
                <w:rFonts w:ascii="Arial" w:hAnsi="Arial" w:cs="Arial"/>
                <w:lang w:eastAsia="zh-CN"/>
              </w:rPr>
              <w:t xml:space="preserve"> i</w:t>
            </w:r>
            <w:r w:rsidR="00841683">
              <w:rPr>
                <w:rFonts w:ascii="Arial" w:hAnsi="Arial" w:cs="Arial"/>
                <w:lang w:eastAsia="zh-CN"/>
              </w:rPr>
              <w:t>t is necessary to state cl</w:t>
            </w:r>
            <w:r w:rsidR="004309CD">
              <w:rPr>
                <w:rFonts w:ascii="Arial" w:hAnsi="Arial" w:cs="Arial"/>
                <w:lang w:eastAsia="zh-CN"/>
              </w:rPr>
              <w:t>early, otherwise, it may lead to different implementation.</w:t>
            </w:r>
            <w:r w:rsidR="004309CD">
              <w:rPr>
                <w:rFonts w:ascii="Arial" w:hAnsi="Arial" w:cs="Arial" w:hint="eastAsia"/>
                <w:lang w:eastAsia="zh-CN"/>
              </w:rPr>
              <w:t xml:space="preserve"> </w:t>
            </w:r>
            <w:r w:rsidR="004309CD">
              <w:rPr>
                <w:rFonts w:ascii="Arial" w:hAnsi="Arial" w:cs="Arial"/>
                <w:lang w:eastAsia="zh-CN"/>
              </w:rPr>
              <w:t xml:space="preserve">This draft recommends </w:t>
            </w:r>
            <w:r w:rsidR="005A5995">
              <w:rPr>
                <w:rFonts w:ascii="Arial" w:hAnsi="Arial" w:cs="Arial"/>
                <w:lang w:eastAsia="zh-CN"/>
              </w:rPr>
              <w:t>option2</w:t>
            </w:r>
            <w:r w:rsidR="004309CD">
              <w:rPr>
                <w:rFonts w:ascii="Arial" w:hAnsi="Arial" w:cs="Arial"/>
                <w:lang w:eastAsia="zh-CN"/>
              </w:rPr>
              <w:t>, because it</w:t>
            </w:r>
            <w:r w:rsidR="005A5995">
              <w:rPr>
                <w:rFonts w:ascii="Arial" w:hAnsi="Arial" w:cs="Arial"/>
                <w:lang w:eastAsia="zh-CN"/>
              </w:rPr>
              <w:t xml:space="preserve"> is </w:t>
            </w:r>
            <w:r w:rsidR="004309CD">
              <w:rPr>
                <w:rFonts w:ascii="Arial" w:hAnsi="Arial" w:cs="Arial"/>
                <w:lang w:eastAsia="zh-CN"/>
              </w:rPr>
              <w:t>more feasible</w:t>
            </w:r>
            <w:r w:rsidR="005A5995">
              <w:rPr>
                <w:rFonts w:ascii="Arial" w:hAnsi="Arial" w:cs="Arial"/>
                <w:lang w:eastAsia="zh-CN"/>
              </w:rPr>
              <w:t xml:space="preserve">. </w:t>
            </w:r>
            <w:r w:rsidR="004309CD">
              <w:rPr>
                <w:rFonts w:ascii="Arial" w:hAnsi="Arial" w:cs="Arial"/>
                <w:lang w:eastAsia="zh-CN"/>
              </w:rPr>
              <w:t xml:space="preserve">If one means IPv4 only, </w:t>
            </w:r>
            <w:r w:rsidR="000D0656">
              <w:rPr>
                <w:rFonts w:ascii="Arial" w:hAnsi="Arial" w:cs="Arial"/>
                <w:lang w:eastAsia="zh-CN"/>
              </w:rPr>
              <w:t xml:space="preserve">it means </w:t>
            </w:r>
            <w:r w:rsidR="0045132D">
              <w:rPr>
                <w:rFonts w:ascii="Arial" w:hAnsi="Arial" w:cs="Arial"/>
                <w:lang w:eastAsia="zh-CN"/>
              </w:rPr>
              <w:t xml:space="preserve">the UE shall </w:t>
            </w:r>
            <w:r w:rsidR="00166CAF">
              <w:rPr>
                <w:rFonts w:ascii="Arial" w:hAnsi="Arial" w:cs="Arial"/>
                <w:lang w:eastAsia="zh-CN"/>
              </w:rPr>
              <w:t>maintain the “IPv</w:t>
            </w:r>
            <w:r w:rsidR="000D0656">
              <w:rPr>
                <w:rFonts w:ascii="Arial" w:hAnsi="Arial" w:cs="Arial"/>
                <w:lang w:eastAsia="zh-CN"/>
              </w:rPr>
              <w:t>4 only allowed” indication</w:t>
            </w:r>
            <w:r w:rsidR="001E2DDD">
              <w:rPr>
                <w:rFonts w:ascii="Arial" w:hAnsi="Arial" w:cs="Arial"/>
                <w:lang w:eastAsia="zh-CN"/>
              </w:rPr>
              <w:t xml:space="preserve"> with </w:t>
            </w:r>
            <w:r w:rsidR="0045132D">
              <w:rPr>
                <w:rFonts w:ascii="Arial" w:hAnsi="Arial" w:cs="Arial"/>
                <w:lang w:eastAsia="zh-CN"/>
              </w:rPr>
              <w:t xml:space="preserve">the </w:t>
            </w:r>
            <w:r w:rsidR="001E2DDD">
              <w:rPr>
                <w:rFonts w:ascii="Arial" w:hAnsi="Arial" w:cs="Arial"/>
                <w:lang w:eastAsia="zh-CN"/>
              </w:rPr>
              <w:t xml:space="preserve">DNN and </w:t>
            </w:r>
            <w:r w:rsidR="0045132D">
              <w:rPr>
                <w:rFonts w:ascii="Arial" w:hAnsi="Arial" w:cs="Arial"/>
                <w:lang w:eastAsia="zh-CN"/>
              </w:rPr>
              <w:t xml:space="preserve">the </w:t>
            </w:r>
            <w:r w:rsidR="001E2DDD">
              <w:rPr>
                <w:rFonts w:ascii="Arial" w:hAnsi="Arial" w:cs="Arial"/>
                <w:lang w:eastAsia="zh-CN"/>
              </w:rPr>
              <w:t>S-NSSAI</w:t>
            </w:r>
            <w:r w:rsidR="000D0656">
              <w:rPr>
                <w:rFonts w:ascii="Arial" w:hAnsi="Arial" w:cs="Arial"/>
                <w:lang w:eastAsia="zh-CN"/>
              </w:rPr>
              <w:t xml:space="preserve"> for </w:t>
            </w:r>
            <w:r w:rsidR="00166CAF">
              <w:rPr>
                <w:rFonts w:ascii="Arial" w:hAnsi="Arial" w:cs="Arial"/>
                <w:lang w:eastAsia="zh-CN"/>
              </w:rPr>
              <w:t>the PLMN</w:t>
            </w:r>
            <w:r w:rsidR="000D0656">
              <w:rPr>
                <w:rFonts w:ascii="Arial" w:hAnsi="Arial" w:cs="Arial"/>
                <w:lang w:eastAsia="zh-CN"/>
              </w:rPr>
              <w:t xml:space="preserve"> even after </w:t>
            </w:r>
            <w:proofErr w:type="spellStart"/>
            <w:r w:rsidR="000D0656">
              <w:rPr>
                <w:rFonts w:ascii="Arial" w:hAnsi="Arial" w:cs="Arial"/>
                <w:lang w:eastAsia="zh-CN"/>
              </w:rPr>
              <w:t>deregistation</w:t>
            </w:r>
            <w:proofErr w:type="spellEnd"/>
            <w:r w:rsidR="000D0656">
              <w:rPr>
                <w:rFonts w:ascii="Arial" w:hAnsi="Arial" w:cs="Arial"/>
                <w:lang w:eastAsia="zh-CN"/>
              </w:rPr>
              <w:t xml:space="preserve">, because the UE may be registered with </w:t>
            </w:r>
            <w:r w:rsidR="0045132D">
              <w:rPr>
                <w:rFonts w:ascii="Arial" w:hAnsi="Arial" w:cs="Arial"/>
                <w:lang w:eastAsia="zh-CN"/>
              </w:rPr>
              <w:t>the same PLMN again and request</w:t>
            </w:r>
            <w:r w:rsidR="000D0656">
              <w:rPr>
                <w:rFonts w:ascii="Arial" w:hAnsi="Arial" w:cs="Arial"/>
                <w:lang w:eastAsia="zh-CN"/>
              </w:rPr>
              <w:t xml:space="preserve"> the PDU session to the same DNN and S-NSSAI.</w:t>
            </w:r>
            <w:r w:rsidR="000D0656">
              <w:rPr>
                <w:rFonts w:ascii="Arial" w:hAnsi="Arial" w:cs="Arial" w:hint="eastAsia"/>
                <w:lang w:eastAsia="zh-CN"/>
              </w:rPr>
              <w:t xml:space="preserve"> </w:t>
            </w:r>
            <w:r w:rsidR="0045132D">
              <w:rPr>
                <w:rFonts w:ascii="Arial" w:hAnsi="Arial" w:cs="Arial"/>
                <w:lang w:eastAsia="zh-CN"/>
              </w:rPr>
              <w:t xml:space="preserve">So the </w:t>
            </w:r>
            <w:r w:rsidR="001E2DDD">
              <w:rPr>
                <w:rFonts w:ascii="Arial" w:hAnsi="Arial" w:cs="Arial"/>
                <w:lang w:eastAsia="zh-CN"/>
              </w:rPr>
              <w:t xml:space="preserve">IPv4 only </w:t>
            </w:r>
            <w:r w:rsidR="0045132D">
              <w:rPr>
                <w:rFonts w:ascii="Arial" w:hAnsi="Arial" w:cs="Arial"/>
                <w:lang w:eastAsia="zh-CN"/>
              </w:rPr>
              <w:t xml:space="preserve">solution </w:t>
            </w:r>
            <w:r w:rsidR="001E2DDD">
              <w:rPr>
                <w:rFonts w:ascii="Arial" w:hAnsi="Arial" w:cs="Arial"/>
                <w:lang w:eastAsia="zh-CN"/>
              </w:rPr>
              <w:t>is not feasible</w:t>
            </w:r>
            <w:r w:rsidR="0045132D">
              <w:rPr>
                <w:rFonts w:ascii="Arial" w:hAnsi="Arial" w:cs="Arial"/>
                <w:lang w:eastAsia="zh-CN"/>
              </w:rPr>
              <w:t>.</w:t>
            </w:r>
          </w:p>
        </w:tc>
      </w:tr>
      <w:tr w:rsidR="001E41F3" w14:paraId="0C8E4D65" w14:textId="77777777" w:rsidTr="001E25A1">
        <w:tc>
          <w:tcPr>
            <w:tcW w:w="2694" w:type="dxa"/>
            <w:gridSpan w:val="2"/>
            <w:tcBorders>
              <w:left w:val="single" w:sz="4" w:space="0" w:color="auto"/>
            </w:tcBorders>
          </w:tcPr>
          <w:p w14:paraId="608FEC88" w14:textId="232AB08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678F760" w:rsidR="003448DB" w:rsidRDefault="00FA71BC" w:rsidP="00294278">
            <w:pPr>
              <w:pStyle w:val="CRCoverPage"/>
              <w:spacing w:after="0"/>
              <w:rPr>
                <w:noProof/>
                <w:lang w:eastAsia="zh-CN"/>
              </w:rPr>
            </w:pPr>
            <w:r>
              <w:rPr>
                <w:rFonts w:hint="eastAsia"/>
                <w:noProof/>
                <w:lang w:eastAsia="zh-CN"/>
              </w:rPr>
              <w:t>S</w:t>
            </w:r>
            <w:r>
              <w:rPr>
                <w:noProof/>
                <w:lang w:eastAsia="zh-CN"/>
              </w:rPr>
              <w:t>tate clearly wha</w:t>
            </w:r>
            <w:r w:rsidR="00B46954">
              <w:rPr>
                <w:noProof/>
                <w:lang w:eastAsia="zh-CN"/>
              </w:rPr>
              <w:t xml:space="preserve">t PDU session type the UE is allowed to </w:t>
            </w:r>
            <w:r>
              <w:rPr>
                <w:noProof/>
                <w:lang w:eastAsia="zh-CN"/>
              </w:rPr>
              <w:t>request.</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B5AEF0F" w:rsidR="001E41F3" w:rsidRDefault="00FA71BC" w:rsidP="00294278">
            <w:pPr>
              <w:pStyle w:val="CRCoverPage"/>
              <w:spacing w:after="0"/>
              <w:rPr>
                <w:noProof/>
                <w:lang w:eastAsia="zh-CN"/>
              </w:rPr>
            </w:pPr>
            <w:r>
              <w:rPr>
                <w:rFonts w:cs="Arial"/>
                <w:lang w:eastAsia="zh-CN"/>
              </w:rPr>
              <w:t>It may lead to different understanding and implementation.</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67C41A" w:rsidR="001E41F3" w:rsidRDefault="00FA71BC" w:rsidP="00E36745">
            <w:pPr>
              <w:pStyle w:val="CRCoverPage"/>
              <w:spacing w:after="0"/>
              <w:rPr>
                <w:noProof/>
                <w:lang w:eastAsia="zh-CN"/>
              </w:rPr>
            </w:pPr>
            <w:r>
              <w:rPr>
                <w:rFonts w:hint="eastAsia"/>
                <w:noProof/>
                <w:lang w:eastAsia="zh-CN"/>
              </w:rPr>
              <w:t>6</w:t>
            </w:r>
            <w:r>
              <w:rPr>
                <w:noProof/>
                <w:lang w:eastAsia="zh-CN"/>
              </w:rPr>
              <w:t>.4.1.3</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59918F52" w14:textId="77777777" w:rsidR="00FE78E2" w:rsidRPr="00440029" w:rsidRDefault="00FE78E2" w:rsidP="00FE78E2">
      <w:pPr>
        <w:pStyle w:val="4"/>
      </w:pPr>
      <w:bookmarkStart w:id="1" w:name="_Toc91599249"/>
      <w:r>
        <w:t>6.4.1.3</w:t>
      </w:r>
      <w:r>
        <w:tab/>
        <w:t>UE-</w:t>
      </w:r>
      <w:r w:rsidRPr="00440029">
        <w:t>requested PDU session establishment procedure accepted</w:t>
      </w:r>
      <w:r w:rsidRPr="00286D09">
        <w:t xml:space="preserve"> </w:t>
      </w:r>
      <w:r>
        <w:t>by the network</w:t>
      </w:r>
      <w:bookmarkEnd w:id="1"/>
    </w:p>
    <w:p w14:paraId="4034131B" w14:textId="77777777" w:rsidR="00FE78E2" w:rsidRDefault="00FE78E2" w:rsidP="00FE78E2">
      <w:r w:rsidRPr="00440029">
        <w:t>If the connectivity with the requested DN is accepted by the network, the SMF shall create a PDU SESSION ESTABLISHMENT ACCEPT message.</w:t>
      </w:r>
    </w:p>
    <w:p w14:paraId="28CDD63D" w14:textId="77777777" w:rsidR="00FE78E2" w:rsidRDefault="00FE78E2" w:rsidP="00FE78E2">
      <w:r>
        <w:t>If the UE requests establishing an emergency PDU session, the network shall not check for service area restrictions or subscription restrictions when processing the PDU SESSION ESTABLISHMENT REQUEST message.</w:t>
      </w:r>
    </w:p>
    <w:p w14:paraId="7BA0BD6B" w14:textId="77777777" w:rsidR="00FE78E2" w:rsidRDefault="00FE78E2" w:rsidP="00FE78E2">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608FBB37" w14:textId="77777777" w:rsidR="00FE78E2" w:rsidRDefault="00FE78E2" w:rsidP="00FE78E2">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050E04E0" w14:textId="77777777" w:rsidR="00FE78E2" w:rsidRPr="00EE0C95" w:rsidRDefault="00FE78E2" w:rsidP="00FE78E2">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05DDBB54" w14:textId="77777777" w:rsidR="00FE78E2" w:rsidRDefault="00FE78E2" w:rsidP="00FE78E2">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2668309A" w14:textId="77777777" w:rsidR="00FE78E2" w:rsidRDefault="00FE78E2" w:rsidP="00FE78E2">
      <w:pPr>
        <w:pStyle w:val="B1"/>
      </w:pPr>
      <w:r>
        <w:t>a)</w:t>
      </w:r>
      <w:r>
        <w:tab/>
        <w:t xml:space="preserve">the Authorized </w:t>
      </w:r>
      <w:proofErr w:type="spellStart"/>
      <w:r>
        <w:t>QoS</w:t>
      </w:r>
      <w:proofErr w:type="spellEnd"/>
      <w:r>
        <w:t xml:space="preserve"> rules IE contains at least one GBR </w:t>
      </w:r>
      <w:proofErr w:type="spellStart"/>
      <w:r>
        <w:t>QoS</w:t>
      </w:r>
      <w:proofErr w:type="spellEnd"/>
      <w:r>
        <w:t xml:space="preserve"> flow;</w:t>
      </w:r>
    </w:p>
    <w:p w14:paraId="061D486F" w14:textId="77777777" w:rsidR="00FE78E2" w:rsidRDefault="00FE78E2" w:rsidP="00FE78E2">
      <w:pPr>
        <w:pStyle w:val="B1"/>
      </w:pPr>
      <w:r>
        <w:t>b)</w:t>
      </w:r>
      <w:r>
        <w:tab/>
        <w:t xml:space="preserve">the QFI is not the same as the 5QI of the </w:t>
      </w:r>
      <w:proofErr w:type="spellStart"/>
      <w:r>
        <w:t>QoS</w:t>
      </w:r>
      <w:proofErr w:type="spellEnd"/>
      <w:r>
        <w:t xml:space="preserve"> flow identified by the QFI; or</w:t>
      </w:r>
    </w:p>
    <w:p w14:paraId="2C707E8D" w14:textId="77777777" w:rsidR="00FE78E2" w:rsidRPr="00EE0C95" w:rsidRDefault="00FE78E2" w:rsidP="00FE78E2">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2B3B1D9" w14:textId="77777777" w:rsidR="00FE78E2" w:rsidRDefault="00FE78E2" w:rsidP="00FE78E2">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72BACEBC" w14:textId="77777777" w:rsidR="00FE78E2" w:rsidRDefault="00FE78E2" w:rsidP="00FE78E2">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0399FAB6" w14:textId="77777777" w:rsidR="00FE78E2" w:rsidRDefault="00FE78E2" w:rsidP="00FE78E2">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4533C7B2" w14:textId="77777777" w:rsidR="00FE78E2" w:rsidRDefault="00FE78E2" w:rsidP="00FE78E2">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6E80DE9D" w14:textId="77777777" w:rsidR="00FE78E2" w:rsidRPr="003F7202" w:rsidRDefault="00FE78E2" w:rsidP="00FE78E2">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60E91CE7" w14:textId="77777777" w:rsidR="00FE78E2" w:rsidRPr="00EE0C95" w:rsidRDefault="00FE78E2" w:rsidP="00FE78E2">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A06AB19" w14:textId="77777777" w:rsidR="00FE78E2" w:rsidRPr="000032F7" w:rsidRDefault="00FE78E2" w:rsidP="00FE78E2">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1CDECE7A" w14:textId="77777777" w:rsidR="00FE78E2" w:rsidRPr="000032F7" w:rsidRDefault="00FE78E2" w:rsidP="00FE78E2">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2AA3E37B" w14:textId="77777777" w:rsidR="00FE78E2" w:rsidRDefault="00FE78E2" w:rsidP="00FE78E2">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C5AB242" w14:textId="77777777" w:rsidR="00FE78E2" w:rsidRDefault="00FE78E2" w:rsidP="00FE78E2">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6E75803D" w14:textId="77777777" w:rsidR="00FE78E2" w:rsidRDefault="00FE78E2" w:rsidP="00FE78E2">
      <w:pPr>
        <w:pStyle w:val="B1"/>
      </w:pPr>
      <w:r>
        <w:t>a)</w:t>
      </w:r>
      <w:r>
        <w:tab/>
      </w:r>
      <w:r w:rsidRPr="00EE0C95">
        <w:rPr>
          <w:rFonts w:eastAsia="MS Mincho"/>
        </w:rPr>
        <w:t xml:space="preserve">the </w:t>
      </w:r>
      <w:r w:rsidRPr="00EE0C95">
        <w:t>S-NSSAI</w:t>
      </w:r>
      <w:r>
        <w:t xml:space="preserve"> of the PDU session; and</w:t>
      </w:r>
    </w:p>
    <w:p w14:paraId="2CC5A484" w14:textId="77777777" w:rsidR="00FE78E2" w:rsidRPr="00EE0C95" w:rsidRDefault="00FE78E2" w:rsidP="00FE78E2">
      <w:pPr>
        <w:pStyle w:val="B1"/>
      </w:pPr>
      <w:r>
        <w:t>b)</w:t>
      </w:r>
      <w:r>
        <w:tab/>
        <w:t xml:space="preserve">the mapped S-NSSAI </w:t>
      </w:r>
      <w:r w:rsidRPr="00E118DD">
        <w:t>(</w:t>
      </w:r>
      <w:r>
        <w:t>if available in roaming scenarios</w:t>
      </w:r>
      <w:r w:rsidRPr="00E118DD">
        <w:t>)</w:t>
      </w:r>
      <w:r w:rsidRPr="00EE0C95">
        <w:t>.</w:t>
      </w:r>
    </w:p>
    <w:p w14:paraId="35451546" w14:textId="77777777" w:rsidR="00FE78E2" w:rsidRPr="00EE0C95" w:rsidRDefault="00FE78E2" w:rsidP="00FE78E2">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364DF68C" w14:textId="77777777" w:rsidR="00FE78E2" w:rsidRDefault="00FE78E2" w:rsidP="00FE78E2">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7F823B6" w14:textId="77777777" w:rsidR="00FE78E2" w:rsidRPr="00440029" w:rsidRDefault="00FE78E2" w:rsidP="00FE78E2">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357EE891" w14:textId="77777777" w:rsidR="00FE78E2" w:rsidRPr="00440029" w:rsidRDefault="00FE78E2" w:rsidP="00FE78E2">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0ACC848" w14:textId="77777777" w:rsidR="00FE78E2" w:rsidRPr="00440029" w:rsidRDefault="00FE78E2" w:rsidP="00FE78E2">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F8C688B" w14:textId="77777777" w:rsidR="00FE78E2" w:rsidRPr="00440029" w:rsidRDefault="00FE78E2" w:rsidP="00FE78E2">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2893760A" w14:textId="77777777" w:rsidR="00FE78E2" w:rsidRPr="0046178B" w:rsidRDefault="00FE78E2" w:rsidP="00FE78E2">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3C24136F" w14:textId="77777777" w:rsidR="00FE78E2" w:rsidRPr="00EE0C95" w:rsidRDefault="00FE78E2" w:rsidP="00FE78E2">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F0A4CD6" w14:textId="77777777" w:rsidR="00FE78E2" w:rsidRDefault="00FE78E2" w:rsidP="00FE78E2">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59327A78" w14:textId="77777777" w:rsidR="00FE78E2" w:rsidRPr="00373C2E" w:rsidRDefault="00FE78E2" w:rsidP="00FE78E2">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0912770" w14:textId="77777777" w:rsidR="00FE78E2" w:rsidRPr="00373C2E" w:rsidRDefault="00FE78E2" w:rsidP="00FE78E2">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BA29EFF" w14:textId="77777777" w:rsidR="00FE78E2" w:rsidRPr="00EE0C95" w:rsidRDefault="00FE78E2" w:rsidP="00FE78E2">
      <w:r>
        <w:t xml:space="preserve">If the value of the RQ timer is set to "deactivated" or has a value of zero, the UE considers that </w:t>
      </w:r>
      <w:proofErr w:type="spellStart"/>
      <w:r>
        <w:t>RQoS</w:t>
      </w:r>
      <w:proofErr w:type="spellEnd"/>
      <w:r>
        <w:t xml:space="preserve"> is not applied for this PDU session.</w:t>
      </w:r>
    </w:p>
    <w:p w14:paraId="08BA7608" w14:textId="77777777" w:rsidR="00FE78E2" w:rsidRDefault="00FE78E2" w:rsidP="00FE78E2">
      <w:pPr>
        <w:pStyle w:val="NO"/>
      </w:pPr>
      <w:r>
        <w:t>NOTE 2:</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744EC43B" w14:textId="77777777" w:rsidR="00FE78E2" w:rsidRDefault="00FE78E2" w:rsidP="00FE78E2">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CCAF589" w14:textId="77777777" w:rsidR="00FE78E2" w:rsidRDefault="00FE78E2" w:rsidP="00FE78E2">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13A4409" w14:textId="77777777" w:rsidR="00FE78E2" w:rsidRPr="0046178B" w:rsidRDefault="00FE78E2" w:rsidP="00FE78E2">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1351011D" w14:textId="77777777" w:rsidR="00FE78E2" w:rsidRPr="00F95AEC" w:rsidRDefault="00FE78E2" w:rsidP="00FE78E2">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5A461F8" w14:textId="77777777" w:rsidR="00FE78E2" w:rsidRPr="003512BA" w:rsidRDefault="00FE78E2" w:rsidP="00FE78E2">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2E4F35EB" w14:textId="77777777" w:rsidR="00FE78E2" w:rsidRPr="00F95AEC" w:rsidRDefault="00FE78E2" w:rsidP="00FE78E2">
      <w:pPr>
        <w:pStyle w:val="B1"/>
      </w:pPr>
      <w:r w:rsidRPr="00F95AEC">
        <w:t>b)</w:t>
      </w:r>
      <w:r w:rsidRPr="00F95AEC">
        <w:tab/>
        <w:t>the requested PDU session shall not be established as an always-on PDU session and:</w:t>
      </w:r>
    </w:p>
    <w:p w14:paraId="2FD45582" w14:textId="77777777" w:rsidR="00FE78E2" w:rsidRPr="00F95AEC" w:rsidRDefault="00FE78E2" w:rsidP="00FE78E2">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FE12D98" w14:textId="77777777" w:rsidR="00FE78E2" w:rsidRPr="00F95AEC" w:rsidRDefault="00FE78E2" w:rsidP="00FE78E2">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C9F2A75" w14:textId="77777777" w:rsidR="00FE78E2" w:rsidRPr="00005BB5" w:rsidRDefault="00FE78E2" w:rsidP="00FE78E2">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12CCFA8" w14:textId="77777777" w:rsidR="00FE78E2" w:rsidRDefault="00FE78E2" w:rsidP="00FE78E2">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F270AF7" w14:textId="77777777" w:rsidR="00FE78E2" w:rsidRDefault="00FE78E2" w:rsidP="00FE78E2">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07DC82A5" w14:textId="77777777" w:rsidR="00FE78E2" w:rsidRPr="00116AE4" w:rsidRDefault="00FE78E2" w:rsidP="00FE78E2">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18CBBE9" w14:textId="77777777" w:rsidR="00FE78E2" w:rsidRPr="001449C7" w:rsidRDefault="00FE78E2" w:rsidP="00FE78E2">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7F11B22B" w14:textId="77777777" w:rsidR="00FE78E2" w:rsidRDefault="00FE78E2" w:rsidP="00FE78E2">
      <w:r w:rsidRPr="00CC0C94">
        <w:t>If</w:t>
      </w:r>
      <w:r>
        <w:t>:</w:t>
      </w:r>
    </w:p>
    <w:p w14:paraId="64ED1FFB" w14:textId="77777777" w:rsidR="00FE78E2" w:rsidRDefault="00FE78E2" w:rsidP="00FE78E2">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77F0C842" w14:textId="77777777" w:rsidR="00FE78E2" w:rsidRDefault="00FE78E2" w:rsidP="00FE78E2">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6B3F7147" w14:textId="77777777" w:rsidR="00FE78E2" w:rsidRDefault="00FE78E2" w:rsidP="00FE78E2">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BE9A0CF" w14:textId="77777777" w:rsidR="00FE78E2" w:rsidRDefault="00FE78E2" w:rsidP="00FE78E2">
      <w:r w:rsidRPr="00CC0C94">
        <w:t>If</w:t>
      </w:r>
      <w:r>
        <w:t>:</w:t>
      </w:r>
    </w:p>
    <w:p w14:paraId="4CCB1451" w14:textId="77777777" w:rsidR="00FE78E2" w:rsidRDefault="00FE78E2" w:rsidP="00FE78E2">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25D74FA7" w14:textId="77777777" w:rsidR="00FE78E2" w:rsidRDefault="00FE78E2" w:rsidP="00FE78E2">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5017868B" w14:textId="77777777" w:rsidR="00FE78E2" w:rsidRDefault="00FE78E2" w:rsidP="00FE78E2">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31916A46" w14:textId="77777777" w:rsidR="00FE78E2" w:rsidRDefault="00FE78E2" w:rsidP="00FE78E2">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32A6C8DC" w14:textId="77777777" w:rsidR="00FE78E2" w:rsidRDefault="00FE78E2" w:rsidP="00FE78E2">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43747A10" w14:textId="77777777" w:rsidR="00FE78E2" w:rsidRDefault="00FE78E2" w:rsidP="00FE78E2">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667B7EFE" w14:textId="77777777" w:rsidR="00FE78E2" w:rsidRDefault="00FE78E2" w:rsidP="00FE78E2">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2AC3C58B" w14:textId="77777777" w:rsidR="00FE78E2" w:rsidRDefault="00FE78E2" w:rsidP="00FE78E2">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337E3539" w14:textId="77777777" w:rsidR="00FE78E2" w:rsidRDefault="00FE78E2" w:rsidP="00FE78E2">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0BCC8960" w14:textId="77777777" w:rsidR="00FE78E2" w:rsidRPr="00C04A45" w:rsidRDefault="00FE78E2" w:rsidP="00FE78E2">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40BEEE28" w14:textId="77777777" w:rsidR="00FE78E2" w:rsidRPr="00C04A45" w:rsidRDefault="00FE78E2" w:rsidP="00FE78E2">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77C35CE7" w14:textId="77777777" w:rsidR="00FE78E2" w:rsidRPr="00440029" w:rsidRDefault="00FE78E2" w:rsidP="00FE78E2">
      <w:pPr>
        <w:rPr>
          <w:lang w:val="en-US"/>
        </w:rPr>
      </w:pPr>
      <w:r w:rsidRPr="00440029">
        <w:t xml:space="preserve">The SMF shall send the PDU SESSION ESTABLISHMENT ACCEPT </w:t>
      </w:r>
      <w:r w:rsidRPr="00440029">
        <w:rPr>
          <w:lang w:val="en-US"/>
        </w:rPr>
        <w:t>message</w:t>
      </w:r>
      <w:r>
        <w:rPr>
          <w:lang w:val="en-US"/>
        </w:rPr>
        <w:t>.</w:t>
      </w:r>
    </w:p>
    <w:p w14:paraId="1CD00B19" w14:textId="77777777" w:rsidR="00FE78E2" w:rsidRPr="00E86707" w:rsidRDefault="00FE78E2" w:rsidP="00FE78E2">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74467740" w14:textId="77777777" w:rsidR="00FE78E2" w:rsidRPr="00D74CA1" w:rsidRDefault="00FE78E2" w:rsidP="00FE78E2">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4E59C2CB" w14:textId="77777777" w:rsidR="00FE78E2" w:rsidRPr="00D74CA1" w:rsidRDefault="00FE78E2" w:rsidP="00FE78E2">
      <w:pPr>
        <w:pStyle w:val="NO"/>
        <w:rPr>
          <w:highlight w:val="yellow"/>
        </w:rPr>
      </w:pPr>
      <w:r w:rsidRPr="00820EB8">
        <w:t>NO</w:t>
      </w:r>
      <w:r w:rsidRPr="00205F1F">
        <w:t>T</w:t>
      </w:r>
      <w:r w:rsidRPr="00B01BB5">
        <w:t>E </w:t>
      </w:r>
      <w:r>
        <w:t>5</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6492B8FD" w14:textId="77777777" w:rsidR="00FE78E2" w:rsidRDefault="00FE78E2" w:rsidP="00FE78E2">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BCFBA8B" w14:textId="77777777" w:rsidR="00FE78E2" w:rsidRDefault="00FE78E2" w:rsidP="00FE78E2">
      <w:pPr>
        <w:pStyle w:val="B1"/>
      </w:pPr>
      <w:r>
        <w:t>a)</w:t>
      </w:r>
      <w:r>
        <w:tab/>
        <w:t xml:space="preserve">the UE shall delete the stored authorized </w:t>
      </w:r>
      <w:proofErr w:type="spellStart"/>
      <w:r>
        <w:t>QoS</w:t>
      </w:r>
      <w:proofErr w:type="spellEnd"/>
      <w:r>
        <w:t xml:space="preserve"> rules;</w:t>
      </w:r>
    </w:p>
    <w:p w14:paraId="1B345146" w14:textId="77777777" w:rsidR="00FE78E2" w:rsidRDefault="00FE78E2" w:rsidP="00FE78E2">
      <w:pPr>
        <w:pStyle w:val="B1"/>
      </w:pPr>
      <w:r>
        <w:t>b)</w:t>
      </w:r>
      <w:r>
        <w:tab/>
      </w:r>
      <w:r>
        <w:rPr>
          <w:rFonts w:hint="eastAsia"/>
          <w:lang w:eastAsia="zh-TW"/>
        </w:rPr>
        <w:t xml:space="preserve">if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411E97C3" w14:textId="77777777" w:rsidR="00FE78E2" w:rsidRDefault="00FE78E2" w:rsidP="00FE78E2">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4DB0E98F" w14:textId="77777777" w:rsidR="00FE78E2" w:rsidRDefault="00FE78E2" w:rsidP="00FE78E2">
      <w:r>
        <w:lastRenderedPageBreak/>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16FCE500" w14:textId="77777777" w:rsidR="00FE78E2" w:rsidRPr="00600585" w:rsidRDefault="00FE78E2" w:rsidP="00FE78E2">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7EE9E080" w14:textId="77777777" w:rsidR="00FE78E2" w:rsidRDefault="00FE78E2" w:rsidP="00FE78E2">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6D5694D8" w14:textId="77777777" w:rsidR="00FE78E2" w:rsidRDefault="00FE78E2" w:rsidP="00FE78E2">
      <w:pPr>
        <w:pStyle w:val="B1"/>
      </w:pPr>
      <w:r>
        <w:t>a)</w:t>
      </w:r>
      <w:r>
        <w:tab/>
        <w:t xml:space="preserve">Semantic errors in </w:t>
      </w:r>
      <w:proofErr w:type="spellStart"/>
      <w:r>
        <w:t>QoS</w:t>
      </w:r>
      <w:proofErr w:type="spellEnd"/>
      <w:r>
        <w:t xml:space="preserve"> operations:</w:t>
      </w:r>
    </w:p>
    <w:p w14:paraId="2D991689" w14:textId="77777777" w:rsidR="00FE78E2" w:rsidRDefault="00FE78E2" w:rsidP="00FE78E2">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6502472E" w14:textId="77777777" w:rsidR="00FE78E2" w:rsidRDefault="00FE78E2" w:rsidP="00FE78E2">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23719F82" w14:textId="77777777" w:rsidR="00FE78E2" w:rsidRDefault="00FE78E2" w:rsidP="00FE78E2">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5900F200" w14:textId="77777777" w:rsidR="00FE78E2" w:rsidRDefault="00FE78E2" w:rsidP="00FE78E2">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1450D78C" w14:textId="77777777" w:rsidR="00FE78E2" w:rsidRDefault="00FE78E2" w:rsidP="00FE78E2">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7C69DEC3" w14:textId="77777777" w:rsidR="00FE78E2" w:rsidRDefault="00FE78E2" w:rsidP="00FE78E2">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0493D4EE" w14:textId="77777777" w:rsidR="00FE78E2" w:rsidRDefault="00FE78E2" w:rsidP="00FE78E2">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365C6C21" w14:textId="77777777" w:rsidR="00FE78E2" w:rsidRDefault="00FE78E2" w:rsidP="00FE78E2">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12ACF446" w14:textId="77777777" w:rsidR="00FE78E2" w:rsidRDefault="00FE78E2" w:rsidP="00FE78E2">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1023E372" w14:textId="77777777" w:rsidR="00FE78E2" w:rsidRDefault="00FE78E2" w:rsidP="00FE78E2">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4BD940DD" w14:textId="77777777" w:rsidR="00FE78E2" w:rsidRDefault="00FE78E2" w:rsidP="00FE78E2">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689A3DD1" w14:textId="77777777" w:rsidR="00FE78E2" w:rsidRDefault="00FE78E2" w:rsidP="00FE78E2">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00426B79" w14:textId="77777777" w:rsidR="00FE78E2" w:rsidRDefault="00FE78E2" w:rsidP="00FE78E2">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0F21ADB1" w14:textId="77777777" w:rsidR="00FE78E2" w:rsidRDefault="00FE78E2" w:rsidP="00FE78E2">
      <w:pPr>
        <w:pStyle w:val="B1"/>
      </w:pPr>
      <w:r>
        <w:t>b)</w:t>
      </w:r>
      <w:r>
        <w:tab/>
        <w:t xml:space="preserve">Syntactical errors in </w:t>
      </w:r>
      <w:proofErr w:type="spellStart"/>
      <w:r>
        <w:t>QoS</w:t>
      </w:r>
      <w:proofErr w:type="spellEnd"/>
      <w:r>
        <w:t xml:space="preserve"> operations:</w:t>
      </w:r>
    </w:p>
    <w:p w14:paraId="1A1123A4" w14:textId="77777777" w:rsidR="00FE78E2" w:rsidRDefault="00FE78E2" w:rsidP="00FE78E2">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1E90FF3D" w14:textId="77777777" w:rsidR="00FE78E2" w:rsidRDefault="00FE78E2" w:rsidP="00FE78E2">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3B9C76B9" w14:textId="77777777" w:rsidR="00FE78E2" w:rsidRPr="00CC0C94" w:rsidRDefault="00FE78E2" w:rsidP="00FE78E2">
      <w:pPr>
        <w:pStyle w:val="B2"/>
      </w:pPr>
      <w:r>
        <w:lastRenderedPageBreak/>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7C835FA9" w14:textId="77777777" w:rsidR="00FE78E2" w:rsidRDefault="00FE78E2" w:rsidP="00FE78E2">
      <w:pPr>
        <w:pStyle w:val="B2"/>
      </w:pPr>
      <w:r>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56F9C909" w14:textId="77777777" w:rsidR="00FE78E2" w:rsidRDefault="00FE78E2" w:rsidP="00FE78E2">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47A234D0" w14:textId="77777777" w:rsidR="00FE78E2" w:rsidRPr="00CC0C94" w:rsidRDefault="00FE78E2" w:rsidP="00FE78E2">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34D0E189" w14:textId="77777777" w:rsidR="00FE78E2" w:rsidRPr="00CC0C94" w:rsidRDefault="00FE78E2" w:rsidP="00FE78E2">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4C6913AB" w14:textId="77777777" w:rsidR="00FE78E2" w:rsidRPr="00CC0C94" w:rsidRDefault="00FE78E2" w:rsidP="00FE78E2">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76246B39" w14:textId="77777777" w:rsidR="00FE78E2" w:rsidRPr="00BC0603" w:rsidRDefault="00FE78E2" w:rsidP="00FE78E2">
      <w:pPr>
        <w:pStyle w:val="NO"/>
      </w:pPr>
      <w:r>
        <w:t>NOTE 6:</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6E325D52" w14:textId="77777777" w:rsidR="00FE78E2" w:rsidRDefault="00FE78E2" w:rsidP="00FE78E2">
      <w:pPr>
        <w:pStyle w:val="B1"/>
      </w:pPr>
      <w:r w:rsidRPr="00CC0C94">
        <w:t>c)</w:t>
      </w:r>
      <w:r w:rsidRPr="00CC0C94">
        <w:tab/>
        <w:t xml:space="preserve">Semantic errors in </w:t>
      </w:r>
      <w:r w:rsidRPr="004B6717">
        <w:t>packet</w:t>
      </w:r>
      <w:r w:rsidRPr="00CC0C94">
        <w:t xml:space="preserve"> filter</w:t>
      </w:r>
      <w:r>
        <w:t>s</w:t>
      </w:r>
      <w:r w:rsidRPr="00CC0C94">
        <w:t>:</w:t>
      </w:r>
    </w:p>
    <w:p w14:paraId="1D32F71F" w14:textId="77777777" w:rsidR="00FE78E2" w:rsidRPr="00CC0C94" w:rsidRDefault="00FE78E2" w:rsidP="00FE78E2">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73F1C21" w14:textId="77777777" w:rsidR="00FE78E2" w:rsidRDefault="00FE78E2" w:rsidP="00FE78E2">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5B26FCD9" w14:textId="77777777" w:rsidR="00FE78E2" w:rsidRPr="00CC0C94" w:rsidRDefault="00FE78E2" w:rsidP="00FE78E2">
      <w:pPr>
        <w:pStyle w:val="B1"/>
      </w:pPr>
      <w:r w:rsidRPr="00CC0C94">
        <w:t>d)</w:t>
      </w:r>
      <w:r w:rsidRPr="00CC0C94">
        <w:tab/>
        <w:t>Syntactical errors in packet filters:</w:t>
      </w:r>
    </w:p>
    <w:p w14:paraId="01BEE907" w14:textId="77777777" w:rsidR="00FE78E2" w:rsidRPr="00CC0C94" w:rsidRDefault="00FE78E2" w:rsidP="00FE78E2">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13FE5D01" w14:textId="77777777" w:rsidR="00FE78E2" w:rsidRDefault="00FE78E2" w:rsidP="00FE78E2">
      <w:pPr>
        <w:pStyle w:val="B2"/>
      </w:pPr>
      <w:r>
        <w:t>2</w:t>
      </w:r>
      <w:r w:rsidRPr="00CC0C94">
        <w:t>)</w:t>
      </w:r>
      <w:r w:rsidRPr="00CC0C94">
        <w:tab/>
        <w:t>When there are other types of syntactical errors in the coding of packet filters, such as the use of a reserved value for a packet filter component identifier.</w:t>
      </w:r>
    </w:p>
    <w:p w14:paraId="2042B055" w14:textId="77777777" w:rsidR="00FE78E2" w:rsidRDefault="00FE78E2" w:rsidP="00FE78E2">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39736381" w14:textId="77777777" w:rsidR="00FE78E2" w:rsidRPr="00F95AEC" w:rsidRDefault="00FE78E2" w:rsidP="00FE78E2">
      <w:r w:rsidRPr="00F95AEC">
        <w:lastRenderedPageBreak/>
        <w:t>If the Always-on PDU session indication IE is included in the PDU SESSION ESTABLISHMENT ACCEPT message and:</w:t>
      </w:r>
    </w:p>
    <w:p w14:paraId="1ABD0F4D" w14:textId="77777777" w:rsidR="00FE78E2" w:rsidRPr="00F95AEC" w:rsidRDefault="00FE78E2" w:rsidP="00FE78E2">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200C2BB" w14:textId="77777777" w:rsidR="00FE78E2" w:rsidRPr="00F95AEC" w:rsidRDefault="00FE78E2" w:rsidP="00FE78E2">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23B5DE5" w14:textId="77777777" w:rsidR="00FE78E2" w:rsidRPr="00F95AEC" w:rsidRDefault="00FE78E2" w:rsidP="00FE78E2">
      <w:r w:rsidRPr="00F95AEC">
        <w:t>The UE shall not consider the established PDU session as an always-on PDU session if the UE does not receive the Always-on PDU session indication IE in the PDU SESSION ESTABLISHMENT ACCEPT message.</w:t>
      </w:r>
    </w:p>
    <w:p w14:paraId="4A8DEB7D" w14:textId="77777777" w:rsidR="00FE78E2" w:rsidRDefault="00FE78E2" w:rsidP="00FE78E2">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418FF752" w14:textId="77777777" w:rsidR="00FE78E2" w:rsidRDefault="00FE78E2" w:rsidP="00FE78E2">
      <w:pPr>
        <w:pStyle w:val="NO"/>
      </w:pPr>
      <w:r>
        <w:t>NOTE 7:</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4B0FE79E" w14:textId="77777777" w:rsidR="00FE78E2" w:rsidRDefault="00FE78E2" w:rsidP="00FE78E2">
      <w:pPr>
        <w:pStyle w:val="B1"/>
      </w:pPr>
      <w:r>
        <w:t>a)</w:t>
      </w:r>
      <w:r>
        <w:tab/>
        <w:t>Semantic error in the mapped EPS bearer operation:</w:t>
      </w:r>
    </w:p>
    <w:p w14:paraId="3C3588A4" w14:textId="77777777" w:rsidR="00FE78E2" w:rsidRDefault="00FE78E2" w:rsidP="00FE78E2">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6CC7D929" w14:textId="77777777" w:rsidR="00FE78E2" w:rsidRDefault="00FE78E2" w:rsidP="00FE78E2">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9E2F514" w14:textId="77777777" w:rsidR="00FE78E2" w:rsidRDefault="00FE78E2" w:rsidP="00FE78E2">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22E0CB6C" w14:textId="77777777" w:rsidR="00FE78E2" w:rsidRPr="00CC0C94" w:rsidRDefault="00FE78E2" w:rsidP="00FE78E2">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24E8A8D5" w14:textId="77777777" w:rsidR="00FE78E2" w:rsidRPr="00CC0C94" w:rsidRDefault="00FE78E2" w:rsidP="00FE78E2">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0CA1A882" w14:textId="77777777" w:rsidR="00FE78E2" w:rsidRDefault="00FE78E2" w:rsidP="00FE78E2">
      <w:pPr>
        <w:pStyle w:val="B1"/>
      </w:pPr>
      <w:r>
        <w:t>b)</w:t>
      </w:r>
      <w:r>
        <w:tab/>
        <w:t>if the mapped EPS bearer context includes a traffic flow template, the UE shall check the traffic flow template for different types of TFT IE errors as follows:</w:t>
      </w:r>
    </w:p>
    <w:p w14:paraId="30CA2E63" w14:textId="77777777" w:rsidR="00FE78E2" w:rsidRPr="00CC0C94" w:rsidRDefault="00FE78E2" w:rsidP="00FE78E2">
      <w:pPr>
        <w:pStyle w:val="B2"/>
      </w:pPr>
      <w:r>
        <w:t>1</w:t>
      </w:r>
      <w:r w:rsidRPr="00CC0C94">
        <w:t>)</w:t>
      </w:r>
      <w:r w:rsidRPr="00CC0C94">
        <w:tab/>
        <w:t>Semantic errors in TFT operations:</w:t>
      </w:r>
    </w:p>
    <w:p w14:paraId="5762576B" w14:textId="77777777" w:rsidR="00FE78E2" w:rsidRPr="00CC0C94" w:rsidRDefault="00FE78E2" w:rsidP="00FE78E2">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72C07A56" w14:textId="77777777" w:rsidR="00FE78E2" w:rsidRPr="00CC0C94" w:rsidRDefault="00FE78E2" w:rsidP="00FE78E2">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D22269B" w14:textId="77777777" w:rsidR="00FE78E2" w:rsidRPr="0086317A" w:rsidRDefault="00FE78E2" w:rsidP="00FE78E2">
      <w:pPr>
        <w:pStyle w:val="B2"/>
      </w:pPr>
      <w:r>
        <w:t>2</w:t>
      </w:r>
      <w:r w:rsidRPr="00CC0C94">
        <w:t>)</w:t>
      </w:r>
      <w:r w:rsidRPr="00CC0C94">
        <w:tab/>
        <w:t>Syntactical errors in TFT operations:</w:t>
      </w:r>
    </w:p>
    <w:p w14:paraId="023001C5" w14:textId="77777777" w:rsidR="00FE78E2" w:rsidRPr="00CC0C94" w:rsidRDefault="00FE78E2" w:rsidP="00FE78E2">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06C0A6E8" w14:textId="77777777" w:rsidR="00FE78E2" w:rsidRPr="00CC0C94" w:rsidRDefault="00FE78E2" w:rsidP="00FE78E2">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27CFB893" w14:textId="77777777" w:rsidR="00FE78E2" w:rsidRPr="00CC0C94" w:rsidRDefault="00FE78E2" w:rsidP="00FE78E2">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6E8A2E7" w14:textId="77777777" w:rsidR="00FE78E2" w:rsidRPr="00CC0C94" w:rsidRDefault="00FE78E2" w:rsidP="00FE78E2">
      <w:pPr>
        <w:pStyle w:val="B2"/>
      </w:pPr>
      <w:r>
        <w:lastRenderedPageBreak/>
        <w:t>3</w:t>
      </w:r>
      <w:r w:rsidRPr="00CC0C94">
        <w:t>)</w:t>
      </w:r>
      <w:r w:rsidRPr="00CC0C94">
        <w:tab/>
        <w:t>Semantic errors in packet filters:</w:t>
      </w:r>
    </w:p>
    <w:p w14:paraId="05BE5BC4" w14:textId="77777777" w:rsidR="00FE78E2" w:rsidRPr="00CC0C94" w:rsidRDefault="00FE78E2" w:rsidP="00FE78E2">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2D30FEB" w14:textId="77777777" w:rsidR="00FE78E2" w:rsidRPr="00CC0C94" w:rsidRDefault="00FE78E2" w:rsidP="00FE78E2">
      <w:pPr>
        <w:pStyle w:val="B3"/>
      </w:pPr>
      <w:r>
        <w:t>ii</w:t>
      </w:r>
      <w:r w:rsidRPr="00CC0C94">
        <w:t>)</w:t>
      </w:r>
      <w:r w:rsidRPr="00CC0C94">
        <w:tab/>
        <w:t>When the resulting TFT does not contain any packet filter which applicable for the uplink direction.</w:t>
      </w:r>
    </w:p>
    <w:p w14:paraId="2616A089" w14:textId="77777777" w:rsidR="00FE78E2" w:rsidRPr="00CC0C94" w:rsidRDefault="00FE78E2" w:rsidP="00FE78E2">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D196C7A" w14:textId="77777777" w:rsidR="00FE78E2" w:rsidRPr="00CC0C94" w:rsidRDefault="00FE78E2" w:rsidP="00FE78E2">
      <w:pPr>
        <w:pStyle w:val="B2"/>
      </w:pPr>
      <w:r>
        <w:t>4</w:t>
      </w:r>
      <w:r w:rsidRPr="00CC0C94">
        <w:t>)</w:t>
      </w:r>
      <w:r w:rsidRPr="00CC0C94">
        <w:tab/>
        <w:t>Syntactical errors in packet filters:</w:t>
      </w:r>
    </w:p>
    <w:p w14:paraId="636373D0" w14:textId="77777777" w:rsidR="00FE78E2" w:rsidRPr="00CC0C94" w:rsidRDefault="00FE78E2" w:rsidP="00FE78E2">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795ED730" w14:textId="77777777" w:rsidR="00FE78E2" w:rsidRPr="00CC0C94" w:rsidRDefault="00FE78E2" w:rsidP="00FE78E2">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6724A78" w14:textId="77777777" w:rsidR="00FE78E2" w:rsidRPr="00CC0C94" w:rsidRDefault="00FE78E2" w:rsidP="00FE78E2">
      <w:pPr>
        <w:pStyle w:val="B3"/>
      </w:pPr>
      <w:r>
        <w:t>iii</w:t>
      </w:r>
      <w:r w:rsidRPr="00CC0C94">
        <w:t>)</w:t>
      </w:r>
      <w:r w:rsidRPr="00CC0C94">
        <w:tab/>
        <w:t>When there are other types of syntactical errors in the coding of packet filters, such as the use of a reserved value for a packet filter component identifier.</w:t>
      </w:r>
    </w:p>
    <w:p w14:paraId="299FA527" w14:textId="77777777" w:rsidR="00FE78E2" w:rsidRPr="00CC0C94" w:rsidRDefault="00FE78E2" w:rsidP="00FE78E2">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6C8F8E8D" w14:textId="77777777" w:rsidR="00FE78E2" w:rsidRPr="00CC0C94" w:rsidRDefault="00FE78E2" w:rsidP="00FE78E2">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A5C98B4" w14:textId="77777777" w:rsidR="00FE78E2" w:rsidRPr="00CC0C94" w:rsidRDefault="00FE78E2" w:rsidP="00FE78E2">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D5B175F" w14:textId="77777777" w:rsidR="00FE78E2" w:rsidRDefault="00FE78E2" w:rsidP="00FE78E2">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1A9C5328" w14:textId="77777777" w:rsidR="00FE78E2" w:rsidRDefault="00FE78E2" w:rsidP="00FE78E2">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A2EEF7B" w14:textId="77777777" w:rsidR="00FE78E2" w:rsidRDefault="00FE78E2" w:rsidP="00FE78E2">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75A64C99" w14:textId="77777777" w:rsidR="00FE78E2" w:rsidRDefault="00FE78E2" w:rsidP="00FE78E2">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7D580CC" w14:textId="77777777" w:rsidR="00FE78E2" w:rsidRDefault="00FE78E2" w:rsidP="00FE78E2">
      <w:r>
        <w:t>If the UE requests the PDU session type "IPv4v6" and:</w:t>
      </w:r>
    </w:p>
    <w:p w14:paraId="24BAC54A" w14:textId="77777777" w:rsidR="00FE78E2" w:rsidRDefault="00FE78E2" w:rsidP="00FE78E2">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2C2F5DAF" w14:textId="77777777" w:rsidR="00FE78E2" w:rsidRDefault="00FE78E2" w:rsidP="00FE78E2">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3029C616" w14:textId="77777777" w:rsidR="00FE78E2" w:rsidRDefault="00FE78E2" w:rsidP="00FE78E2">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DA106B8" w14:textId="2BC04CCB" w:rsidR="00FE78E2" w:rsidRPr="00D83BCD" w:rsidRDefault="00FE78E2" w:rsidP="00FE78E2">
      <w:r w:rsidRPr="00FA71BC">
        <w:lastRenderedPageBreak/>
        <w:t xml:space="preserve">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t>
      </w:r>
      <w:r w:rsidRPr="00D83BCD">
        <w:t>with (if available in roaming scenarios) a mapped S-NSSAI (or no S-NSSAI, if no S-NSSAI was indicated by the UE) to obtain a PDU session type different from the one</w:t>
      </w:r>
      <w:r w:rsidR="00491DD4">
        <w:t xml:space="preserve"> </w:t>
      </w:r>
      <w:r w:rsidRPr="00D83BCD">
        <w:t>allowed by the network until</w:t>
      </w:r>
      <w:r w:rsidRPr="00D83BCD">
        <w:rPr>
          <w:lang w:eastAsia="ja-JP"/>
        </w:rPr>
        <w:t xml:space="preserve"> any of the following conditions is fulfilled</w:t>
      </w:r>
      <w:r w:rsidRPr="00D83BCD">
        <w:t>:</w:t>
      </w:r>
    </w:p>
    <w:p w14:paraId="358B9AAF" w14:textId="77777777" w:rsidR="00FE78E2" w:rsidRDefault="00FE78E2" w:rsidP="00FE78E2">
      <w:pPr>
        <w:pStyle w:val="B1"/>
      </w:pPr>
      <w:r w:rsidRPr="00D83BCD">
        <w:t>a)</w:t>
      </w:r>
      <w:r w:rsidRPr="00D83BCD">
        <w:tab/>
        <w:t>the UE is registered to a new PLMN;</w:t>
      </w:r>
    </w:p>
    <w:p w14:paraId="47B9FD3F" w14:textId="77777777" w:rsidR="00FE78E2" w:rsidRDefault="00FE78E2" w:rsidP="00FE78E2">
      <w:pPr>
        <w:pStyle w:val="B1"/>
      </w:pPr>
      <w:r>
        <w:t>b)</w:t>
      </w:r>
      <w:r>
        <w:tab/>
        <w:t>the UE is switched off; or</w:t>
      </w:r>
    </w:p>
    <w:p w14:paraId="45353347" w14:textId="77777777" w:rsidR="00FE78E2" w:rsidRDefault="00FE78E2" w:rsidP="00FE78E2">
      <w:pPr>
        <w:pStyle w:val="B1"/>
        <w:rPr>
          <w:ins w:id="2" w:author="xuling (F)" w:date="2022-02-21T19:58:00Z"/>
        </w:rPr>
      </w:pPr>
      <w:r>
        <w:t>c)</w:t>
      </w:r>
      <w:r>
        <w:tab/>
      </w:r>
      <w:proofErr w:type="gramStart"/>
      <w:r>
        <w:t>the</w:t>
      </w:r>
      <w:proofErr w:type="gramEnd"/>
      <w:r>
        <w:t xml:space="preserve"> USIM is removed or the entry in the "list of subscriber data" for the current SNPN is updated.</w:t>
      </w:r>
    </w:p>
    <w:p w14:paraId="61BC220F" w14:textId="2E4A37AD" w:rsidR="003908C7" w:rsidRPr="003908C7" w:rsidRDefault="003908C7">
      <w:pPr>
        <w:pStyle w:val="NO"/>
        <w:rPr>
          <w:lang w:eastAsia="ko-KR"/>
        </w:rPr>
        <w:pPrChange w:id="3" w:author="xuling (F)" w:date="2022-02-21T20:00:00Z">
          <w:pPr>
            <w:pStyle w:val="B1"/>
          </w:pPr>
        </w:pPrChange>
      </w:pPr>
      <w:ins w:id="4" w:author="xuling (F)" w:date="2022-02-21T19:58:00Z">
        <w:r w:rsidRPr="00405573">
          <w:rPr>
            <w:lang w:eastAsia="ko-KR"/>
          </w:rPr>
          <w:t>NOTE:</w:t>
        </w:r>
        <w:r w:rsidRPr="00405573">
          <w:rPr>
            <w:lang w:eastAsia="ko-KR"/>
          </w:rPr>
          <w:tab/>
        </w:r>
        <w:r>
          <w:t>For the 5G</w:t>
        </w:r>
        <w:r w:rsidR="00897DCC">
          <w:t>SM cause value</w:t>
        </w:r>
        <w:r w:rsidRPr="00CC0C94">
          <w:t xml:space="preserve">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xml:space="preserve">, </w:t>
        </w:r>
      </w:ins>
      <w:ins w:id="5" w:author="xuling (F)" w:date="2022-02-21T19:59:00Z">
        <w:r>
          <w:t xml:space="preserve">the </w:t>
        </w:r>
      </w:ins>
      <w:ins w:id="6" w:author="xuling (F)" w:date="2022-02-22T10:46:00Z">
        <w:r w:rsidR="00E57E8A">
          <w:t>UE can request</w:t>
        </w:r>
      </w:ins>
      <w:ins w:id="7" w:author="xuling (F)" w:date="2022-02-22T11:12:00Z">
        <w:r w:rsidR="00715E4D">
          <w:t xml:space="preserve"> the</w:t>
        </w:r>
      </w:ins>
      <w:ins w:id="8" w:author="xuling (F)" w:date="2022-02-21T19:59:00Z">
        <w:r w:rsidRPr="003908C7">
          <w:t xml:space="preserve"> </w:t>
        </w:r>
      </w:ins>
      <w:ins w:id="9" w:author="xuling (F)" w:date="2022-02-22T10:47:00Z">
        <w:r w:rsidR="00E57E8A">
          <w:t>PDU session type “IPv4v6” other than the PDU session type</w:t>
        </w:r>
        <w:r w:rsidR="00E57E8A" w:rsidRPr="00E57E8A">
          <w:t xml:space="preserve"> </w:t>
        </w:r>
        <w:r w:rsidR="00E57E8A">
          <w:t>“IPv4” indicated by the network.</w:t>
        </w:r>
      </w:ins>
      <w:ins w:id="10" w:author="xuling (F)" w:date="2022-02-21T19:59:00Z">
        <w:r>
          <w:t xml:space="preserve"> </w:t>
        </w:r>
      </w:ins>
    </w:p>
    <w:p w14:paraId="24FCF905" w14:textId="224AA747" w:rsidR="00FE78E2" w:rsidRDefault="00FE78E2" w:rsidP="00FE78E2">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17EA0092" w14:textId="77777777" w:rsidR="00FE78E2" w:rsidRDefault="00FE78E2" w:rsidP="00FE78E2">
      <w:pPr>
        <w:pStyle w:val="B1"/>
      </w:pPr>
      <w:r>
        <w:t>a)</w:t>
      </w:r>
      <w:r>
        <w:tab/>
        <w:t>the UE is registered to a new PLMN;</w:t>
      </w:r>
    </w:p>
    <w:p w14:paraId="0724AD05" w14:textId="77777777" w:rsidR="00FE78E2" w:rsidRDefault="00FE78E2" w:rsidP="00FE78E2">
      <w:pPr>
        <w:pStyle w:val="B1"/>
      </w:pPr>
      <w:r>
        <w:t>b)</w:t>
      </w:r>
      <w:r>
        <w:tab/>
        <w:t>the UE is switched off; or</w:t>
      </w:r>
    </w:p>
    <w:p w14:paraId="250E5356" w14:textId="77777777" w:rsidR="00FE78E2" w:rsidRDefault="00FE78E2" w:rsidP="00FE78E2">
      <w:pPr>
        <w:pStyle w:val="B1"/>
        <w:rPr>
          <w:ins w:id="11" w:author="xuling (F)" w:date="2022-02-21T20:00:00Z"/>
        </w:rPr>
      </w:pPr>
      <w:r>
        <w:t>c)</w:t>
      </w:r>
      <w:r>
        <w:tab/>
      </w:r>
      <w:proofErr w:type="gramStart"/>
      <w:r>
        <w:t>the</w:t>
      </w:r>
      <w:proofErr w:type="gramEnd"/>
      <w:r>
        <w:t xml:space="preserve"> USIM is removed or the entry in the "list of subscriber data" for the current SNPN is updated.</w:t>
      </w:r>
    </w:p>
    <w:p w14:paraId="190ACD5D" w14:textId="457FB52E" w:rsidR="003908C7" w:rsidRPr="003908C7" w:rsidRDefault="003908C7">
      <w:pPr>
        <w:pStyle w:val="NO"/>
        <w:rPr>
          <w:lang w:eastAsia="ko-KR"/>
        </w:rPr>
        <w:pPrChange w:id="12" w:author="xuling (F)" w:date="2022-02-21T20:00:00Z">
          <w:pPr>
            <w:pStyle w:val="B1"/>
          </w:pPr>
        </w:pPrChange>
      </w:pPr>
      <w:ins w:id="13" w:author="xuling (F)" w:date="2022-02-21T20:00:00Z">
        <w:r w:rsidRPr="00405573">
          <w:rPr>
            <w:lang w:eastAsia="ko-KR"/>
          </w:rPr>
          <w:t>NOTE:</w:t>
        </w:r>
        <w:r w:rsidRPr="00405573">
          <w:rPr>
            <w:lang w:eastAsia="ko-KR"/>
          </w:rPr>
          <w:tab/>
        </w:r>
        <w:r>
          <w:t>For the 5G</w:t>
        </w:r>
        <w:r w:rsidR="00897DCC">
          <w:t>SM cause value</w:t>
        </w:r>
        <w:r w:rsidRPr="00CC0C94">
          <w:t xml:space="preserve"> </w:t>
        </w:r>
        <w:r>
          <w:t>#</w:t>
        </w:r>
        <w:r>
          <w:rPr>
            <w:rFonts w:hint="eastAsia"/>
            <w:lang w:eastAsia="ja-JP"/>
          </w:rPr>
          <w:t>5</w:t>
        </w:r>
        <w:r>
          <w:rPr>
            <w:lang w:eastAsia="ja-JP"/>
          </w:rPr>
          <w:t>1</w:t>
        </w:r>
        <w:r>
          <w:t xml:space="preserve"> </w:t>
        </w:r>
        <w:r w:rsidRPr="00105C82">
          <w:t>"</w:t>
        </w:r>
        <w:r>
          <w:t>PD</w:t>
        </w:r>
        <w:r>
          <w:rPr>
            <w:lang w:eastAsia="ja-JP"/>
          </w:rPr>
          <w:t>U session</w:t>
        </w:r>
        <w:r>
          <w:t xml:space="preserve"> type IPv6</w:t>
        </w:r>
        <w:r w:rsidRPr="003168A2">
          <w:t xml:space="preserve"> only allowed</w:t>
        </w:r>
        <w:r w:rsidRPr="00105C82">
          <w:t>"</w:t>
        </w:r>
        <w:r>
          <w:t xml:space="preserve">, </w:t>
        </w:r>
      </w:ins>
      <w:ins w:id="14" w:author="xuling (F)" w:date="2022-02-22T10:48:00Z">
        <w:r w:rsidR="00E57E8A">
          <w:t>the UE can request</w:t>
        </w:r>
      </w:ins>
      <w:ins w:id="15" w:author="xuling (F)" w:date="2022-02-22T11:12:00Z">
        <w:r w:rsidR="00715E4D">
          <w:t xml:space="preserve"> the</w:t>
        </w:r>
      </w:ins>
      <w:bookmarkStart w:id="16" w:name="_GoBack"/>
      <w:bookmarkEnd w:id="16"/>
      <w:ins w:id="17" w:author="xuling (F)" w:date="2022-02-22T10:48:00Z">
        <w:r w:rsidR="00E57E8A" w:rsidRPr="003908C7">
          <w:t xml:space="preserve"> </w:t>
        </w:r>
        <w:r w:rsidR="00E57E8A">
          <w:t>PDU session type “IPv4v6” other than the PDU session type</w:t>
        </w:r>
        <w:r w:rsidR="00E57E8A" w:rsidRPr="00E57E8A">
          <w:t xml:space="preserve"> </w:t>
        </w:r>
        <w:r w:rsidR="00E57E8A">
          <w:t>“IPv6” indicated by the network</w:t>
        </w:r>
      </w:ins>
      <w:ins w:id="18" w:author="xuling (F)" w:date="2022-02-21T20:00:00Z">
        <w:r>
          <w:t xml:space="preserve">. </w:t>
        </w:r>
      </w:ins>
    </w:p>
    <w:p w14:paraId="319FDEC3" w14:textId="77777777" w:rsidR="00FE78E2" w:rsidRPr="00405573" w:rsidRDefault="00FE78E2" w:rsidP="00FE78E2">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D31B47B" w14:textId="77777777" w:rsidR="00FE78E2" w:rsidRDefault="00FE78E2" w:rsidP="00FE78E2">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6E5C420" w14:textId="77777777" w:rsidR="00FE78E2" w:rsidRDefault="00FE78E2" w:rsidP="00FE78E2">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7A1D99D" w14:textId="77777777" w:rsidR="00FE78E2" w:rsidRDefault="00FE78E2" w:rsidP="00FE78E2">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27263BA5" w14:textId="77777777" w:rsidR="00FE78E2" w:rsidRDefault="00FE78E2" w:rsidP="00FE78E2">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0CAFA18" w14:textId="77777777" w:rsidR="00FE78E2" w:rsidRDefault="00FE78E2" w:rsidP="00FE78E2">
      <w:pPr>
        <w:pStyle w:val="NO"/>
        <w:rPr>
          <w:lang w:eastAsia="ko-KR"/>
        </w:rPr>
      </w:pPr>
      <w:r>
        <w:rPr>
          <w:lang w:eastAsia="ko-KR"/>
        </w:rPr>
        <w:lastRenderedPageBreak/>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5E91355" w14:textId="77777777" w:rsidR="00FE78E2" w:rsidRDefault="00FE78E2" w:rsidP="00FE78E2">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9976897" w14:textId="77777777" w:rsidR="00FE78E2" w:rsidRDefault="00FE78E2" w:rsidP="00FE78E2">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0943D7C" w14:textId="77777777" w:rsidR="00FE78E2" w:rsidRDefault="00FE78E2" w:rsidP="00FE78E2">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207835A" w14:textId="77777777" w:rsidR="00FE78E2" w:rsidRDefault="00FE78E2" w:rsidP="00FE78E2">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5471493" w14:textId="77777777" w:rsidR="00FE78E2" w:rsidRDefault="00FE78E2" w:rsidP="00FE78E2">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2ED0F10" w14:textId="77777777" w:rsidR="00FE78E2" w:rsidRDefault="00FE78E2" w:rsidP="00FE78E2">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B67B37A" w14:textId="77777777" w:rsidR="00FE78E2" w:rsidRDefault="00FE78E2" w:rsidP="00FE78E2">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645D20EA" w14:textId="77777777" w:rsidR="00FE78E2" w:rsidRDefault="00FE78E2" w:rsidP="00FE78E2">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3C4A9CA" w14:textId="77777777" w:rsidR="00FE78E2" w:rsidRDefault="00FE78E2" w:rsidP="00FE78E2">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0AB2A319" w14:textId="77777777" w:rsidR="00FE78E2" w:rsidRDefault="00FE78E2" w:rsidP="00FE78E2">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2279B1A" w14:textId="77777777" w:rsidR="00FE78E2" w:rsidRDefault="00FE78E2" w:rsidP="00FE78E2">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475DD95" w14:textId="77777777" w:rsidR="00FE78E2" w:rsidRPr="004B11B4" w:rsidRDefault="00FE78E2" w:rsidP="00FE78E2">
      <w:pPr>
        <w:rPr>
          <w:snapToGrid w:val="0"/>
        </w:rPr>
      </w:pPr>
      <w:r>
        <w:lastRenderedPageBreak/>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78C26C41" w14:textId="77777777" w:rsidR="00FE78E2" w:rsidRPr="004B11B4" w:rsidRDefault="00FE78E2" w:rsidP="00FE78E2">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55BFE343" w14:textId="77777777" w:rsidR="00FE78E2" w:rsidRDefault="00FE78E2" w:rsidP="00FE78E2">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3D7E5FAD" w14:textId="77777777" w:rsidR="00FE78E2" w:rsidRDefault="00FE78E2" w:rsidP="00FE78E2">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34293DA0" w14:textId="77777777" w:rsidR="00FE78E2" w:rsidRDefault="00FE78E2" w:rsidP="00FE78E2">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2D2DEB6F" w14:textId="77777777" w:rsidR="00FE78E2" w:rsidRDefault="00FE78E2" w:rsidP="00FE78E2">
      <w:pPr>
        <w:pStyle w:val="B1"/>
      </w:pPr>
      <w:bookmarkStart w:id="19" w:name="_Hlk72846138"/>
      <w:r>
        <w:t>a)</w:t>
      </w:r>
      <w:r>
        <w:tab/>
        <w:t>includes C2 authorization result;</w:t>
      </w:r>
    </w:p>
    <w:p w14:paraId="55ADBFAA" w14:textId="77777777" w:rsidR="00FE78E2" w:rsidRDefault="00FE78E2" w:rsidP="00FE78E2">
      <w:pPr>
        <w:pStyle w:val="B1"/>
      </w:pPr>
      <w:r>
        <w:t>b)</w:t>
      </w:r>
      <w:r>
        <w:tab/>
        <w:t>can include C2 session security information; and</w:t>
      </w:r>
    </w:p>
    <w:p w14:paraId="059EBB65" w14:textId="77777777" w:rsidR="00FE78E2" w:rsidRDefault="00FE78E2" w:rsidP="00FE78E2">
      <w:pPr>
        <w:pStyle w:val="B1"/>
      </w:pPr>
      <w:r>
        <w:t>c)</w:t>
      </w:r>
      <w:r>
        <w:tab/>
        <w:t>can include service-level device ID with the value set to a new CAA-level UAV ID.</w:t>
      </w:r>
    </w:p>
    <w:p w14:paraId="3587D4FA" w14:textId="77777777" w:rsidR="00FE78E2" w:rsidRDefault="00FE78E2" w:rsidP="00FE78E2">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9"/>
    <w:p w14:paraId="37025902" w14:textId="77777777" w:rsidR="00FE78E2" w:rsidRDefault="00FE78E2" w:rsidP="00FE78E2">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701D6190" w14:textId="77777777" w:rsidR="00FE78E2" w:rsidRDefault="00FE78E2" w:rsidP="00FE78E2">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3234C83A" w14:textId="77777777" w:rsidR="00FE78E2" w:rsidRDefault="00FE78E2" w:rsidP="00FE78E2">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w:t>
      </w:r>
      <w:r>
        <w:lastRenderedPageBreak/>
        <w:t xml:space="preserve">associated with the ECS IPv4 Address, ECS IPv6 Address, or ECS FQDN respectively, if any, </w:t>
      </w:r>
      <w:r w:rsidRPr="00FF605E">
        <w:t>shall pass the</w:t>
      </w:r>
      <w:r>
        <w:t xml:space="preserve">m </w:t>
      </w:r>
      <w:r w:rsidRPr="00FF605E">
        <w:t>to the upper layer</w:t>
      </w:r>
      <w:r>
        <w:t>s.</w:t>
      </w:r>
    </w:p>
    <w:p w14:paraId="2DF216BD" w14:textId="77777777" w:rsidR="00FE78E2" w:rsidRDefault="00FE78E2" w:rsidP="00FE78E2">
      <w:pPr>
        <w:pStyle w:val="NO"/>
      </w:pPr>
      <w:r>
        <w:t>NOTE 18:</w:t>
      </w:r>
      <w:r>
        <w:tab/>
        <w:t>If an ECS provider identifier is included, then the IP address(</w:t>
      </w:r>
      <w:proofErr w:type="spellStart"/>
      <w:r>
        <w:t>es</w:t>
      </w:r>
      <w:proofErr w:type="spellEnd"/>
      <w:r>
        <w:t>) and/or FQDN(s) are associated with the ECS provider identifier.</w:t>
      </w:r>
    </w:p>
    <w:p w14:paraId="3B5F16F2" w14:textId="77777777" w:rsidR="00FE78E2" w:rsidRDefault="00FE78E2" w:rsidP="00FE78E2">
      <w:r>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4A0003ED" w14:textId="77777777" w:rsidR="00FE78E2" w:rsidRDefault="00FE78E2" w:rsidP="00FE78E2">
      <w:pPr>
        <w:pStyle w:val="NO"/>
      </w:pPr>
      <w:r>
        <w:t>NOTE 19:</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7DA375E8" w14:textId="77777777" w:rsidR="00FE78E2" w:rsidRDefault="00FE78E2" w:rsidP="00FE78E2">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02EF4B2F" w14:textId="77777777" w:rsidR="00FE78E2" w:rsidRPr="0000154D" w:rsidRDefault="00FE78E2" w:rsidP="00FE78E2">
      <w:pPr>
        <w:pStyle w:val="NO"/>
        <w:rPr>
          <w:lang w:val="en-US"/>
        </w:rPr>
      </w:pPr>
      <w:r>
        <w:t>NOTE 20:</w:t>
      </w:r>
      <w:r>
        <w:tab/>
        <w:t xml:space="preserve">The P-CSCF selection functionality is specified in </w:t>
      </w:r>
      <w:proofErr w:type="spellStart"/>
      <w:r>
        <w:t>subclause</w:t>
      </w:r>
      <w:proofErr w:type="spellEnd"/>
      <w:r>
        <w:t> 5.16.3.11 of 3GPP TS 23.501 [8].</w:t>
      </w:r>
    </w:p>
    <w:p w14:paraId="2BBE1D58" w14:textId="00CCC4EB" w:rsidR="00081A91" w:rsidRPr="00081A91" w:rsidRDefault="00B31C04" w:rsidP="00081A91">
      <w:pPr>
        <w:jc w:val="center"/>
        <w:rPr>
          <w:noProof/>
        </w:rPr>
      </w:pPr>
      <w:r>
        <w:rPr>
          <w:noProof/>
          <w:highlight w:val="green"/>
        </w:rPr>
        <w:t>***** End of changes *****</w:t>
      </w:r>
    </w:p>
    <w:sectPr w:rsidR="00081A91" w:rsidRPr="00081A9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A60405" w16cid:durableId="25AE74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F7FF" w14:textId="77777777" w:rsidR="002F4A8E" w:rsidRDefault="002F4A8E">
      <w:r>
        <w:separator/>
      </w:r>
    </w:p>
  </w:endnote>
  <w:endnote w:type="continuationSeparator" w:id="0">
    <w:p w14:paraId="15F45237" w14:textId="77777777" w:rsidR="002F4A8E" w:rsidRDefault="002F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862F5" w14:textId="77777777" w:rsidR="002F4A8E" w:rsidRDefault="002F4A8E">
      <w:r>
        <w:separator/>
      </w:r>
    </w:p>
  </w:footnote>
  <w:footnote w:type="continuationSeparator" w:id="0">
    <w:p w14:paraId="1E931B2E" w14:textId="77777777" w:rsidR="002F4A8E" w:rsidRDefault="002F4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11C7E" w:rsidRDefault="00011C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11C7E" w:rsidRDefault="00011C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11C7E" w:rsidRDefault="00011C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11C7E" w:rsidRDefault="00011C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1B0FC6"/>
    <w:multiLevelType w:val="hybridMultilevel"/>
    <w:tmpl w:val="150CC866"/>
    <w:lvl w:ilvl="0" w:tplc="C186C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0954A7"/>
    <w:multiLevelType w:val="hybridMultilevel"/>
    <w:tmpl w:val="F8CE922C"/>
    <w:lvl w:ilvl="0" w:tplc="6FCEBD9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5B9D4E21"/>
    <w:multiLevelType w:val="hybridMultilevel"/>
    <w:tmpl w:val="3BCEAC92"/>
    <w:lvl w:ilvl="0" w:tplc="14BEFA20">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5F95875"/>
    <w:multiLevelType w:val="hybridMultilevel"/>
    <w:tmpl w:val="8A0A293A"/>
    <w:lvl w:ilvl="0" w:tplc="18A82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0" w15:restartNumberingAfterBreak="0">
    <w:nsid w:val="70AB2C1A"/>
    <w:multiLevelType w:val="hybridMultilevel"/>
    <w:tmpl w:val="C9E4AD5A"/>
    <w:lvl w:ilvl="0" w:tplc="CE9A8E3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42"/>
  </w:num>
  <w:num w:numId="3">
    <w:abstractNumId w:val="48"/>
  </w:num>
  <w:num w:numId="4">
    <w:abstractNumId w:val="28"/>
  </w:num>
  <w:num w:numId="5">
    <w:abstractNumId w:val="47"/>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9"/>
  </w:num>
  <w:num w:numId="10">
    <w:abstractNumId w:val="19"/>
  </w:num>
  <w:num w:numId="11">
    <w:abstractNumId w:val="11"/>
  </w:num>
  <w:num w:numId="12">
    <w:abstractNumId w:val="52"/>
  </w:num>
  <w:num w:numId="13">
    <w:abstractNumId w:val="21"/>
  </w:num>
  <w:num w:numId="14">
    <w:abstractNumId w:val="40"/>
  </w:num>
  <w:num w:numId="15">
    <w:abstractNumId w:val="17"/>
  </w:num>
  <w:num w:numId="16">
    <w:abstractNumId w:val="43"/>
  </w:num>
  <w:num w:numId="17">
    <w:abstractNumId w:val="18"/>
  </w:num>
  <w:num w:numId="18">
    <w:abstractNumId w:val="24"/>
  </w:num>
  <w:num w:numId="19">
    <w:abstractNumId w:val="36"/>
  </w:num>
  <w:num w:numId="20">
    <w:abstractNumId w:val="20"/>
  </w:num>
  <w:num w:numId="21">
    <w:abstractNumId w:val="33"/>
  </w:num>
  <w:num w:numId="22">
    <w:abstractNumId w:val="34"/>
  </w:num>
  <w:num w:numId="23">
    <w:abstractNumId w:val="2"/>
  </w:num>
  <w:num w:numId="24">
    <w:abstractNumId w:val="1"/>
  </w:num>
  <w:num w:numId="25">
    <w:abstractNumId w:val="0"/>
  </w:num>
  <w:num w:numId="26">
    <w:abstractNumId w:val="32"/>
  </w:num>
  <w:num w:numId="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8">
    <w:abstractNumId w:val="51"/>
  </w:num>
  <w:num w:numId="29">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0">
    <w:abstractNumId w:val="30"/>
  </w:num>
  <w:num w:numId="31">
    <w:abstractNumId w:val="15"/>
  </w:num>
  <w:num w:numId="32">
    <w:abstractNumId w:val="23"/>
  </w:num>
  <w:num w:numId="33">
    <w:abstractNumId w:val="22"/>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5"/>
  </w:num>
  <w:num w:numId="36">
    <w:abstractNumId w:val="46"/>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40">
    <w:abstractNumId w:val="13"/>
  </w:num>
  <w:num w:numId="41">
    <w:abstractNumId w:val="1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4"/>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5"/>
  </w:num>
  <w:num w:numId="54">
    <w:abstractNumId w:val="41"/>
  </w:num>
  <w:num w:numId="55">
    <w:abstractNumId w:val="38"/>
  </w:num>
  <w:num w:numId="56">
    <w:abstractNumId w:val="37"/>
  </w:num>
  <w:num w:numId="57">
    <w:abstractNumId w:val="53"/>
  </w:num>
  <w:num w:numId="58">
    <w:abstractNumId w:val="54"/>
  </w:num>
  <w:num w:numId="59">
    <w:abstractNumId w:val="45"/>
  </w:num>
  <w:num w:numId="60">
    <w:abstractNumId w:val="50"/>
  </w:num>
  <w:num w:numId="61">
    <w:abstractNumId w:val="31"/>
  </w:num>
  <w:num w:numId="62">
    <w:abstractNumId w:val="2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1C7E"/>
    <w:rsid w:val="00022E4A"/>
    <w:rsid w:val="000268D0"/>
    <w:rsid w:val="000474C6"/>
    <w:rsid w:val="00054111"/>
    <w:rsid w:val="00065DC9"/>
    <w:rsid w:val="00081A91"/>
    <w:rsid w:val="000831AB"/>
    <w:rsid w:val="000849F9"/>
    <w:rsid w:val="00087016"/>
    <w:rsid w:val="000A13C0"/>
    <w:rsid w:val="000A1F6F"/>
    <w:rsid w:val="000A6394"/>
    <w:rsid w:val="000B7FED"/>
    <w:rsid w:val="000C038A"/>
    <w:rsid w:val="000C6598"/>
    <w:rsid w:val="000D0656"/>
    <w:rsid w:val="000E246B"/>
    <w:rsid w:val="001402DA"/>
    <w:rsid w:val="00142A47"/>
    <w:rsid w:val="00143DCF"/>
    <w:rsid w:val="00145D43"/>
    <w:rsid w:val="00146CA9"/>
    <w:rsid w:val="001542A2"/>
    <w:rsid w:val="0016037F"/>
    <w:rsid w:val="00161805"/>
    <w:rsid w:val="00166CAF"/>
    <w:rsid w:val="001748BF"/>
    <w:rsid w:val="00177747"/>
    <w:rsid w:val="00180CC4"/>
    <w:rsid w:val="00183695"/>
    <w:rsid w:val="00185EEA"/>
    <w:rsid w:val="00192C46"/>
    <w:rsid w:val="001A08B3"/>
    <w:rsid w:val="001A5304"/>
    <w:rsid w:val="001A7B60"/>
    <w:rsid w:val="001B52F0"/>
    <w:rsid w:val="001B7A65"/>
    <w:rsid w:val="001C5145"/>
    <w:rsid w:val="001D4882"/>
    <w:rsid w:val="001E25A1"/>
    <w:rsid w:val="001E2DDD"/>
    <w:rsid w:val="001E409E"/>
    <w:rsid w:val="001E41F3"/>
    <w:rsid w:val="001E7A84"/>
    <w:rsid w:val="001F1F3B"/>
    <w:rsid w:val="002149A7"/>
    <w:rsid w:val="002154AA"/>
    <w:rsid w:val="0022093B"/>
    <w:rsid w:val="00227EAD"/>
    <w:rsid w:val="00230865"/>
    <w:rsid w:val="002313AB"/>
    <w:rsid w:val="00247A38"/>
    <w:rsid w:val="0026004D"/>
    <w:rsid w:val="00261DA7"/>
    <w:rsid w:val="002640DD"/>
    <w:rsid w:val="00270B60"/>
    <w:rsid w:val="00275D12"/>
    <w:rsid w:val="002816BF"/>
    <w:rsid w:val="0028284E"/>
    <w:rsid w:val="00284FEB"/>
    <w:rsid w:val="002860C4"/>
    <w:rsid w:val="00291B9F"/>
    <w:rsid w:val="00294278"/>
    <w:rsid w:val="00296FE7"/>
    <w:rsid w:val="002A1ABE"/>
    <w:rsid w:val="002A6E7C"/>
    <w:rsid w:val="002B0B51"/>
    <w:rsid w:val="002B5741"/>
    <w:rsid w:val="002C43A4"/>
    <w:rsid w:val="002C73CB"/>
    <w:rsid w:val="002D2863"/>
    <w:rsid w:val="002E55F7"/>
    <w:rsid w:val="002F4A8E"/>
    <w:rsid w:val="00301AD1"/>
    <w:rsid w:val="00305409"/>
    <w:rsid w:val="00312B45"/>
    <w:rsid w:val="003136F3"/>
    <w:rsid w:val="00317F98"/>
    <w:rsid w:val="00320F05"/>
    <w:rsid w:val="003215FB"/>
    <w:rsid w:val="00321E07"/>
    <w:rsid w:val="00337964"/>
    <w:rsid w:val="003448DB"/>
    <w:rsid w:val="003503D5"/>
    <w:rsid w:val="003609EF"/>
    <w:rsid w:val="00360D00"/>
    <w:rsid w:val="0036231A"/>
    <w:rsid w:val="00363DF6"/>
    <w:rsid w:val="00365C5C"/>
    <w:rsid w:val="003674C0"/>
    <w:rsid w:val="003703DC"/>
    <w:rsid w:val="00372698"/>
    <w:rsid w:val="00374DD4"/>
    <w:rsid w:val="003774D6"/>
    <w:rsid w:val="003908C7"/>
    <w:rsid w:val="003B08D0"/>
    <w:rsid w:val="003B3C8C"/>
    <w:rsid w:val="003B729C"/>
    <w:rsid w:val="003C0D2C"/>
    <w:rsid w:val="003D1EE0"/>
    <w:rsid w:val="003E1A36"/>
    <w:rsid w:val="003E613D"/>
    <w:rsid w:val="003F2ADC"/>
    <w:rsid w:val="00400BF1"/>
    <w:rsid w:val="0040472B"/>
    <w:rsid w:val="00410371"/>
    <w:rsid w:val="004242F1"/>
    <w:rsid w:val="0042449E"/>
    <w:rsid w:val="00427B19"/>
    <w:rsid w:val="004309CD"/>
    <w:rsid w:val="00434669"/>
    <w:rsid w:val="00435AED"/>
    <w:rsid w:val="0045132D"/>
    <w:rsid w:val="00464FCD"/>
    <w:rsid w:val="0048316F"/>
    <w:rsid w:val="00491DD4"/>
    <w:rsid w:val="00492B6A"/>
    <w:rsid w:val="004A6835"/>
    <w:rsid w:val="004B17FF"/>
    <w:rsid w:val="004B75B7"/>
    <w:rsid w:val="004D2153"/>
    <w:rsid w:val="004D45C9"/>
    <w:rsid w:val="004E1669"/>
    <w:rsid w:val="004E7876"/>
    <w:rsid w:val="004E7EDC"/>
    <w:rsid w:val="004F01B3"/>
    <w:rsid w:val="005039F9"/>
    <w:rsid w:val="005105CC"/>
    <w:rsid w:val="00512317"/>
    <w:rsid w:val="005128A0"/>
    <w:rsid w:val="0051573E"/>
    <w:rsid w:val="0051580D"/>
    <w:rsid w:val="0052453D"/>
    <w:rsid w:val="005302F4"/>
    <w:rsid w:val="00543591"/>
    <w:rsid w:val="00547111"/>
    <w:rsid w:val="005663B9"/>
    <w:rsid w:val="00570453"/>
    <w:rsid w:val="00592D74"/>
    <w:rsid w:val="00593105"/>
    <w:rsid w:val="00595D3F"/>
    <w:rsid w:val="005A1D33"/>
    <w:rsid w:val="005A5995"/>
    <w:rsid w:val="005A6091"/>
    <w:rsid w:val="005B1F1A"/>
    <w:rsid w:val="005C66F5"/>
    <w:rsid w:val="005E00C1"/>
    <w:rsid w:val="005E2C44"/>
    <w:rsid w:val="0061502E"/>
    <w:rsid w:val="00621188"/>
    <w:rsid w:val="006257ED"/>
    <w:rsid w:val="00626888"/>
    <w:rsid w:val="006336A1"/>
    <w:rsid w:val="00645590"/>
    <w:rsid w:val="0065376F"/>
    <w:rsid w:val="00664F75"/>
    <w:rsid w:val="00665335"/>
    <w:rsid w:val="00677B92"/>
    <w:rsid w:val="00677E82"/>
    <w:rsid w:val="00681422"/>
    <w:rsid w:val="00683C93"/>
    <w:rsid w:val="00695808"/>
    <w:rsid w:val="006A776F"/>
    <w:rsid w:val="006B46FB"/>
    <w:rsid w:val="006C139C"/>
    <w:rsid w:val="006C6531"/>
    <w:rsid w:val="006C7A66"/>
    <w:rsid w:val="006E21FB"/>
    <w:rsid w:val="006E4D9C"/>
    <w:rsid w:val="006E5083"/>
    <w:rsid w:val="006E6B5E"/>
    <w:rsid w:val="006F2BBA"/>
    <w:rsid w:val="00705200"/>
    <w:rsid w:val="007136CF"/>
    <w:rsid w:val="00715E4D"/>
    <w:rsid w:val="00751825"/>
    <w:rsid w:val="00753299"/>
    <w:rsid w:val="0076678C"/>
    <w:rsid w:val="00767B80"/>
    <w:rsid w:val="00782C58"/>
    <w:rsid w:val="007858E1"/>
    <w:rsid w:val="00792342"/>
    <w:rsid w:val="00793BFA"/>
    <w:rsid w:val="007977A8"/>
    <w:rsid w:val="007B512A"/>
    <w:rsid w:val="007C2097"/>
    <w:rsid w:val="007C3EB1"/>
    <w:rsid w:val="007D6A07"/>
    <w:rsid w:val="007E438F"/>
    <w:rsid w:val="007F7259"/>
    <w:rsid w:val="00803B82"/>
    <w:rsid w:val="008040A8"/>
    <w:rsid w:val="00822850"/>
    <w:rsid w:val="008279FA"/>
    <w:rsid w:val="00827F82"/>
    <w:rsid w:val="00841683"/>
    <w:rsid w:val="008438B9"/>
    <w:rsid w:val="00843F64"/>
    <w:rsid w:val="008626E7"/>
    <w:rsid w:val="00870EE7"/>
    <w:rsid w:val="008863B9"/>
    <w:rsid w:val="00886A8E"/>
    <w:rsid w:val="0089062D"/>
    <w:rsid w:val="008961B9"/>
    <w:rsid w:val="00897DCC"/>
    <w:rsid w:val="008A45A6"/>
    <w:rsid w:val="008A6492"/>
    <w:rsid w:val="008B056F"/>
    <w:rsid w:val="008C6D0B"/>
    <w:rsid w:val="008E6A17"/>
    <w:rsid w:val="008F686C"/>
    <w:rsid w:val="009051ED"/>
    <w:rsid w:val="0091112A"/>
    <w:rsid w:val="00913736"/>
    <w:rsid w:val="009148DE"/>
    <w:rsid w:val="009328D0"/>
    <w:rsid w:val="00937868"/>
    <w:rsid w:val="00940D10"/>
    <w:rsid w:val="00941BFE"/>
    <w:rsid w:val="00941E30"/>
    <w:rsid w:val="009572BD"/>
    <w:rsid w:val="009777D9"/>
    <w:rsid w:val="00985ADF"/>
    <w:rsid w:val="009879EE"/>
    <w:rsid w:val="00991B88"/>
    <w:rsid w:val="009A5753"/>
    <w:rsid w:val="009A579D"/>
    <w:rsid w:val="009B14D4"/>
    <w:rsid w:val="009C4F2D"/>
    <w:rsid w:val="009E27D4"/>
    <w:rsid w:val="009E3297"/>
    <w:rsid w:val="009E4344"/>
    <w:rsid w:val="009E6C24"/>
    <w:rsid w:val="009E6DA9"/>
    <w:rsid w:val="009F734F"/>
    <w:rsid w:val="00A17406"/>
    <w:rsid w:val="00A246B6"/>
    <w:rsid w:val="00A2771C"/>
    <w:rsid w:val="00A313B7"/>
    <w:rsid w:val="00A3141D"/>
    <w:rsid w:val="00A37052"/>
    <w:rsid w:val="00A47E70"/>
    <w:rsid w:val="00A50CF0"/>
    <w:rsid w:val="00A542A2"/>
    <w:rsid w:val="00A56556"/>
    <w:rsid w:val="00A56DF7"/>
    <w:rsid w:val="00A63E8B"/>
    <w:rsid w:val="00A730AE"/>
    <w:rsid w:val="00A7671C"/>
    <w:rsid w:val="00AA1519"/>
    <w:rsid w:val="00AA2CBC"/>
    <w:rsid w:val="00AC0DBD"/>
    <w:rsid w:val="00AC44A3"/>
    <w:rsid w:val="00AC5820"/>
    <w:rsid w:val="00AD1CD8"/>
    <w:rsid w:val="00AE0A9A"/>
    <w:rsid w:val="00AE23EE"/>
    <w:rsid w:val="00AF57A0"/>
    <w:rsid w:val="00B14F92"/>
    <w:rsid w:val="00B15017"/>
    <w:rsid w:val="00B16737"/>
    <w:rsid w:val="00B25644"/>
    <w:rsid w:val="00B258BB"/>
    <w:rsid w:val="00B26837"/>
    <w:rsid w:val="00B31C04"/>
    <w:rsid w:val="00B40CDC"/>
    <w:rsid w:val="00B43BA7"/>
    <w:rsid w:val="00B468EF"/>
    <w:rsid w:val="00B46954"/>
    <w:rsid w:val="00B6291A"/>
    <w:rsid w:val="00B636B5"/>
    <w:rsid w:val="00B63C8E"/>
    <w:rsid w:val="00B67B97"/>
    <w:rsid w:val="00B67E90"/>
    <w:rsid w:val="00B70696"/>
    <w:rsid w:val="00B74C40"/>
    <w:rsid w:val="00B84EDB"/>
    <w:rsid w:val="00B86D20"/>
    <w:rsid w:val="00B96665"/>
    <w:rsid w:val="00B968C8"/>
    <w:rsid w:val="00BA3EC5"/>
    <w:rsid w:val="00BA4942"/>
    <w:rsid w:val="00BA51D9"/>
    <w:rsid w:val="00BA5EE6"/>
    <w:rsid w:val="00BB144D"/>
    <w:rsid w:val="00BB5DFC"/>
    <w:rsid w:val="00BD279D"/>
    <w:rsid w:val="00BD30E3"/>
    <w:rsid w:val="00BD6BB8"/>
    <w:rsid w:val="00BE0B27"/>
    <w:rsid w:val="00BE5CA5"/>
    <w:rsid w:val="00BE70D2"/>
    <w:rsid w:val="00C14914"/>
    <w:rsid w:val="00C27E96"/>
    <w:rsid w:val="00C45808"/>
    <w:rsid w:val="00C500C4"/>
    <w:rsid w:val="00C63703"/>
    <w:rsid w:val="00C66BA2"/>
    <w:rsid w:val="00C67D88"/>
    <w:rsid w:val="00C75CB0"/>
    <w:rsid w:val="00C83574"/>
    <w:rsid w:val="00C91686"/>
    <w:rsid w:val="00C9172A"/>
    <w:rsid w:val="00C95985"/>
    <w:rsid w:val="00C97ECB"/>
    <w:rsid w:val="00CA21C3"/>
    <w:rsid w:val="00CC5026"/>
    <w:rsid w:val="00CC68D0"/>
    <w:rsid w:val="00CD244F"/>
    <w:rsid w:val="00CE2127"/>
    <w:rsid w:val="00D02136"/>
    <w:rsid w:val="00D02D37"/>
    <w:rsid w:val="00D03F9A"/>
    <w:rsid w:val="00D04BD9"/>
    <w:rsid w:val="00D06D51"/>
    <w:rsid w:val="00D1003B"/>
    <w:rsid w:val="00D154CF"/>
    <w:rsid w:val="00D1730E"/>
    <w:rsid w:val="00D20F45"/>
    <w:rsid w:val="00D24976"/>
    <w:rsid w:val="00D24991"/>
    <w:rsid w:val="00D33D75"/>
    <w:rsid w:val="00D473FB"/>
    <w:rsid w:val="00D50255"/>
    <w:rsid w:val="00D54028"/>
    <w:rsid w:val="00D66520"/>
    <w:rsid w:val="00D80E9C"/>
    <w:rsid w:val="00D8358C"/>
    <w:rsid w:val="00D83BCD"/>
    <w:rsid w:val="00D905BD"/>
    <w:rsid w:val="00D91B51"/>
    <w:rsid w:val="00DA1A61"/>
    <w:rsid w:val="00DA3849"/>
    <w:rsid w:val="00DA40A3"/>
    <w:rsid w:val="00DB2457"/>
    <w:rsid w:val="00DB25AF"/>
    <w:rsid w:val="00DB6525"/>
    <w:rsid w:val="00DD62C4"/>
    <w:rsid w:val="00DD7052"/>
    <w:rsid w:val="00DE34CF"/>
    <w:rsid w:val="00DE3A90"/>
    <w:rsid w:val="00DF27CE"/>
    <w:rsid w:val="00E01D50"/>
    <w:rsid w:val="00E02C44"/>
    <w:rsid w:val="00E12BEA"/>
    <w:rsid w:val="00E13F3D"/>
    <w:rsid w:val="00E20070"/>
    <w:rsid w:val="00E21006"/>
    <w:rsid w:val="00E34898"/>
    <w:rsid w:val="00E36745"/>
    <w:rsid w:val="00E46B3E"/>
    <w:rsid w:val="00E47A01"/>
    <w:rsid w:val="00E57E8A"/>
    <w:rsid w:val="00E71E54"/>
    <w:rsid w:val="00E73012"/>
    <w:rsid w:val="00E8079D"/>
    <w:rsid w:val="00EA2A6D"/>
    <w:rsid w:val="00EB09B7"/>
    <w:rsid w:val="00EC02F2"/>
    <w:rsid w:val="00EE73AA"/>
    <w:rsid w:val="00EE7D7C"/>
    <w:rsid w:val="00EF16DB"/>
    <w:rsid w:val="00F07576"/>
    <w:rsid w:val="00F24B87"/>
    <w:rsid w:val="00F25012"/>
    <w:rsid w:val="00F25D98"/>
    <w:rsid w:val="00F27362"/>
    <w:rsid w:val="00F300FB"/>
    <w:rsid w:val="00F52BD8"/>
    <w:rsid w:val="00F57B62"/>
    <w:rsid w:val="00F87559"/>
    <w:rsid w:val="00F90381"/>
    <w:rsid w:val="00F92B2F"/>
    <w:rsid w:val="00FA0C63"/>
    <w:rsid w:val="00FA16D1"/>
    <w:rsid w:val="00FA2DA8"/>
    <w:rsid w:val="00FA71BC"/>
    <w:rsid w:val="00FB6386"/>
    <w:rsid w:val="00FC07B0"/>
    <w:rsid w:val="00FC0E60"/>
    <w:rsid w:val="00FC4C0F"/>
    <w:rsid w:val="00FE4BD7"/>
    <w:rsid w:val="00FE4C1E"/>
    <w:rsid w:val="00FE78E2"/>
    <w:rsid w:val="00FF0A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5126885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2936976">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425690504">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127D-AD1B-4414-A98F-CAECEA61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14</Pages>
  <Words>7854</Words>
  <Characters>44769</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84</cp:revision>
  <cp:lastPrinted>1899-12-31T23:00:00Z</cp:lastPrinted>
  <dcterms:created xsi:type="dcterms:W3CDTF">2022-02-09T09:11:00Z</dcterms:created>
  <dcterms:modified xsi:type="dcterms:W3CDTF">2022-02-22T03:13:00Z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(3)1+Yrid4wp3IuoftlRxdrKeIhuOooar4b3QuVEqKFbx+16NZn388GNs0NvMsDqhTE5ow5rV45
v6ifb9KCnH2F4nJBOtdWiKsC874n1jx5Wt7NLBRmSR2OAnMc9GBUDZZRifbF5KvXiY7F766V
IH1wkVc/qRTJNk+zVI1ODaZ3Blzyh3feT/iSkPODOZ9VBf/c4bpBGjdJHrb00dWmReR6aMbo
fLn5ROJtEbFTBv314d</vt:lpwstr>
  </property>
  <property fmtid="{D5CDD505-2E9C-101B-9397-08002B2CF9AE}" pid="22" name="_2015_ms_pID_7253431">
    <vt:lpwstr>nDH2/z0uHN2/pb8d3Pg4UVcBwqglQ3on3pLFXQ/zPIlpyCDWNb6JAa
f0X7fSvTdqRO2CV3Gy423JbK8X2cAIAGw6dLzDR1ZQjxDBAR74WkGjmzpEh3CH2KFT9PB1BE
7vpLvIIdlvvXD8QoY24K+lldtxXD9KTh2aVcwDMAQSqYBK++OZAqygFFjDxhNdjKzbnbrLcX
0YHyJchd5iIzvx2nfphEs/9atVNJ6ctLSd5u</vt:lpwstr>
  </property>
  <property fmtid="{D5CDD505-2E9C-101B-9397-08002B2CF9AE}" pid="23" name="_2015_ms_pID_7253432">
    <vt:lpwst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