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558945F1" w:rsidR="003B3C8C" w:rsidRDefault="002313AB" w:rsidP="003B3C8C">
      <w:pPr>
        <w:pStyle w:val="CRCoverPage"/>
        <w:tabs>
          <w:tab w:val="right" w:pos="9639"/>
        </w:tabs>
        <w:spacing w:after="0"/>
        <w:rPr>
          <w:b/>
          <w:i/>
          <w:noProof/>
          <w:sz w:val="28"/>
        </w:rPr>
      </w:pPr>
      <w:r>
        <w:rPr>
          <w:b/>
          <w:noProof/>
          <w:sz w:val="24"/>
        </w:rPr>
        <w:t>3GPP TSG-CT WG1 Meeting #134</w:t>
      </w:r>
      <w:r w:rsidR="003B3C8C">
        <w:rPr>
          <w:b/>
          <w:noProof/>
          <w:sz w:val="24"/>
        </w:rPr>
        <w:t>-</w:t>
      </w:r>
      <w:r>
        <w:rPr>
          <w:b/>
          <w:noProof/>
          <w:sz w:val="24"/>
        </w:rPr>
        <w:t>e</w:t>
      </w:r>
      <w:r w:rsidR="003B3C8C">
        <w:rPr>
          <w:b/>
          <w:i/>
          <w:noProof/>
          <w:sz w:val="28"/>
        </w:rPr>
        <w:tab/>
      </w:r>
      <w:r w:rsidR="003B3C8C">
        <w:rPr>
          <w:b/>
          <w:noProof/>
          <w:sz w:val="24"/>
        </w:rPr>
        <w:t>C1-22</w:t>
      </w:r>
      <w:r w:rsidR="003703DC">
        <w:rPr>
          <w:b/>
          <w:noProof/>
          <w:sz w:val="24"/>
        </w:rPr>
        <w:t>1564</w:t>
      </w:r>
    </w:p>
    <w:p w14:paraId="2BE1FB03" w14:textId="4E8AEB32" w:rsidR="003B3C8C" w:rsidRDefault="00F24B87" w:rsidP="003B3C8C">
      <w:pPr>
        <w:pStyle w:val="CRCoverPage"/>
        <w:outlineLvl w:val="0"/>
        <w:rPr>
          <w:b/>
          <w:noProof/>
          <w:sz w:val="24"/>
        </w:rPr>
      </w:pPr>
      <w:r>
        <w:rPr>
          <w:b/>
          <w:noProof/>
          <w:sz w:val="24"/>
        </w:rPr>
        <w:t>E-M</w:t>
      </w:r>
      <w:r w:rsidR="003B3C8C">
        <w:rPr>
          <w:b/>
          <w:noProof/>
          <w:sz w:val="24"/>
        </w:rPr>
        <w:t xml:space="preserve">eeting, </w:t>
      </w:r>
      <w:r w:rsidR="002313AB">
        <w:rPr>
          <w:b/>
          <w:noProof/>
          <w:sz w:val="24"/>
        </w:rPr>
        <w:t>17</w:t>
      </w:r>
      <w:r w:rsidR="002313AB">
        <w:rPr>
          <w:b/>
          <w:noProof/>
          <w:sz w:val="24"/>
          <w:vertAlign w:val="superscript"/>
        </w:rPr>
        <w:t>th</w:t>
      </w:r>
      <w:r w:rsidR="002313AB">
        <w:rPr>
          <w:b/>
          <w:noProof/>
          <w:sz w:val="24"/>
        </w:rPr>
        <w:t xml:space="preserve"> – 25</w:t>
      </w:r>
      <w:r w:rsidR="002313AB">
        <w:rPr>
          <w:b/>
          <w:noProof/>
          <w:sz w:val="24"/>
          <w:vertAlign w:val="superscript"/>
        </w:rPr>
        <w:t>th</w:t>
      </w:r>
      <w:r w:rsidR="002313AB">
        <w:rPr>
          <w:b/>
          <w:noProof/>
          <w:sz w:val="24"/>
        </w:rPr>
        <w:t xml:space="preserve"> February</w:t>
      </w:r>
      <w:r w:rsidR="003B3C8C">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899BF62" w:rsidR="001E41F3" w:rsidRPr="00410371" w:rsidRDefault="00626888" w:rsidP="00E13F3D">
            <w:pPr>
              <w:pStyle w:val="CRCoverPage"/>
              <w:spacing w:after="0"/>
              <w:jc w:val="right"/>
              <w:rPr>
                <w:b/>
                <w:noProof/>
                <w:sz w:val="28"/>
              </w:rPr>
            </w:pPr>
            <w:r>
              <w:rPr>
                <w:b/>
                <w:noProof/>
                <w:sz w:val="28"/>
              </w:rPr>
              <w:t>24.</w:t>
            </w:r>
            <w:r w:rsidR="008961B9">
              <w:rPr>
                <w:b/>
                <w:noProof/>
                <w:sz w:val="28"/>
              </w:rPr>
              <w:t>5</w:t>
            </w:r>
            <w:r w:rsidR="006E5083">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3DE27B4" w:rsidR="001E41F3" w:rsidRPr="00410371" w:rsidRDefault="0051573E" w:rsidP="00547111">
            <w:pPr>
              <w:pStyle w:val="CRCoverPage"/>
              <w:spacing w:after="0"/>
              <w:rPr>
                <w:noProof/>
              </w:rPr>
            </w:pPr>
            <w:r>
              <w:rPr>
                <w:b/>
                <w:noProof/>
                <w:sz w:val="28"/>
              </w:rPr>
              <w:t>4095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BFEEEDC" w:rsidR="001E41F3" w:rsidRPr="00410371" w:rsidRDefault="00296FE7">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88D1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1E25A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1E25A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8894D9" w:rsidR="003E613D" w:rsidRDefault="00827F82" w:rsidP="001E2DDD">
            <w:pPr>
              <w:pStyle w:val="CRCoverPage"/>
              <w:spacing w:after="0"/>
              <w:rPr>
                <w:lang w:eastAsia="zh-CN"/>
              </w:rPr>
            </w:pPr>
            <w:r>
              <w:rPr>
                <w:rFonts w:hint="eastAsia"/>
                <w:lang w:eastAsia="zh-CN"/>
              </w:rPr>
              <w:t>Clarification</w:t>
            </w:r>
            <w:r w:rsidR="001D4882">
              <w:rPr>
                <w:lang w:eastAsia="zh-CN"/>
              </w:rPr>
              <w:t xml:space="preserve"> on PDU session type </w:t>
            </w:r>
            <w:r w:rsidR="00665335">
              <w:rPr>
                <w:lang w:eastAsia="zh-CN"/>
              </w:rPr>
              <w:t>allowed</w:t>
            </w:r>
            <w:r w:rsidR="006336A1">
              <w:rPr>
                <w:lang w:eastAsia="zh-CN"/>
              </w:rPr>
              <w:t xml:space="preserve"> by UE</w:t>
            </w:r>
            <w:r w:rsidR="00665335">
              <w:rPr>
                <w:lang w:eastAsia="zh-CN"/>
              </w:rPr>
              <w:t xml:space="preserve"> to </w:t>
            </w:r>
            <w:r>
              <w:rPr>
                <w:lang w:eastAsia="zh-CN"/>
              </w:rPr>
              <w:t>request</w:t>
            </w:r>
          </w:p>
        </w:tc>
      </w:tr>
      <w:tr w:rsidR="001E41F3" w14:paraId="6328AE39" w14:textId="77777777" w:rsidTr="001E25A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1E25A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1E25A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AE23EE">
            <w:pPr>
              <w:pStyle w:val="CRCoverPage"/>
              <w:spacing w:after="0"/>
              <w:rPr>
                <w:noProof/>
              </w:rPr>
            </w:pPr>
            <w:r>
              <w:rPr>
                <w:noProof/>
              </w:rPr>
              <w:t>C1</w:t>
            </w:r>
          </w:p>
        </w:tc>
      </w:tr>
      <w:tr w:rsidR="001E41F3" w14:paraId="0F678989" w14:textId="77777777" w:rsidTr="001E25A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1E25A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0DBD159" w:rsidR="001E41F3" w:rsidRDefault="006F2BBA" w:rsidP="00AE23EE">
            <w:pPr>
              <w:pStyle w:val="CRCoverPage"/>
              <w:spacing w:after="0"/>
              <w:rPr>
                <w:noProof/>
              </w:rPr>
            </w:pPr>
            <w:r>
              <w:rPr>
                <w:noProof/>
              </w:rPr>
              <w:t>5GProtoc17</w:t>
            </w:r>
            <w:r w:rsidR="00D8358C">
              <w:rPr>
                <w:noProof/>
              </w:rPr>
              <w:t xml:space="preserve">, </w:t>
            </w:r>
            <w:r w:rsidR="00D8358C" w:rsidRPr="00D8358C">
              <w:rPr>
                <w:noProof/>
              </w:rPr>
              <w:t>SINE_5G</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FB7FF21" w:rsidR="001E41F3" w:rsidRDefault="00400BF1" w:rsidP="00AE23EE">
            <w:pPr>
              <w:pStyle w:val="CRCoverPage"/>
              <w:spacing w:after="0"/>
              <w:rPr>
                <w:noProof/>
              </w:rPr>
            </w:pPr>
            <w:r>
              <w:rPr>
                <w:noProof/>
                <w:lang w:eastAsia="zh-CN"/>
              </w:rPr>
              <w:t>2022-02</w:t>
            </w:r>
            <w:r w:rsidR="006C139C">
              <w:rPr>
                <w:noProof/>
                <w:lang w:eastAsia="zh-CN"/>
              </w:rPr>
              <w:t>-</w:t>
            </w:r>
            <w:r>
              <w:rPr>
                <w:noProof/>
                <w:lang w:eastAsia="zh-CN"/>
              </w:rPr>
              <w:t>10</w:t>
            </w:r>
          </w:p>
        </w:tc>
      </w:tr>
      <w:tr w:rsidR="001E41F3" w14:paraId="3CA26B7B" w14:textId="77777777" w:rsidTr="001E25A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1E25A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1E25A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1E25A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2C73CB">
        <w:trPr>
          <w:trHeight w:val="1287"/>
        </w:trPr>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A762CB" w14:textId="50E8A1C4" w:rsidR="00337964" w:rsidRDefault="00C14914" w:rsidP="00294278">
            <w:pPr>
              <w:pStyle w:val="B2"/>
              <w:ind w:left="0" w:firstLine="0"/>
              <w:rPr>
                <w:rFonts w:ascii="Arial" w:hAnsi="Arial" w:cs="Arial"/>
                <w:lang w:eastAsia="zh-CN"/>
              </w:rPr>
            </w:pPr>
            <w:r>
              <w:rPr>
                <w:rFonts w:ascii="Arial" w:hAnsi="Arial" w:cs="Arial"/>
                <w:lang w:eastAsia="zh-CN"/>
              </w:rPr>
              <w:t xml:space="preserve">The UE may receive </w:t>
            </w:r>
            <w:r w:rsidR="004D2153">
              <w:rPr>
                <w:rFonts w:ascii="Arial" w:hAnsi="Arial" w:cs="Arial"/>
                <w:lang w:eastAsia="zh-CN"/>
              </w:rPr>
              <w:t xml:space="preserve">cause value </w:t>
            </w:r>
            <w:r w:rsidRPr="003168A2">
              <w:t>#</w:t>
            </w:r>
            <w:r w:rsidRPr="00C14914">
              <w:rPr>
                <w:rFonts w:ascii="Arial" w:hAnsi="Arial" w:cs="Arial"/>
                <w:lang w:eastAsia="zh-CN"/>
              </w:rPr>
              <w:t>50 "PDU session type IPv4 only allowed"</w:t>
            </w:r>
            <w:r w:rsidR="00054111">
              <w:rPr>
                <w:rFonts w:ascii="Arial" w:hAnsi="Arial" w:cs="Arial"/>
                <w:lang w:eastAsia="zh-CN"/>
              </w:rPr>
              <w:t xml:space="preserve"> </w:t>
            </w:r>
            <w:r w:rsidR="004D2153">
              <w:rPr>
                <w:rFonts w:ascii="Arial" w:hAnsi="Arial" w:cs="Arial"/>
                <w:lang w:eastAsia="zh-CN"/>
              </w:rPr>
              <w:t>in the PDU session accept message, when th</w:t>
            </w:r>
            <w:r w:rsidR="00054111">
              <w:rPr>
                <w:rFonts w:ascii="Arial" w:hAnsi="Arial" w:cs="Arial"/>
                <w:lang w:eastAsia="zh-CN"/>
              </w:rPr>
              <w:t xml:space="preserve">e UE has requested </w:t>
            </w:r>
            <w:r w:rsidR="004D2153" w:rsidRPr="004D2153">
              <w:rPr>
                <w:rFonts w:ascii="Arial" w:hAnsi="Arial" w:cs="Arial"/>
                <w:lang w:eastAsia="zh-CN"/>
              </w:rPr>
              <w:t>PDU session type "IPv4v6"</w:t>
            </w:r>
            <w:r w:rsidR="00365C5C">
              <w:rPr>
                <w:rFonts w:ascii="Arial" w:hAnsi="Arial" w:cs="Arial"/>
                <w:lang w:eastAsia="zh-CN"/>
              </w:rPr>
              <w:t xml:space="preserve">. </w:t>
            </w:r>
            <w:r w:rsidR="00011C7E">
              <w:rPr>
                <w:rFonts w:ascii="Arial" w:hAnsi="Arial" w:cs="Arial"/>
                <w:lang w:eastAsia="zh-CN"/>
              </w:rPr>
              <w:t xml:space="preserve">Afterwards, the UE is not </w:t>
            </w:r>
            <w:r w:rsidR="00054111">
              <w:rPr>
                <w:rFonts w:ascii="Arial" w:hAnsi="Arial" w:cs="Arial"/>
                <w:lang w:eastAsia="zh-CN"/>
              </w:rPr>
              <w:t xml:space="preserve">allowed to request </w:t>
            </w:r>
            <w:r w:rsidR="00011C7E">
              <w:rPr>
                <w:rFonts w:ascii="Arial" w:hAnsi="Arial" w:cs="Arial"/>
                <w:lang w:eastAsia="zh-CN"/>
              </w:rPr>
              <w:t xml:space="preserve">PDU session type different from </w:t>
            </w:r>
            <w:r w:rsidR="00011C7E" w:rsidRPr="00011C7E">
              <w:rPr>
                <w:rFonts w:ascii="Arial" w:hAnsi="Arial" w:cs="Arial"/>
                <w:highlight w:val="cyan"/>
                <w:lang w:eastAsia="zh-CN"/>
              </w:rPr>
              <w:t>one</w:t>
            </w:r>
            <w:r w:rsidR="00011C7E">
              <w:rPr>
                <w:rFonts w:ascii="Arial" w:hAnsi="Arial" w:cs="Arial"/>
                <w:lang w:eastAsia="zh-CN"/>
              </w:rPr>
              <w:t xml:space="preserve"> allowed by the network to the same DNN and the same S-NSSAI</w:t>
            </w:r>
            <w:r w:rsidR="00054111">
              <w:rPr>
                <w:rFonts w:ascii="Arial" w:hAnsi="Arial" w:cs="Arial"/>
                <w:lang w:eastAsia="zh-CN"/>
              </w:rPr>
              <w:t xml:space="preserve"> except three cases in green</w:t>
            </w:r>
            <w:r w:rsidR="00011C7E">
              <w:rPr>
                <w:rFonts w:ascii="Arial" w:hAnsi="Arial" w:cs="Arial"/>
                <w:lang w:eastAsia="zh-CN"/>
              </w:rPr>
              <w:t>, see below</w:t>
            </w:r>
          </w:p>
          <w:p w14:paraId="58CB5B94" w14:textId="77777777" w:rsidR="00011C7E" w:rsidRDefault="00011C7E" w:rsidP="00054111">
            <w:pPr>
              <w:spacing w:after="0"/>
              <w:ind w:leftChars="200" w:left="400"/>
              <w:rPr>
                <w:i/>
                <w:sz w:val="16"/>
              </w:rPr>
            </w:pPr>
            <w:r w:rsidRPr="00011C7E">
              <w:rPr>
                <w:i/>
                <w:sz w:val="16"/>
              </w:rPr>
              <w:t xml:space="preserve">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w:t>
            </w:r>
            <w:r w:rsidRPr="00011C7E">
              <w:rPr>
                <w:i/>
                <w:sz w:val="16"/>
                <w:highlight w:val="yellow"/>
              </w:rPr>
              <w:t>different from the</w:t>
            </w:r>
            <w:r w:rsidRPr="00011C7E">
              <w:rPr>
                <w:i/>
                <w:sz w:val="16"/>
              </w:rPr>
              <w:t xml:space="preserve"> </w:t>
            </w:r>
            <w:r w:rsidRPr="00011C7E">
              <w:rPr>
                <w:i/>
                <w:sz w:val="16"/>
                <w:highlight w:val="cyan"/>
              </w:rPr>
              <w:t>one</w:t>
            </w:r>
            <w:r w:rsidRPr="00011C7E">
              <w:rPr>
                <w:i/>
                <w:sz w:val="16"/>
              </w:rPr>
              <w:t xml:space="preserve"> </w:t>
            </w:r>
            <w:r w:rsidRPr="00011C7E">
              <w:rPr>
                <w:i/>
                <w:sz w:val="16"/>
                <w:highlight w:val="yellow"/>
              </w:rPr>
              <w:t>allowed by the network</w:t>
            </w:r>
            <w:r w:rsidRPr="00011C7E">
              <w:rPr>
                <w:i/>
                <w:sz w:val="16"/>
              </w:rPr>
              <w:t xml:space="preserve"> until</w:t>
            </w:r>
            <w:r w:rsidRPr="00011C7E">
              <w:rPr>
                <w:i/>
                <w:sz w:val="16"/>
                <w:lang w:eastAsia="ja-JP"/>
              </w:rPr>
              <w:t xml:space="preserve"> any of the following conditions is fulfilled</w:t>
            </w:r>
            <w:r w:rsidRPr="00011C7E">
              <w:rPr>
                <w:i/>
                <w:sz w:val="16"/>
              </w:rPr>
              <w:t>:</w:t>
            </w:r>
          </w:p>
          <w:p w14:paraId="2CD4177C" w14:textId="77777777" w:rsidR="00054111" w:rsidRPr="0045132D" w:rsidRDefault="00054111" w:rsidP="00054111">
            <w:pPr>
              <w:pStyle w:val="B1"/>
              <w:spacing w:after="0"/>
              <w:rPr>
                <w:i/>
                <w:sz w:val="16"/>
                <w:highlight w:val="green"/>
              </w:rPr>
            </w:pPr>
            <w:r w:rsidRPr="0045132D">
              <w:rPr>
                <w:i/>
                <w:sz w:val="16"/>
                <w:highlight w:val="green"/>
              </w:rPr>
              <w:t>a)</w:t>
            </w:r>
            <w:r w:rsidRPr="0045132D">
              <w:rPr>
                <w:i/>
                <w:sz w:val="16"/>
                <w:highlight w:val="green"/>
              </w:rPr>
              <w:tab/>
              <w:t>the UE is registered to a new PLMN;</w:t>
            </w:r>
          </w:p>
          <w:p w14:paraId="5F95B9C6" w14:textId="77777777" w:rsidR="00054111" w:rsidRPr="0045132D" w:rsidRDefault="00054111" w:rsidP="00054111">
            <w:pPr>
              <w:pStyle w:val="B1"/>
              <w:spacing w:after="0"/>
              <w:rPr>
                <w:i/>
                <w:sz w:val="16"/>
                <w:highlight w:val="green"/>
              </w:rPr>
            </w:pPr>
            <w:r w:rsidRPr="0045132D">
              <w:rPr>
                <w:i/>
                <w:sz w:val="16"/>
                <w:highlight w:val="green"/>
              </w:rPr>
              <w:t>b)</w:t>
            </w:r>
            <w:r w:rsidRPr="0045132D">
              <w:rPr>
                <w:i/>
                <w:sz w:val="16"/>
                <w:highlight w:val="green"/>
              </w:rPr>
              <w:tab/>
              <w:t>the UE is switched off; or</w:t>
            </w:r>
          </w:p>
          <w:p w14:paraId="218CACF6" w14:textId="14958EE5" w:rsidR="00054111" w:rsidRPr="0045132D" w:rsidRDefault="00054111" w:rsidP="0045132D">
            <w:pPr>
              <w:pStyle w:val="B1"/>
              <w:spacing w:afterLines="50" w:after="120"/>
              <w:rPr>
                <w:i/>
                <w:sz w:val="16"/>
              </w:rPr>
            </w:pPr>
            <w:r w:rsidRPr="0045132D">
              <w:rPr>
                <w:i/>
                <w:sz w:val="16"/>
                <w:highlight w:val="green"/>
              </w:rPr>
              <w:t>c)</w:t>
            </w:r>
            <w:r w:rsidRPr="0045132D">
              <w:rPr>
                <w:i/>
                <w:sz w:val="16"/>
                <w:highlight w:val="green"/>
              </w:rPr>
              <w:tab/>
              <w:t>the USIM is removed</w:t>
            </w:r>
            <w:r w:rsidRPr="00054111">
              <w:rPr>
                <w:i/>
                <w:sz w:val="16"/>
              </w:rPr>
              <w:t xml:space="preserve"> or the entry in the "list of subscriber data" for the current SNPN is updated.</w:t>
            </w:r>
          </w:p>
          <w:p w14:paraId="20C06103" w14:textId="44A569F8" w:rsidR="001E7A84" w:rsidRDefault="00011C7E" w:rsidP="00294278">
            <w:pPr>
              <w:pStyle w:val="B2"/>
              <w:ind w:left="0" w:firstLine="0"/>
              <w:rPr>
                <w:rFonts w:ascii="Arial" w:hAnsi="Arial" w:cs="Arial"/>
                <w:lang w:eastAsia="zh-CN"/>
              </w:rPr>
            </w:pPr>
            <w:r>
              <w:rPr>
                <w:rFonts w:ascii="Arial" w:hAnsi="Arial" w:cs="Arial" w:hint="eastAsia"/>
                <w:lang w:eastAsia="zh-CN"/>
              </w:rPr>
              <w:t>I</w:t>
            </w:r>
            <w:r w:rsidR="001E7A84">
              <w:rPr>
                <w:rFonts w:ascii="Arial" w:hAnsi="Arial" w:cs="Arial"/>
                <w:lang w:eastAsia="zh-CN"/>
              </w:rPr>
              <w:t>t is not clear what the</w:t>
            </w:r>
            <w:r>
              <w:rPr>
                <w:rFonts w:ascii="Arial" w:hAnsi="Arial" w:cs="Arial"/>
                <w:lang w:eastAsia="zh-CN"/>
              </w:rPr>
              <w:t xml:space="preserve"> </w:t>
            </w:r>
            <w:r w:rsidR="001E7A84">
              <w:rPr>
                <w:rFonts w:ascii="Arial" w:hAnsi="Arial" w:cs="Arial"/>
                <w:lang w:eastAsia="zh-CN"/>
              </w:rPr>
              <w:t>“</w:t>
            </w:r>
            <w:r w:rsidRPr="00011C7E">
              <w:rPr>
                <w:rFonts w:ascii="Arial" w:hAnsi="Arial" w:cs="Arial"/>
                <w:highlight w:val="cyan"/>
                <w:lang w:eastAsia="zh-CN"/>
              </w:rPr>
              <w:t>one</w:t>
            </w:r>
            <w:r w:rsidR="001E7A84">
              <w:rPr>
                <w:rFonts w:ascii="Arial" w:hAnsi="Arial" w:cs="Arial"/>
                <w:lang w:eastAsia="zh-CN"/>
              </w:rPr>
              <w:t>” here mean</w:t>
            </w:r>
            <w:r w:rsidR="000E246B">
              <w:rPr>
                <w:rFonts w:ascii="Arial" w:hAnsi="Arial" w:cs="Arial"/>
                <w:lang w:eastAsia="zh-CN"/>
              </w:rPr>
              <w:t>s</w:t>
            </w:r>
            <w:r w:rsidR="001E7A84">
              <w:rPr>
                <w:rFonts w:ascii="Arial" w:hAnsi="Arial" w:cs="Arial"/>
                <w:lang w:eastAsia="zh-CN"/>
              </w:rPr>
              <w:t>. There may be two different understanding</w:t>
            </w:r>
            <w:r w:rsidR="00841683">
              <w:rPr>
                <w:rFonts w:ascii="Arial" w:hAnsi="Arial" w:cs="Arial"/>
                <w:lang w:eastAsia="zh-CN"/>
              </w:rPr>
              <w:t xml:space="preserve"> for implementation</w:t>
            </w:r>
            <w:r w:rsidR="001E7A84">
              <w:rPr>
                <w:rFonts w:ascii="Arial" w:hAnsi="Arial" w:cs="Arial"/>
                <w:lang w:eastAsia="zh-CN"/>
              </w:rPr>
              <w:t xml:space="preserve">: </w:t>
            </w:r>
          </w:p>
          <w:p w14:paraId="70676E37" w14:textId="321388C2" w:rsidR="001E7A84" w:rsidRDefault="001E7A84" w:rsidP="00D154CF">
            <w:pPr>
              <w:pStyle w:val="B2"/>
              <w:numPr>
                <w:ilvl w:val="0"/>
                <w:numId w:val="62"/>
              </w:numPr>
              <w:spacing w:after="0"/>
              <w:ind w:left="357" w:hanging="357"/>
              <w:rPr>
                <w:rFonts w:ascii="Arial" w:hAnsi="Arial" w:cs="Arial"/>
                <w:lang w:eastAsia="zh-CN"/>
              </w:rPr>
            </w:pPr>
            <w:r>
              <w:rPr>
                <w:rFonts w:ascii="Arial" w:hAnsi="Arial" w:cs="Arial"/>
                <w:lang w:eastAsia="zh-CN"/>
              </w:rPr>
              <w:t>One means IPv4 only</w:t>
            </w:r>
            <w:r>
              <w:rPr>
                <w:rFonts w:ascii="Arial" w:hAnsi="Arial" w:cs="Arial" w:hint="eastAsia"/>
                <w:lang w:eastAsia="zh-CN"/>
              </w:rPr>
              <w:t>:</w:t>
            </w:r>
            <w:r>
              <w:rPr>
                <w:rFonts w:ascii="Arial" w:hAnsi="Arial" w:cs="Arial"/>
                <w:lang w:eastAsia="zh-CN"/>
              </w:rPr>
              <w:t xml:space="preserve"> because the UE </w:t>
            </w:r>
            <w:proofErr w:type="spellStart"/>
            <w:r>
              <w:rPr>
                <w:rFonts w:ascii="Arial" w:hAnsi="Arial" w:cs="Arial"/>
                <w:lang w:eastAsia="zh-CN"/>
              </w:rPr>
              <w:t>recevice</w:t>
            </w:r>
            <w:r w:rsidR="000D0656">
              <w:rPr>
                <w:rFonts w:ascii="Arial" w:hAnsi="Arial" w:cs="Arial"/>
                <w:lang w:eastAsia="zh-CN"/>
              </w:rPr>
              <w:t>s</w:t>
            </w:r>
            <w:proofErr w:type="spellEnd"/>
            <w:r>
              <w:rPr>
                <w:rFonts w:ascii="Arial" w:hAnsi="Arial" w:cs="Arial"/>
                <w:lang w:eastAsia="zh-CN"/>
              </w:rPr>
              <w:t xml:space="preserve"> “IPv4 only allowed” indication from the network;</w:t>
            </w:r>
          </w:p>
          <w:p w14:paraId="752B73C8" w14:textId="6E63DE82" w:rsidR="001E7A84" w:rsidRDefault="001E2DDD" w:rsidP="00D154CF">
            <w:pPr>
              <w:pStyle w:val="B2"/>
              <w:numPr>
                <w:ilvl w:val="0"/>
                <w:numId w:val="62"/>
              </w:numPr>
              <w:spacing w:after="120"/>
              <w:ind w:left="357" w:hanging="357"/>
              <w:rPr>
                <w:rFonts w:ascii="Arial" w:hAnsi="Arial" w:cs="Arial"/>
                <w:lang w:eastAsia="zh-CN"/>
              </w:rPr>
            </w:pPr>
            <w:r>
              <w:rPr>
                <w:rFonts w:ascii="Arial" w:hAnsi="Arial" w:cs="Arial"/>
                <w:lang w:eastAsia="zh-CN"/>
              </w:rPr>
              <w:t>One means IPv4 or</w:t>
            </w:r>
            <w:r w:rsidR="001E7A84">
              <w:rPr>
                <w:rFonts w:ascii="Arial" w:hAnsi="Arial" w:cs="Arial"/>
                <w:lang w:eastAsia="zh-CN"/>
              </w:rPr>
              <w:t xml:space="preserve"> IPv4v6:</w:t>
            </w:r>
            <w:r w:rsidR="000E246B">
              <w:rPr>
                <w:rFonts w:ascii="Arial" w:hAnsi="Arial" w:cs="Arial"/>
                <w:lang w:eastAsia="zh-CN"/>
              </w:rPr>
              <w:t xml:space="preserve"> because IPv4v6 also incl</w:t>
            </w:r>
            <w:r w:rsidR="00841683">
              <w:rPr>
                <w:rFonts w:ascii="Arial" w:hAnsi="Arial" w:cs="Arial"/>
                <w:lang w:eastAsia="zh-CN"/>
              </w:rPr>
              <w:t>udes IPv4</w:t>
            </w:r>
            <w:r w:rsidR="000E246B">
              <w:rPr>
                <w:rFonts w:ascii="Arial" w:hAnsi="Arial" w:cs="Arial"/>
                <w:lang w:eastAsia="zh-CN"/>
              </w:rPr>
              <w:t>.</w:t>
            </w:r>
          </w:p>
          <w:p w14:paraId="4AB1CFBA" w14:textId="176346E9" w:rsidR="00011C7E" w:rsidRPr="00337964" w:rsidRDefault="000E246B" w:rsidP="0045132D">
            <w:pPr>
              <w:pStyle w:val="B2"/>
              <w:ind w:left="0" w:firstLine="0"/>
              <w:rPr>
                <w:rFonts w:ascii="Arial" w:hAnsi="Arial" w:cs="Arial"/>
                <w:lang w:eastAsia="zh-CN"/>
              </w:rPr>
            </w:pPr>
            <w:r>
              <w:rPr>
                <w:rFonts w:ascii="Arial" w:hAnsi="Arial" w:cs="Arial"/>
                <w:lang w:eastAsia="zh-CN"/>
              </w:rPr>
              <w:t>H</w:t>
            </w:r>
            <w:r w:rsidR="00841683">
              <w:rPr>
                <w:rFonts w:ascii="Arial" w:hAnsi="Arial" w:cs="Arial"/>
                <w:lang w:eastAsia="zh-CN"/>
              </w:rPr>
              <w:t>enc</w:t>
            </w:r>
            <w:r>
              <w:rPr>
                <w:rFonts w:ascii="Arial" w:hAnsi="Arial" w:cs="Arial"/>
                <w:lang w:eastAsia="zh-CN"/>
              </w:rPr>
              <w:t>e,</w:t>
            </w:r>
            <w:r w:rsidR="004309CD">
              <w:rPr>
                <w:rFonts w:ascii="Arial" w:hAnsi="Arial" w:cs="Arial"/>
                <w:lang w:eastAsia="zh-CN"/>
              </w:rPr>
              <w:t xml:space="preserve"> i</w:t>
            </w:r>
            <w:r w:rsidR="00841683">
              <w:rPr>
                <w:rFonts w:ascii="Arial" w:hAnsi="Arial" w:cs="Arial"/>
                <w:lang w:eastAsia="zh-CN"/>
              </w:rPr>
              <w:t>t is necessary to state cl</w:t>
            </w:r>
            <w:r w:rsidR="004309CD">
              <w:rPr>
                <w:rFonts w:ascii="Arial" w:hAnsi="Arial" w:cs="Arial"/>
                <w:lang w:eastAsia="zh-CN"/>
              </w:rPr>
              <w:t>early, otherwise, it may lead to different implementation.</w:t>
            </w:r>
            <w:r w:rsidR="004309CD">
              <w:rPr>
                <w:rFonts w:ascii="Arial" w:hAnsi="Arial" w:cs="Arial" w:hint="eastAsia"/>
                <w:lang w:eastAsia="zh-CN"/>
              </w:rPr>
              <w:t xml:space="preserve"> </w:t>
            </w:r>
            <w:r w:rsidR="004309CD">
              <w:rPr>
                <w:rFonts w:ascii="Arial" w:hAnsi="Arial" w:cs="Arial"/>
                <w:lang w:eastAsia="zh-CN"/>
              </w:rPr>
              <w:t xml:space="preserve">This draft recommends </w:t>
            </w:r>
            <w:r w:rsidR="005A5995">
              <w:rPr>
                <w:rFonts w:ascii="Arial" w:hAnsi="Arial" w:cs="Arial"/>
                <w:lang w:eastAsia="zh-CN"/>
              </w:rPr>
              <w:t>option2</w:t>
            </w:r>
            <w:r w:rsidR="004309CD">
              <w:rPr>
                <w:rFonts w:ascii="Arial" w:hAnsi="Arial" w:cs="Arial"/>
                <w:lang w:eastAsia="zh-CN"/>
              </w:rPr>
              <w:t>, because it</w:t>
            </w:r>
            <w:r w:rsidR="005A5995">
              <w:rPr>
                <w:rFonts w:ascii="Arial" w:hAnsi="Arial" w:cs="Arial"/>
                <w:lang w:eastAsia="zh-CN"/>
              </w:rPr>
              <w:t xml:space="preserve"> is </w:t>
            </w:r>
            <w:r w:rsidR="004309CD">
              <w:rPr>
                <w:rFonts w:ascii="Arial" w:hAnsi="Arial" w:cs="Arial"/>
                <w:lang w:eastAsia="zh-CN"/>
              </w:rPr>
              <w:t>more feasible</w:t>
            </w:r>
            <w:r w:rsidR="005A5995">
              <w:rPr>
                <w:rFonts w:ascii="Arial" w:hAnsi="Arial" w:cs="Arial"/>
                <w:lang w:eastAsia="zh-CN"/>
              </w:rPr>
              <w:t xml:space="preserve">. </w:t>
            </w:r>
            <w:r w:rsidR="004309CD">
              <w:rPr>
                <w:rFonts w:ascii="Arial" w:hAnsi="Arial" w:cs="Arial"/>
                <w:lang w:eastAsia="zh-CN"/>
              </w:rPr>
              <w:t xml:space="preserve">If one means IPv4 only, </w:t>
            </w:r>
            <w:r w:rsidR="000D0656">
              <w:rPr>
                <w:rFonts w:ascii="Arial" w:hAnsi="Arial" w:cs="Arial"/>
                <w:lang w:eastAsia="zh-CN"/>
              </w:rPr>
              <w:t xml:space="preserve">it means </w:t>
            </w:r>
            <w:r w:rsidR="0045132D">
              <w:rPr>
                <w:rFonts w:ascii="Arial" w:hAnsi="Arial" w:cs="Arial"/>
                <w:lang w:eastAsia="zh-CN"/>
              </w:rPr>
              <w:t xml:space="preserve">the UE shall </w:t>
            </w:r>
            <w:r w:rsidR="00166CAF">
              <w:rPr>
                <w:rFonts w:ascii="Arial" w:hAnsi="Arial" w:cs="Arial"/>
                <w:lang w:eastAsia="zh-CN"/>
              </w:rPr>
              <w:t>maintain the “IPv</w:t>
            </w:r>
            <w:r w:rsidR="000D0656">
              <w:rPr>
                <w:rFonts w:ascii="Arial" w:hAnsi="Arial" w:cs="Arial"/>
                <w:lang w:eastAsia="zh-CN"/>
              </w:rPr>
              <w:t>4 only allowed” indication</w:t>
            </w:r>
            <w:r w:rsidR="001E2DDD">
              <w:rPr>
                <w:rFonts w:ascii="Arial" w:hAnsi="Arial" w:cs="Arial"/>
                <w:lang w:eastAsia="zh-CN"/>
              </w:rPr>
              <w:t xml:space="preserve"> with </w:t>
            </w:r>
            <w:r w:rsidR="0045132D">
              <w:rPr>
                <w:rFonts w:ascii="Arial" w:hAnsi="Arial" w:cs="Arial"/>
                <w:lang w:eastAsia="zh-CN"/>
              </w:rPr>
              <w:t xml:space="preserve">the </w:t>
            </w:r>
            <w:r w:rsidR="001E2DDD">
              <w:rPr>
                <w:rFonts w:ascii="Arial" w:hAnsi="Arial" w:cs="Arial"/>
                <w:lang w:eastAsia="zh-CN"/>
              </w:rPr>
              <w:t xml:space="preserve">DNN and </w:t>
            </w:r>
            <w:r w:rsidR="0045132D">
              <w:rPr>
                <w:rFonts w:ascii="Arial" w:hAnsi="Arial" w:cs="Arial"/>
                <w:lang w:eastAsia="zh-CN"/>
              </w:rPr>
              <w:t xml:space="preserve">the </w:t>
            </w:r>
            <w:r w:rsidR="001E2DDD">
              <w:rPr>
                <w:rFonts w:ascii="Arial" w:hAnsi="Arial" w:cs="Arial"/>
                <w:lang w:eastAsia="zh-CN"/>
              </w:rPr>
              <w:t>S-NSSAI</w:t>
            </w:r>
            <w:r w:rsidR="000D0656">
              <w:rPr>
                <w:rFonts w:ascii="Arial" w:hAnsi="Arial" w:cs="Arial"/>
                <w:lang w:eastAsia="zh-CN"/>
              </w:rPr>
              <w:t xml:space="preserve"> for </w:t>
            </w:r>
            <w:r w:rsidR="00166CAF">
              <w:rPr>
                <w:rFonts w:ascii="Arial" w:hAnsi="Arial" w:cs="Arial"/>
                <w:lang w:eastAsia="zh-CN"/>
              </w:rPr>
              <w:t>the PLMN</w:t>
            </w:r>
            <w:r w:rsidR="000D0656">
              <w:rPr>
                <w:rFonts w:ascii="Arial" w:hAnsi="Arial" w:cs="Arial"/>
                <w:lang w:eastAsia="zh-CN"/>
              </w:rPr>
              <w:t xml:space="preserve"> even after </w:t>
            </w:r>
            <w:proofErr w:type="spellStart"/>
            <w:r w:rsidR="000D0656">
              <w:rPr>
                <w:rFonts w:ascii="Arial" w:hAnsi="Arial" w:cs="Arial"/>
                <w:lang w:eastAsia="zh-CN"/>
              </w:rPr>
              <w:t>deregistation</w:t>
            </w:r>
            <w:proofErr w:type="spellEnd"/>
            <w:r w:rsidR="000D0656">
              <w:rPr>
                <w:rFonts w:ascii="Arial" w:hAnsi="Arial" w:cs="Arial"/>
                <w:lang w:eastAsia="zh-CN"/>
              </w:rPr>
              <w:t xml:space="preserve">, because the UE may be registered with </w:t>
            </w:r>
            <w:r w:rsidR="0045132D">
              <w:rPr>
                <w:rFonts w:ascii="Arial" w:hAnsi="Arial" w:cs="Arial"/>
                <w:lang w:eastAsia="zh-CN"/>
              </w:rPr>
              <w:t>the same PLMN again and request</w:t>
            </w:r>
            <w:r w:rsidR="000D0656">
              <w:rPr>
                <w:rFonts w:ascii="Arial" w:hAnsi="Arial" w:cs="Arial"/>
                <w:lang w:eastAsia="zh-CN"/>
              </w:rPr>
              <w:t xml:space="preserve"> the PDU session to the same DNN and S-NSSAI.</w:t>
            </w:r>
            <w:r w:rsidR="000D0656">
              <w:rPr>
                <w:rFonts w:ascii="Arial" w:hAnsi="Arial" w:cs="Arial" w:hint="eastAsia"/>
                <w:lang w:eastAsia="zh-CN"/>
              </w:rPr>
              <w:t xml:space="preserve"> </w:t>
            </w:r>
            <w:r w:rsidR="0045132D">
              <w:rPr>
                <w:rFonts w:ascii="Arial" w:hAnsi="Arial" w:cs="Arial"/>
                <w:lang w:eastAsia="zh-CN"/>
              </w:rPr>
              <w:t xml:space="preserve">So the </w:t>
            </w:r>
            <w:r w:rsidR="001E2DDD">
              <w:rPr>
                <w:rFonts w:ascii="Arial" w:hAnsi="Arial" w:cs="Arial"/>
                <w:lang w:eastAsia="zh-CN"/>
              </w:rPr>
              <w:t xml:space="preserve">IPv4 only </w:t>
            </w:r>
            <w:r w:rsidR="0045132D">
              <w:rPr>
                <w:rFonts w:ascii="Arial" w:hAnsi="Arial" w:cs="Arial"/>
                <w:lang w:eastAsia="zh-CN"/>
              </w:rPr>
              <w:t xml:space="preserve">solution </w:t>
            </w:r>
            <w:r w:rsidR="001E2DDD">
              <w:rPr>
                <w:rFonts w:ascii="Arial" w:hAnsi="Arial" w:cs="Arial"/>
                <w:lang w:eastAsia="zh-CN"/>
              </w:rPr>
              <w:t>is not feasible</w:t>
            </w:r>
            <w:r w:rsidR="0045132D">
              <w:rPr>
                <w:rFonts w:ascii="Arial" w:hAnsi="Arial" w:cs="Arial"/>
                <w:lang w:eastAsia="zh-CN"/>
              </w:rPr>
              <w:t>.</w:t>
            </w:r>
          </w:p>
        </w:tc>
      </w:tr>
      <w:tr w:rsidR="001E41F3" w14:paraId="0C8E4D65" w14:textId="77777777" w:rsidTr="001E25A1">
        <w:tc>
          <w:tcPr>
            <w:tcW w:w="2694" w:type="dxa"/>
            <w:gridSpan w:val="2"/>
            <w:tcBorders>
              <w:left w:val="single" w:sz="4" w:space="0" w:color="auto"/>
            </w:tcBorders>
          </w:tcPr>
          <w:p w14:paraId="608FEC88" w14:textId="232AB088"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1E25A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678F760" w:rsidR="003448DB" w:rsidRDefault="00FA71BC" w:rsidP="00294278">
            <w:pPr>
              <w:pStyle w:val="CRCoverPage"/>
              <w:spacing w:after="0"/>
              <w:rPr>
                <w:noProof/>
                <w:lang w:eastAsia="zh-CN"/>
              </w:rPr>
            </w:pPr>
            <w:r>
              <w:rPr>
                <w:rFonts w:hint="eastAsia"/>
                <w:noProof/>
                <w:lang w:eastAsia="zh-CN"/>
              </w:rPr>
              <w:t>S</w:t>
            </w:r>
            <w:r>
              <w:rPr>
                <w:noProof/>
                <w:lang w:eastAsia="zh-CN"/>
              </w:rPr>
              <w:t>tate clearly wha</w:t>
            </w:r>
            <w:r w:rsidR="00B46954">
              <w:rPr>
                <w:noProof/>
                <w:lang w:eastAsia="zh-CN"/>
              </w:rPr>
              <w:t xml:space="preserve">t PDU session type the UE is allowed to </w:t>
            </w:r>
            <w:r>
              <w:rPr>
                <w:noProof/>
                <w:lang w:eastAsia="zh-CN"/>
              </w:rPr>
              <w:t>request.</w:t>
            </w:r>
          </w:p>
        </w:tc>
      </w:tr>
      <w:tr w:rsidR="001E41F3" w14:paraId="67BD561C" w14:textId="77777777" w:rsidTr="001E25A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1E25A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0B5AEF0F" w:rsidR="001E41F3" w:rsidRDefault="00FA71BC" w:rsidP="00294278">
            <w:pPr>
              <w:pStyle w:val="CRCoverPage"/>
              <w:spacing w:after="0"/>
              <w:rPr>
                <w:noProof/>
                <w:lang w:eastAsia="zh-CN"/>
              </w:rPr>
            </w:pPr>
            <w:r>
              <w:rPr>
                <w:rFonts w:cs="Arial"/>
                <w:lang w:eastAsia="zh-CN"/>
              </w:rPr>
              <w:t>It may lead to different understanding and implementation.</w:t>
            </w:r>
          </w:p>
        </w:tc>
      </w:tr>
      <w:tr w:rsidR="001E41F3" w14:paraId="2E02AFEF" w14:textId="77777777" w:rsidTr="001E25A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1E25A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467C41A" w:rsidR="001E41F3" w:rsidRDefault="00FA71BC" w:rsidP="00E36745">
            <w:pPr>
              <w:pStyle w:val="CRCoverPage"/>
              <w:spacing w:after="0"/>
              <w:rPr>
                <w:noProof/>
                <w:lang w:eastAsia="zh-CN"/>
              </w:rPr>
            </w:pPr>
            <w:r>
              <w:rPr>
                <w:rFonts w:hint="eastAsia"/>
                <w:noProof/>
                <w:lang w:eastAsia="zh-CN"/>
              </w:rPr>
              <w:t>6</w:t>
            </w:r>
            <w:r>
              <w:rPr>
                <w:noProof/>
                <w:lang w:eastAsia="zh-CN"/>
              </w:rPr>
              <w:t>.4.1.3</w:t>
            </w:r>
          </w:p>
        </w:tc>
      </w:tr>
      <w:tr w:rsidR="001E41F3" w14:paraId="4B9358B6" w14:textId="77777777" w:rsidTr="001E25A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1E25A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1E25A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1E25A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1E25A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1E25A1">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1E25A1">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1E25A1">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1E25A1">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F873D0F" w14:textId="77777777" w:rsidR="006C6531" w:rsidRDefault="006C6531" w:rsidP="006C6531">
      <w:pPr>
        <w:jc w:val="center"/>
        <w:rPr>
          <w:noProof/>
          <w:highlight w:val="green"/>
        </w:rPr>
      </w:pPr>
      <w:r>
        <w:rPr>
          <w:noProof/>
          <w:highlight w:val="green"/>
        </w:rPr>
        <w:lastRenderedPageBreak/>
        <w:t>*****First change *****</w:t>
      </w:r>
    </w:p>
    <w:p w14:paraId="59918F52" w14:textId="77777777" w:rsidR="00FE78E2" w:rsidRPr="00440029" w:rsidRDefault="00FE78E2" w:rsidP="00FE78E2">
      <w:pPr>
        <w:pStyle w:val="4"/>
      </w:pPr>
      <w:bookmarkStart w:id="1" w:name="_Toc91599249"/>
      <w:r>
        <w:t>6.4.1.3</w:t>
      </w:r>
      <w:r>
        <w:tab/>
        <w:t>UE-</w:t>
      </w:r>
      <w:r w:rsidRPr="00440029">
        <w:t>requested PDU session establishment procedure accepted</w:t>
      </w:r>
      <w:r w:rsidRPr="00286D09">
        <w:t xml:space="preserve"> </w:t>
      </w:r>
      <w:r>
        <w:t>by the network</w:t>
      </w:r>
      <w:bookmarkEnd w:id="1"/>
    </w:p>
    <w:p w14:paraId="4034131B" w14:textId="77777777" w:rsidR="00FE78E2" w:rsidRDefault="00FE78E2" w:rsidP="00FE78E2">
      <w:r w:rsidRPr="00440029">
        <w:t>If the connectivity with the requested DN is accepted by the network, the SMF shall create a PDU SESSION ESTABLISHMENT ACCEPT message.</w:t>
      </w:r>
    </w:p>
    <w:p w14:paraId="28CDD63D" w14:textId="77777777" w:rsidR="00FE78E2" w:rsidRDefault="00FE78E2" w:rsidP="00FE78E2">
      <w:r>
        <w:t>If the UE requests establishing an emergency PDU session, the network shall not check for service area restrictions or subscription restrictions when processing the PDU SESSION ESTABLISHMENT REQUEST message.</w:t>
      </w:r>
    </w:p>
    <w:p w14:paraId="7BA0BD6B" w14:textId="77777777" w:rsidR="00FE78E2" w:rsidRDefault="00FE78E2" w:rsidP="00FE78E2">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w:t>
      </w:r>
      <w:proofErr w:type="spellStart"/>
      <w:r w:rsidRPr="00EE0C95">
        <w:t>QoS</w:t>
      </w:r>
      <w:proofErr w:type="spellEnd"/>
      <w:r w:rsidRPr="00EE0C95">
        <w:t xml:space="preserve"> rules IE of the PDU SESSION ESTABLISHMENT ACCEPT message to </w:t>
      </w:r>
      <w:r w:rsidRPr="00EE0C95">
        <w:rPr>
          <w:rFonts w:eastAsia="MS Mincho"/>
        </w:rPr>
        <w:t xml:space="preserve">the </w:t>
      </w:r>
      <w:r w:rsidRPr="00EE0C95">
        <w:t xml:space="preserve">authorized </w:t>
      </w:r>
      <w:proofErr w:type="spellStart"/>
      <w:r w:rsidRPr="00EE0C95">
        <w:t>QoS</w:t>
      </w:r>
      <w:proofErr w:type="spellEnd"/>
      <w:r w:rsidRPr="00EE0C95">
        <w:t xml:space="preserve"> rules</w:t>
      </w:r>
      <w:r>
        <w:t xml:space="preserve"> of the PDU session and may include the authorized </w:t>
      </w:r>
      <w:proofErr w:type="spellStart"/>
      <w:r>
        <w:t>QoS</w:t>
      </w:r>
      <w:proofErr w:type="spellEnd"/>
      <w:r>
        <w:t xml:space="preserve">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 xml:space="preserve">authorized </w:t>
      </w:r>
      <w:proofErr w:type="spellStart"/>
      <w:r>
        <w:t>QoS</w:t>
      </w:r>
      <w:proofErr w:type="spellEnd"/>
      <w:r>
        <w:t xml:space="preserve"> flow descriptions of the PDU session</w:t>
      </w:r>
      <w:r w:rsidRPr="00EE0C95">
        <w:t>.</w:t>
      </w:r>
    </w:p>
    <w:p w14:paraId="608FBB37" w14:textId="77777777" w:rsidR="00FE78E2" w:rsidRDefault="00FE78E2" w:rsidP="00FE78E2">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 xml:space="preserve">and even if the authorized </w:t>
      </w:r>
      <w:proofErr w:type="spellStart"/>
      <w:r>
        <w:t>QoS</w:t>
      </w:r>
      <w:proofErr w:type="spellEnd"/>
      <w:r>
        <w:t xml:space="preserve"> rules and authorized </w:t>
      </w:r>
      <w:proofErr w:type="spellStart"/>
      <w:r>
        <w:t>QoS</w:t>
      </w:r>
      <w:proofErr w:type="spellEnd"/>
      <w:r>
        <w:t xml:space="preserve"> flow descriptions for source and target access of the handover are the same.</w:t>
      </w:r>
    </w:p>
    <w:p w14:paraId="050E04E0" w14:textId="77777777" w:rsidR="00FE78E2" w:rsidRPr="00EE0C95" w:rsidRDefault="00FE78E2" w:rsidP="00FE78E2">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proofErr w:type="spellStart"/>
      <w:r w:rsidRPr="008429A6">
        <w:t>QoS</w:t>
      </w:r>
      <w:proofErr w:type="spellEnd"/>
      <w:r w:rsidRPr="008429A6">
        <w:t xml:space="preserve">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w:t>
      </w:r>
      <w:proofErr w:type="spellStart"/>
      <w:r w:rsidRPr="00EE0C95">
        <w:t>QoS</w:t>
      </w:r>
      <w:proofErr w:type="spellEnd"/>
      <w:r w:rsidRPr="00EE0C95">
        <w:t xml:space="preserve"> </w:t>
      </w:r>
      <w:r>
        <w:t>flow descriptions</w:t>
      </w:r>
      <w:r w:rsidRPr="00EE0C95">
        <w:t xml:space="preserve"> IE</w:t>
      </w:r>
      <w:r>
        <w:t xml:space="preserve"> according </w:t>
      </w:r>
      <w:r w:rsidRPr="00D9049A">
        <w:t xml:space="preserve">to the initial </w:t>
      </w:r>
      <w:proofErr w:type="spellStart"/>
      <w:r w:rsidRPr="00D9049A">
        <w:t>QoS</w:t>
      </w:r>
      <w:proofErr w:type="spellEnd"/>
      <w:r w:rsidRPr="00D9049A">
        <w:t xml:space="preserve"> parameters used for establishing emergency services configured in the SMF </w:t>
      </w:r>
      <w:r>
        <w:t>e</w:t>
      </w:r>
      <w:r w:rsidRPr="00D9049A">
        <w:t xml:space="preserve">mergency </w:t>
      </w:r>
      <w:r>
        <w:t>c</w:t>
      </w:r>
      <w:r w:rsidRPr="00D9049A">
        <w:t xml:space="preserve">onfiguration </w:t>
      </w:r>
      <w:r>
        <w:t>data</w:t>
      </w:r>
      <w:r w:rsidRPr="00D9049A">
        <w:t>.</w:t>
      </w:r>
    </w:p>
    <w:p w14:paraId="05DDBB54" w14:textId="77777777" w:rsidR="00FE78E2" w:rsidRDefault="00FE78E2" w:rsidP="00FE78E2">
      <w:r>
        <w:t>SMF shall set the A</w:t>
      </w:r>
      <w:r w:rsidRPr="00EE0C95">
        <w:t xml:space="preserve">uthorized </w:t>
      </w:r>
      <w:proofErr w:type="spellStart"/>
      <w:r w:rsidRPr="00EE0C95">
        <w:t>QoS</w:t>
      </w:r>
      <w:proofErr w:type="spellEnd"/>
      <w:r w:rsidRPr="00EE0C95">
        <w:t xml:space="preserve"> </w:t>
      </w:r>
      <w:r>
        <w:t>flow descriptions</w:t>
      </w:r>
      <w:r w:rsidRPr="00EE0C95">
        <w:t xml:space="preserve"> IE</w:t>
      </w:r>
      <w:r>
        <w:t xml:space="preserve"> to</w:t>
      </w:r>
      <w:r w:rsidRPr="00EE0C95">
        <w:t xml:space="preserve"> </w:t>
      </w:r>
      <w:r w:rsidRPr="00EE0C95">
        <w:rPr>
          <w:rFonts w:eastAsia="MS Mincho"/>
        </w:rPr>
        <w:t xml:space="preserve">the </w:t>
      </w:r>
      <w:r>
        <w:t xml:space="preserve">authorized </w:t>
      </w:r>
      <w:proofErr w:type="spellStart"/>
      <w:r>
        <w:t>QoS</w:t>
      </w:r>
      <w:proofErr w:type="spellEnd"/>
      <w:r>
        <w:t xml:space="preserve"> flow descriptions of the PDU session, if:</w:t>
      </w:r>
    </w:p>
    <w:p w14:paraId="2668309A" w14:textId="77777777" w:rsidR="00FE78E2" w:rsidRDefault="00FE78E2" w:rsidP="00FE78E2">
      <w:pPr>
        <w:pStyle w:val="B1"/>
      </w:pPr>
      <w:r>
        <w:t>a)</w:t>
      </w:r>
      <w:r>
        <w:tab/>
        <w:t xml:space="preserve">the Authorized </w:t>
      </w:r>
      <w:proofErr w:type="spellStart"/>
      <w:r>
        <w:t>QoS</w:t>
      </w:r>
      <w:proofErr w:type="spellEnd"/>
      <w:r>
        <w:t xml:space="preserve"> rules IE contains at least one GBR </w:t>
      </w:r>
      <w:proofErr w:type="spellStart"/>
      <w:r>
        <w:t>QoS</w:t>
      </w:r>
      <w:proofErr w:type="spellEnd"/>
      <w:r>
        <w:t xml:space="preserve"> flow;</w:t>
      </w:r>
    </w:p>
    <w:p w14:paraId="061D486F" w14:textId="77777777" w:rsidR="00FE78E2" w:rsidRDefault="00FE78E2" w:rsidP="00FE78E2">
      <w:pPr>
        <w:pStyle w:val="B1"/>
      </w:pPr>
      <w:r>
        <w:t>b)</w:t>
      </w:r>
      <w:r>
        <w:tab/>
        <w:t xml:space="preserve">the QFI is not the same as the 5QI of the </w:t>
      </w:r>
      <w:proofErr w:type="spellStart"/>
      <w:r>
        <w:t>QoS</w:t>
      </w:r>
      <w:proofErr w:type="spellEnd"/>
      <w:r>
        <w:t xml:space="preserve"> flow identified by the QFI; or</w:t>
      </w:r>
    </w:p>
    <w:p w14:paraId="2C707E8D" w14:textId="77777777" w:rsidR="00FE78E2" w:rsidRPr="00EE0C95" w:rsidRDefault="00FE78E2" w:rsidP="00FE78E2">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72B3B1D9" w14:textId="77777777" w:rsidR="00FE78E2" w:rsidRDefault="00FE78E2" w:rsidP="00FE78E2">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72BACEBC" w14:textId="77777777" w:rsidR="00FE78E2" w:rsidRDefault="00FE78E2" w:rsidP="00FE78E2">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proofErr w:type="spellStart"/>
      <w:r>
        <w:rPr>
          <w:rFonts w:hint="eastAsia"/>
          <w:lang w:eastAsia="zh-CN"/>
        </w:rPr>
        <w:t>QoS</w:t>
      </w:r>
      <w:proofErr w:type="spellEnd"/>
      <w:r>
        <w:t xml:space="preserve"> flows of the PDU session; and</w:t>
      </w:r>
    </w:p>
    <w:p w14:paraId="0399FAB6" w14:textId="77777777" w:rsidR="00FE78E2" w:rsidRDefault="00FE78E2" w:rsidP="00FE78E2">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w:t>
      </w:r>
      <w:proofErr w:type="spellStart"/>
      <w:r>
        <w:t>QoS</w:t>
      </w:r>
      <w:proofErr w:type="spellEnd"/>
      <w:r>
        <w:t xml:space="preserve"> flow descriptions IE to the </w:t>
      </w:r>
      <w:r w:rsidRPr="00DC2A16">
        <w:rPr>
          <w:rFonts w:hint="eastAsia"/>
        </w:rPr>
        <w:t>EPS bearer identity</w:t>
      </w:r>
      <w:r>
        <w:t xml:space="preserve"> corresponding to the </w:t>
      </w:r>
      <w:proofErr w:type="spellStart"/>
      <w:r>
        <w:t>QoS</w:t>
      </w:r>
      <w:proofErr w:type="spellEnd"/>
      <w:r>
        <w:t xml:space="preserve"> flow, for each </w:t>
      </w:r>
      <w:proofErr w:type="spellStart"/>
      <w:r>
        <w:t>QoS</w:t>
      </w:r>
      <w:proofErr w:type="spellEnd"/>
      <w:r>
        <w:t xml:space="preserve"> flow which can be transferred to </w:t>
      </w:r>
      <w:r>
        <w:rPr>
          <w:rFonts w:hint="eastAsia"/>
          <w:lang w:eastAsia="zh-CN"/>
        </w:rPr>
        <w:t>EPS</w:t>
      </w:r>
      <w:r>
        <w:rPr>
          <w:lang w:eastAsia="zh-CN"/>
        </w:rPr>
        <w:t>.</w:t>
      </w:r>
    </w:p>
    <w:p w14:paraId="4533C7B2" w14:textId="77777777" w:rsidR="00FE78E2" w:rsidRDefault="00FE78E2" w:rsidP="00FE78E2">
      <w:pPr>
        <w:rPr>
          <w:lang w:eastAsia="zh-CN"/>
        </w:rPr>
      </w:pPr>
      <w:r>
        <w:t>If the "</w:t>
      </w:r>
      <w:r w:rsidRPr="00662ED3">
        <w:t>Create new EPS bearer</w:t>
      </w:r>
      <w:r>
        <w:t xml:space="preserve">" operation code in the Mapped EPS bearer contexts IE was received, and there is no corresponding Authorized </w:t>
      </w:r>
      <w:proofErr w:type="spellStart"/>
      <w:r>
        <w:t>QoS</w:t>
      </w:r>
      <w:proofErr w:type="spellEnd"/>
      <w:r>
        <w:t xml:space="preserve"> flow descriptions IE in the PDU SESSION ESTABLISHMENT ACCEPT message, the UE shall send a PDU SESSION MODIFICATION REQUEST message including a Mapped EPS bearer contexts IE to delete the mapped EPS bearer context. If the </w:t>
      </w:r>
      <w:r w:rsidRPr="007E20EB">
        <w:t xml:space="preserve">EPS bearer identity parameter in the Authorized </w:t>
      </w:r>
      <w:proofErr w:type="spellStart"/>
      <w:r w:rsidRPr="007E20EB">
        <w:t>QoS</w:t>
      </w:r>
      <w:proofErr w:type="spellEnd"/>
      <w:r w:rsidRPr="007E20EB">
        <w:t xml:space="preserve"> flow descriptions IE</w:t>
      </w:r>
      <w:r>
        <w:t xml:space="preserve"> was received, the operation code is </w:t>
      </w:r>
      <w:r w:rsidRPr="007E20EB">
        <w:t>"</w:t>
      </w:r>
      <w:r>
        <w:t xml:space="preserve">Create new </w:t>
      </w:r>
      <w:proofErr w:type="spellStart"/>
      <w:r>
        <w:t>QoS</w:t>
      </w:r>
      <w:proofErr w:type="spellEnd"/>
      <w:r>
        <w:t xml:space="preserve">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w:t>
      </w:r>
      <w:proofErr w:type="spellStart"/>
      <w:r>
        <w:t>QoS</w:t>
      </w:r>
      <w:proofErr w:type="spellEnd"/>
      <w:r>
        <w:t xml:space="preserve"> flow and the corresponding </w:t>
      </w:r>
      <w:r w:rsidRPr="007E20EB">
        <w:t>EPS bearer identity</w:t>
      </w:r>
      <w:r>
        <w:t>.</w:t>
      </w:r>
    </w:p>
    <w:p w14:paraId="6E80DE9D" w14:textId="77777777" w:rsidR="00FE78E2" w:rsidRPr="003F7202" w:rsidRDefault="00FE78E2" w:rsidP="00FE78E2">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w:t>
      </w:r>
      <w:proofErr w:type="spellStart"/>
      <w:r>
        <w:rPr>
          <w:rFonts w:hint="eastAsia"/>
          <w:lang w:eastAsia="zh-CN"/>
        </w:rPr>
        <w:t>QoS</w:t>
      </w:r>
      <w:proofErr w:type="spellEnd"/>
      <w:r>
        <w:rPr>
          <w:rFonts w:hint="eastAsia"/>
          <w:lang w:eastAsia="zh-CN"/>
        </w:rPr>
        <w:t xml:space="preserve"> flow</w:t>
      </w:r>
      <w:r>
        <w:rPr>
          <w:lang w:eastAsia="zh-CN"/>
        </w:rPr>
        <w:t xml:space="preserve"> and the mapped EPS bearer context, for each </w:t>
      </w:r>
      <w:proofErr w:type="spellStart"/>
      <w:r>
        <w:rPr>
          <w:lang w:eastAsia="zh-CN"/>
        </w:rPr>
        <w:t>QoS</w:t>
      </w:r>
      <w:proofErr w:type="spellEnd"/>
      <w:r>
        <w:rPr>
          <w:lang w:eastAsia="zh-CN"/>
        </w:rPr>
        <w:t xml:space="preserve"> flow </w:t>
      </w:r>
      <w:r>
        <w:t xml:space="preserve">which can be transferred to </w:t>
      </w:r>
      <w:r>
        <w:rPr>
          <w:rFonts w:hint="eastAsia"/>
          <w:lang w:eastAsia="zh-CN"/>
        </w:rPr>
        <w:t>EPS</w:t>
      </w:r>
      <w:r>
        <w:rPr>
          <w:lang w:eastAsia="zh-CN"/>
        </w:rPr>
        <w:t>.</w:t>
      </w:r>
    </w:p>
    <w:p w14:paraId="60E91CE7" w14:textId="77777777" w:rsidR="00FE78E2" w:rsidRPr="00EE0C95" w:rsidRDefault="00FE78E2" w:rsidP="00FE78E2">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6A06AB19" w14:textId="77777777" w:rsidR="00FE78E2" w:rsidRPr="000032F7" w:rsidRDefault="00FE78E2" w:rsidP="00FE78E2">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1CDECE7A" w14:textId="77777777" w:rsidR="00FE78E2" w:rsidRPr="000032F7" w:rsidRDefault="00FE78E2" w:rsidP="00FE78E2">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2AA3E37B" w14:textId="77777777" w:rsidR="00FE78E2" w:rsidRDefault="00FE78E2" w:rsidP="00FE78E2">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w:t>
      </w:r>
      <w:r>
        <w:lastRenderedPageBreak/>
        <w:t xml:space="preserve">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6C5AB242" w14:textId="77777777" w:rsidR="00FE78E2" w:rsidRDefault="00FE78E2" w:rsidP="00FE78E2">
      <w:r>
        <w:rPr>
          <w:rFonts w:eastAsia="MS Mincho"/>
        </w:rPr>
        <w:t>If the PDU session is a non-emergency PDU session</w:t>
      </w:r>
      <w:r>
        <w:rPr>
          <w:lang w:eastAsia="zh-CN"/>
        </w:rPr>
        <w:t xml:space="preserve"> and </w:t>
      </w:r>
      <w:r>
        <w:t xml:space="preserve">the UE is not </w:t>
      </w:r>
      <w:r w:rsidRPr="007130E6">
        <w:t xml:space="preserve">registered for </w:t>
      </w:r>
      <w:proofErr w:type="spellStart"/>
      <w:r w:rsidRPr="007130E6">
        <w:t>onboarding</w:t>
      </w:r>
      <w:proofErr w:type="spellEnd"/>
      <w:r w:rsidRPr="007130E6">
        <w:t xml:space="preserve">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6E75803D" w14:textId="77777777" w:rsidR="00FE78E2" w:rsidRDefault="00FE78E2" w:rsidP="00FE78E2">
      <w:pPr>
        <w:pStyle w:val="B1"/>
      </w:pPr>
      <w:r>
        <w:t>a)</w:t>
      </w:r>
      <w:r>
        <w:tab/>
      </w:r>
      <w:r w:rsidRPr="00EE0C95">
        <w:rPr>
          <w:rFonts w:eastAsia="MS Mincho"/>
        </w:rPr>
        <w:t xml:space="preserve">the </w:t>
      </w:r>
      <w:r w:rsidRPr="00EE0C95">
        <w:t>S-NSSAI</w:t>
      </w:r>
      <w:r>
        <w:t xml:space="preserve"> of the PDU session; and</w:t>
      </w:r>
    </w:p>
    <w:p w14:paraId="2CC5A484" w14:textId="77777777" w:rsidR="00FE78E2" w:rsidRPr="00EE0C95" w:rsidRDefault="00FE78E2" w:rsidP="00FE78E2">
      <w:pPr>
        <w:pStyle w:val="B1"/>
      </w:pPr>
      <w:r>
        <w:t>b)</w:t>
      </w:r>
      <w:r>
        <w:tab/>
        <w:t xml:space="preserve">the mapped S-NSSAI </w:t>
      </w:r>
      <w:r w:rsidRPr="00E118DD">
        <w:t>(</w:t>
      </w:r>
      <w:r>
        <w:t>if available in roaming scenarios</w:t>
      </w:r>
      <w:r w:rsidRPr="00E118DD">
        <w:t>)</w:t>
      </w:r>
      <w:r w:rsidRPr="00EE0C95">
        <w:t>.</w:t>
      </w:r>
    </w:p>
    <w:p w14:paraId="35451546" w14:textId="77777777" w:rsidR="00FE78E2" w:rsidRPr="00EE0C95" w:rsidRDefault="00FE78E2" w:rsidP="00FE78E2">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i.e. </w:t>
      </w:r>
      <w:r w:rsidRPr="00EE0C95">
        <w:rPr>
          <w:rFonts w:eastAsia="MS Mincho"/>
        </w:rPr>
        <w:t xml:space="preserve">the </w:t>
      </w:r>
      <w:r w:rsidRPr="00EE0C95">
        <w:t>PDU session type</w:t>
      </w:r>
      <w:r>
        <w:t xml:space="preserve"> of the PDU session</w:t>
      </w:r>
      <w:r w:rsidRPr="00EE0C95">
        <w:t>.</w:t>
      </w:r>
    </w:p>
    <w:p w14:paraId="364DF68C" w14:textId="77777777" w:rsidR="00FE78E2" w:rsidRDefault="00FE78E2" w:rsidP="00FE78E2">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67F823B6" w14:textId="77777777" w:rsidR="00FE78E2" w:rsidRPr="00440029" w:rsidRDefault="00FE78E2" w:rsidP="00FE78E2">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357EE891" w14:textId="77777777" w:rsidR="00FE78E2" w:rsidRPr="00440029" w:rsidRDefault="00FE78E2" w:rsidP="00FE78E2">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60ACC848" w14:textId="77777777" w:rsidR="00FE78E2" w:rsidRPr="00440029" w:rsidRDefault="00FE78E2" w:rsidP="00FE78E2">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5F8C688B" w14:textId="77777777" w:rsidR="00FE78E2" w:rsidRPr="00440029" w:rsidRDefault="00FE78E2" w:rsidP="00FE78E2">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2893760A" w14:textId="77777777" w:rsidR="00FE78E2" w:rsidRPr="0046178B" w:rsidRDefault="00FE78E2" w:rsidP="00FE78E2">
      <w:r>
        <w:rPr>
          <w:rFonts w:hint="eastAsia"/>
          <w:lang w:eastAsia="zh-CN"/>
        </w:rPr>
        <w:t>If the PDU session is a non-emergency PDU session</w:t>
      </w:r>
      <w:r>
        <w:rPr>
          <w:lang w:eastAsia="zh-CN"/>
        </w:rPr>
        <w:t xml:space="preserve"> and </w:t>
      </w:r>
      <w:r>
        <w:t xml:space="preserve">the UE is not </w:t>
      </w:r>
      <w:r w:rsidRPr="007130E6">
        <w:t xml:space="preserve">registered for </w:t>
      </w:r>
      <w:proofErr w:type="spellStart"/>
      <w:r w:rsidRPr="007130E6">
        <w:t>onboarding</w:t>
      </w:r>
      <w:proofErr w:type="spellEnd"/>
      <w:r w:rsidRPr="007130E6">
        <w:t xml:space="preserve">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3C24136F" w14:textId="77777777" w:rsidR="00FE78E2" w:rsidRPr="00EE0C95" w:rsidRDefault="00FE78E2" w:rsidP="00FE78E2">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4F0A4CD6" w14:textId="77777777" w:rsidR="00FE78E2" w:rsidRDefault="00FE78E2" w:rsidP="00FE78E2">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 xml:space="preserve">set to "Reflective </w:t>
      </w:r>
      <w:proofErr w:type="spellStart"/>
      <w:r>
        <w:t>QoS</w:t>
      </w:r>
      <w:proofErr w:type="spellEnd"/>
      <w:r>
        <w:t xml:space="preserve"> supported", the SMF shall consider that reflective </w:t>
      </w:r>
      <w:proofErr w:type="spellStart"/>
      <w:r>
        <w:t>QoS</w:t>
      </w:r>
      <w:proofErr w:type="spellEnd"/>
      <w:r>
        <w:t xml:space="preserve"> is supported for </w:t>
      </w:r>
      <w:proofErr w:type="spellStart"/>
      <w:r>
        <w:t>QoS</w:t>
      </w:r>
      <w:proofErr w:type="spellEnd"/>
      <w:r>
        <w:t xml:space="preserve">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59327A78" w14:textId="77777777" w:rsidR="00FE78E2" w:rsidRPr="00373C2E" w:rsidRDefault="00FE78E2" w:rsidP="00FE78E2">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00912770" w14:textId="77777777" w:rsidR="00FE78E2" w:rsidRPr="00373C2E" w:rsidRDefault="00FE78E2" w:rsidP="00FE78E2">
      <w:pPr>
        <w:rPr>
          <w:rFonts w:eastAsia="MS Mincho"/>
        </w:rPr>
      </w:pPr>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5BA29EFF" w14:textId="77777777" w:rsidR="00FE78E2" w:rsidRPr="00EE0C95" w:rsidRDefault="00FE78E2" w:rsidP="00FE78E2">
      <w:r>
        <w:t xml:space="preserve">If the value of the RQ timer is set to "deactivated" or has a value of zero, the UE considers that </w:t>
      </w:r>
      <w:proofErr w:type="spellStart"/>
      <w:r>
        <w:t>RQoS</w:t>
      </w:r>
      <w:proofErr w:type="spellEnd"/>
      <w:r>
        <w:t xml:space="preserve"> is not applied for this PDU session.</w:t>
      </w:r>
    </w:p>
    <w:p w14:paraId="08BA7608" w14:textId="77777777" w:rsidR="00FE78E2" w:rsidRDefault="00FE78E2" w:rsidP="00FE78E2">
      <w:pPr>
        <w:pStyle w:val="NO"/>
      </w:pPr>
      <w:r>
        <w:t>NOTE 2:</w:t>
      </w:r>
      <w:r>
        <w:tab/>
        <w:t xml:space="preserve">If the 5G core network determines that reflective </w:t>
      </w:r>
      <w:proofErr w:type="spellStart"/>
      <w:r>
        <w:t>QoS</w:t>
      </w:r>
      <w:proofErr w:type="spellEnd"/>
      <w:r>
        <w:t xml:space="preserve"> is to be used for a </w:t>
      </w:r>
      <w:proofErr w:type="spellStart"/>
      <w:r>
        <w:t>QoS</w:t>
      </w:r>
      <w:proofErr w:type="spellEnd"/>
      <w:r>
        <w:t xml:space="preserve"> flow, the SMF sends reflective </w:t>
      </w:r>
      <w:proofErr w:type="spellStart"/>
      <w:r>
        <w:t>QoS</w:t>
      </w:r>
      <w:proofErr w:type="spellEnd"/>
      <w:r>
        <w:t xml:space="preserve"> indication (RQI) to UPF to activate reflective </w:t>
      </w:r>
      <w:proofErr w:type="spellStart"/>
      <w:r>
        <w:t>QoS</w:t>
      </w:r>
      <w:proofErr w:type="spellEnd"/>
      <w:r>
        <w:t xml:space="preserve">. If the </w:t>
      </w:r>
      <w:proofErr w:type="spellStart"/>
      <w:r>
        <w:t>QoS</w:t>
      </w:r>
      <w:proofErr w:type="spellEnd"/>
      <w:r>
        <w:t xml:space="preserve"> flow is established over 3GPP access, the SMF also includes reflective </w:t>
      </w:r>
      <w:proofErr w:type="spellStart"/>
      <w:r>
        <w:t>QoS</w:t>
      </w:r>
      <w:proofErr w:type="spellEnd"/>
      <w:r>
        <w:t xml:space="preserve"> Attribute (RQA) in </w:t>
      </w:r>
      <w:proofErr w:type="spellStart"/>
      <w:r>
        <w:t>QoS</w:t>
      </w:r>
      <w:proofErr w:type="spellEnd"/>
      <w:r>
        <w:t xml:space="preserve"> profile of the </w:t>
      </w:r>
      <w:proofErr w:type="spellStart"/>
      <w:r>
        <w:t>QoS</w:t>
      </w:r>
      <w:proofErr w:type="spellEnd"/>
      <w:r>
        <w:t xml:space="preserve"> flow during </w:t>
      </w:r>
      <w:proofErr w:type="spellStart"/>
      <w:r>
        <w:t>QoS</w:t>
      </w:r>
      <w:proofErr w:type="spellEnd"/>
      <w:r>
        <w:t xml:space="preserve"> flow establishment.</w:t>
      </w:r>
    </w:p>
    <w:p w14:paraId="744EC43B" w14:textId="77777777" w:rsidR="00FE78E2" w:rsidRDefault="00FE78E2" w:rsidP="00FE78E2">
      <w:r>
        <w:lastRenderedPageBreak/>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0CCAF589" w14:textId="77777777" w:rsidR="00FE78E2" w:rsidRDefault="00FE78E2" w:rsidP="00FE78E2">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613A4409" w14:textId="77777777" w:rsidR="00FE78E2" w:rsidRPr="0046178B" w:rsidRDefault="00FE78E2" w:rsidP="00FE78E2">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1351011D" w14:textId="77777777" w:rsidR="00FE78E2" w:rsidRPr="00F95AEC" w:rsidRDefault="00FE78E2" w:rsidP="00FE78E2">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25A461F8" w14:textId="77777777" w:rsidR="00FE78E2" w:rsidRPr="003512BA" w:rsidRDefault="00FE78E2" w:rsidP="00FE78E2">
      <w:pPr>
        <w:pStyle w:val="B1"/>
      </w:pPr>
      <w:r w:rsidRPr="00F95AEC">
        <w:t>a)</w:t>
      </w:r>
      <w:r w:rsidRPr="00F95AEC">
        <w:tab/>
      </w:r>
      <w:r w:rsidRPr="003512BA">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2E4F35EB" w14:textId="77777777" w:rsidR="00FE78E2" w:rsidRPr="00F95AEC" w:rsidRDefault="00FE78E2" w:rsidP="00FE78E2">
      <w:pPr>
        <w:pStyle w:val="B1"/>
      </w:pPr>
      <w:r w:rsidRPr="00F95AEC">
        <w:t>b)</w:t>
      </w:r>
      <w:r w:rsidRPr="00F95AEC">
        <w:tab/>
        <w:t>the requested PDU session shall not be established as an always-on PDU session and:</w:t>
      </w:r>
    </w:p>
    <w:p w14:paraId="2FD45582" w14:textId="77777777" w:rsidR="00FE78E2" w:rsidRPr="00F95AEC" w:rsidRDefault="00FE78E2" w:rsidP="00FE78E2">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7FE12D98" w14:textId="77777777" w:rsidR="00FE78E2" w:rsidRPr="00F95AEC" w:rsidRDefault="00FE78E2" w:rsidP="00FE78E2">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7C9F2A75" w14:textId="77777777" w:rsidR="00FE78E2" w:rsidRPr="00005BB5" w:rsidRDefault="00FE78E2" w:rsidP="00FE78E2">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012CCFA8" w14:textId="77777777" w:rsidR="00FE78E2" w:rsidRDefault="00FE78E2" w:rsidP="00FE78E2">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2F270AF7" w14:textId="77777777" w:rsidR="00FE78E2" w:rsidRDefault="00FE78E2" w:rsidP="00FE78E2">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07DC82A5" w14:textId="77777777" w:rsidR="00FE78E2" w:rsidRPr="00116AE4" w:rsidRDefault="00FE78E2" w:rsidP="00FE78E2">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318CBBE9" w14:textId="77777777" w:rsidR="00FE78E2" w:rsidRPr="001449C7" w:rsidRDefault="00FE78E2" w:rsidP="00FE78E2">
      <w:pPr>
        <w:rPr>
          <w:lang w:eastAsia="zh-CN"/>
        </w:rPr>
      </w:pPr>
      <w:r>
        <w:t>If the network</w:t>
      </w:r>
      <w:r w:rsidRPr="00CC0C94">
        <w:t xml:space="preserve"> decides th</w:t>
      </w:r>
      <w:r>
        <w:t>at the PDU session</w:t>
      </w:r>
      <w:r w:rsidRPr="00CC0C94">
        <w:t xml:space="preserve"> is </w:t>
      </w:r>
      <w:r>
        <w:rPr>
          <w:lang w:eastAsia="zh-CN"/>
        </w:rPr>
        <w:t xml:space="preserve">only for control plane </w:t>
      </w:r>
      <w:proofErr w:type="spellStart"/>
      <w:r>
        <w:rPr>
          <w:lang w:eastAsia="zh-CN"/>
        </w:rPr>
        <w:t>CIoT</w:t>
      </w:r>
      <w:proofErr w:type="spellEnd"/>
      <w:r>
        <w:rPr>
          <w:lang w:eastAsia="zh-CN"/>
        </w:rPr>
        <w:t xml:space="preserve">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7F11B22B" w14:textId="77777777" w:rsidR="00FE78E2" w:rsidRDefault="00FE78E2" w:rsidP="00FE78E2">
      <w:r w:rsidRPr="00CC0C94">
        <w:t>If</w:t>
      </w:r>
      <w:r>
        <w:t>:</w:t>
      </w:r>
    </w:p>
    <w:p w14:paraId="64ED1FFB" w14:textId="77777777" w:rsidR="00FE78E2" w:rsidRDefault="00FE78E2" w:rsidP="00FE78E2">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77F0C842" w14:textId="77777777" w:rsidR="00FE78E2" w:rsidRDefault="00FE78E2" w:rsidP="00FE78E2">
      <w:pPr>
        <w:pStyle w:val="B1"/>
      </w:pPr>
      <w:r>
        <w:t>b)</w:t>
      </w:r>
      <w:r>
        <w:tab/>
        <w:t>the SMF supports</w:t>
      </w:r>
      <w:r w:rsidRPr="007B0020">
        <w:t xml:space="preserve"> </w:t>
      </w:r>
      <w:r>
        <w:t>IP h</w:t>
      </w:r>
      <w:r w:rsidRPr="00CC0C94">
        <w:t>eader compression</w:t>
      </w:r>
      <w:r>
        <w:t xml:space="preserve"> for control plane </w:t>
      </w:r>
      <w:proofErr w:type="spellStart"/>
      <w:r>
        <w:t>CIoT</w:t>
      </w:r>
      <w:proofErr w:type="spellEnd"/>
      <w:r>
        <w:t xml:space="preserve"> 5GS optimization;</w:t>
      </w:r>
    </w:p>
    <w:p w14:paraId="6B3F7147" w14:textId="77777777" w:rsidR="00FE78E2" w:rsidRDefault="00FE78E2" w:rsidP="00FE78E2">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7BE9A0CF" w14:textId="77777777" w:rsidR="00FE78E2" w:rsidRDefault="00FE78E2" w:rsidP="00FE78E2">
      <w:r w:rsidRPr="00CC0C94">
        <w:t>If</w:t>
      </w:r>
      <w:r>
        <w:t>:</w:t>
      </w:r>
    </w:p>
    <w:p w14:paraId="4CCB1451" w14:textId="77777777" w:rsidR="00FE78E2" w:rsidRDefault="00FE78E2" w:rsidP="00FE78E2">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25D74FA7" w14:textId="77777777" w:rsidR="00FE78E2" w:rsidRDefault="00FE78E2" w:rsidP="00FE78E2">
      <w:pPr>
        <w:pStyle w:val="B1"/>
      </w:pPr>
      <w:r>
        <w:t>b)</w:t>
      </w:r>
      <w:r>
        <w:tab/>
        <w:t>the SMF supports</w:t>
      </w:r>
      <w:r w:rsidRPr="007B0020">
        <w:t xml:space="preserve"> </w:t>
      </w:r>
      <w:r>
        <w:t>Ethernet h</w:t>
      </w:r>
      <w:r w:rsidRPr="00CC0C94">
        <w:t>eader compression</w:t>
      </w:r>
      <w:r>
        <w:t xml:space="preserve"> for control plane </w:t>
      </w:r>
      <w:proofErr w:type="spellStart"/>
      <w:r>
        <w:t>CIoT</w:t>
      </w:r>
      <w:proofErr w:type="spellEnd"/>
      <w:r>
        <w:t xml:space="preserve"> 5GS optimization;</w:t>
      </w:r>
    </w:p>
    <w:p w14:paraId="5017868B" w14:textId="77777777" w:rsidR="00FE78E2" w:rsidRDefault="00FE78E2" w:rsidP="00FE78E2">
      <w:pPr>
        <w:rPr>
          <w:lang w:eastAsia="zh-CN"/>
        </w:rPr>
      </w:pPr>
      <w:r w:rsidRPr="00CC0C94">
        <w:lastRenderedPageBreak/>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31916A46" w14:textId="77777777" w:rsidR="00FE78E2" w:rsidRDefault="00FE78E2" w:rsidP="00FE78E2">
      <w:r w:rsidRPr="00885B11">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the SMF:</w:t>
      </w:r>
    </w:p>
    <w:p w14:paraId="32A6C8DC" w14:textId="77777777" w:rsidR="00FE78E2" w:rsidRDefault="00FE78E2" w:rsidP="00FE78E2">
      <w:pPr>
        <w:pStyle w:val="B1"/>
      </w:pPr>
      <w:r w:rsidRPr="00F203A2">
        <w:t>a)</w:t>
      </w:r>
      <w:r w:rsidRPr="00F203A2">
        <w:tab/>
      </w:r>
      <w:r>
        <w:t>shall include the TMGI for the MBS session IDs that the UE is allowed to join, if any, in the Received MBS container IE and shall set the MBS Decision to "</w:t>
      </w:r>
      <w:r w:rsidRPr="000313BC">
        <w:t>MBS join is accepted</w:t>
      </w:r>
      <w:r>
        <w:t>" for each of those Received MBS information;</w:t>
      </w:r>
    </w:p>
    <w:p w14:paraId="43747A10" w14:textId="77777777" w:rsidR="00FE78E2" w:rsidRDefault="00FE78E2" w:rsidP="00FE78E2">
      <w:pPr>
        <w:pStyle w:val="B1"/>
      </w:pPr>
      <w:r>
        <w:t>b</w:t>
      </w:r>
      <w:r w:rsidRPr="00F203A2">
        <w:t>)</w:t>
      </w:r>
      <w:r w:rsidRPr="00F203A2">
        <w:tab/>
      </w:r>
      <w:r>
        <w:t xml:space="preserve">shall include the TMGI for MBS session IDs that the UE is not allowed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667B7EFE" w14:textId="77777777" w:rsidR="00FE78E2" w:rsidRDefault="00FE78E2" w:rsidP="00FE78E2">
      <w:pPr>
        <w:pStyle w:val="B1"/>
      </w:pPr>
      <w:r>
        <w:t>c</w:t>
      </w:r>
      <w:r w:rsidRPr="00F203A2">
        <w:t>)</w:t>
      </w:r>
      <w:r w:rsidRPr="00F203A2">
        <w:tab/>
      </w:r>
      <w:r>
        <w:t xml:space="preserve">may include </w:t>
      </w:r>
      <w:r w:rsidRPr="002D1CC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p>
    <w:p w14:paraId="2AC3C58B" w14:textId="77777777" w:rsidR="00FE78E2" w:rsidRDefault="00FE78E2" w:rsidP="00FE78E2">
      <w:r>
        <w:t>in</w:t>
      </w:r>
      <w:r w:rsidRPr="005F7092">
        <w:t xml:space="preserve"> the PDU SESSION </w:t>
      </w:r>
      <w:r>
        <w:t>ESTABLISHMENT ACCEPT</w:t>
      </w:r>
      <w:r w:rsidRPr="005F7092">
        <w:t xml:space="preserve">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may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337E3539" w14:textId="77777777" w:rsidR="00FE78E2" w:rsidRDefault="00FE78E2" w:rsidP="00FE78E2">
      <w:pPr>
        <w:pStyle w:val="NO"/>
      </w:pPr>
      <w:r>
        <w:rPr>
          <w:lang w:val="en-US"/>
        </w:rPr>
        <w:t>NOTE</w:t>
      </w:r>
      <w:r w:rsidRPr="005F57EB">
        <w:t> </w:t>
      </w:r>
      <w:r>
        <w:t>3</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0BCC8960" w14:textId="77777777" w:rsidR="00FE78E2" w:rsidRPr="00C04A45" w:rsidRDefault="00FE78E2" w:rsidP="00FE78E2">
      <w:pPr>
        <w:pStyle w:val="NO"/>
        <w:rPr>
          <w:lang w:val="en-US"/>
        </w:rPr>
      </w:pPr>
      <w:r w:rsidRPr="00E34702">
        <w:rPr>
          <w:lang w:val="en-US"/>
        </w:rPr>
        <w:t>NOTE</w:t>
      </w:r>
      <w:r w:rsidRPr="00E34702">
        <w:t> </w:t>
      </w:r>
      <w:r>
        <w:t>4</w:t>
      </w:r>
      <w:r w:rsidRPr="00E34702">
        <w:rPr>
          <w:lang w:val="en-US"/>
        </w:rPr>
        <w:t>:</w:t>
      </w:r>
      <w:r w:rsidRPr="00E34702">
        <w:rPr>
          <w:lang w:val="en-US"/>
        </w:rPr>
        <w:tab/>
      </w:r>
      <w:r w:rsidRPr="006B27D0">
        <w:t>In SNPN, TMGI is used together with NID to identify an MBS Session</w:t>
      </w:r>
      <w:r w:rsidRPr="00E34702">
        <w:t>.</w:t>
      </w:r>
    </w:p>
    <w:p w14:paraId="40BEEE28" w14:textId="77777777" w:rsidR="00FE78E2" w:rsidRPr="00C04A45" w:rsidRDefault="00FE78E2" w:rsidP="00FE78E2">
      <w:pPr>
        <w:rPr>
          <w:lang w:val="en-US" w:eastAsia="zh-CN"/>
        </w:rPr>
      </w:pPr>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when</w:t>
      </w:r>
      <w:r>
        <w:rPr>
          <w:lang w:val="en-US" w:eastAsia="zh-CN"/>
        </w:rPr>
        <w:t xml:space="preserve"> EPS counting is not required for the S-NSSAI of the PDU session for network slice admission control </w:t>
      </w:r>
      <w:r w:rsidRPr="00705356">
        <w:rPr>
          <w:lang w:val="en-US" w:eastAsia="zh-CN"/>
        </w:rPr>
        <w:t>and the PDU session is established due to transfer the PDN connection from S1 mode to N1 mode in case of inter-system change</w:t>
      </w:r>
      <w:r>
        <w:rPr>
          <w:lang w:val="en-US" w:eastAsia="zh-CN"/>
        </w:rPr>
        <w:t>.</w:t>
      </w:r>
    </w:p>
    <w:p w14:paraId="77C35CE7" w14:textId="77777777" w:rsidR="00FE78E2" w:rsidRPr="00440029" w:rsidRDefault="00FE78E2" w:rsidP="00FE78E2">
      <w:pPr>
        <w:rPr>
          <w:lang w:val="en-US"/>
        </w:rPr>
      </w:pPr>
      <w:r w:rsidRPr="00440029">
        <w:t xml:space="preserve">The SMF shall send the PDU SESSION ESTABLISHMENT ACCEPT </w:t>
      </w:r>
      <w:r w:rsidRPr="00440029">
        <w:rPr>
          <w:lang w:val="en-US"/>
        </w:rPr>
        <w:t>message</w:t>
      </w:r>
      <w:r>
        <w:rPr>
          <w:lang w:val="en-US"/>
        </w:rPr>
        <w:t>.</w:t>
      </w:r>
    </w:p>
    <w:p w14:paraId="1CD00B19" w14:textId="77777777" w:rsidR="00FE78E2" w:rsidRPr="00E86707" w:rsidRDefault="00FE78E2" w:rsidP="00FE78E2">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74467740" w14:textId="77777777" w:rsidR="00FE78E2" w:rsidRPr="00D74CA1" w:rsidRDefault="00FE78E2" w:rsidP="00FE78E2">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 xml:space="preserve">lly delete any authorized </w:t>
      </w:r>
      <w:proofErr w:type="spellStart"/>
      <w:r w:rsidRPr="00B01BB5">
        <w:t>QoS</w:t>
      </w:r>
      <w:proofErr w:type="spellEnd"/>
      <w:r w:rsidRPr="00B01BB5">
        <w:t xml:space="preserve"> rules</w:t>
      </w:r>
      <w:r>
        <w:t>,</w:t>
      </w:r>
      <w:r w:rsidRPr="00B01BB5">
        <w:t xml:space="preserve"> authorized </w:t>
      </w:r>
      <w:proofErr w:type="spellStart"/>
      <w:r w:rsidRPr="00B01BB5">
        <w:t>QoS</w:t>
      </w:r>
      <w:proofErr w:type="spellEnd"/>
      <w:r w:rsidRPr="00B01BB5">
        <w:t xml:space="preserve"> flow descriptions </w:t>
      </w:r>
      <w:r>
        <w:t xml:space="preserve">and the </w:t>
      </w:r>
      <w:r w:rsidRPr="003E42CC">
        <w:t>parameter</w:t>
      </w:r>
      <w:r>
        <w:t>s</w:t>
      </w:r>
      <w:r w:rsidRPr="003E42CC">
        <w:t xml:space="preserve"> </w:t>
      </w:r>
      <w:r>
        <w:t xml:space="preserve">provided </w:t>
      </w:r>
      <w:r w:rsidRPr="003E42CC">
        <w:t xml:space="preserve">in the </w:t>
      </w:r>
      <w:r>
        <w:t>P</w:t>
      </w:r>
      <w:r w:rsidRPr="003E42CC">
        <w:t>rotocol configuration options IE</w:t>
      </w:r>
      <w:r>
        <w:t xml:space="preserve"> when in S1 mode</w:t>
      </w:r>
      <w:r w:rsidRPr="003E42CC">
        <w:t xml:space="preserve"> </w:t>
      </w:r>
      <w:r>
        <w:t xml:space="preserve">or the </w:t>
      </w:r>
      <w:r w:rsidRPr="003E42CC">
        <w:t xml:space="preserve">Extended protocol configuration options IE </w:t>
      </w:r>
      <w:r w:rsidRPr="00B01BB5">
        <w:t xml:space="preserve">stored for the PDU session before processing the new received authorized </w:t>
      </w:r>
      <w:proofErr w:type="spellStart"/>
      <w:r w:rsidRPr="00B01BB5">
        <w:t>QoS</w:t>
      </w:r>
      <w:proofErr w:type="spellEnd"/>
      <w:r w:rsidRPr="00B01BB5">
        <w:t xml:space="preserve"> rules</w:t>
      </w:r>
      <w:r>
        <w:t>,</w:t>
      </w:r>
      <w:r w:rsidRPr="00B01BB5">
        <w:t xml:space="preserve"> authorized </w:t>
      </w:r>
      <w:proofErr w:type="spellStart"/>
      <w:r w:rsidRPr="00B01BB5">
        <w:t>QoS</w:t>
      </w:r>
      <w:proofErr w:type="spellEnd"/>
      <w:r w:rsidRPr="00B01BB5">
        <w:t xml:space="preserve"> flow descriptions</w:t>
      </w:r>
      <w:r>
        <w:t xml:space="preserve"> and the </w:t>
      </w:r>
      <w:r w:rsidRPr="003E42CC">
        <w:t>parameter</w:t>
      </w:r>
      <w:r>
        <w:t>s</w:t>
      </w:r>
      <w:r w:rsidRPr="003E42CC">
        <w:t xml:space="preserve"> </w:t>
      </w:r>
      <w:r>
        <w:t xml:space="preserve">provided </w:t>
      </w:r>
      <w:r w:rsidRPr="003E42CC">
        <w:t>in the Extended protocol configuration options IE</w:t>
      </w:r>
      <w:r w:rsidRPr="00B01BB5">
        <w:t>, if any.</w:t>
      </w:r>
    </w:p>
    <w:p w14:paraId="4E59C2CB" w14:textId="77777777" w:rsidR="00FE78E2" w:rsidRPr="00D74CA1" w:rsidRDefault="00FE78E2" w:rsidP="00FE78E2">
      <w:pPr>
        <w:pStyle w:val="NO"/>
        <w:rPr>
          <w:highlight w:val="yellow"/>
        </w:rPr>
      </w:pPr>
      <w:r w:rsidRPr="00820EB8">
        <w:t>NO</w:t>
      </w:r>
      <w:r w:rsidRPr="00205F1F">
        <w:t>T</w:t>
      </w:r>
      <w:r w:rsidRPr="00B01BB5">
        <w:t>E </w:t>
      </w:r>
      <w:r>
        <w:t>5</w:t>
      </w:r>
      <w:r w:rsidRPr="00B01BB5">
        <w:t>:</w:t>
      </w:r>
      <w:r w:rsidRPr="00B01BB5">
        <w:tab/>
        <w:t xml:space="preserve">For the case of handover from 3GPP access to non-3GPP access, deletion of the </w:t>
      </w:r>
      <w:proofErr w:type="spellStart"/>
      <w:r w:rsidRPr="00B01BB5">
        <w:t>QoS</w:t>
      </w:r>
      <w:proofErr w:type="spellEnd"/>
      <w:r w:rsidRPr="00B01BB5">
        <w:t xml:space="preserve"> flow descriptions implies deletion of the associated EPS bearer identities, if any, a</w:t>
      </w:r>
      <w:r w:rsidRPr="00D74CA1">
        <w:t xml:space="preserve">nd according to </w:t>
      </w:r>
      <w:proofErr w:type="spellStart"/>
      <w:r w:rsidRPr="00D74CA1">
        <w:t>subclause</w:t>
      </w:r>
      <w:proofErr w:type="spellEnd"/>
      <w:r w:rsidRPr="00D74CA1">
        <w:t xml:space="preserve"> 6.1.4.1 also deletion of the associated EPS bearer contexts. Regarding the reverse direction, for PDU sessions via non-3GPP access the network does not allocate associated EPS bearer identities (see 3GPP TS 23.502 [9], </w:t>
      </w:r>
      <w:proofErr w:type="spellStart"/>
      <w:r w:rsidRPr="00D74CA1">
        <w:t>subclause</w:t>
      </w:r>
      <w:proofErr w:type="spellEnd"/>
      <w:r w:rsidRPr="00D74CA1">
        <w:t> 4.11.1.4.1).</w:t>
      </w:r>
    </w:p>
    <w:p w14:paraId="6492B8FD" w14:textId="77777777" w:rsidR="00FE78E2" w:rsidRDefault="00FE78E2" w:rsidP="00FE78E2">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6BCFBA8B" w14:textId="77777777" w:rsidR="00FE78E2" w:rsidRDefault="00FE78E2" w:rsidP="00FE78E2">
      <w:pPr>
        <w:pStyle w:val="B1"/>
      </w:pPr>
      <w:r>
        <w:t>a)</w:t>
      </w:r>
      <w:r>
        <w:tab/>
        <w:t xml:space="preserve">the UE shall delete the stored authorized </w:t>
      </w:r>
      <w:proofErr w:type="spellStart"/>
      <w:r>
        <w:t>QoS</w:t>
      </w:r>
      <w:proofErr w:type="spellEnd"/>
      <w:r>
        <w:t xml:space="preserve"> rules;</w:t>
      </w:r>
    </w:p>
    <w:p w14:paraId="1B345146" w14:textId="77777777" w:rsidR="00FE78E2" w:rsidRDefault="00FE78E2" w:rsidP="00FE78E2">
      <w:pPr>
        <w:pStyle w:val="B1"/>
      </w:pPr>
      <w:r>
        <w:t>b)</w:t>
      </w:r>
      <w:r>
        <w:tab/>
      </w:r>
      <w:r>
        <w:rPr>
          <w:rFonts w:hint="eastAsia"/>
          <w:lang w:eastAsia="zh-TW"/>
        </w:rPr>
        <w:t xml:space="preserve">if the </w:t>
      </w:r>
      <w:r>
        <w:t xml:space="preserve">authorized </w:t>
      </w:r>
      <w:proofErr w:type="spellStart"/>
      <w:r>
        <w:t>QoS</w:t>
      </w:r>
      <w:proofErr w:type="spellEnd"/>
      <w:r>
        <w:t xml:space="preserve"> flow descriptions IE is included in the </w:t>
      </w:r>
      <w:r w:rsidRPr="00440029">
        <w:t>PDU SESSION ESTABLISHMENT ACCEPT</w:t>
      </w:r>
      <w:r>
        <w:t xml:space="preserve"> message, the UE shall delete the stored authorized </w:t>
      </w:r>
      <w:proofErr w:type="spellStart"/>
      <w:r>
        <w:t>QoS</w:t>
      </w:r>
      <w:proofErr w:type="spellEnd"/>
      <w:r>
        <w:t xml:space="preserve"> flow descriptions; and</w:t>
      </w:r>
    </w:p>
    <w:p w14:paraId="411E97C3" w14:textId="77777777" w:rsidR="00FE78E2" w:rsidRDefault="00FE78E2" w:rsidP="00FE78E2">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4DB0E98F" w14:textId="77777777" w:rsidR="00FE78E2" w:rsidRDefault="00FE78E2" w:rsidP="00FE78E2">
      <w:r>
        <w:lastRenderedPageBreak/>
        <w:t xml:space="preserve">The UE shall store the </w:t>
      </w:r>
      <w:r w:rsidRPr="00EE0C95">
        <w:t xml:space="preserve">authorized </w:t>
      </w:r>
      <w:proofErr w:type="spellStart"/>
      <w:r w:rsidRPr="00EE0C95">
        <w:t>QoS</w:t>
      </w:r>
      <w:proofErr w:type="spellEnd"/>
      <w:r w:rsidRPr="00EE0C95">
        <w:t xml:space="preserve">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 xml:space="preserve">The UE shall also store the authorized </w:t>
      </w:r>
      <w:proofErr w:type="spellStart"/>
      <w:r>
        <w:t>QoS</w:t>
      </w:r>
      <w:proofErr w:type="spellEnd"/>
      <w:r>
        <w:t xml:space="preserve"> flow descriptions if it is included in the Authorized </w:t>
      </w:r>
      <w:proofErr w:type="spellStart"/>
      <w:r>
        <w:t>QoS</w:t>
      </w:r>
      <w:proofErr w:type="spellEnd"/>
      <w:r>
        <w:t xml:space="preserve"> flow descriptions IE of the PDU SESSION ESTABLISHMENT ACCEPT message for the PDU session.</w:t>
      </w:r>
    </w:p>
    <w:p w14:paraId="16FCE500" w14:textId="77777777" w:rsidR="00FE78E2" w:rsidRPr="00600585" w:rsidRDefault="00FE78E2" w:rsidP="00FE78E2">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 xml:space="preserve">authorized </w:t>
      </w:r>
      <w:proofErr w:type="spellStart"/>
      <w:r w:rsidRPr="00777E54">
        <w:t>QoS</w:t>
      </w:r>
      <w:proofErr w:type="spellEnd"/>
      <w:r w:rsidRPr="00777E54">
        <w:t xml:space="preserve">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w:t>
      </w:r>
      <w:proofErr w:type="spellStart"/>
      <w:r>
        <w:t>QoS</w:t>
      </w:r>
      <w:proofErr w:type="spellEnd"/>
      <w:r>
        <w:t xml:space="preserve">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7EE9E080" w14:textId="77777777" w:rsidR="00FE78E2" w:rsidRDefault="00FE78E2" w:rsidP="00FE78E2">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w:t>
      </w:r>
      <w:proofErr w:type="spellStart"/>
      <w:r>
        <w:t>QoS</w:t>
      </w:r>
      <w:proofErr w:type="spellEnd"/>
      <w:r>
        <w:t xml:space="preserve"> rules and the authorized </w:t>
      </w:r>
      <w:proofErr w:type="spellStart"/>
      <w:r>
        <w:t>QoS</w:t>
      </w:r>
      <w:proofErr w:type="spellEnd"/>
      <w:r>
        <w:t xml:space="preserve"> flow descriptions provided in the PDU SESSION </w:t>
      </w:r>
      <w:r w:rsidRPr="00440029">
        <w:t xml:space="preserve">ESTABLISHMENT ACCEPT </w:t>
      </w:r>
      <w:r>
        <w:t>message for different types of errors as follows:</w:t>
      </w:r>
    </w:p>
    <w:p w14:paraId="6D5694D8" w14:textId="77777777" w:rsidR="00FE78E2" w:rsidRDefault="00FE78E2" w:rsidP="00FE78E2">
      <w:pPr>
        <w:pStyle w:val="B1"/>
      </w:pPr>
      <w:r>
        <w:t>a)</w:t>
      </w:r>
      <w:r>
        <w:tab/>
        <w:t xml:space="preserve">Semantic errors in </w:t>
      </w:r>
      <w:proofErr w:type="spellStart"/>
      <w:r>
        <w:t>QoS</w:t>
      </w:r>
      <w:proofErr w:type="spellEnd"/>
      <w:r>
        <w:t xml:space="preserve"> operations:</w:t>
      </w:r>
    </w:p>
    <w:p w14:paraId="2D991689" w14:textId="77777777" w:rsidR="00FE78E2" w:rsidRDefault="00FE78E2" w:rsidP="00FE78E2">
      <w:pPr>
        <w:pStyle w:val="B2"/>
      </w:pPr>
      <w:r>
        <w:t>1)</w:t>
      </w:r>
      <w:r>
        <w:tab/>
        <w:t>When the r</w:t>
      </w:r>
      <w:r w:rsidRPr="008937E4">
        <w:t>ule operation</w:t>
      </w:r>
      <w:r>
        <w:t xml:space="preserve"> is "</w:t>
      </w:r>
      <w:r w:rsidRPr="005F7EB0">
        <w:t xml:space="preserve">Create new </w:t>
      </w:r>
      <w:proofErr w:type="spellStart"/>
      <w:r w:rsidRPr="005F7EB0">
        <w:t>QoS</w:t>
      </w:r>
      <w:proofErr w:type="spellEnd"/>
      <w:r w:rsidRPr="005F7EB0">
        <w:t xml:space="preserve"> rule</w:t>
      </w:r>
      <w:r>
        <w:t xml:space="preserve">", and the DQR bit is set to "the </w:t>
      </w:r>
      <w:proofErr w:type="spellStart"/>
      <w:r>
        <w:t>QoS</w:t>
      </w:r>
      <w:proofErr w:type="spellEnd"/>
      <w:r>
        <w:t xml:space="preserve"> rule is the default </w:t>
      </w:r>
      <w:proofErr w:type="spellStart"/>
      <w:r>
        <w:t>QoS</w:t>
      </w:r>
      <w:proofErr w:type="spellEnd"/>
      <w:r>
        <w:t xml:space="preserve"> rule" when there's already a default </w:t>
      </w:r>
      <w:proofErr w:type="spellStart"/>
      <w:r>
        <w:t>QoS</w:t>
      </w:r>
      <w:proofErr w:type="spellEnd"/>
      <w:r>
        <w:t xml:space="preserve"> rule.</w:t>
      </w:r>
    </w:p>
    <w:p w14:paraId="6502472E" w14:textId="77777777" w:rsidR="00FE78E2" w:rsidRDefault="00FE78E2" w:rsidP="00FE78E2">
      <w:pPr>
        <w:pStyle w:val="B2"/>
      </w:pPr>
      <w:r>
        <w:t>2)</w:t>
      </w:r>
      <w:r>
        <w:tab/>
        <w:t>When the r</w:t>
      </w:r>
      <w:r w:rsidRPr="008937E4">
        <w:t>ule operation</w:t>
      </w:r>
      <w:r>
        <w:t xml:space="preserve"> is "</w:t>
      </w:r>
      <w:r w:rsidRPr="005F7EB0">
        <w:t xml:space="preserve">Create new </w:t>
      </w:r>
      <w:proofErr w:type="spellStart"/>
      <w:r w:rsidRPr="005F7EB0">
        <w:t>QoS</w:t>
      </w:r>
      <w:proofErr w:type="spellEnd"/>
      <w:r w:rsidRPr="005F7EB0">
        <w:t xml:space="preserve"> rule</w:t>
      </w:r>
      <w:r>
        <w:t xml:space="preserve">", and there is no rule with the DQR bit set to "the </w:t>
      </w:r>
      <w:proofErr w:type="spellStart"/>
      <w:r>
        <w:t>QoS</w:t>
      </w:r>
      <w:proofErr w:type="spellEnd"/>
      <w:r>
        <w:t xml:space="preserve"> rule is the default </w:t>
      </w:r>
      <w:proofErr w:type="spellStart"/>
      <w:r>
        <w:t>QoS</w:t>
      </w:r>
      <w:proofErr w:type="spellEnd"/>
      <w:r>
        <w:t xml:space="preserve"> rule".</w:t>
      </w:r>
    </w:p>
    <w:p w14:paraId="23719F82" w14:textId="77777777" w:rsidR="00FE78E2" w:rsidRDefault="00FE78E2" w:rsidP="00FE78E2">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 xml:space="preserve">Create new </w:t>
      </w:r>
      <w:proofErr w:type="spellStart"/>
      <w:r w:rsidRPr="005F7EB0">
        <w:t>QoS</w:t>
      </w:r>
      <w:proofErr w:type="spellEnd"/>
      <w:r w:rsidRPr="005F7EB0">
        <w:t xml:space="preserve"> rule</w:t>
      </w:r>
      <w:r>
        <w:t>"</w:t>
      </w:r>
      <w:r w:rsidRPr="00CC0C94">
        <w:t xml:space="preserve"> and two or more </w:t>
      </w:r>
      <w:proofErr w:type="spellStart"/>
      <w:r>
        <w:t>QoS</w:t>
      </w:r>
      <w:proofErr w:type="spellEnd"/>
      <w:r>
        <w:t xml:space="preserve"> rule</w:t>
      </w:r>
      <w:r w:rsidRPr="00CC0C94">
        <w:t xml:space="preserve">s associated with this </w:t>
      </w:r>
      <w:r>
        <w:t>PDU session</w:t>
      </w:r>
      <w:r w:rsidRPr="00CC0C94">
        <w:t xml:space="preserve"> would have identical precedence values.</w:t>
      </w:r>
    </w:p>
    <w:p w14:paraId="5900F200" w14:textId="77777777" w:rsidR="00FE78E2" w:rsidRDefault="00FE78E2" w:rsidP="00FE78E2">
      <w:pPr>
        <w:pStyle w:val="B2"/>
      </w:pPr>
      <w:r>
        <w:t>4)</w:t>
      </w:r>
      <w:r>
        <w:tab/>
        <w:t>When the r</w:t>
      </w:r>
      <w:r w:rsidRPr="008937E4">
        <w:t>ule operation</w:t>
      </w:r>
      <w:r>
        <w:t xml:space="preserve"> </w:t>
      </w:r>
      <w:r w:rsidRPr="00CC0C94">
        <w:t xml:space="preserve">is an operation other than "Create new </w:t>
      </w:r>
      <w:proofErr w:type="spellStart"/>
      <w:r>
        <w:t>QoS</w:t>
      </w:r>
      <w:proofErr w:type="spellEnd"/>
      <w:r>
        <w:t xml:space="preserve"> rule</w:t>
      </w:r>
      <w:r w:rsidRPr="00CC0C94">
        <w:t>"</w:t>
      </w:r>
      <w:r>
        <w:t>.</w:t>
      </w:r>
    </w:p>
    <w:p w14:paraId="1450D78C" w14:textId="77777777" w:rsidR="00FE78E2" w:rsidRDefault="00FE78E2" w:rsidP="00FE78E2">
      <w:pPr>
        <w:pStyle w:val="B2"/>
      </w:pPr>
      <w:r>
        <w:t>5)</w:t>
      </w:r>
      <w:r>
        <w:tab/>
        <w:t>When the r</w:t>
      </w:r>
      <w:r w:rsidRPr="008937E4">
        <w:t>ule operation</w:t>
      </w:r>
      <w:r>
        <w:t xml:space="preserve"> </w:t>
      </w:r>
      <w:r w:rsidRPr="00CC0C94">
        <w:t xml:space="preserve">is "Create new </w:t>
      </w:r>
      <w:proofErr w:type="spellStart"/>
      <w:r>
        <w:t>QoS</w:t>
      </w:r>
      <w:proofErr w:type="spellEnd"/>
      <w:r>
        <w:t xml:space="preserve"> rule</w:t>
      </w:r>
      <w:r w:rsidRPr="00CC0C94">
        <w:t>"</w:t>
      </w:r>
      <w:r>
        <w:t xml:space="preserve">, the DQR bit is set to "the </w:t>
      </w:r>
      <w:proofErr w:type="spellStart"/>
      <w:r>
        <w:t>QoS</w:t>
      </w:r>
      <w:proofErr w:type="spellEnd"/>
      <w:r>
        <w:t xml:space="preserve"> rule is not the default </w:t>
      </w:r>
      <w:proofErr w:type="spellStart"/>
      <w:r>
        <w:t>QoS</w:t>
      </w:r>
      <w:proofErr w:type="spellEnd"/>
      <w:r>
        <w:t xml:space="preserve"> rule", and the UE is in NB-N1 mode.</w:t>
      </w:r>
    </w:p>
    <w:p w14:paraId="7C69DEC3" w14:textId="77777777" w:rsidR="00FE78E2" w:rsidRDefault="00FE78E2" w:rsidP="00FE78E2">
      <w:pPr>
        <w:pStyle w:val="B2"/>
      </w:pPr>
      <w:r>
        <w:t>6)</w:t>
      </w:r>
      <w:r>
        <w:tab/>
        <w:t xml:space="preserve">When the rule operation is "Create new </w:t>
      </w:r>
      <w:proofErr w:type="spellStart"/>
      <w:r>
        <w:t>QoS</w:t>
      </w:r>
      <w:proofErr w:type="spellEnd"/>
      <w:r>
        <w:t xml:space="preserve"> rule" and two or more </w:t>
      </w:r>
      <w:proofErr w:type="spellStart"/>
      <w:r>
        <w:t>QoS</w:t>
      </w:r>
      <w:proofErr w:type="spellEnd"/>
      <w:r>
        <w:t xml:space="preserve"> rules associated with this PDU session would have identical </w:t>
      </w:r>
      <w:proofErr w:type="spellStart"/>
      <w:r>
        <w:t>QoS</w:t>
      </w:r>
      <w:proofErr w:type="spellEnd"/>
      <w:r>
        <w:t xml:space="preserve"> rule identifier values.</w:t>
      </w:r>
    </w:p>
    <w:p w14:paraId="0493D4EE" w14:textId="77777777" w:rsidR="00FE78E2" w:rsidRDefault="00FE78E2" w:rsidP="00FE78E2">
      <w:pPr>
        <w:pStyle w:val="B2"/>
      </w:pPr>
      <w:r>
        <w:t>7)</w:t>
      </w:r>
      <w:r>
        <w:tab/>
        <w:t xml:space="preserve">When the rule operation is "Create new </w:t>
      </w:r>
      <w:proofErr w:type="spellStart"/>
      <w:r>
        <w:t>QoS</w:t>
      </w:r>
      <w:proofErr w:type="spellEnd"/>
      <w:r>
        <w:t xml:space="preserve"> rule", the DQR bit is set to "the </w:t>
      </w:r>
      <w:proofErr w:type="spellStart"/>
      <w:r>
        <w:t>QoS</w:t>
      </w:r>
      <w:proofErr w:type="spellEnd"/>
      <w:r>
        <w:t xml:space="preserve"> rule is not the default </w:t>
      </w:r>
      <w:proofErr w:type="spellStart"/>
      <w:r>
        <w:t>QoS</w:t>
      </w:r>
      <w:proofErr w:type="spellEnd"/>
      <w:r>
        <w:t xml:space="preserve"> rule", and the PDU session type of the PDU session is "Unstructured".</w:t>
      </w:r>
    </w:p>
    <w:p w14:paraId="365C6C21" w14:textId="77777777" w:rsidR="00FE78E2" w:rsidRDefault="00FE78E2" w:rsidP="00FE78E2">
      <w:pPr>
        <w:pStyle w:val="B2"/>
      </w:pPr>
      <w:r>
        <w:t>8)</w:t>
      </w:r>
      <w:r>
        <w:tab/>
        <w:t>When the flow description</w:t>
      </w:r>
      <w:r w:rsidRPr="008937E4">
        <w:t xml:space="preserve"> operation</w:t>
      </w:r>
      <w:r>
        <w:t xml:space="preserve"> </w:t>
      </w:r>
      <w:r w:rsidRPr="00CC0C94">
        <w:t xml:space="preserve">is an operation other than "Create new </w:t>
      </w:r>
      <w:proofErr w:type="spellStart"/>
      <w:r>
        <w:t>QoS</w:t>
      </w:r>
      <w:proofErr w:type="spellEnd"/>
      <w:r>
        <w:t xml:space="preserve"> flow description</w:t>
      </w:r>
      <w:r w:rsidRPr="00CC0C94">
        <w:t>"</w:t>
      </w:r>
      <w:r>
        <w:t>.</w:t>
      </w:r>
    </w:p>
    <w:p w14:paraId="12ACF446" w14:textId="77777777" w:rsidR="00FE78E2" w:rsidRDefault="00FE78E2" w:rsidP="00FE78E2">
      <w:pPr>
        <w:pStyle w:val="B2"/>
      </w:pPr>
      <w:r>
        <w:t>9)</w:t>
      </w:r>
      <w:r>
        <w:tab/>
        <w:t>When the flow description</w:t>
      </w:r>
      <w:r w:rsidRPr="008937E4">
        <w:t xml:space="preserve"> operation</w:t>
      </w:r>
      <w:r>
        <w:t xml:space="preserve"> </w:t>
      </w:r>
      <w:r w:rsidRPr="00CC0C94">
        <w:t xml:space="preserve">is "Create new </w:t>
      </w:r>
      <w:proofErr w:type="spellStart"/>
      <w:r>
        <w:t>QoS</w:t>
      </w:r>
      <w:proofErr w:type="spellEnd"/>
      <w:r>
        <w:t xml:space="preserve"> flow description</w:t>
      </w:r>
      <w:r w:rsidRPr="00CC0C94">
        <w:t>"</w:t>
      </w:r>
      <w:r>
        <w:t xml:space="preserve">, the QFI associated with the </w:t>
      </w:r>
      <w:proofErr w:type="spellStart"/>
      <w:r>
        <w:t>QoS</w:t>
      </w:r>
      <w:proofErr w:type="spellEnd"/>
      <w:r>
        <w:t xml:space="preserve"> flow description is not the same as the QFI of the default </w:t>
      </w:r>
      <w:proofErr w:type="spellStart"/>
      <w:r>
        <w:t>QoS</w:t>
      </w:r>
      <w:proofErr w:type="spellEnd"/>
      <w:r>
        <w:t xml:space="preserve"> rule and the UE is NB-N1 mode.</w:t>
      </w:r>
    </w:p>
    <w:p w14:paraId="1023E372" w14:textId="77777777" w:rsidR="00FE78E2" w:rsidRDefault="00FE78E2" w:rsidP="00FE78E2">
      <w:pPr>
        <w:pStyle w:val="B2"/>
      </w:pPr>
      <w:r>
        <w:t>10)</w:t>
      </w:r>
      <w:r>
        <w:tab/>
        <w:t>When the flow description</w:t>
      </w:r>
      <w:r w:rsidRPr="008937E4">
        <w:t xml:space="preserve"> operation</w:t>
      </w:r>
      <w:r>
        <w:t xml:space="preserve"> </w:t>
      </w:r>
      <w:r w:rsidRPr="00CC0C94">
        <w:t xml:space="preserve">is "Create new </w:t>
      </w:r>
      <w:proofErr w:type="spellStart"/>
      <w:r>
        <w:t>QoS</w:t>
      </w:r>
      <w:proofErr w:type="spellEnd"/>
      <w:r>
        <w:t xml:space="preserve"> flow description</w:t>
      </w:r>
      <w:r w:rsidRPr="00CC0C94">
        <w:t>"</w:t>
      </w:r>
      <w:r>
        <w:t xml:space="preserve">, the QFI associated with the </w:t>
      </w:r>
      <w:proofErr w:type="spellStart"/>
      <w:r>
        <w:t>QoS</w:t>
      </w:r>
      <w:proofErr w:type="spellEnd"/>
      <w:r>
        <w:t xml:space="preserve"> flow description is not the same as the QFI of the default </w:t>
      </w:r>
      <w:proofErr w:type="spellStart"/>
      <w:r>
        <w:t>QoS</w:t>
      </w:r>
      <w:proofErr w:type="spellEnd"/>
      <w:r>
        <w:t xml:space="preserve"> rule, and the PDU session type of the PDU session is "Unstructured".</w:t>
      </w:r>
    </w:p>
    <w:p w14:paraId="4BD940DD" w14:textId="77777777" w:rsidR="00FE78E2" w:rsidRDefault="00FE78E2" w:rsidP="00FE78E2">
      <w:pPr>
        <w:pStyle w:val="B1"/>
      </w:pPr>
      <w:r>
        <w:tab/>
        <w:t xml:space="preserve">In case 4, case 5, or case 7 if the rule operation is for a non-default </w:t>
      </w:r>
      <w:proofErr w:type="spellStart"/>
      <w:r>
        <w:t>QoS</w:t>
      </w:r>
      <w:proofErr w:type="spellEnd"/>
      <w:r>
        <w:t xml:space="preserve"> rule, the UE shall send a PDU SESSION MODIFICATION REQUEST message to delete the </w:t>
      </w:r>
      <w:proofErr w:type="spellStart"/>
      <w:r>
        <w:t>QoS</w:t>
      </w:r>
      <w:proofErr w:type="spellEnd"/>
      <w:r>
        <w:t xml:space="preserve"> rule with 5GSM cause #83 "semantic error in the </w:t>
      </w:r>
      <w:proofErr w:type="spellStart"/>
      <w:r>
        <w:t>QoS</w:t>
      </w:r>
      <w:proofErr w:type="spellEnd"/>
      <w:r>
        <w:t xml:space="preserve"> operation".</w:t>
      </w:r>
    </w:p>
    <w:p w14:paraId="689A3DD1" w14:textId="77777777" w:rsidR="00FE78E2" w:rsidRDefault="00FE78E2" w:rsidP="00FE78E2">
      <w:pPr>
        <w:pStyle w:val="B1"/>
      </w:pPr>
      <w:r>
        <w:tab/>
        <w:t xml:space="preserve">In case 8, case 9, or case 10, the UE shall send a PDU SESSION MODIFICATION REQUEST message to delete the </w:t>
      </w:r>
      <w:proofErr w:type="spellStart"/>
      <w:r>
        <w:t>QoS</w:t>
      </w:r>
      <w:proofErr w:type="spellEnd"/>
      <w:r>
        <w:t xml:space="preserve"> flow description with 5GSM cause #83 "semantic error in the </w:t>
      </w:r>
      <w:proofErr w:type="spellStart"/>
      <w:r>
        <w:t>QoS</w:t>
      </w:r>
      <w:proofErr w:type="spellEnd"/>
      <w:r>
        <w:t xml:space="preserve"> operation".</w:t>
      </w:r>
    </w:p>
    <w:p w14:paraId="00426B79" w14:textId="77777777" w:rsidR="00FE78E2" w:rsidRDefault="00FE78E2" w:rsidP="00FE78E2">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 xml:space="preserve">with 5GSM cause #83 "semantic error in the </w:t>
      </w:r>
      <w:proofErr w:type="spellStart"/>
      <w:r>
        <w:t>QoS</w:t>
      </w:r>
      <w:proofErr w:type="spellEnd"/>
      <w:r>
        <w:t xml:space="preserve"> operation".</w:t>
      </w:r>
    </w:p>
    <w:p w14:paraId="0F21ADB1" w14:textId="77777777" w:rsidR="00FE78E2" w:rsidRDefault="00FE78E2" w:rsidP="00FE78E2">
      <w:pPr>
        <w:pStyle w:val="B1"/>
      </w:pPr>
      <w:r>
        <w:t>b)</w:t>
      </w:r>
      <w:r>
        <w:tab/>
        <w:t xml:space="preserve">Syntactical errors in </w:t>
      </w:r>
      <w:proofErr w:type="spellStart"/>
      <w:r>
        <w:t>QoS</w:t>
      </w:r>
      <w:proofErr w:type="spellEnd"/>
      <w:r>
        <w:t xml:space="preserve"> operations:</w:t>
      </w:r>
    </w:p>
    <w:p w14:paraId="1A1123A4" w14:textId="77777777" w:rsidR="00FE78E2" w:rsidRDefault="00FE78E2" w:rsidP="00FE78E2">
      <w:pPr>
        <w:pStyle w:val="B2"/>
      </w:pPr>
      <w:r>
        <w:t>1)</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 xml:space="preserve">packet filter list in the </w:t>
      </w:r>
      <w:proofErr w:type="spellStart"/>
      <w:r>
        <w:t>QoS</w:t>
      </w:r>
      <w:proofErr w:type="spellEnd"/>
      <w:r>
        <w:t xml:space="preserve"> rule</w:t>
      </w:r>
      <w:r w:rsidRPr="00CC0C94">
        <w:t xml:space="preserve"> is empty.</w:t>
      </w:r>
    </w:p>
    <w:p w14:paraId="1E90FF3D" w14:textId="77777777" w:rsidR="00FE78E2" w:rsidRDefault="00FE78E2" w:rsidP="00FE78E2">
      <w:pPr>
        <w:pStyle w:val="B2"/>
      </w:pPr>
      <w:r>
        <w:t>2)</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w:t>
      </w:r>
      <w:r>
        <w:t xml:space="preserve">, the DQR bit is set to "the </w:t>
      </w:r>
      <w:proofErr w:type="spellStart"/>
      <w:r>
        <w:t>QoS</w:t>
      </w:r>
      <w:proofErr w:type="spellEnd"/>
      <w:r>
        <w:t xml:space="preserve"> rule is the default </w:t>
      </w:r>
      <w:proofErr w:type="spellStart"/>
      <w:r>
        <w:t>QoS</w:t>
      </w:r>
      <w:proofErr w:type="spellEnd"/>
      <w:r>
        <w:t xml:space="preserve"> rule", the PDU session type of the PDU session is "Unstructured",</w:t>
      </w:r>
      <w:r w:rsidRPr="00CC0C94">
        <w:t xml:space="preserve"> and the </w:t>
      </w:r>
      <w:r>
        <w:t xml:space="preserve">packet filter list in the </w:t>
      </w:r>
      <w:proofErr w:type="spellStart"/>
      <w:r>
        <w:t>QoS</w:t>
      </w:r>
      <w:proofErr w:type="spellEnd"/>
      <w:r>
        <w:t xml:space="preserve"> rule</w:t>
      </w:r>
      <w:r w:rsidRPr="00CC0C94">
        <w:t xml:space="preserve"> is </w:t>
      </w:r>
      <w:r>
        <w:t xml:space="preserve">not </w:t>
      </w:r>
      <w:r w:rsidRPr="00CC0C94">
        <w:t>empty.</w:t>
      </w:r>
    </w:p>
    <w:p w14:paraId="3B9C76B9" w14:textId="77777777" w:rsidR="00FE78E2" w:rsidRPr="00CC0C94" w:rsidRDefault="00FE78E2" w:rsidP="00FE78E2">
      <w:pPr>
        <w:pStyle w:val="B2"/>
      </w:pPr>
      <w:r>
        <w:lastRenderedPageBreak/>
        <w:t>3</w:t>
      </w:r>
      <w:r w:rsidRPr="00CC0C94">
        <w:t>)</w:t>
      </w:r>
      <w:r w:rsidRPr="00CC0C94">
        <w:tab/>
        <w:t>When there are other types of syntactical</w:t>
      </w:r>
      <w:r>
        <w:t xml:space="preserve"> errors in the coding of the </w:t>
      </w:r>
      <w:r w:rsidRPr="00E22D32">
        <w:t xml:space="preserve">Authorized </w:t>
      </w:r>
      <w:proofErr w:type="spellStart"/>
      <w:r>
        <w:t>QoS</w:t>
      </w:r>
      <w:proofErr w:type="spellEnd"/>
      <w:r>
        <w:t xml:space="preserve"> rules</w:t>
      </w:r>
      <w:r w:rsidRPr="00CC0C94">
        <w:t xml:space="preserve"> IE</w:t>
      </w:r>
      <w:r w:rsidRPr="00FB72C5">
        <w:t xml:space="preserve"> </w:t>
      </w:r>
      <w:r w:rsidRPr="00AF52B5">
        <w:t xml:space="preserve">or the Authorized </w:t>
      </w:r>
      <w:proofErr w:type="spellStart"/>
      <w:r w:rsidRPr="00AF52B5">
        <w:t>QoS</w:t>
      </w:r>
      <w:proofErr w:type="spellEnd"/>
      <w:r w:rsidRPr="00AF52B5">
        <w:t xml:space="preserve"> flow descriptions IE</w:t>
      </w:r>
      <w:r w:rsidRPr="00CC0C94">
        <w:t>, such as</w:t>
      </w:r>
      <w:r>
        <w:t>:</w:t>
      </w:r>
      <w:r w:rsidRPr="00CC0C94">
        <w:t xml:space="preserve">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 xml:space="preserve">"delete existing </w:t>
      </w:r>
      <w:proofErr w:type="spellStart"/>
      <w:r w:rsidRPr="003039C6">
        <w:t>QoS</w:t>
      </w:r>
      <w:proofErr w:type="spellEnd"/>
      <w:r w:rsidRPr="003039C6">
        <w:t xml:space="preserve"> rule"</w:t>
      </w:r>
      <w:r>
        <w:t xml:space="preserve"> or </w:t>
      </w:r>
      <w:r w:rsidRPr="00CC0C94">
        <w:t>"</w:t>
      </w:r>
      <w:r w:rsidRPr="00913BB3">
        <w:t xml:space="preserve">create new </w:t>
      </w:r>
      <w:proofErr w:type="spellStart"/>
      <w:r w:rsidRPr="00913BB3">
        <w:t>QoS</w:t>
      </w:r>
      <w:proofErr w:type="spellEnd"/>
      <w:r w:rsidRPr="00913BB3">
        <w:t xml:space="preserve">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proofErr w:type="spellStart"/>
      <w:r w:rsidRPr="001D0280">
        <w:rPr>
          <w:lang w:eastAsia="zh-CN"/>
        </w:rPr>
        <w:t>QoS</w:t>
      </w:r>
      <w:proofErr w:type="spellEnd"/>
      <w:r w:rsidRPr="001D0280">
        <w:rPr>
          <w:lang w:eastAsia="zh-CN"/>
        </w:rPr>
        <w:t xml:space="preserve"> rule precedence</w:t>
      </w:r>
      <w:r w:rsidRPr="00231FC5">
        <w:t xml:space="preserve"> </w:t>
      </w:r>
      <w:r w:rsidRPr="00CC0C94">
        <w:t>subfield</w:t>
      </w:r>
      <w:r>
        <w:rPr>
          <w:lang w:eastAsia="zh-CN"/>
        </w:rPr>
        <w:t xml:space="preserve"> included in the </w:t>
      </w:r>
      <w:proofErr w:type="spellStart"/>
      <w:r>
        <w:rPr>
          <w:lang w:eastAsia="zh-CN"/>
        </w:rPr>
        <w:t>QoS</w:t>
      </w:r>
      <w:proofErr w:type="spellEnd"/>
      <w:r>
        <w:rPr>
          <w:lang w:eastAsia="zh-CN"/>
        </w:rPr>
        <w:t xml:space="preserve"> rule IE)</w:t>
      </w:r>
      <w:r w:rsidRPr="00F4292B">
        <w:t xml:space="preserve">, the </w:t>
      </w:r>
      <w:proofErr w:type="spellStart"/>
      <w:r w:rsidRPr="00F4292B">
        <w:t>QoS</w:t>
      </w:r>
      <w:proofErr w:type="spellEnd"/>
      <w:r w:rsidRPr="00F4292B">
        <w:t xml:space="preserve"> Rule Identifier is set to "no </w:t>
      </w:r>
      <w:proofErr w:type="spellStart"/>
      <w:r w:rsidRPr="00F4292B">
        <w:t>QoS</w:t>
      </w:r>
      <w:proofErr w:type="spellEnd"/>
      <w:r w:rsidRPr="00F4292B">
        <w:t xml:space="preserve"> rule identifier assigned"</w:t>
      </w:r>
      <w:r>
        <w:t xml:space="preserve">, or the </w:t>
      </w:r>
      <w:proofErr w:type="spellStart"/>
      <w:r>
        <w:t>QoS</w:t>
      </w:r>
      <w:proofErr w:type="spellEnd"/>
      <w:r>
        <w:t xml:space="preserve"> flow identifier </w:t>
      </w:r>
      <w:r w:rsidRPr="00F4292B">
        <w:t xml:space="preserve">is set to </w:t>
      </w:r>
      <w:r w:rsidRPr="00467F41">
        <w:t xml:space="preserve">"no </w:t>
      </w:r>
      <w:proofErr w:type="spellStart"/>
      <w:r w:rsidRPr="00467F41">
        <w:t>QoS</w:t>
      </w:r>
      <w:proofErr w:type="spellEnd"/>
      <w:r w:rsidRPr="00467F41">
        <w:t xml:space="preserve"> flow identifier assigned"</w:t>
      </w:r>
      <w:r w:rsidRPr="00CC0C94">
        <w:t>.</w:t>
      </w:r>
    </w:p>
    <w:p w14:paraId="7C835FA9" w14:textId="77777777" w:rsidR="00FE78E2" w:rsidRDefault="00FE78E2" w:rsidP="00FE78E2">
      <w:pPr>
        <w:pStyle w:val="B2"/>
      </w:pPr>
      <w:r>
        <w:t>4)</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w:t>
      </w:r>
      <w:r>
        <w:t xml:space="preserve">, </w:t>
      </w:r>
      <w:r w:rsidRPr="00F97353">
        <w:t xml:space="preserve">there is no </w:t>
      </w:r>
      <w:proofErr w:type="spellStart"/>
      <w:r w:rsidRPr="00F97353">
        <w:t>QoS</w:t>
      </w:r>
      <w:proofErr w:type="spellEnd"/>
      <w:r w:rsidRPr="00F97353">
        <w:t xml:space="preserve"> flow description with a QFI corresponding to the QFI of the resulting </w:t>
      </w:r>
      <w:proofErr w:type="spellStart"/>
      <w:r w:rsidRPr="00F97353">
        <w:t>QoS</w:t>
      </w:r>
      <w:proofErr w:type="spellEnd"/>
      <w:r w:rsidRPr="00F97353">
        <w:t xml:space="preserve"> rule and </w:t>
      </w:r>
      <w:r>
        <w:t>the UE determines</w:t>
      </w:r>
      <w:r w:rsidRPr="00F97353">
        <w:t xml:space="preserve">, by using the </w:t>
      </w:r>
      <w:proofErr w:type="spellStart"/>
      <w:r w:rsidRPr="00F97353">
        <w:t>QoS</w:t>
      </w:r>
      <w:proofErr w:type="spellEnd"/>
      <w:r w:rsidRPr="00F97353">
        <w:t xml:space="preserve"> rule’s QFI as the 5QI,</w:t>
      </w:r>
      <w:r>
        <w:t xml:space="preserve"> that there is a resulting </w:t>
      </w:r>
      <w:proofErr w:type="spellStart"/>
      <w:r>
        <w:t>QoS</w:t>
      </w:r>
      <w:proofErr w:type="spellEnd"/>
      <w:r>
        <w:t xml:space="preserve"> rule for a </w:t>
      </w:r>
      <w:r>
        <w:rPr>
          <w:noProof/>
          <w:lang w:val="en-US"/>
        </w:rPr>
        <w:t>GBR QoS flow (as described in 3GPP TS 23.501 [8] table</w:t>
      </w:r>
      <w:r>
        <w:t> </w:t>
      </w:r>
      <w:r w:rsidRPr="00B6630E">
        <w:t>5.7.4-1</w:t>
      </w:r>
      <w:r>
        <w:t>).</w:t>
      </w:r>
    </w:p>
    <w:p w14:paraId="56F9C909" w14:textId="77777777" w:rsidR="00FE78E2" w:rsidRDefault="00FE78E2" w:rsidP="00FE78E2">
      <w:pPr>
        <w:pStyle w:val="B2"/>
      </w:pPr>
      <w:r>
        <w:t>5)</w:t>
      </w:r>
      <w:r>
        <w:tab/>
        <w:t>When the</w:t>
      </w:r>
      <w:r>
        <w:tab/>
        <w:t xml:space="preserve">flow description operation is </w:t>
      </w:r>
      <w:r w:rsidRPr="00CC0C94">
        <w:t>"</w:t>
      </w:r>
      <w:r w:rsidRPr="004F72C9">
        <w:t xml:space="preserve">Create new </w:t>
      </w:r>
      <w:proofErr w:type="spellStart"/>
      <w:r w:rsidRPr="004F72C9">
        <w:t>QoS</w:t>
      </w:r>
      <w:proofErr w:type="spellEnd"/>
      <w:r w:rsidRPr="004F72C9">
        <w:t xml:space="preserve"> flow description</w:t>
      </w:r>
      <w:r w:rsidRPr="00CC0C94">
        <w:t>"</w:t>
      </w:r>
      <w:r>
        <w:t xml:space="preserve">, and the </w:t>
      </w:r>
      <w:r w:rsidRPr="004F3048">
        <w:t xml:space="preserve">UE determines that there is a </w:t>
      </w:r>
      <w:proofErr w:type="spellStart"/>
      <w:r w:rsidRPr="004F3048">
        <w:t>QoS</w:t>
      </w:r>
      <w:proofErr w:type="spellEnd"/>
      <w:r w:rsidRPr="004F3048">
        <w:t xml:space="preserve"> flow description of a GBR </w:t>
      </w:r>
      <w:proofErr w:type="spellStart"/>
      <w:r w:rsidRPr="004F3048">
        <w:t>QoS</w:t>
      </w:r>
      <w:proofErr w:type="spellEnd"/>
      <w:r w:rsidRPr="004F3048">
        <w:t xml:space="preserve"> flow (as described in 3GPP TS 23.501 [8] table 5.7.4-1) which lacks at least one of the mandatory parameters (i.e., GFBR uplink, GFBR downlink, MFBR uplink and MFBR downlink).</w:t>
      </w:r>
      <w:r w:rsidRPr="00F97353">
        <w:t xml:space="preserve"> If the </w:t>
      </w:r>
      <w:proofErr w:type="spellStart"/>
      <w:r w:rsidRPr="00F97353">
        <w:t>QoS</w:t>
      </w:r>
      <w:proofErr w:type="spellEnd"/>
      <w:r w:rsidRPr="00F97353">
        <w:t xml:space="preserve"> flow description does not include a 5QI, the UE determines this by using the QFI as the 5QI</w:t>
      </w:r>
      <w:r>
        <w:t>.</w:t>
      </w:r>
    </w:p>
    <w:p w14:paraId="47A234D0" w14:textId="77777777" w:rsidR="00FE78E2" w:rsidRPr="00CC0C94" w:rsidRDefault="00FE78E2" w:rsidP="00FE78E2">
      <w:pPr>
        <w:pStyle w:val="B1"/>
      </w:pPr>
      <w:r>
        <w:tab/>
      </w:r>
      <w:r w:rsidRPr="00CC0C94">
        <w:t xml:space="preserve">In case </w:t>
      </w:r>
      <w:r>
        <w:t xml:space="preserve">1, case 3 or case 4, if the </w:t>
      </w:r>
      <w:proofErr w:type="spellStart"/>
      <w:r>
        <w:t>QoS</w:t>
      </w:r>
      <w:proofErr w:type="spellEnd"/>
      <w:r>
        <w:t xml:space="preserve"> rule is not the default </w:t>
      </w:r>
      <w:proofErr w:type="spellStart"/>
      <w:r>
        <w:t>QoS</w:t>
      </w:r>
      <w:proofErr w:type="spellEnd"/>
      <w:r>
        <w:t xml:space="preserve"> rule,</w:t>
      </w:r>
      <w:r w:rsidRPr="00CC0C94">
        <w:t xml:space="preserve"> the UE shall</w:t>
      </w:r>
      <w:r>
        <w:t xml:space="preserve"> send a PDU SESSION MODIFICATION REQUEST message including a requested </w:t>
      </w:r>
      <w:proofErr w:type="spellStart"/>
      <w:r>
        <w:t>QoS</w:t>
      </w:r>
      <w:proofErr w:type="spellEnd"/>
      <w:r>
        <w:t xml:space="preserve"> rule IE to delete the </w:t>
      </w:r>
      <w:proofErr w:type="spellStart"/>
      <w:r>
        <w:t>QoS</w:t>
      </w:r>
      <w:proofErr w:type="spellEnd"/>
      <w:r>
        <w:t xml:space="preserve"> rule with 5G</w:t>
      </w:r>
      <w:r w:rsidRPr="00CC0C94">
        <w:t>SM cause</w:t>
      </w:r>
      <w:r>
        <w:t xml:space="preserve"> #84</w:t>
      </w:r>
      <w:r w:rsidRPr="00CC0C94">
        <w:t xml:space="preserve"> "syntactical error in the </w:t>
      </w:r>
      <w:proofErr w:type="spellStart"/>
      <w:r>
        <w:t>QoS</w:t>
      </w:r>
      <w:proofErr w:type="spellEnd"/>
      <w:r>
        <w:t xml:space="preserve"> </w:t>
      </w:r>
      <w:r w:rsidRPr="00CC0C94">
        <w:t>operation"</w:t>
      </w:r>
      <w:r>
        <w:t xml:space="preserve">. Otherwise, if the </w:t>
      </w:r>
      <w:proofErr w:type="spellStart"/>
      <w:r>
        <w:t>QoS</w:t>
      </w:r>
      <w:proofErr w:type="spellEnd"/>
      <w:r>
        <w:t xml:space="preserve"> rule is the default </w:t>
      </w:r>
      <w:proofErr w:type="spellStart"/>
      <w:r>
        <w:t>QoS</w:t>
      </w:r>
      <w:proofErr w:type="spellEnd"/>
      <w:r>
        <w:t xml:space="preserve"> rule, the UE shall initiate a PDU session release procedure by sending a PDU SESSION RELEASE REQUEST message with 5GSM cause #84</w:t>
      </w:r>
      <w:r w:rsidRPr="00CC0C94">
        <w:t xml:space="preserve"> "syntactical error in the </w:t>
      </w:r>
      <w:proofErr w:type="spellStart"/>
      <w:r>
        <w:t>QoS</w:t>
      </w:r>
      <w:proofErr w:type="spellEnd"/>
      <w:r>
        <w:t xml:space="preserve"> </w:t>
      </w:r>
      <w:r w:rsidRPr="00CC0C94">
        <w:t>operation".</w:t>
      </w:r>
    </w:p>
    <w:p w14:paraId="34D0E189" w14:textId="77777777" w:rsidR="00FE78E2" w:rsidRPr="00CC0C94" w:rsidRDefault="00FE78E2" w:rsidP="00FE78E2">
      <w:pPr>
        <w:pStyle w:val="B1"/>
      </w:pPr>
      <w:r>
        <w:tab/>
      </w:r>
      <w:r w:rsidRPr="00CC0C94">
        <w:t xml:space="preserve">In case </w:t>
      </w:r>
      <w:r>
        <w:t xml:space="preserve">2, if the </w:t>
      </w:r>
      <w:proofErr w:type="spellStart"/>
      <w:r>
        <w:t>QoS</w:t>
      </w:r>
      <w:proofErr w:type="spellEnd"/>
      <w:r>
        <w:t xml:space="preserve"> rule is the default </w:t>
      </w:r>
      <w:proofErr w:type="spellStart"/>
      <w:r>
        <w:t>QoS</w:t>
      </w:r>
      <w:proofErr w:type="spellEnd"/>
      <w:r>
        <w:t xml:space="preserve"> rule,</w:t>
      </w:r>
      <w:r w:rsidRPr="00CC0C94">
        <w:t xml:space="preserve"> the UE shall</w:t>
      </w:r>
      <w:r>
        <w:t xml:space="preserve"> send a PDU SESSION MODIFICATION REQUEST message including a requested </w:t>
      </w:r>
      <w:proofErr w:type="spellStart"/>
      <w:r>
        <w:t>QoS</w:t>
      </w:r>
      <w:proofErr w:type="spellEnd"/>
      <w:r>
        <w:t xml:space="preserve"> rule IE to delete all the packet filters of the default </w:t>
      </w:r>
      <w:proofErr w:type="spellStart"/>
      <w:r>
        <w:t>QoS</w:t>
      </w:r>
      <w:proofErr w:type="spellEnd"/>
      <w:r>
        <w:t xml:space="preserve"> rule. The UE shall include the 5GSM cause #84</w:t>
      </w:r>
      <w:r w:rsidRPr="00CC0C94">
        <w:t xml:space="preserve"> "syntactical error in the </w:t>
      </w:r>
      <w:proofErr w:type="spellStart"/>
      <w:r>
        <w:t>QoS</w:t>
      </w:r>
      <w:proofErr w:type="spellEnd"/>
      <w:r>
        <w:t xml:space="preserve"> </w:t>
      </w:r>
      <w:r w:rsidRPr="00CC0C94">
        <w:t>operation".</w:t>
      </w:r>
    </w:p>
    <w:p w14:paraId="4C6913AB" w14:textId="77777777" w:rsidR="00FE78E2" w:rsidRPr="00CC0C94" w:rsidRDefault="00FE78E2" w:rsidP="00FE78E2">
      <w:pPr>
        <w:pStyle w:val="B1"/>
      </w:pPr>
      <w:r>
        <w:tab/>
      </w:r>
      <w:r w:rsidRPr="00CC0C94">
        <w:t xml:space="preserve">In case </w:t>
      </w:r>
      <w:r>
        <w:t xml:space="preserve">5, if the default </w:t>
      </w:r>
      <w:proofErr w:type="spellStart"/>
      <w:r>
        <w:t>QoS</w:t>
      </w:r>
      <w:proofErr w:type="spellEnd"/>
      <w:r>
        <w:t xml:space="preserve"> rule is associated with the </w:t>
      </w:r>
      <w:proofErr w:type="spellStart"/>
      <w:r>
        <w:t>QoS</w:t>
      </w:r>
      <w:proofErr w:type="spellEnd"/>
      <w:r>
        <w:t xml:space="preserve"> flow description which lacks at least one of the mandatory parameters, the UE shall initiate a PDU session release procedure by sending a PDU SESSION RELEASE REQUEST message with 5GSM cause #84</w:t>
      </w:r>
      <w:r w:rsidRPr="00CC0C94">
        <w:t xml:space="preserve"> "syntactical error in the </w:t>
      </w:r>
      <w:proofErr w:type="spellStart"/>
      <w:r>
        <w:t>QoS</w:t>
      </w:r>
      <w:proofErr w:type="spellEnd"/>
      <w:r>
        <w:t xml:space="preserve"> </w:t>
      </w:r>
      <w:r w:rsidRPr="00CC0C94">
        <w:t>operation"</w:t>
      </w:r>
      <w:r>
        <w:t xml:space="preserve">. Otherwise, </w:t>
      </w:r>
      <w:r w:rsidRPr="00CC0C94">
        <w:t>the UE shall</w:t>
      </w:r>
      <w:r>
        <w:t xml:space="preserve"> send a PDU SESSION MODIFICATION REQUEST message to delete the </w:t>
      </w:r>
      <w:proofErr w:type="spellStart"/>
      <w:r>
        <w:t>QoS</w:t>
      </w:r>
      <w:proofErr w:type="spellEnd"/>
      <w:r>
        <w:t xml:space="preserve"> flow description which lacks at least one of the mandatory parameters and the associated </w:t>
      </w:r>
      <w:proofErr w:type="spellStart"/>
      <w:r>
        <w:t>QoS</w:t>
      </w:r>
      <w:proofErr w:type="spellEnd"/>
      <w:r>
        <w:t xml:space="preserve"> rule(s), if any, with 5G</w:t>
      </w:r>
      <w:r w:rsidRPr="00CC0C94">
        <w:t>SM cause</w:t>
      </w:r>
      <w:r>
        <w:t xml:space="preserve"> #84</w:t>
      </w:r>
      <w:r w:rsidRPr="00CC0C94">
        <w:t xml:space="preserve"> "syntactical error in the </w:t>
      </w:r>
      <w:proofErr w:type="spellStart"/>
      <w:r>
        <w:t>QoS</w:t>
      </w:r>
      <w:proofErr w:type="spellEnd"/>
      <w:r>
        <w:t xml:space="preserve"> </w:t>
      </w:r>
      <w:r w:rsidRPr="00CC0C94">
        <w:t>operation"</w:t>
      </w:r>
      <w:r>
        <w:t>.</w:t>
      </w:r>
    </w:p>
    <w:p w14:paraId="76246B39" w14:textId="77777777" w:rsidR="00FE78E2" w:rsidRPr="00BC0603" w:rsidRDefault="00FE78E2" w:rsidP="00FE78E2">
      <w:pPr>
        <w:pStyle w:val="NO"/>
      </w:pPr>
      <w:r>
        <w:t>NOTE 6:</w:t>
      </w:r>
      <w:r w:rsidRPr="00BC0603">
        <w:tab/>
        <w:t xml:space="preserve">It is not considered an error if the UE determines that after processing all </w:t>
      </w:r>
      <w:proofErr w:type="spellStart"/>
      <w:r w:rsidRPr="00BC0603">
        <w:t>QoS</w:t>
      </w:r>
      <w:proofErr w:type="spellEnd"/>
      <w:r w:rsidRPr="00BC0603">
        <w:t xml:space="preserve"> operations on </w:t>
      </w:r>
      <w:proofErr w:type="spellStart"/>
      <w:r w:rsidRPr="00BC0603">
        <w:t>QoS</w:t>
      </w:r>
      <w:proofErr w:type="spellEnd"/>
      <w:r w:rsidRPr="00BC0603">
        <w:t xml:space="preserve"> rules and </w:t>
      </w:r>
      <w:proofErr w:type="spellStart"/>
      <w:r w:rsidRPr="00BC0603">
        <w:t>QoS</w:t>
      </w:r>
      <w:proofErr w:type="spellEnd"/>
      <w:r w:rsidRPr="00BC0603">
        <w:t xml:space="preserve"> flow descriptions there is a </w:t>
      </w:r>
      <w:proofErr w:type="spellStart"/>
      <w:r w:rsidRPr="00BC0603">
        <w:t>QoS</w:t>
      </w:r>
      <w:proofErr w:type="spellEnd"/>
      <w:r w:rsidRPr="00BC0603">
        <w:t xml:space="preserve"> flow description that is not associated with any </w:t>
      </w:r>
      <w:proofErr w:type="spellStart"/>
      <w:r w:rsidRPr="00BC0603">
        <w:t>QoS</w:t>
      </w:r>
      <w:proofErr w:type="spellEnd"/>
      <w:r w:rsidRPr="00BC0603">
        <w:t xml:space="preserve"> rule</w:t>
      </w:r>
      <w:r>
        <w:t xml:space="preserve"> and the UE is not in NB-N1 mode</w:t>
      </w:r>
      <w:r w:rsidRPr="00BC0603">
        <w:t>.</w:t>
      </w:r>
    </w:p>
    <w:p w14:paraId="6E325D52" w14:textId="77777777" w:rsidR="00FE78E2" w:rsidRDefault="00FE78E2" w:rsidP="00FE78E2">
      <w:pPr>
        <w:pStyle w:val="B1"/>
      </w:pPr>
      <w:r w:rsidRPr="00CC0C94">
        <w:t>c)</w:t>
      </w:r>
      <w:r w:rsidRPr="00CC0C94">
        <w:tab/>
        <w:t xml:space="preserve">Semantic errors in </w:t>
      </w:r>
      <w:r w:rsidRPr="004B6717">
        <w:t>packet</w:t>
      </w:r>
      <w:r w:rsidRPr="00CC0C94">
        <w:t xml:space="preserve"> filter</w:t>
      </w:r>
      <w:r>
        <w:t>s</w:t>
      </w:r>
      <w:r w:rsidRPr="00CC0C94">
        <w:t>:</w:t>
      </w:r>
    </w:p>
    <w:p w14:paraId="1D32F71F" w14:textId="77777777" w:rsidR="00FE78E2" w:rsidRPr="00CC0C94" w:rsidRDefault="00FE78E2" w:rsidP="00FE78E2">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73F1C21" w14:textId="77777777" w:rsidR="00FE78E2" w:rsidRDefault="00FE78E2" w:rsidP="00FE78E2">
      <w:pPr>
        <w:pStyle w:val="B1"/>
      </w:pPr>
      <w:r w:rsidRPr="00CC0C94">
        <w:tab/>
      </w:r>
      <w:r>
        <w:t xml:space="preserve">If the </w:t>
      </w:r>
      <w:proofErr w:type="spellStart"/>
      <w:r>
        <w:t>QoS</w:t>
      </w:r>
      <w:proofErr w:type="spellEnd"/>
      <w:r>
        <w:t xml:space="preserve"> rule is the default </w:t>
      </w:r>
      <w:proofErr w:type="spellStart"/>
      <w:r>
        <w:t>QoS</w:t>
      </w:r>
      <w:proofErr w:type="spellEnd"/>
      <w:r>
        <w:t xml:space="preserve"> rule, the UE shall initiate a PDU session release procedure by sending a PDU SESSION RELEASE REQUEST message with 5GSM cause #44 "semantic error</w:t>
      </w:r>
      <w:r w:rsidRPr="00CC0C94">
        <w:t xml:space="preserve"> in packet filter(s)"</w:t>
      </w:r>
      <w:r>
        <w:t xml:space="preserve">. Otherwise, the UE shall send a PDU SESSION MODIFICATION REQUEST message to delete the </w:t>
      </w:r>
      <w:proofErr w:type="spellStart"/>
      <w:r>
        <w:t>QoS</w:t>
      </w:r>
      <w:proofErr w:type="spellEnd"/>
      <w:r>
        <w:t xml:space="preserve"> rule with 5GSM cause #44 "semantic error</w:t>
      </w:r>
      <w:r w:rsidRPr="00CC0C94">
        <w:t xml:space="preserve"> in packet filter(s)".</w:t>
      </w:r>
    </w:p>
    <w:p w14:paraId="5B26FCD9" w14:textId="77777777" w:rsidR="00FE78E2" w:rsidRPr="00CC0C94" w:rsidRDefault="00FE78E2" w:rsidP="00FE78E2">
      <w:pPr>
        <w:pStyle w:val="B1"/>
      </w:pPr>
      <w:r w:rsidRPr="00CC0C94">
        <w:t>d)</w:t>
      </w:r>
      <w:r w:rsidRPr="00CC0C94">
        <w:tab/>
        <w:t>Syntactical errors in packet filters:</w:t>
      </w:r>
    </w:p>
    <w:p w14:paraId="01BEE907" w14:textId="77777777" w:rsidR="00FE78E2" w:rsidRPr="00CC0C94" w:rsidRDefault="00FE78E2" w:rsidP="00FE78E2">
      <w:pPr>
        <w:pStyle w:val="B2"/>
      </w:pPr>
      <w:r w:rsidRPr="00CC0C94">
        <w:t>1)</w:t>
      </w:r>
      <w:r w:rsidRPr="00CC0C94">
        <w:tab/>
      </w:r>
      <w:r>
        <w:t>When the r</w:t>
      </w:r>
      <w:r w:rsidRPr="00870053">
        <w:t>ule operation</w:t>
      </w:r>
      <w:r w:rsidRPr="00CC0C94">
        <w:t xml:space="preserve"> </w:t>
      </w:r>
      <w:r>
        <w:t>is</w:t>
      </w:r>
      <w:r w:rsidRPr="00CC0C94">
        <w:t xml:space="preserve"> "</w:t>
      </w:r>
      <w:r w:rsidRPr="005F7EB0">
        <w:t xml:space="preserve">Create new </w:t>
      </w:r>
      <w:proofErr w:type="spellStart"/>
      <w:r w:rsidRPr="005F7EB0">
        <w:t>QoS</w:t>
      </w:r>
      <w:proofErr w:type="spellEnd"/>
      <w:r w:rsidRPr="005F7EB0">
        <w:t xml:space="preserve"> rule</w:t>
      </w:r>
      <w:r>
        <w:t>"</w:t>
      </w:r>
      <w:r w:rsidRPr="00CC0C94">
        <w:t xml:space="preserve"> and two or more </w:t>
      </w:r>
      <w:r>
        <w:t xml:space="preserve">packet filters in the resultant </w:t>
      </w:r>
      <w:proofErr w:type="spellStart"/>
      <w:r>
        <w:t>QoS</w:t>
      </w:r>
      <w:proofErr w:type="spellEnd"/>
      <w:r>
        <w:t xml:space="preserve"> rule would</w:t>
      </w:r>
      <w:r w:rsidRPr="00CC0C94">
        <w:t xml:space="preserve"> have identical packet filter identifiers.</w:t>
      </w:r>
    </w:p>
    <w:p w14:paraId="13FE5D01" w14:textId="77777777" w:rsidR="00FE78E2" w:rsidRDefault="00FE78E2" w:rsidP="00FE78E2">
      <w:pPr>
        <w:pStyle w:val="B2"/>
      </w:pPr>
      <w:r>
        <w:t>2</w:t>
      </w:r>
      <w:r w:rsidRPr="00CC0C94">
        <w:t>)</w:t>
      </w:r>
      <w:r w:rsidRPr="00CC0C94">
        <w:tab/>
        <w:t>When there are other types of syntactical errors in the coding of packet filters, such as the use of a reserved value for a packet filter component identifier.</w:t>
      </w:r>
    </w:p>
    <w:p w14:paraId="2042B055" w14:textId="77777777" w:rsidR="00FE78E2" w:rsidRDefault="00FE78E2" w:rsidP="00FE78E2">
      <w:pPr>
        <w:pStyle w:val="B1"/>
      </w:pPr>
      <w:r>
        <w:tab/>
        <w:t xml:space="preserve">If the </w:t>
      </w:r>
      <w:proofErr w:type="spellStart"/>
      <w:r>
        <w:t>QoS</w:t>
      </w:r>
      <w:proofErr w:type="spellEnd"/>
      <w:r>
        <w:t xml:space="preserve"> rule is the default </w:t>
      </w:r>
      <w:proofErr w:type="spellStart"/>
      <w:r>
        <w:t>QoS</w:t>
      </w:r>
      <w:proofErr w:type="spellEnd"/>
      <w:r>
        <w:t xml:space="preserve"> rule, the UE shall initiate a PDU session release procedure by sending a PDU SESSION RELEASE REQUEST message with 5GSM cause #45 "syntactical errors in packet filter(s)". Otherwise, the UE shall send a PDU SESSION MODIFICATION REQUEST message to delete the </w:t>
      </w:r>
      <w:proofErr w:type="spellStart"/>
      <w:r>
        <w:t>QoS</w:t>
      </w:r>
      <w:proofErr w:type="spellEnd"/>
      <w:r>
        <w:t xml:space="preserve"> rule with 5GSM cause #45 "syntactical errors in packet filter(s)".</w:t>
      </w:r>
    </w:p>
    <w:p w14:paraId="39736381" w14:textId="77777777" w:rsidR="00FE78E2" w:rsidRPr="00F95AEC" w:rsidRDefault="00FE78E2" w:rsidP="00FE78E2">
      <w:r w:rsidRPr="00F95AEC">
        <w:lastRenderedPageBreak/>
        <w:t>If the Always-on PDU session indication IE is included in the PDU SESSION ESTABLISHMENT ACCEPT message and:</w:t>
      </w:r>
    </w:p>
    <w:p w14:paraId="1ABD0F4D" w14:textId="77777777" w:rsidR="00FE78E2" w:rsidRPr="00F95AEC" w:rsidRDefault="00FE78E2" w:rsidP="00FE78E2">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6200C2BB" w14:textId="77777777" w:rsidR="00FE78E2" w:rsidRPr="00F95AEC" w:rsidRDefault="00FE78E2" w:rsidP="00FE78E2">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523B5DE5" w14:textId="77777777" w:rsidR="00FE78E2" w:rsidRPr="00F95AEC" w:rsidRDefault="00FE78E2" w:rsidP="00FE78E2">
      <w:r w:rsidRPr="00F95AEC">
        <w:t>The UE shall not consider the established PDU session as an always-on PDU session if the UE does not receive the Always-on PDU session indication IE in the PDU SESSION ESTABLISHMENT ACCEPT message.</w:t>
      </w:r>
    </w:p>
    <w:p w14:paraId="4A8DEB7D" w14:textId="77777777" w:rsidR="00FE78E2" w:rsidRDefault="00FE78E2" w:rsidP="00FE78E2">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w:t>
      </w:r>
      <w:proofErr w:type="spellStart"/>
      <w:r>
        <w:rPr>
          <w:rFonts w:hint="eastAsia"/>
          <w:lang w:eastAsia="zh-CN"/>
        </w:rPr>
        <w:t>QoS</w:t>
      </w:r>
      <w:proofErr w:type="spellEnd"/>
      <w:r>
        <w:rPr>
          <w:rFonts w:hint="eastAsia"/>
          <w:lang w:eastAsia="zh-CN"/>
        </w:rPr>
        <w:t xml:space="preserve"> flow</w:t>
      </w:r>
      <w:r>
        <w:rPr>
          <w:lang w:eastAsia="zh-CN"/>
        </w:rPr>
        <w:t xml:space="preserve"> and the mapped EPS bearer context, for each </w:t>
      </w:r>
      <w:proofErr w:type="spellStart"/>
      <w:r>
        <w:rPr>
          <w:lang w:eastAsia="zh-CN"/>
        </w:rPr>
        <w:t>QoS</w:t>
      </w:r>
      <w:proofErr w:type="spellEnd"/>
      <w:r>
        <w:rPr>
          <w:lang w:eastAsia="zh-CN"/>
        </w:rPr>
        <w:t xml:space="preserve"> flow </w:t>
      </w:r>
      <w:r>
        <w:t xml:space="preserve">which can be transferred to </w:t>
      </w:r>
      <w:r>
        <w:rPr>
          <w:rFonts w:hint="eastAsia"/>
          <w:lang w:eastAsia="zh-CN"/>
        </w:rPr>
        <w:t>EPS</w:t>
      </w:r>
      <w:r>
        <w:rPr>
          <w:lang w:eastAsia="zh-CN"/>
        </w:rPr>
        <w:t xml:space="preserve">, based on the received </w:t>
      </w:r>
      <w:r>
        <w:t xml:space="preserve">EPS bearer identity parameter in Authorized </w:t>
      </w:r>
      <w:proofErr w:type="spellStart"/>
      <w:r>
        <w:t>QoS</w:t>
      </w:r>
      <w:proofErr w:type="spellEnd"/>
      <w:r>
        <w:t xml:space="preserve">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418FF752" w14:textId="77777777" w:rsidR="00FE78E2" w:rsidRDefault="00FE78E2" w:rsidP="00FE78E2">
      <w:pPr>
        <w:pStyle w:val="NO"/>
      </w:pPr>
      <w:r>
        <w:t>NOTE 7:</w:t>
      </w:r>
      <w:r>
        <w:tab/>
        <w:t xml:space="preserve">An error detected in a mapped EPS bearer context does not cause the UE to discard the Authorized </w:t>
      </w:r>
      <w:proofErr w:type="spellStart"/>
      <w:r>
        <w:t>QoS</w:t>
      </w:r>
      <w:proofErr w:type="spellEnd"/>
      <w:r>
        <w:t xml:space="preserve"> rules IE and Authorized </w:t>
      </w:r>
      <w:proofErr w:type="spellStart"/>
      <w:r>
        <w:t>QoS</w:t>
      </w:r>
      <w:proofErr w:type="spellEnd"/>
      <w:r>
        <w:t xml:space="preserve"> flow descriptions IE included in the PDU SESSION ESTABLISHMENT ACCEPT, if any.</w:t>
      </w:r>
    </w:p>
    <w:p w14:paraId="4B0FE79E" w14:textId="77777777" w:rsidR="00FE78E2" w:rsidRDefault="00FE78E2" w:rsidP="00FE78E2">
      <w:pPr>
        <w:pStyle w:val="B1"/>
      </w:pPr>
      <w:r>
        <w:t>a)</w:t>
      </w:r>
      <w:r>
        <w:tab/>
        <w:t>Semantic error in the mapped EPS bearer operation:</w:t>
      </w:r>
    </w:p>
    <w:p w14:paraId="3C3588A4" w14:textId="77777777" w:rsidR="00FE78E2" w:rsidRDefault="00FE78E2" w:rsidP="00FE78E2">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6CC7D929" w14:textId="77777777" w:rsidR="00FE78E2" w:rsidRDefault="00FE78E2" w:rsidP="00FE78E2">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49E2F514" w14:textId="77777777" w:rsidR="00FE78E2" w:rsidRDefault="00FE78E2" w:rsidP="00FE78E2">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 xml:space="preserve">apped EPS </w:t>
      </w:r>
      <w:proofErr w:type="spellStart"/>
      <w:r w:rsidRPr="003A1E84">
        <w:t>QoS</w:t>
      </w:r>
      <w:proofErr w:type="spellEnd"/>
      <w:r w:rsidRPr="003A1E84">
        <w:t xml:space="preserve"> parameters</w:t>
      </w:r>
      <w:r>
        <w:t xml:space="preserve"> or traffic flow </w:t>
      </w:r>
      <w:r w:rsidRPr="002E72E2">
        <w:t>template</w:t>
      </w:r>
      <w:r>
        <w:t xml:space="preserve"> for a dedicated EPS bearer context).</w:t>
      </w:r>
    </w:p>
    <w:p w14:paraId="22E0CB6C" w14:textId="77777777" w:rsidR="00FE78E2" w:rsidRPr="00CC0C94" w:rsidRDefault="00FE78E2" w:rsidP="00FE78E2">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24E8A8D5" w14:textId="77777777" w:rsidR="00FE78E2" w:rsidRPr="00CC0C94" w:rsidRDefault="00FE78E2" w:rsidP="00FE78E2">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0CA1A882" w14:textId="77777777" w:rsidR="00FE78E2" w:rsidRDefault="00FE78E2" w:rsidP="00FE78E2">
      <w:pPr>
        <w:pStyle w:val="B1"/>
      </w:pPr>
      <w:r>
        <w:t>b)</w:t>
      </w:r>
      <w:r>
        <w:tab/>
        <w:t>if the mapped EPS bearer context includes a traffic flow template, the UE shall check the traffic flow template for different types of TFT IE errors as follows:</w:t>
      </w:r>
    </w:p>
    <w:p w14:paraId="30CA2E63" w14:textId="77777777" w:rsidR="00FE78E2" w:rsidRPr="00CC0C94" w:rsidRDefault="00FE78E2" w:rsidP="00FE78E2">
      <w:pPr>
        <w:pStyle w:val="B2"/>
      </w:pPr>
      <w:r>
        <w:t>1</w:t>
      </w:r>
      <w:r w:rsidRPr="00CC0C94">
        <w:t>)</w:t>
      </w:r>
      <w:r w:rsidRPr="00CC0C94">
        <w:tab/>
        <w:t>Semantic errors in TFT operations:</w:t>
      </w:r>
    </w:p>
    <w:p w14:paraId="5762576B" w14:textId="77777777" w:rsidR="00FE78E2" w:rsidRPr="00CC0C94" w:rsidRDefault="00FE78E2" w:rsidP="00FE78E2">
      <w:pPr>
        <w:pStyle w:val="B3"/>
      </w:pPr>
      <w:proofErr w:type="spellStart"/>
      <w:r>
        <w:t>i</w:t>
      </w:r>
      <w:proofErr w:type="spellEnd"/>
      <w:r w:rsidRPr="00CC0C94">
        <w:t>)</w:t>
      </w:r>
      <w:r w:rsidRPr="00CC0C94">
        <w:tab/>
        <w:t xml:space="preserve">When the </w:t>
      </w:r>
      <w:r w:rsidRPr="00920167">
        <w:t>TFT operation</w:t>
      </w:r>
      <w:r w:rsidRPr="00CC0C94">
        <w:t xml:space="preserve"> is an operation other than "Create a new TFT"</w:t>
      </w:r>
    </w:p>
    <w:p w14:paraId="72C07A56" w14:textId="77777777" w:rsidR="00FE78E2" w:rsidRPr="00CC0C94" w:rsidRDefault="00FE78E2" w:rsidP="00FE78E2">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5D22269B" w14:textId="77777777" w:rsidR="00FE78E2" w:rsidRPr="0086317A" w:rsidRDefault="00FE78E2" w:rsidP="00FE78E2">
      <w:pPr>
        <w:pStyle w:val="B2"/>
      </w:pPr>
      <w:r>
        <w:t>2</w:t>
      </w:r>
      <w:r w:rsidRPr="00CC0C94">
        <w:t>)</w:t>
      </w:r>
      <w:r w:rsidRPr="00CC0C94">
        <w:tab/>
        <w:t>Syntactical errors in TFT operations:</w:t>
      </w:r>
    </w:p>
    <w:p w14:paraId="023001C5" w14:textId="77777777" w:rsidR="00FE78E2" w:rsidRPr="00CC0C94" w:rsidRDefault="00FE78E2" w:rsidP="00FE78E2">
      <w:pPr>
        <w:pStyle w:val="B3"/>
      </w:pPr>
      <w:proofErr w:type="spellStart"/>
      <w:r>
        <w:t>i</w:t>
      </w:r>
      <w:proofErr w:type="spellEnd"/>
      <w:r w:rsidRPr="00CC0C94">
        <w:t>)</w:t>
      </w:r>
      <w:r w:rsidRPr="00CC0C94">
        <w:tab/>
        <w:t xml:space="preserve">When the </w:t>
      </w:r>
      <w:r w:rsidRPr="00920167">
        <w:t xml:space="preserve">TFT operation </w:t>
      </w:r>
      <w:r w:rsidRPr="00CC0C94">
        <w:t>= "Create a new TFT" and the packet filter list in the TFT IE is empty.</w:t>
      </w:r>
    </w:p>
    <w:p w14:paraId="06C0A6E8" w14:textId="77777777" w:rsidR="00FE78E2" w:rsidRPr="00CC0C94" w:rsidRDefault="00FE78E2" w:rsidP="00FE78E2">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 xml:space="preserve">"delete existing </w:t>
      </w:r>
      <w:proofErr w:type="spellStart"/>
      <w:r w:rsidRPr="003039C6">
        <w:t>QoS</w:t>
      </w:r>
      <w:proofErr w:type="spellEnd"/>
      <w:r w:rsidRPr="003039C6">
        <w:t xml:space="preserve"> rule"</w:t>
      </w:r>
      <w:r>
        <w:t xml:space="preserve"> or </w:t>
      </w:r>
      <w:r w:rsidRPr="00CC0C94">
        <w:t>"</w:t>
      </w:r>
      <w:r w:rsidRPr="00913BB3">
        <w:t xml:space="preserve">create new </w:t>
      </w:r>
      <w:proofErr w:type="spellStart"/>
      <w:r w:rsidRPr="00913BB3">
        <w:t>QoS</w:t>
      </w:r>
      <w:proofErr w:type="spellEnd"/>
      <w:r w:rsidRPr="00913BB3">
        <w:t xml:space="preserve">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proofErr w:type="spellStart"/>
      <w:r w:rsidRPr="001D0280">
        <w:rPr>
          <w:lang w:eastAsia="zh-CN"/>
        </w:rPr>
        <w:t>QoS</w:t>
      </w:r>
      <w:proofErr w:type="spellEnd"/>
      <w:r w:rsidRPr="001D0280">
        <w:rPr>
          <w:lang w:eastAsia="zh-CN"/>
        </w:rPr>
        <w:t xml:space="preserve"> rule precedence</w:t>
      </w:r>
      <w:r w:rsidRPr="00231FC5">
        <w:t xml:space="preserve"> </w:t>
      </w:r>
      <w:r w:rsidRPr="00CC0C94">
        <w:t>subfield</w:t>
      </w:r>
      <w:r>
        <w:rPr>
          <w:lang w:eastAsia="zh-CN"/>
        </w:rPr>
        <w:t xml:space="preserve"> included in the </w:t>
      </w:r>
      <w:proofErr w:type="spellStart"/>
      <w:r>
        <w:rPr>
          <w:lang w:eastAsia="zh-CN"/>
        </w:rPr>
        <w:t>QoS</w:t>
      </w:r>
      <w:proofErr w:type="spellEnd"/>
      <w:r>
        <w:rPr>
          <w:lang w:eastAsia="zh-CN"/>
        </w:rPr>
        <w:t xml:space="preserve"> rule IE)</w:t>
      </w:r>
      <w:r w:rsidRPr="00CC0C94">
        <w:t>.</w:t>
      </w:r>
    </w:p>
    <w:p w14:paraId="27CFB893" w14:textId="77777777" w:rsidR="00FE78E2" w:rsidRPr="00CC0C94" w:rsidRDefault="00FE78E2" w:rsidP="00FE78E2">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66E8A2E7" w14:textId="77777777" w:rsidR="00FE78E2" w:rsidRPr="00CC0C94" w:rsidRDefault="00FE78E2" w:rsidP="00FE78E2">
      <w:pPr>
        <w:pStyle w:val="B2"/>
      </w:pPr>
      <w:r>
        <w:lastRenderedPageBreak/>
        <w:t>3</w:t>
      </w:r>
      <w:r w:rsidRPr="00CC0C94">
        <w:t>)</w:t>
      </w:r>
      <w:r w:rsidRPr="00CC0C94">
        <w:tab/>
        <w:t>Semantic errors in packet filters:</w:t>
      </w:r>
    </w:p>
    <w:p w14:paraId="05BE5BC4" w14:textId="77777777" w:rsidR="00FE78E2" w:rsidRPr="00CC0C94" w:rsidRDefault="00FE78E2" w:rsidP="00FE78E2">
      <w:pPr>
        <w:pStyle w:val="B3"/>
      </w:pPr>
      <w:proofErr w:type="spellStart"/>
      <w:r>
        <w:t>i</w:t>
      </w:r>
      <w:proofErr w:type="spellEnd"/>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2D30FEB" w14:textId="77777777" w:rsidR="00FE78E2" w:rsidRPr="00CC0C94" w:rsidRDefault="00FE78E2" w:rsidP="00FE78E2">
      <w:pPr>
        <w:pStyle w:val="B3"/>
      </w:pPr>
      <w:r>
        <w:t>ii</w:t>
      </w:r>
      <w:r w:rsidRPr="00CC0C94">
        <w:t>)</w:t>
      </w:r>
      <w:r w:rsidRPr="00CC0C94">
        <w:tab/>
        <w:t>When the resulting TFT does not contain any packet filter which applicable for the uplink direction.</w:t>
      </w:r>
    </w:p>
    <w:p w14:paraId="2616A089" w14:textId="77777777" w:rsidR="00FE78E2" w:rsidRPr="00CC0C94" w:rsidRDefault="00FE78E2" w:rsidP="00FE78E2">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4D196C7A" w14:textId="77777777" w:rsidR="00FE78E2" w:rsidRPr="00CC0C94" w:rsidRDefault="00FE78E2" w:rsidP="00FE78E2">
      <w:pPr>
        <w:pStyle w:val="B2"/>
      </w:pPr>
      <w:r>
        <w:t>4</w:t>
      </w:r>
      <w:r w:rsidRPr="00CC0C94">
        <w:t>)</w:t>
      </w:r>
      <w:r w:rsidRPr="00CC0C94">
        <w:tab/>
        <w:t>Syntactical errors in packet filters:</w:t>
      </w:r>
    </w:p>
    <w:p w14:paraId="636373D0" w14:textId="77777777" w:rsidR="00FE78E2" w:rsidRPr="00CC0C94" w:rsidRDefault="00FE78E2" w:rsidP="00FE78E2">
      <w:pPr>
        <w:pStyle w:val="B3"/>
      </w:pPr>
      <w:proofErr w:type="spellStart"/>
      <w:r>
        <w:t>i</w:t>
      </w:r>
      <w:proofErr w:type="spellEnd"/>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795ED730" w14:textId="77777777" w:rsidR="00FE78E2" w:rsidRPr="00CC0C94" w:rsidRDefault="00FE78E2" w:rsidP="00FE78E2">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46724A78" w14:textId="77777777" w:rsidR="00FE78E2" w:rsidRPr="00CC0C94" w:rsidRDefault="00FE78E2" w:rsidP="00FE78E2">
      <w:pPr>
        <w:pStyle w:val="B3"/>
      </w:pPr>
      <w:r>
        <w:t>iii</w:t>
      </w:r>
      <w:r w:rsidRPr="00CC0C94">
        <w:t>)</w:t>
      </w:r>
      <w:r w:rsidRPr="00CC0C94">
        <w:tab/>
        <w:t>When there are other types of syntactical errors in the coding of packet filters, such as the use of a reserved value for a packet filter component identifier.</w:t>
      </w:r>
    </w:p>
    <w:p w14:paraId="299FA527" w14:textId="77777777" w:rsidR="00FE78E2" w:rsidRPr="00CC0C94" w:rsidRDefault="00FE78E2" w:rsidP="00FE78E2">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6C8F8E8D" w14:textId="77777777" w:rsidR="00FE78E2" w:rsidRPr="00CC0C94" w:rsidRDefault="00FE78E2" w:rsidP="00FE78E2">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5A5C98B4" w14:textId="77777777" w:rsidR="00FE78E2" w:rsidRPr="00CC0C94" w:rsidRDefault="00FE78E2" w:rsidP="00FE78E2">
      <w:pPr>
        <w:pStyle w:val="B2"/>
      </w:pPr>
      <w:r w:rsidRPr="00CC0C94">
        <w:tab/>
        <w:t>In cases </w:t>
      </w:r>
      <w:proofErr w:type="spellStart"/>
      <w:r>
        <w:t>i</w:t>
      </w:r>
      <w:proofErr w:type="spellEnd"/>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2D5B175F" w14:textId="77777777" w:rsidR="00FE78E2" w:rsidRDefault="00FE78E2" w:rsidP="00FE78E2">
      <w:r>
        <w:t xml:space="preserve">If the UE detects different errors in the mapped EPS bearer contexts, </w:t>
      </w:r>
      <w:proofErr w:type="spellStart"/>
      <w:r w:rsidRPr="00294788">
        <w:t>QoS</w:t>
      </w:r>
      <w:proofErr w:type="spellEnd"/>
      <w:r w:rsidRPr="00294788">
        <w:t xml:space="preserve"> </w:t>
      </w:r>
      <w:r>
        <w:t xml:space="preserve">rules or </w:t>
      </w:r>
      <w:proofErr w:type="spellStart"/>
      <w:r w:rsidRPr="00294788">
        <w:t>QoS</w:t>
      </w:r>
      <w:proofErr w:type="spellEnd"/>
      <w:r w:rsidRPr="00294788">
        <w:t xml:space="preserve"> </w:t>
      </w:r>
      <w:r>
        <w:t xml:space="preserve">flow descriptions, the UE may send a single PDU SESSION MODIFICATION REQUEST message to delete the </w:t>
      </w:r>
      <w:r w:rsidRPr="00665705">
        <w:t xml:space="preserve">erroneous mapped EPS bearer contexts, </w:t>
      </w:r>
      <w:proofErr w:type="spellStart"/>
      <w:r w:rsidRPr="00665705">
        <w:t>QoS</w:t>
      </w:r>
      <w:proofErr w:type="spellEnd"/>
      <w:r w:rsidRPr="00665705">
        <w:t xml:space="preserve"> rules or </w:t>
      </w:r>
      <w:proofErr w:type="spellStart"/>
      <w:r w:rsidRPr="00665705">
        <w:t>QoS</w:t>
      </w:r>
      <w:proofErr w:type="spellEnd"/>
      <w:r w:rsidRPr="00665705">
        <w:t xml:space="preserve"> flow descriptions</w:t>
      </w:r>
      <w:r>
        <w:t>. In that case, the UE shall include a single 5GSM cause in the PDU SESSION MODIFICATION REQUEST message.</w:t>
      </w:r>
    </w:p>
    <w:p w14:paraId="1A9C5328" w14:textId="77777777" w:rsidR="00FE78E2" w:rsidRDefault="00FE78E2" w:rsidP="00FE78E2">
      <w:pPr>
        <w:pStyle w:val="NO"/>
      </w:pPr>
      <w:r>
        <w:t>NOTE 8:</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xml:space="preserve">, #45 "syntactical errors in packet filter(s)", #83 "semantic error in the </w:t>
      </w:r>
      <w:proofErr w:type="spellStart"/>
      <w:r>
        <w:t>QoS</w:t>
      </w:r>
      <w:proofErr w:type="spellEnd"/>
      <w:r>
        <w:t xml:space="preserve"> operation", #84</w:t>
      </w:r>
      <w:r w:rsidRPr="00CC0C94">
        <w:t xml:space="preserve"> "syntactical error in the </w:t>
      </w:r>
      <w:proofErr w:type="spellStart"/>
      <w:r>
        <w:t>QoS</w:t>
      </w:r>
      <w:proofErr w:type="spellEnd"/>
      <w:r>
        <w:t xml:space="preserve">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7A2EEF7B" w14:textId="77777777" w:rsidR="00FE78E2" w:rsidRDefault="00FE78E2" w:rsidP="00FE78E2">
      <w:r>
        <w:t xml:space="preserve">If </w:t>
      </w:r>
      <w:r w:rsidRPr="00496914">
        <w:t>ther</w:t>
      </w:r>
      <w:r>
        <w:t xml:space="preserve">e are mapped EPS bearer context(s) associated with a PDU session, but none of them is associated with the default </w:t>
      </w:r>
      <w:proofErr w:type="spellStart"/>
      <w:r>
        <w:t>QoS</w:t>
      </w:r>
      <w:proofErr w:type="spellEnd"/>
      <w:r>
        <w:t xml:space="preserve"> rule, the</w:t>
      </w:r>
      <w:r w:rsidRPr="00496914">
        <w:t xml:space="preserve"> UE shall </w:t>
      </w:r>
      <w:r>
        <w:t xml:space="preserve">locally </w:t>
      </w:r>
      <w:r w:rsidRPr="00496914">
        <w:t>delete the mapped EPS bearer context(s)</w:t>
      </w:r>
      <w:r>
        <w:t xml:space="preserve"> and shall locally delete the stored EPS bearer identity (EBI) in all the </w:t>
      </w:r>
      <w:proofErr w:type="spellStart"/>
      <w:r>
        <w:t>QoS</w:t>
      </w:r>
      <w:proofErr w:type="spellEnd"/>
      <w:r>
        <w:t xml:space="preserve"> flow descriptions of the PDU session, if any</w:t>
      </w:r>
      <w:r w:rsidRPr="00496914">
        <w:t>.</w:t>
      </w:r>
    </w:p>
    <w:p w14:paraId="75A64C99" w14:textId="77777777" w:rsidR="00FE78E2" w:rsidRDefault="00FE78E2" w:rsidP="00FE78E2">
      <w:r>
        <w:t xml:space="preserve">The UE shall only use the Control plane </w:t>
      </w:r>
      <w:proofErr w:type="spellStart"/>
      <w:r>
        <w:t>CIoT</w:t>
      </w:r>
      <w:proofErr w:type="spellEnd"/>
      <w:r>
        <w:t xml:space="preserve"> 5GS optimization for this PDU session if the Control plane only indication is included in the </w:t>
      </w:r>
      <w:r w:rsidRPr="00013AC6">
        <w:rPr>
          <w:lang w:eastAsia="x-none"/>
        </w:rPr>
        <w:t>PDU SESSION ESTABLISHMENT ACCEPT message</w:t>
      </w:r>
      <w:r>
        <w:rPr>
          <w:lang w:eastAsia="x-none"/>
        </w:rPr>
        <w:t>.</w:t>
      </w:r>
    </w:p>
    <w:p w14:paraId="07D580CC" w14:textId="77777777" w:rsidR="00FE78E2" w:rsidRDefault="00FE78E2" w:rsidP="00FE78E2">
      <w:r>
        <w:t>If the UE requests the PDU session type "IPv4v6" and:</w:t>
      </w:r>
    </w:p>
    <w:p w14:paraId="24BAC54A" w14:textId="77777777" w:rsidR="00FE78E2" w:rsidRDefault="00FE78E2" w:rsidP="00FE78E2">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2C2F5DAF" w14:textId="77777777" w:rsidR="00FE78E2" w:rsidRDefault="00FE78E2" w:rsidP="00FE78E2">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3029C616" w14:textId="77777777" w:rsidR="00FE78E2" w:rsidRDefault="00FE78E2" w:rsidP="00FE78E2">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4DA106B8" w14:textId="2BC04CCB" w:rsidR="00FE78E2" w:rsidRPr="00D83BCD" w:rsidRDefault="00FE78E2" w:rsidP="00FE78E2">
      <w:r w:rsidRPr="00FA71BC">
        <w:lastRenderedPageBreak/>
        <w:t xml:space="preserve">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t>
      </w:r>
      <w:r w:rsidRPr="00D83BCD">
        <w:t>with (if available in roaming scenarios) a mapped S-NSSAI (or no S-NSSAI, if no S-NSSAI was indicated by the UE) to obtain a PDU session type different from the one</w:t>
      </w:r>
      <w:r w:rsidR="00491DD4">
        <w:t xml:space="preserve"> </w:t>
      </w:r>
      <w:bookmarkStart w:id="2" w:name="_GoBack"/>
      <w:bookmarkEnd w:id="2"/>
      <w:r w:rsidRPr="00D83BCD">
        <w:t>allowed by the network until</w:t>
      </w:r>
      <w:r w:rsidRPr="00D83BCD">
        <w:rPr>
          <w:lang w:eastAsia="ja-JP"/>
        </w:rPr>
        <w:t xml:space="preserve"> any of the following conditions is fulfilled</w:t>
      </w:r>
      <w:r w:rsidRPr="00D83BCD">
        <w:t>:</w:t>
      </w:r>
    </w:p>
    <w:p w14:paraId="358B9AAF" w14:textId="77777777" w:rsidR="00FE78E2" w:rsidRDefault="00FE78E2" w:rsidP="00FE78E2">
      <w:pPr>
        <w:pStyle w:val="B1"/>
      </w:pPr>
      <w:r w:rsidRPr="00D83BCD">
        <w:t>a)</w:t>
      </w:r>
      <w:r w:rsidRPr="00D83BCD">
        <w:tab/>
        <w:t>the UE is registered to a new PLMN;</w:t>
      </w:r>
    </w:p>
    <w:p w14:paraId="47B9FD3F" w14:textId="77777777" w:rsidR="00FE78E2" w:rsidRDefault="00FE78E2" w:rsidP="00FE78E2">
      <w:pPr>
        <w:pStyle w:val="B1"/>
      </w:pPr>
      <w:r>
        <w:t>b)</w:t>
      </w:r>
      <w:r>
        <w:tab/>
        <w:t>the UE is switched off; or</w:t>
      </w:r>
    </w:p>
    <w:p w14:paraId="45353347" w14:textId="77777777" w:rsidR="00FE78E2" w:rsidRDefault="00FE78E2" w:rsidP="00FE78E2">
      <w:pPr>
        <w:pStyle w:val="B1"/>
        <w:rPr>
          <w:ins w:id="3" w:author="xuling (F)" w:date="2022-02-21T19:58:00Z"/>
        </w:rPr>
      </w:pPr>
      <w:r>
        <w:t>c)</w:t>
      </w:r>
      <w:r>
        <w:tab/>
      </w:r>
      <w:proofErr w:type="gramStart"/>
      <w:r>
        <w:t>the</w:t>
      </w:r>
      <w:proofErr w:type="gramEnd"/>
      <w:r>
        <w:t xml:space="preserve"> USIM is removed or the entry in the "list of subscriber data" for the current SNPN is updated.</w:t>
      </w:r>
    </w:p>
    <w:p w14:paraId="61BC220F" w14:textId="7DB927B7" w:rsidR="003908C7" w:rsidRPr="003908C7" w:rsidRDefault="003908C7">
      <w:pPr>
        <w:pStyle w:val="NO"/>
        <w:rPr>
          <w:lang w:eastAsia="ko-KR"/>
        </w:rPr>
        <w:pPrChange w:id="4" w:author="xuling (F)" w:date="2022-02-21T20:00:00Z">
          <w:pPr>
            <w:pStyle w:val="B1"/>
          </w:pPr>
        </w:pPrChange>
      </w:pPr>
      <w:ins w:id="5" w:author="xuling (F)" w:date="2022-02-21T19:58:00Z">
        <w:r w:rsidRPr="00405573">
          <w:rPr>
            <w:lang w:eastAsia="ko-KR"/>
          </w:rPr>
          <w:t>NOTE:</w:t>
        </w:r>
        <w:r w:rsidRPr="00405573">
          <w:rPr>
            <w:lang w:eastAsia="ko-KR"/>
          </w:rPr>
          <w:tab/>
        </w:r>
        <w:r>
          <w:t>For the 5G</w:t>
        </w:r>
        <w:r w:rsidR="00897DCC">
          <w:t>SM cause value</w:t>
        </w:r>
        <w:r w:rsidRPr="00CC0C94">
          <w:t xml:space="preserve">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xml:space="preserve">, </w:t>
        </w:r>
      </w:ins>
      <w:ins w:id="6" w:author="xuling (F)" w:date="2022-02-21T19:59:00Z">
        <w:r>
          <w:t>the one</w:t>
        </w:r>
        <w:r w:rsidRPr="003908C7">
          <w:t xml:space="preserve"> </w:t>
        </w:r>
        <w:r w:rsidRPr="00D83BCD">
          <w:t>allowed by the network</w:t>
        </w:r>
        <w:r>
          <w:t xml:space="preserve"> can be IPv4 </w:t>
        </w:r>
      </w:ins>
      <w:ins w:id="7" w:author="xuling (F)" w:date="2022-02-21T20:04:00Z">
        <w:r w:rsidR="00677B92">
          <w:t xml:space="preserve">PDU session type </w:t>
        </w:r>
      </w:ins>
      <w:ins w:id="8" w:author="xuling (F)" w:date="2022-02-21T19:59:00Z">
        <w:r>
          <w:t>or IPv4v6</w:t>
        </w:r>
      </w:ins>
      <w:ins w:id="9" w:author="xuling (F)" w:date="2022-02-21T20:05:00Z">
        <w:r w:rsidR="00677B92">
          <w:t xml:space="preserve"> PDU session type</w:t>
        </w:r>
      </w:ins>
      <w:ins w:id="10" w:author="xuling (F)" w:date="2022-02-21T19:59:00Z">
        <w:r>
          <w:t xml:space="preserve">. </w:t>
        </w:r>
      </w:ins>
    </w:p>
    <w:p w14:paraId="24FCF905" w14:textId="224AA747" w:rsidR="00FE78E2" w:rsidRDefault="00FE78E2" w:rsidP="00FE78E2">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17EA0092" w14:textId="77777777" w:rsidR="00FE78E2" w:rsidRDefault="00FE78E2" w:rsidP="00FE78E2">
      <w:pPr>
        <w:pStyle w:val="B1"/>
      </w:pPr>
      <w:r>
        <w:t>a)</w:t>
      </w:r>
      <w:r>
        <w:tab/>
        <w:t>the UE is registered to a new PLMN;</w:t>
      </w:r>
    </w:p>
    <w:p w14:paraId="0724AD05" w14:textId="77777777" w:rsidR="00FE78E2" w:rsidRDefault="00FE78E2" w:rsidP="00FE78E2">
      <w:pPr>
        <w:pStyle w:val="B1"/>
      </w:pPr>
      <w:r>
        <w:t>b)</w:t>
      </w:r>
      <w:r>
        <w:tab/>
        <w:t>the UE is switched off; or</w:t>
      </w:r>
    </w:p>
    <w:p w14:paraId="250E5356" w14:textId="77777777" w:rsidR="00FE78E2" w:rsidRDefault="00FE78E2" w:rsidP="00FE78E2">
      <w:pPr>
        <w:pStyle w:val="B1"/>
        <w:rPr>
          <w:ins w:id="11" w:author="xuling (F)" w:date="2022-02-21T20:00:00Z"/>
        </w:rPr>
      </w:pPr>
      <w:r>
        <w:t>c)</w:t>
      </w:r>
      <w:r>
        <w:tab/>
      </w:r>
      <w:proofErr w:type="gramStart"/>
      <w:r>
        <w:t>the</w:t>
      </w:r>
      <w:proofErr w:type="gramEnd"/>
      <w:r>
        <w:t xml:space="preserve"> USIM is removed or the entry in the "list of subscriber data" for the current SNPN is updated.</w:t>
      </w:r>
    </w:p>
    <w:p w14:paraId="190ACD5D" w14:textId="59F314D7" w:rsidR="003908C7" w:rsidRPr="003908C7" w:rsidRDefault="003908C7">
      <w:pPr>
        <w:pStyle w:val="NO"/>
        <w:rPr>
          <w:lang w:eastAsia="ko-KR"/>
        </w:rPr>
        <w:pPrChange w:id="12" w:author="xuling (F)" w:date="2022-02-21T20:00:00Z">
          <w:pPr>
            <w:pStyle w:val="B1"/>
          </w:pPr>
        </w:pPrChange>
      </w:pPr>
      <w:ins w:id="13" w:author="xuling (F)" w:date="2022-02-21T20:00:00Z">
        <w:r w:rsidRPr="00405573">
          <w:rPr>
            <w:lang w:eastAsia="ko-KR"/>
          </w:rPr>
          <w:t>NOTE:</w:t>
        </w:r>
        <w:r w:rsidRPr="00405573">
          <w:rPr>
            <w:lang w:eastAsia="ko-KR"/>
          </w:rPr>
          <w:tab/>
        </w:r>
        <w:r>
          <w:t>For the 5G</w:t>
        </w:r>
        <w:r w:rsidR="00897DCC">
          <w:t>SM cause value</w:t>
        </w:r>
        <w:r w:rsidRPr="00CC0C94">
          <w:t xml:space="preserve"> </w:t>
        </w:r>
        <w:r>
          <w:t>#</w:t>
        </w:r>
        <w:r>
          <w:rPr>
            <w:rFonts w:hint="eastAsia"/>
            <w:lang w:eastAsia="ja-JP"/>
          </w:rPr>
          <w:t>5</w:t>
        </w:r>
        <w:r>
          <w:rPr>
            <w:lang w:eastAsia="ja-JP"/>
          </w:rPr>
          <w:t>1</w:t>
        </w:r>
        <w:r>
          <w:t xml:space="preserve"> </w:t>
        </w:r>
        <w:r w:rsidRPr="00105C82">
          <w:t>"</w:t>
        </w:r>
        <w:r>
          <w:t>PD</w:t>
        </w:r>
        <w:r>
          <w:rPr>
            <w:lang w:eastAsia="ja-JP"/>
          </w:rPr>
          <w:t>U session</w:t>
        </w:r>
        <w:r>
          <w:t xml:space="preserve"> type IPv6</w:t>
        </w:r>
        <w:r w:rsidRPr="003168A2">
          <w:t xml:space="preserve"> only allowed</w:t>
        </w:r>
        <w:r w:rsidRPr="00105C82">
          <w:t>"</w:t>
        </w:r>
        <w:r>
          <w:t>, the one</w:t>
        </w:r>
        <w:r w:rsidRPr="003908C7">
          <w:t xml:space="preserve"> </w:t>
        </w:r>
        <w:r w:rsidRPr="00D83BCD">
          <w:t>allowed by the network</w:t>
        </w:r>
        <w:r>
          <w:t xml:space="preserve"> can be IPv6 </w:t>
        </w:r>
      </w:ins>
      <w:ins w:id="14" w:author="xuling (F)" w:date="2022-02-21T20:05:00Z">
        <w:r w:rsidR="00677B92">
          <w:t xml:space="preserve">PDU session type </w:t>
        </w:r>
      </w:ins>
      <w:ins w:id="15" w:author="xuling (F)" w:date="2022-02-21T20:00:00Z">
        <w:r>
          <w:t>or IPv4v6</w:t>
        </w:r>
      </w:ins>
      <w:ins w:id="16" w:author="xuling (F)" w:date="2022-02-21T20:05:00Z">
        <w:r w:rsidR="00677B92">
          <w:t xml:space="preserve"> PDU session type</w:t>
        </w:r>
      </w:ins>
      <w:ins w:id="17" w:author="xuling (F)" w:date="2022-02-21T20:00:00Z">
        <w:r>
          <w:t xml:space="preserve">. </w:t>
        </w:r>
      </w:ins>
    </w:p>
    <w:p w14:paraId="319FDEC3" w14:textId="77777777" w:rsidR="00FE78E2" w:rsidRPr="00405573" w:rsidRDefault="00FE78E2" w:rsidP="00FE78E2">
      <w:pPr>
        <w:pStyle w:val="NO"/>
        <w:rPr>
          <w:lang w:eastAsia="ko-KR"/>
        </w:rPr>
      </w:pPr>
      <w:r w:rsidRPr="00405573">
        <w:rPr>
          <w:lang w:eastAsia="ko-KR"/>
        </w:rPr>
        <w:t>NOTE</w:t>
      </w:r>
      <w:r w:rsidRPr="00405573">
        <w:t> </w:t>
      </w:r>
      <w:r>
        <w:t>9</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5D31B47B" w14:textId="77777777" w:rsidR="00FE78E2" w:rsidRDefault="00FE78E2" w:rsidP="00FE78E2">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w:t>
      </w:r>
      <w:proofErr w:type="spellStart"/>
      <w:r>
        <w:t>QoS</w:t>
      </w:r>
      <w:proofErr w:type="spellEnd"/>
      <w:r>
        <w:t xml:space="preserve">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56E5C420" w14:textId="77777777" w:rsidR="00FE78E2" w:rsidRDefault="00FE78E2" w:rsidP="00FE78E2">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w:t>
      </w:r>
      <w:proofErr w:type="spellStart"/>
      <w:r>
        <w:t>QoS</w:t>
      </w:r>
      <w:proofErr w:type="spellEnd"/>
      <w:r>
        <w:t xml:space="preserve">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47A1D99D" w14:textId="77777777" w:rsidR="00FE78E2" w:rsidRDefault="00FE78E2" w:rsidP="00FE78E2">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27263BA5" w14:textId="77777777" w:rsidR="00FE78E2" w:rsidRDefault="00FE78E2" w:rsidP="00FE78E2">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00CAFA18" w14:textId="77777777" w:rsidR="00FE78E2" w:rsidRDefault="00FE78E2" w:rsidP="00FE78E2">
      <w:pPr>
        <w:pStyle w:val="NO"/>
        <w:rPr>
          <w:lang w:eastAsia="ko-KR"/>
        </w:rPr>
      </w:pPr>
      <w:r>
        <w:rPr>
          <w:lang w:eastAsia="ko-KR"/>
        </w:rPr>
        <w:lastRenderedPageBreak/>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05E91355" w14:textId="77777777" w:rsidR="00FE78E2" w:rsidRDefault="00FE78E2" w:rsidP="00FE78E2">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59976897" w14:textId="77777777" w:rsidR="00FE78E2" w:rsidRDefault="00FE78E2" w:rsidP="00FE78E2">
      <w:pPr>
        <w:pStyle w:val="NO"/>
        <w:rPr>
          <w:lang w:eastAsia="ko-KR"/>
        </w:rPr>
      </w:pPr>
      <w:r>
        <w:rPr>
          <w:lang w:eastAsia="ko-KR"/>
        </w:rPr>
        <w:t>NOTE 13:</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20943D7C" w14:textId="77777777" w:rsidR="00FE78E2" w:rsidRDefault="00FE78E2" w:rsidP="00FE78E2">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7207835A" w14:textId="77777777" w:rsidR="00FE78E2" w:rsidRDefault="00FE78E2" w:rsidP="00FE78E2">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r w:rsidRPr="00440029">
        <w:t>PDU SESSION ESTABLISHMENT ACCEPT</w:t>
      </w:r>
      <w:r>
        <w:t xml:space="preserve"> 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25471493" w14:textId="77777777" w:rsidR="00FE78E2" w:rsidRDefault="00FE78E2" w:rsidP="00FE78E2">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32ED0F10" w14:textId="77777777" w:rsidR="00FE78E2" w:rsidRDefault="00FE78E2" w:rsidP="00FE78E2">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4B67B37A" w14:textId="77777777" w:rsidR="00FE78E2" w:rsidRDefault="00FE78E2" w:rsidP="00FE78E2">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645D20EA" w14:textId="77777777" w:rsidR="00FE78E2" w:rsidRDefault="00FE78E2" w:rsidP="00FE78E2">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63C4A9CA" w14:textId="77777777" w:rsidR="00FE78E2" w:rsidRDefault="00FE78E2" w:rsidP="00FE78E2">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0AB2A319" w14:textId="77777777" w:rsidR="00FE78E2" w:rsidRDefault="00FE78E2" w:rsidP="00FE78E2">
      <w:pPr>
        <w:pStyle w:val="NO"/>
        <w:rPr>
          <w:lang w:eastAsia="ko-KR"/>
        </w:rPr>
      </w:pPr>
      <w:r>
        <w:rPr>
          <w:lang w:eastAsia="ko-KR"/>
        </w:rPr>
        <w:t>NOTE 14:</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02279B1A" w14:textId="77777777" w:rsidR="00FE78E2" w:rsidRDefault="00FE78E2" w:rsidP="00FE78E2">
      <w:pPr>
        <w:pStyle w:val="NO"/>
        <w:rPr>
          <w:lang w:eastAsia="ko-KR"/>
        </w:rPr>
      </w:pPr>
      <w:r>
        <w:rPr>
          <w:lang w:eastAsia="ko-KR"/>
        </w:rPr>
        <w:t>NOTE 15:</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4475DD95" w14:textId="77777777" w:rsidR="00FE78E2" w:rsidRPr="004B11B4" w:rsidRDefault="00FE78E2" w:rsidP="00FE78E2">
      <w:pPr>
        <w:rPr>
          <w:snapToGrid w:val="0"/>
        </w:rPr>
      </w:pPr>
      <w:r>
        <w:lastRenderedPageBreak/>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 xml:space="preserve">as described in </w:t>
      </w:r>
      <w:proofErr w:type="spellStart"/>
      <w:r>
        <w:t>subclause</w:t>
      </w:r>
      <w:proofErr w:type="spellEnd"/>
      <w:r>
        <w:t> 6.2.15</w:t>
      </w:r>
      <w:r w:rsidRPr="00CC0C94">
        <w:rPr>
          <w:snapToGrid w:val="0"/>
        </w:rPr>
        <w:t>.</w:t>
      </w:r>
    </w:p>
    <w:p w14:paraId="78C26C41" w14:textId="77777777" w:rsidR="00FE78E2" w:rsidRPr="004B11B4" w:rsidRDefault="00FE78E2" w:rsidP="00FE78E2">
      <w:pPr>
        <w:rPr>
          <w:snapToGrid w:val="0"/>
        </w:rPr>
      </w:pPr>
      <w:r w:rsidRPr="00095DAB">
        <w:t>If the UE indicates support of DNS over (D)TLS by providing DNS server security information indicator to the network</w:t>
      </w:r>
      <w:r>
        <w:t xml:space="preserve"> 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providing </w:t>
      </w:r>
      <w:r>
        <w:t xml:space="preserve">the </w:t>
      </w:r>
      <w:r w:rsidRPr="00515E7D">
        <w:t>DNS server security protocol support</w:t>
      </w:r>
      <w:r w:rsidRPr="00095DAB">
        <w:t xml:space="preserve">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55BFE343" w14:textId="77777777" w:rsidR="00FE78E2" w:rsidRDefault="00FE78E2" w:rsidP="00FE78E2">
      <w:pPr>
        <w:pStyle w:val="NO"/>
      </w:pPr>
      <w:r w:rsidRPr="00CF661E">
        <w:t>NOTE </w:t>
      </w:r>
      <w:r>
        <w:t>16</w:t>
      </w:r>
      <w:r w:rsidRPr="00CF661E">
        <w:t>:</w:t>
      </w:r>
      <w:r>
        <w:tab/>
      </w:r>
      <w:r w:rsidRPr="00CF661E">
        <w:t>Support of DNS over (D)TLS is based on the informative requirements as specified in 3GPP TS 33.501 [24] and it is implemented based on the operator requirement.</w:t>
      </w:r>
    </w:p>
    <w:p w14:paraId="3D7E5FAD" w14:textId="77777777" w:rsidR="00FE78E2" w:rsidRDefault="00FE78E2" w:rsidP="00FE78E2">
      <w:r>
        <w:t>I</w:t>
      </w:r>
      <w:r w:rsidRPr="00DB1537">
        <w:t xml:space="preserve">f the PDU SESSION ESTABLISHMENT REQUEST message includes the Service-level-AA container IE with the </w:t>
      </w:r>
      <w:r>
        <w:t>s</w:t>
      </w:r>
      <w:r w:rsidRPr="00DB1537">
        <w:t xml:space="preserve">ervice-level device ID set to the CAA-level UAV ID, </w:t>
      </w:r>
      <w:r>
        <w:t>t</w:t>
      </w:r>
      <w:r w:rsidRPr="00CC298F">
        <w:t>hen when the SMF is informed by UAS NF that UUAA-SM is successful,</w:t>
      </w:r>
      <w:r>
        <w:t xml:space="preserve"> the</w:t>
      </w:r>
      <w:r w:rsidRPr="00CC298F">
        <w:t xml:space="preserve"> SMF </w:t>
      </w:r>
      <w:r>
        <w:t xml:space="preserve">shall </w:t>
      </w:r>
      <w:r w:rsidRPr="00CC298F">
        <w:t xml:space="preserve">include the </w:t>
      </w:r>
      <w:r>
        <w:t>s</w:t>
      </w:r>
      <w:r w:rsidRPr="00CC298F">
        <w:t>ervice-level-AA response</w:t>
      </w:r>
      <w:r w:rsidRPr="00DB1537">
        <w:t xml:space="preserve"> in the </w:t>
      </w:r>
      <w:r>
        <w:t>S</w:t>
      </w:r>
      <w:r w:rsidRPr="00DB1537">
        <w:t xml:space="preserve">ervice-level-AA container IE of the PDU SESSION ESTABLISHMENT ACCEPT message and set the value to the </w:t>
      </w:r>
      <w:r>
        <w:t>s</w:t>
      </w:r>
      <w:r w:rsidRPr="00DB1537">
        <w:t xml:space="preserve">ervice-level-AA result. Then </w:t>
      </w:r>
      <w:r>
        <w:t>SMF</w:t>
      </w:r>
      <w:r w:rsidRPr="00DB1537">
        <w:t xml:space="preserve"> may include the service-level device ID</w:t>
      </w:r>
      <w:r>
        <w:t xml:space="preserve">, the </w:t>
      </w:r>
      <w:r w:rsidRPr="00854EEF">
        <w:t>Service-level-AA payload type</w:t>
      </w:r>
      <w:r w:rsidRPr="00DB1537">
        <w:t xml:space="preserve"> and the </w:t>
      </w:r>
      <w:r>
        <w:t>s</w:t>
      </w:r>
      <w:r w:rsidRPr="00DB1537">
        <w:t xml:space="preserve">ervice-level-AA payload in the </w:t>
      </w:r>
      <w:r>
        <w:t>S</w:t>
      </w:r>
      <w:r w:rsidRPr="00DB1537">
        <w:t>ervice-level-AA container IE of the PDU SESSION ESTABLISHMENT ACCEPT message and set the value to the CAA-level UAV ID</w:t>
      </w:r>
      <w:r>
        <w:t>, "</w:t>
      </w:r>
      <w:r w:rsidRPr="0044696F">
        <w:t>UUAA payload</w:t>
      </w:r>
      <w:r>
        <w:t>"</w:t>
      </w:r>
      <w:r w:rsidRPr="00DB1537">
        <w:t xml:space="preserve"> and the </w:t>
      </w:r>
      <w:proofErr w:type="spellStart"/>
      <w:r w:rsidRPr="00DB1537">
        <w:t>the</w:t>
      </w:r>
      <w:proofErr w:type="spellEnd"/>
      <w:r w:rsidRPr="00DB1537">
        <w:t xml:space="preserve"> UUAA </w:t>
      </w:r>
      <w:r>
        <w:t>a</w:t>
      </w:r>
      <w:r w:rsidRPr="00DB1537">
        <w:t xml:space="preserve">uthorization </w:t>
      </w:r>
      <w:r>
        <w:t>p</w:t>
      </w:r>
      <w:r w:rsidRPr="00DB1537">
        <w:t>ayload respectively</w:t>
      </w:r>
      <w:r>
        <w:t xml:space="preserve"> </w:t>
      </w:r>
      <w:r w:rsidRPr="00A82B06">
        <w:t>if received from the UAS-NF</w:t>
      </w:r>
      <w:r>
        <w:t>.</w:t>
      </w:r>
    </w:p>
    <w:p w14:paraId="34293DA0" w14:textId="77777777" w:rsidR="00FE78E2" w:rsidRDefault="00FE78E2" w:rsidP="00FE78E2">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2D2DEB6F" w14:textId="77777777" w:rsidR="00FE78E2" w:rsidRDefault="00FE78E2" w:rsidP="00FE78E2">
      <w:pPr>
        <w:pStyle w:val="B1"/>
      </w:pPr>
      <w:bookmarkStart w:id="18" w:name="_Hlk72846138"/>
      <w:r>
        <w:t>a)</w:t>
      </w:r>
      <w:r>
        <w:tab/>
        <w:t>includes C2 authorization result;</w:t>
      </w:r>
    </w:p>
    <w:p w14:paraId="55ADBFAA" w14:textId="77777777" w:rsidR="00FE78E2" w:rsidRDefault="00FE78E2" w:rsidP="00FE78E2">
      <w:pPr>
        <w:pStyle w:val="B1"/>
      </w:pPr>
      <w:r>
        <w:t>b)</w:t>
      </w:r>
      <w:r>
        <w:tab/>
        <w:t>can include C2 session security information; and</w:t>
      </w:r>
    </w:p>
    <w:p w14:paraId="059EBB65" w14:textId="77777777" w:rsidR="00FE78E2" w:rsidRDefault="00FE78E2" w:rsidP="00FE78E2">
      <w:pPr>
        <w:pStyle w:val="B1"/>
      </w:pPr>
      <w:r>
        <w:t>c)</w:t>
      </w:r>
      <w:r>
        <w:tab/>
        <w:t>can include service-level device ID with the value set to a new CAA-level UAV ID.</w:t>
      </w:r>
    </w:p>
    <w:p w14:paraId="3587D4FA" w14:textId="77777777" w:rsidR="00FE78E2" w:rsidRDefault="00FE78E2" w:rsidP="00FE78E2">
      <w:r>
        <w:t xml:space="preserve">Upon receipt of the PDU SESSION ESTABLISHMENT ACCEPT message of the PDU session </w:t>
      </w:r>
      <w:r w:rsidRPr="007215BC">
        <w:t>for C2 communication</w:t>
      </w:r>
      <w:r>
        <w:t>, if the Service-level-AA container IE is included and it contains a CAA-level UAV ID</w:t>
      </w:r>
      <w:r w:rsidRPr="007215BC">
        <w:t xml:space="preserve"> and </w:t>
      </w:r>
      <w:r>
        <w:t xml:space="preserve">the </w:t>
      </w:r>
      <w:r w:rsidRPr="007215BC">
        <w:t>C2 authorization result</w:t>
      </w:r>
      <w:r>
        <w:t>, the UE shall replace its currently stored CAA-level UAV ID with the new CAA-level UAV ID.</w:t>
      </w:r>
    </w:p>
    <w:bookmarkEnd w:id="18"/>
    <w:p w14:paraId="37025902" w14:textId="77777777" w:rsidR="00FE78E2" w:rsidRDefault="00FE78E2" w:rsidP="00FE78E2">
      <w:pPr>
        <w:rPr>
          <w:lang w:val="en-US"/>
        </w:rPr>
      </w:pPr>
      <w:r>
        <w:t xml:space="preserve">The SMF may be configured with one or more PVS IP addresses or </w:t>
      </w:r>
      <w:r>
        <w:rPr>
          <w:lang w:eastAsia="zh-CN"/>
        </w:rPr>
        <w:t xml:space="preserve">PVS names </w:t>
      </w:r>
      <w:r>
        <w:t xml:space="preserve">associated with the DNN and S-NSSAI used for </w:t>
      </w:r>
      <w:proofErr w:type="spellStart"/>
      <w:r>
        <w:t>onboarding</w:t>
      </w:r>
      <w:proofErr w:type="spellEnd"/>
      <w:r>
        <w:t xml:space="preserve">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w:t>
      </w:r>
      <w:proofErr w:type="spellStart"/>
      <w:r>
        <w:t>onboarding</w:t>
      </w:r>
      <w:proofErr w:type="spellEnd"/>
      <w:r>
        <w:t xml:space="preserve">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w:t>
      </w:r>
      <w:proofErr w:type="spellStart"/>
      <w:r>
        <w:rPr>
          <w:lang w:eastAsia="zh-CN"/>
        </w:rPr>
        <w:t>es</w:t>
      </w:r>
      <w:proofErr w:type="spellEnd"/>
      <w:r>
        <w:rPr>
          <w:lang w:eastAsia="zh-CN"/>
        </w:rPr>
        <w:t xml:space="preserve">)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rsidRPr="00F3151F">
        <w:t xml:space="preserve"> </w:t>
      </w:r>
      <w:r>
        <w:t xml:space="preserve">If the PDU session </w:t>
      </w:r>
      <w:r>
        <w:rPr>
          <w:lang w:eastAsia="de-DE"/>
        </w:rPr>
        <w:t xml:space="preserve">was established </w:t>
      </w:r>
      <w:r>
        <w:t>for configuration of a UE in PLMN via the user plane with credentials for NSSAA or PDU session authentication and authorization procedure</w:t>
      </w:r>
      <w:r w:rsidRPr="00916B57">
        <w:rPr>
          <w:lang w:eastAsia="zh-CN"/>
        </w:rPr>
        <w:t xml:space="preserve">, </w:t>
      </w:r>
      <w:r>
        <w:rPr>
          <w:lang w:eastAsia="zh-CN"/>
        </w:rPr>
        <w:t>based on the</w:t>
      </w:r>
      <w:r w:rsidRPr="00916B57">
        <w:rPr>
          <w:lang w:eastAsia="zh-CN"/>
        </w:rPr>
        <w:t xml:space="preserve"> subscribed DNN(s) and S-NSSAI(s) of the UE </w:t>
      </w:r>
      <w:r>
        <w:rPr>
          <w:lang w:eastAsia="zh-CN"/>
        </w:rPr>
        <w:t xml:space="preserve">and </w:t>
      </w:r>
      <w:r w:rsidRPr="00916B57">
        <w:rPr>
          <w:lang w:eastAsia="zh-CN"/>
        </w:rPr>
        <w:t>the DNN and S-NSSAI of the established PDU session</w:t>
      </w:r>
      <w:r>
        <w:t xml:space="preserve">, the network </w:t>
      </w:r>
      <w:r>
        <w:rPr>
          <w:rFonts w:hint="eastAsia"/>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w:t>
      </w:r>
      <w:proofErr w:type="spellStart"/>
      <w:r>
        <w:rPr>
          <w:lang w:eastAsia="zh-CN"/>
        </w:rPr>
        <w:t>es</w:t>
      </w:r>
      <w:proofErr w:type="spellEnd"/>
      <w:r>
        <w:rPr>
          <w:lang w:eastAsia="zh-CN"/>
        </w:rPr>
        <w:t>) or the PVS name(s) or both, which are</w:t>
      </w:r>
      <w:r w:rsidRPr="00AD22F0">
        <w:rPr>
          <w:lang w:eastAsia="zh-CN"/>
        </w:rPr>
        <w:t xml:space="preserve"> </w:t>
      </w:r>
      <w:r w:rsidRPr="007A513B">
        <w:rPr>
          <w:lang w:eastAsia="zh-CN"/>
        </w:rPr>
        <w:t>associated with the established PDU session</w:t>
      </w:r>
      <w:r>
        <w:rPr>
          <w:lang w:eastAsia="zh-CN"/>
        </w:rPr>
        <w:t xml:space="preserve"> and </w:t>
      </w:r>
      <w:r w:rsidRPr="00B36353">
        <w:rPr>
          <w:lang w:eastAsia="zh-CN"/>
        </w:rPr>
        <w:t>per subscribed DNN(s) and S-NSSAI(s) of the UE</w:t>
      </w:r>
      <w:r w:rsidRPr="007A513B">
        <w:rPr>
          <w:lang w:eastAsia="zh-CN"/>
        </w:rPr>
        <w:t>,</w:t>
      </w:r>
      <w:r>
        <w:rPr>
          <w:lang w:eastAsia="zh-CN"/>
        </w:rPr>
        <w:t xml:space="preserve"> if available</w:t>
      </w:r>
      <w:r>
        <w:rPr>
          <w:lang w:val="en-US"/>
        </w:rPr>
        <w:t>.</w:t>
      </w:r>
    </w:p>
    <w:p w14:paraId="701D6190" w14:textId="77777777" w:rsidR="00FE78E2" w:rsidRDefault="00FE78E2" w:rsidP="00FE78E2">
      <w:pPr>
        <w:pStyle w:val="NO"/>
      </w:pPr>
      <w:r>
        <w:t>NOTE </w:t>
      </w:r>
      <w:r>
        <w:rPr>
          <w:lang w:eastAsia="zh-CN"/>
        </w:rPr>
        <w:t>17</w:t>
      </w:r>
      <w:r>
        <w:t>:</w:t>
      </w:r>
      <w:r>
        <w:tab/>
      </w:r>
      <w:r w:rsidRPr="00244923">
        <w:t>If the PDU session is established for configuration of SNPN subscription parameters in PLMN via the user plane, the DNN and S-NSSAI of the PDU session can only be used for configuration of SNPN subscription parameters in PLMN via the user plane</w:t>
      </w:r>
      <w:r>
        <w:t>.</w:t>
      </w:r>
    </w:p>
    <w:p w14:paraId="3234C83A" w14:textId="77777777" w:rsidR="00FE78E2" w:rsidRDefault="00FE78E2" w:rsidP="00FE78E2">
      <w:r>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 at least one of</w:t>
      </w:r>
      <w:r w:rsidRPr="00292D57">
        <w:rPr>
          <w:lang w:val="en-US"/>
        </w:rPr>
        <w:t xml:space="preserve"> </w:t>
      </w:r>
      <w:r>
        <w:t>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w:t>
      </w:r>
      <w:proofErr w:type="spellStart"/>
      <w:r>
        <w:t>es</w:t>
      </w:r>
      <w:proofErr w:type="spellEnd"/>
      <w:r>
        <w:t>), if any, ECS IPv6 address(</w:t>
      </w:r>
      <w:proofErr w:type="spellStart"/>
      <w:r>
        <w:t>es</w:t>
      </w:r>
      <w:proofErr w:type="spellEnd"/>
      <w:r>
        <w:t xml:space="preserve">), if any, or ECS FQDN(s), if any, an ECS provider identifier, if any, and the spatial validity condition </w:t>
      </w:r>
      <w:r>
        <w:lastRenderedPageBreak/>
        <w:t xml:space="preserve">associated with the ECS IPv4 Address, ECS IPv6 Address, or ECS FQDN respectively, if any, </w:t>
      </w:r>
      <w:r w:rsidRPr="00FF605E">
        <w:t>shall pass the</w:t>
      </w:r>
      <w:r>
        <w:t xml:space="preserve">m </w:t>
      </w:r>
      <w:r w:rsidRPr="00FF605E">
        <w:t>to the upper layer</w:t>
      </w:r>
      <w:r>
        <w:t>s.</w:t>
      </w:r>
    </w:p>
    <w:p w14:paraId="2DF216BD" w14:textId="77777777" w:rsidR="00FE78E2" w:rsidRDefault="00FE78E2" w:rsidP="00FE78E2">
      <w:pPr>
        <w:pStyle w:val="NO"/>
      </w:pPr>
      <w:r>
        <w:t>NOTE 18:</w:t>
      </w:r>
      <w:r>
        <w:tab/>
        <w:t>If an ECS provider identifier is included, then the IP address(</w:t>
      </w:r>
      <w:proofErr w:type="spellStart"/>
      <w:r>
        <w:t>es</w:t>
      </w:r>
      <w:proofErr w:type="spellEnd"/>
      <w:r>
        <w:t>) and/or FQDN(s) are associated with the ECS provider identifier.</w:t>
      </w:r>
    </w:p>
    <w:p w14:paraId="3B5F16F2" w14:textId="77777777" w:rsidR="00FE78E2" w:rsidRDefault="00FE78E2" w:rsidP="00FE78E2">
      <w:r>
        <w:t>If the SMF needs to provide DNS server address(</w:t>
      </w:r>
      <w:proofErr w:type="spellStart"/>
      <w:r>
        <w:t>es</w:t>
      </w:r>
      <w:proofErr w:type="spellEnd"/>
      <w:r>
        <w:t xml:space="preserve">)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both of them, in the PDU SESSION ESTABLISHMENT REQUEST message, then the SMF shall include the Extended protocol configuration options IE in the PDU SESSION ESTABLISHMENT ACCEPT message with one or more DNS server IPv4 address(</w:t>
      </w:r>
      <w:proofErr w:type="spellStart"/>
      <w:r>
        <w:t>es</w:t>
      </w:r>
      <w:proofErr w:type="spellEnd"/>
      <w:r>
        <w:t>), one or more DNS server IPv6 address(</w:t>
      </w:r>
      <w:proofErr w:type="spellStart"/>
      <w:r>
        <w:t>es</w:t>
      </w:r>
      <w:proofErr w:type="spellEnd"/>
      <w:r>
        <w:t xml:space="preserve">) or both of them. If the UE supports receiving DNS server addresses in protocol configuration options and </w:t>
      </w:r>
      <w:r w:rsidRPr="00C93DB8">
        <w:t>recei</w:t>
      </w:r>
      <w:r>
        <w:t>ves one or more DNS server IPv4 address(</w:t>
      </w:r>
      <w:proofErr w:type="spellStart"/>
      <w:r>
        <w:t>es</w:t>
      </w:r>
      <w:proofErr w:type="spellEnd"/>
      <w:r>
        <w:t>), one or more DNS server IPv6 address(</w:t>
      </w:r>
      <w:proofErr w:type="spellStart"/>
      <w:r>
        <w:t>es</w:t>
      </w:r>
      <w:proofErr w:type="spellEnd"/>
      <w:r>
        <w:t>) or both of them,</w:t>
      </w:r>
      <w:r w:rsidRPr="00C93DB8">
        <w:t xml:space="preserve"> </w:t>
      </w:r>
      <w:r>
        <w:t xml:space="preserve">in </w:t>
      </w:r>
      <w:r w:rsidRPr="00C93DB8">
        <w:t xml:space="preserve">the 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t xml:space="preserve">shall </w:t>
      </w:r>
      <w:r>
        <w:t>pass the received DNS server IPv4 address(</w:t>
      </w:r>
      <w:proofErr w:type="spellStart"/>
      <w:r>
        <w:t>es</w:t>
      </w:r>
      <w:proofErr w:type="spellEnd"/>
      <w:r>
        <w:t>), if any, and the received DNS server IPv6 address(</w:t>
      </w:r>
      <w:proofErr w:type="spellStart"/>
      <w:r>
        <w:t>es</w:t>
      </w:r>
      <w:proofErr w:type="spellEnd"/>
      <w:r>
        <w:t>), if any, to upper layers.</w:t>
      </w:r>
    </w:p>
    <w:p w14:paraId="4A0003ED" w14:textId="77777777" w:rsidR="00FE78E2" w:rsidRDefault="00FE78E2" w:rsidP="00FE78E2">
      <w:pPr>
        <w:pStyle w:val="NO"/>
      </w:pPr>
      <w:r>
        <w:t>NOTE 19:</w:t>
      </w:r>
      <w:r>
        <w:tab/>
        <w:t xml:space="preserve">The </w:t>
      </w:r>
      <w:r w:rsidRPr="007972E7">
        <w:t xml:space="preserve">received DNS </w:t>
      </w:r>
      <w:r>
        <w:t>server address(</w:t>
      </w:r>
      <w:proofErr w:type="spellStart"/>
      <w:r>
        <w:t>es</w:t>
      </w:r>
      <w:proofErr w:type="spellEnd"/>
      <w:r>
        <w:t xml:space="preserve">) </w:t>
      </w:r>
      <w:r w:rsidRPr="007972E7">
        <w:t xml:space="preserve">replace previously provided DNS </w:t>
      </w:r>
      <w:r>
        <w:t>server address(</w:t>
      </w:r>
      <w:proofErr w:type="spellStart"/>
      <w:r>
        <w:t>es</w:t>
      </w:r>
      <w:proofErr w:type="spellEnd"/>
      <w:r>
        <w:t>), if any.</w:t>
      </w:r>
    </w:p>
    <w:p w14:paraId="7DA375E8" w14:textId="77777777" w:rsidR="00FE78E2" w:rsidRDefault="00FE78E2" w:rsidP="00FE78E2">
      <w:r>
        <w:t>If the PDU session is established for IMS signalling and the UE has requested P-CSCF IPv6 address or P-CSCF IPv4 address, the SMF shall include P-CSCF IP address(</w:t>
      </w:r>
      <w:proofErr w:type="spellStart"/>
      <w:r>
        <w:t>es</w:t>
      </w:r>
      <w:proofErr w:type="spellEnd"/>
      <w:r>
        <w:t>) in the Extended protocol configuration options IE in the PDU SESSION ESTABLISHMENT ACCEPT message.</w:t>
      </w:r>
    </w:p>
    <w:p w14:paraId="02EF4B2F" w14:textId="77777777" w:rsidR="00FE78E2" w:rsidRPr="0000154D" w:rsidRDefault="00FE78E2" w:rsidP="00FE78E2">
      <w:pPr>
        <w:pStyle w:val="NO"/>
        <w:rPr>
          <w:lang w:val="en-US"/>
        </w:rPr>
      </w:pPr>
      <w:r>
        <w:t>NOTE 20:</w:t>
      </w:r>
      <w:r>
        <w:tab/>
        <w:t xml:space="preserve">The P-CSCF selection functionality is specified in </w:t>
      </w:r>
      <w:proofErr w:type="spellStart"/>
      <w:r>
        <w:t>subclause</w:t>
      </w:r>
      <w:proofErr w:type="spellEnd"/>
      <w:r>
        <w:t> 5.16.3.11 of 3GPP TS 23.501 [8].</w:t>
      </w:r>
    </w:p>
    <w:p w14:paraId="2BBE1D58" w14:textId="00CCC4EB" w:rsidR="00081A91" w:rsidRPr="00081A91" w:rsidRDefault="00B31C04" w:rsidP="00081A91">
      <w:pPr>
        <w:jc w:val="center"/>
        <w:rPr>
          <w:noProof/>
        </w:rPr>
      </w:pPr>
      <w:r>
        <w:rPr>
          <w:noProof/>
          <w:highlight w:val="green"/>
        </w:rPr>
        <w:t>***** End of changes *****</w:t>
      </w:r>
    </w:p>
    <w:sectPr w:rsidR="00081A91" w:rsidRPr="00081A9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A60405" w16cid:durableId="25AE74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6DB41" w14:textId="77777777" w:rsidR="00261DA7" w:rsidRDefault="00261DA7">
      <w:r>
        <w:separator/>
      </w:r>
    </w:p>
  </w:endnote>
  <w:endnote w:type="continuationSeparator" w:id="0">
    <w:p w14:paraId="599C92D3" w14:textId="77777777" w:rsidR="00261DA7" w:rsidRDefault="0026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D936A" w14:textId="77777777" w:rsidR="00261DA7" w:rsidRDefault="00261DA7">
      <w:r>
        <w:separator/>
      </w:r>
    </w:p>
  </w:footnote>
  <w:footnote w:type="continuationSeparator" w:id="0">
    <w:p w14:paraId="51D6B064" w14:textId="77777777" w:rsidR="00261DA7" w:rsidRDefault="00261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011C7E" w:rsidRDefault="00011C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011C7E" w:rsidRDefault="00011C7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011C7E" w:rsidRDefault="00011C7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011C7E" w:rsidRDefault="00011C7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69EDB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90FC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84F6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7" w15:restartNumberingAfterBreak="0">
    <w:nsid w:val="261B0FC6"/>
    <w:multiLevelType w:val="hybridMultilevel"/>
    <w:tmpl w:val="150CC866"/>
    <w:lvl w:ilvl="0" w:tplc="C186CC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0954A7"/>
    <w:multiLevelType w:val="hybridMultilevel"/>
    <w:tmpl w:val="F8CE922C"/>
    <w:lvl w:ilvl="0" w:tplc="6FCEBD9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402B7FD8"/>
    <w:multiLevelType w:val="hybridMultilevel"/>
    <w:tmpl w:val="362A5446"/>
    <w:lvl w:ilvl="0" w:tplc="299238E6">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0"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2" w15:restartNumberingAfterBreak="0">
    <w:nsid w:val="49977CAB"/>
    <w:multiLevelType w:val="hybridMultilevel"/>
    <w:tmpl w:val="07E65076"/>
    <w:lvl w:ilvl="0" w:tplc="AF54D9F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43"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4"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5" w15:restartNumberingAfterBreak="0">
    <w:nsid w:val="5B9D4E21"/>
    <w:multiLevelType w:val="hybridMultilevel"/>
    <w:tmpl w:val="3BCEAC92"/>
    <w:lvl w:ilvl="0" w:tplc="14BEFA20">
      <w:start w:val="1"/>
      <w:numFmt w:val="decimal"/>
      <w:lvlText w:val="%1)"/>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61F0779C"/>
    <w:multiLevelType w:val="hybridMultilevel"/>
    <w:tmpl w:val="DB063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5F95875"/>
    <w:multiLevelType w:val="hybridMultilevel"/>
    <w:tmpl w:val="8A0A293A"/>
    <w:lvl w:ilvl="0" w:tplc="18A82A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50" w15:restartNumberingAfterBreak="0">
    <w:nsid w:val="70AB2C1A"/>
    <w:multiLevelType w:val="hybridMultilevel"/>
    <w:tmpl w:val="C9E4AD5A"/>
    <w:lvl w:ilvl="0" w:tplc="CE9A8E32">
      <w:start w:val="1"/>
      <w:numFmt w:val="decimal"/>
      <w:lvlText w:val="%1)"/>
      <w:lvlJc w:val="left"/>
      <w:pPr>
        <w:ind w:left="644" w:hanging="360"/>
      </w:pPr>
      <w:rPr>
        <w:rFonts w:ascii="Times New Roman" w:eastAsiaTheme="minorEastAsia"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3" w15:restartNumberingAfterBreak="0">
    <w:nsid w:val="7E4043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42"/>
  </w:num>
  <w:num w:numId="3">
    <w:abstractNumId w:val="48"/>
  </w:num>
  <w:num w:numId="4">
    <w:abstractNumId w:val="28"/>
  </w:num>
  <w:num w:numId="5">
    <w:abstractNumId w:val="47"/>
  </w:num>
  <w:num w:numId="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29"/>
  </w:num>
  <w:num w:numId="10">
    <w:abstractNumId w:val="19"/>
  </w:num>
  <w:num w:numId="11">
    <w:abstractNumId w:val="11"/>
  </w:num>
  <w:num w:numId="12">
    <w:abstractNumId w:val="52"/>
  </w:num>
  <w:num w:numId="13">
    <w:abstractNumId w:val="21"/>
  </w:num>
  <w:num w:numId="14">
    <w:abstractNumId w:val="40"/>
  </w:num>
  <w:num w:numId="15">
    <w:abstractNumId w:val="17"/>
  </w:num>
  <w:num w:numId="16">
    <w:abstractNumId w:val="43"/>
  </w:num>
  <w:num w:numId="17">
    <w:abstractNumId w:val="18"/>
  </w:num>
  <w:num w:numId="18">
    <w:abstractNumId w:val="24"/>
  </w:num>
  <w:num w:numId="19">
    <w:abstractNumId w:val="36"/>
  </w:num>
  <w:num w:numId="20">
    <w:abstractNumId w:val="20"/>
  </w:num>
  <w:num w:numId="21">
    <w:abstractNumId w:val="33"/>
  </w:num>
  <w:num w:numId="22">
    <w:abstractNumId w:val="34"/>
  </w:num>
  <w:num w:numId="23">
    <w:abstractNumId w:val="2"/>
  </w:num>
  <w:num w:numId="24">
    <w:abstractNumId w:val="1"/>
  </w:num>
  <w:num w:numId="25">
    <w:abstractNumId w:val="0"/>
  </w:num>
  <w:num w:numId="26">
    <w:abstractNumId w:val="32"/>
  </w:num>
  <w:num w:numId="27">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8">
    <w:abstractNumId w:val="51"/>
  </w:num>
  <w:num w:numId="29">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30">
    <w:abstractNumId w:val="30"/>
  </w:num>
  <w:num w:numId="31">
    <w:abstractNumId w:val="15"/>
  </w:num>
  <w:num w:numId="32">
    <w:abstractNumId w:val="23"/>
  </w:num>
  <w:num w:numId="33">
    <w:abstractNumId w:val="22"/>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35"/>
  </w:num>
  <w:num w:numId="36">
    <w:abstractNumId w:val="46"/>
  </w:num>
  <w:num w:numId="37">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8">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40">
    <w:abstractNumId w:val="13"/>
  </w:num>
  <w:num w:numId="41">
    <w:abstractNumId w:val="16"/>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44"/>
  </w:num>
  <w:num w:numId="45">
    <w:abstractNumId w:val="49"/>
  </w:num>
  <w:num w:numId="46">
    <w:abstractNumId w:val="9"/>
  </w:num>
  <w:num w:numId="47">
    <w:abstractNumId w:val="7"/>
  </w:num>
  <w:num w:numId="48">
    <w:abstractNumId w:val="6"/>
  </w:num>
  <w:num w:numId="49">
    <w:abstractNumId w:val="5"/>
  </w:num>
  <w:num w:numId="50">
    <w:abstractNumId w:val="4"/>
  </w:num>
  <w:num w:numId="51">
    <w:abstractNumId w:val="8"/>
  </w:num>
  <w:num w:numId="52">
    <w:abstractNumId w:val="3"/>
  </w:num>
  <w:num w:numId="53">
    <w:abstractNumId w:val="25"/>
  </w:num>
  <w:num w:numId="54">
    <w:abstractNumId w:val="41"/>
  </w:num>
  <w:num w:numId="55">
    <w:abstractNumId w:val="38"/>
  </w:num>
  <w:num w:numId="56">
    <w:abstractNumId w:val="37"/>
  </w:num>
  <w:num w:numId="57">
    <w:abstractNumId w:val="53"/>
  </w:num>
  <w:num w:numId="58">
    <w:abstractNumId w:val="54"/>
  </w:num>
  <w:num w:numId="59">
    <w:abstractNumId w:val="45"/>
  </w:num>
  <w:num w:numId="60">
    <w:abstractNumId w:val="50"/>
  </w:num>
  <w:num w:numId="61">
    <w:abstractNumId w:val="31"/>
  </w:num>
  <w:num w:numId="62">
    <w:abstractNumId w:val="27"/>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11C7E"/>
    <w:rsid w:val="00022E4A"/>
    <w:rsid w:val="000268D0"/>
    <w:rsid w:val="000474C6"/>
    <w:rsid w:val="00054111"/>
    <w:rsid w:val="00065DC9"/>
    <w:rsid w:val="00081A91"/>
    <w:rsid w:val="000831AB"/>
    <w:rsid w:val="000849F9"/>
    <w:rsid w:val="00087016"/>
    <w:rsid w:val="000A13C0"/>
    <w:rsid w:val="000A1F6F"/>
    <w:rsid w:val="000A6394"/>
    <w:rsid w:val="000B7FED"/>
    <w:rsid w:val="000C038A"/>
    <w:rsid w:val="000C6598"/>
    <w:rsid w:val="000D0656"/>
    <w:rsid w:val="000E246B"/>
    <w:rsid w:val="001402DA"/>
    <w:rsid w:val="00142A47"/>
    <w:rsid w:val="00143DCF"/>
    <w:rsid w:val="00145D43"/>
    <w:rsid w:val="00146CA9"/>
    <w:rsid w:val="001542A2"/>
    <w:rsid w:val="0016037F"/>
    <w:rsid w:val="00161805"/>
    <w:rsid w:val="00166CAF"/>
    <w:rsid w:val="001748BF"/>
    <w:rsid w:val="00177747"/>
    <w:rsid w:val="00180CC4"/>
    <w:rsid w:val="00183695"/>
    <w:rsid w:val="00185EEA"/>
    <w:rsid w:val="00192C46"/>
    <w:rsid w:val="001A08B3"/>
    <w:rsid w:val="001A5304"/>
    <w:rsid w:val="001A7B60"/>
    <w:rsid w:val="001B52F0"/>
    <w:rsid w:val="001B7A65"/>
    <w:rsid w:val="001C5145"/>
    <w:rsid w:val="001D4882"/>
    <w:rsid w:val="001E25A1"/>
    <w:rsid w:val="001E2DDD"/>
    <w:rsid w:val="001E409E"/>
    <w:rsid w:val="001E41F3"/>
    <w:rsid w:val="001E7A84"/>
    <w:rsid w:val="001F1F3B"/>
    <w:rsid w:val="002149A7"/>
    <w:rsid w:val="002154AA"/>
    <w:rsid w:val="0022093B"/>
    <w:rsid w:val="00227EAD"/>
    <w:rsid w:val="00230865"/>
    <w:rsid w:val="002313AB"/>
    <w:rsid w:val="00247A38"/>
    <w:rsid w:val="0026004D"/>
    <w:rsid w:val="00261DA7"/>
    <w:rsid w:val="002640DD"/>
    <w:rsid w:val="00270B60"/>
    <w:rsid w:val="00275D12"/>
    <w:rsid w:val="002816BF"/>
    <w:rsid w:val="0028284E"/>
    <w:rsid w:val="00284FEB"/>
    <w:rsid w:val="002860C4"/>
    <w:rsid w:val="00291B9F"/>
    <w:rsid w:val="00294278"/>
    <w:rsid w:val="00296FE7"/>
    <w:rsid w:val="002A1ABE"/>
    <w:rsid w:val="002A6E7C"/>
    <w:rsid w:val="002B0B51"/>
    <w:rsid w:val="002B5741"/>
    <w:rsid w:val="002C43A4"/>
    <w:rsid w:val="002C73CB"/>
    <w:rsid w:val="002D2863"/>
    <w:rsid w:val="002E55F7"/>
    <w:rsid w:val="00301AD1"/>
    <w:rsid w:val="00305409"/>
    <w:rsid w:val="00312B45"/>
    <w:rsid w:val="003136F3"/>
    <w:rsid w:val="00317F98"/>
    <w:rsid w:val="00320F05"/>
    <w:rsid w:val="003215FB"/>
    <w:rsid w:val="00321E07"/>
    <w:rsid w:val="00337964"/>
    <w:rsid w:val="003448DB"/>
    <w:rsid w:val="003503D5"/>
    <w:rsid w:val="003609EF"/>
    <w:rsid w:val="00360D00"/>
    <w:rsid w:val="0036231A"/>
    <w:rsid w:val="00363DF6"/>
    <w:rsid w:val="00365C5C"/>
    <w:rsid w:val="003674C0"/>
    <w:rsid w:val="003703DC"/>
    <w:rsid w:val="00372698"/>
    <w:rsid w:val="00374DD4"/>
    <w:rsid w:val="003774D6"/>
    <w:rsid w:val="003908C7"/>
    <w:rsid w:val="003B08D0"/>
    <w:rsid w:val="003B3C8C"/>
    <w:rsid w:val="003B729C"/>
    <w:rsid w:val="003C0D2C"/>
    <w:rsid w:val="003D1EE0"/>
    <w:rsid w:val="003E1A36"/>
    <w:rsid w:val="003E613D"/>
    <w:rsid w:val="003F2ADC"/>
    <w:rsid w:val="00400BF1"/>
    <w:rsid w:val="0040472B"/>
    <w:rsid w:val="00410371"/>
    <w:rsid w:val="004242F1"/>
    <w:rsid w:val="0042449E"/>
    <w:rsid w:val="00427B19"/>
    <w:rsid w:val="004309CD"/>
    <w:rsid w:val="00434669"/>
    <w:rsid w:val="00435AED"/>
    <w:rsid w:val="0045132D"/>
    <w:rsid w:val="00464FCD"/>
    <w:rsid w:val="0048316F"/>
    <w:rsid w:val="00491DD4"/>
    <w:rsid w:val="00492B6A"/>
    <w:rsid w:val="004A6835"/>
    <w:rsid w:val="004B17FF"/>
    <w:rsid w:val="004B75B7"/>
    <w:rsid w:val="004D2153"/>
    <w:rsid w:val="004D45C9"/>
    <w:rsid w:val="004E1669"/>
    <w:rsid w:val="004E7876"/>
    <w:rsid w:val="004E7EDC"/>
    <w:rsid w:val="004F01B3"/>
    <w:rsid w:val="005039F9"/>
    <w:rsid w:val="005105CC"/>
    <w:rsid w:val="00512317"/>
    <w:rsid w:val="005128A0"/>
    <w:rsid w:val="0051573E"/>
    <w:rsid w:val="0051580D"/>
    <w:rsid w:val="0052453D"/>
    <w:rsid w:val="005302F4"/>
    <w:rsid w:val="00543591"/>
    <w:rsid w:val="00547111"/>
    <w:rsid w:val="005663B9"/>
    <w:rsid w:val="00570453"/>
    <w:rsid w:val="00592D74"/>
    <w:rsid w:val="00593105"/>
    <w:rsid w:val="00595D3F"/>
    <w:rsid w:val="005A1D33"/>
    <w:rsid w:val="005A5995"/>
    <w:rsid w:val="005A6091"/>
    <w:rsid w:val="005B1F1A"/>
    <w:rsid w:val="005C66F5"/>
    <w:rsid w:val="005E00C1"/>
    <w:rsid w:val="005E2C44"/>
    <w:rsid w:val="0061502E"/>
    <w:rsid w:val="00621188"/>
    <w:rsid w:val="006257ED"/>
    <w:rsid w:val="00626888"/>
    <w:rsid w:val="006336A1"/>
    <w:rsid w:val="00645590"/>
    <w:rsid w:val="0065376F"/>
    <w:rsid w:val="00664F75"/>
    <w:rsid w:val="00665335"/>
    <w:rsid w:val="00677B92"/>
    <w:rsid w:val="00677E82"/>
    <w:rsid w:val="00681422"/>
    <w:rsid w:val="00683C93"/>
    <w:rsid w:val="00695808"/>
    <w:rsid w:val="006A776F"/>
    <w:rsid w:val="006B46FB"/>
    <w:rsid w:val="006C139C"/>
    <w:rsid w:val="006C6531"/>
    <w:rsid w:val="006C7A66"/>
    <w:rsid w:val="006E21FB"/>
    <w:rsid w:val="006E4D9C"/>
    <w:rsid w:val="006E5083"/>
    <w:rsid w:val="006E6B5E"/>
    <w:rsid w:val="006F2BBA"/>
    <w:rsid w:val="00705200"/>
    <w:rsid w:val="007136CF"/>
    <w:rsid w:val="00751825"/>
    <w:rsid w:val="00753299"/>
    <w:rsid w:val="0076678C"/>
    <w:rsid w:val="00767B80"/>
    <w:rsid w:val="00782C58"/>
    <w:rsid w:val="007858E1"/>
    <w:rsid w:val="00792342"/>
    <w:rsid w:val="00793BFA"/>
    <w:rsid w:val="007977A8"/>
    <w:rsid w:val="007B512A"/>
    <w:rsid w:val="007C2097"/>
    <w:rsid w:val="007C3EB1"/>
    <w:rsid w:val="007D6A07"/>
    <w:rsid w:val="007E438F"/>
    <w:rsid w:val="007F7259"/>
    <w:rsid w:val="00803B82"/>
    <w:rsid w:val="008040A8"/>
    <w:rsid w:val="00822850"/>
    <w:rsid w:val="008279FA"/>
    <w:rsid w:val="00827F82"/>
    <w:rsid w:val="00841683"/>
    <w:rsid w:val="008438B9"/>
    <w:rsid w:val="00843F64"/>
    <w:rsid w:val="008626E7"/>
    <w:rsid w:val="00870EE7"/>
    <w:rsid w:val="008863B9"/>
    <w:rsid w:val="00886A8E"/>
    <w:rsid w:val="0089062D"/>
    <w:rsid w:val="008961B9"/>
    <w:rsid w:val="00897DCC"/>
    <w:rsid w:val="008A45A6"/>
    <w:rsid w:val="008A6492"/>
    <w:rsid w:val="008B056F"/>
    <w:rsid w:val="008C6D0B"/>
    <w:rsid w:val="008E6A17"/>
    <w:rsid w:val="008F686C"/>
    <w:rsid w:val="009051ED"/>
    <w:rsid w:val="0091112A"/>
    <w:rsid w:val="00913736"/>
    <w:rsid w:val="009148DE"/>
    <w:rsid w:val="00937868"/>
    <w:rsid w:val="00940D10"/>
    <w:rsid w:val="00941BFE"/>
    <w:rsid w:val="00941E30"/>
    <w:rsid w:val="009572BD"/>
    <w:rsid w:val="009777D9"/>
    <w:rsid w:val="00985ADF"/>
    <w:rsid w:val="009879EE"/>
    <w:rsid w:val="00991B88"/>
    <w:rsid w:val="009A5753"/>
    <w:rsid w:val="009A579D"/>
    <w:rsid w:val="009B14D4"/>
    <w:rsid w:val="009C4F2D"/>
    <w:rsid w:val="009E27D4"/>
    <w:rsid w:val="009E3297"/>
    <w:rsid w:val="009E4344"/>
    <w:rsid w:val="009E6C24"/>
    <w:rsid w:val="009F734F"/>
    <w:rsid w:val="00A17406"/>
    <w:rsid w:val="00A246B6"/>
    <w:rsid w:val="00A2771C"/>
    <w:rsid w:val="00A313B7"/>
    <w:rsid w:val="00A3141D"/>
    <w:rsid w:val="00A37052"/>
    <w:rsid w:val="00A47E70"/>
    <w:rsid w:val="00A50CF0"/>
    <w:rsid w:val="00A542A2"/>
    <w:rsid w:val="00A56556"/>
    <w:rsid w:val="00A56DF7"/>
    <w:rsid w:val="00A63E8B"/>
    <w:rsid w:val="00A730AE"/>
    <w:rsid w:val="00A7671C"/>
    <w:rsid w:val="00AA1519"/>
    <w:rsid w:val="00AA2CBC"/>
    <w:rsid w:val="00AC0DBD"/>
    <w:rsid w:val="00AC44A3"/>
    <w:rsid w:val="00AC5820"/>
    <w:rsid w:val="00AD1CD8"/>
    <w:rsid w:val="00AE0A9A"/>
    <w:rsid w:val="00AE23EE"/>
    <w:rsid w:val="00AF57A0"/>
    <w:rsid w:val="00B14F92"/>
    <w:rsid w:val="00B15017"/>
    <w:rsid w:val="00B16737"/>
    <w:rsid w:val="00B25644"/>
    <w:rsid w:val="00B258BB"/>
    <w:rsid w:val="00B26837"/>
    <w:rsid w:val="00B31C04"/>
    <w:rsid w:val="00B40CDC"/>
    <w:rsid w:val="00B43BA7"/>
    <w:rsid w:val="00B468EF"/>
    <w:rsid w:val="00B46954"/>
    <w:rsid w:val="00B6291A"/>
    <w:rsid w:val="00B636B5"/>
    <w:rsid w:val="00B63C8E"/>
    <w:rsid w:val="00B67B97"/>
    <w:rsid w:val="00B67E90"/>
    <w:rsid w:val="00B70696"/>
    <w:rsid w:val="00B74C40"/>
    <w:rsid w:val="00B84EDB"/>
    <w:rsid w:val="00B86D20"/>
    <w:rsid w:val="00B96665"/>
    <w:rsid w:val="00B968C8"/>
    <w:rsid w:val="00BA3EC5"/>
    <w:rsid w:val="00BA4942"/>
    <w:rsid w:val="00BA51D9"/>
    <w:rsid w:val="00BA5EE6"/>
    <w:rsid w:val="00BB144D"/>
    <w:rsid w:val="00BB5DFC"/>
    <w:rsid w:val="00BD279D"/>
    <w:rsid w:val="00BD30E3"/>
    <w:rsid w:val="00BD6BB8"/>
    <w:rsid w:val="00BE0B27"/>
    <w:rsid w:val="00BE5CA5"/>
    <w:rsid w:val="00BE70D2"/>
    <w:rsid w:val="00C14914"/>
    <w:rsid w:val="00C27E96"/>
    <w:rsid w:val="00C45808"/>
    <w:rsid w:val="00C500C4"/>
    <w:rsid w:val="00C63703"/>
    <w:rsid w:val="00C66BA2"/>
    <w:rsid w:val="00C67D88"/>
    <w:rsid w:val="00C75CB0"/>
    <w:rsid w:val="00C83574"/>
    <w:rsid w:val="00C91686"/>
    <w:rsid w:val="00C9172A"/>
    <w:rsid w:val="00C95985"/>
    <w:rsid w:val="00C97ECB"/>
    <w:rsid w:val="00CA21C3"/>
    <w:rsid w:val="00CC5026"/>
    <w:rsid w:val="00CC68D0"/>
    <w:rsid w:val="00CD244F"/>
    <w:rsid w:val="00CE2127"/>
    <w:rsid w:val="00D02136"/>
    <w:rsid w:val="00D02D37"/>
    <w:rsid w:val="00D03F9A"/>
    <w:rsid w:val="00D04BD9"/>
    <w:rsid w:val="00D06D51"/>
    <w:rsid w:val="00D1003B"/>
    <w:rsid w:val="00D154CF"/>
    <w:rsid w:val="00D1730E"/>
    <w:rsid w:val="00D20F45"/>
    <w:rsid w:val="00D24976"/>
    <w:rsid w:val="00D24991"/>
    <w:rsid w:val="00D33D75"/>
    <w:rsid w:val="00D473FB"/>
    <w:rsid w:val="00D50255"/>
    <w:rsid w:val="00D54028"/>
    <w:rsid w:val="00D66520"/>
    <w:rsid w:val="00D80E9C"/>
    <w:rsid w:val="00D8358C"/>
    <w:rsid w:val="00D83BCD"/>
    <w:rsid w:val="00D905BD"/>
    <w:rsid w:val="00D91B51"/>
    <w:rsid w:val="00DA1A61"/>
    <w:rsid w:val="00DA3849"/>
    <w:rsid w:val="00DA40A3"/>
    <w:rsid w:val="00DB2457"/>
    <w:rsid w:val="00DB25AF"/>
    <w:rsid w:val="00DB6525"/>
    <w:rsid w:val="00DD62C4"/>
    <w:rsid w:val="00DD7052"/>
    <w:rsid w:val="00DE34CF"/>
    <w:rsid w:val="00DE3A90"/>
    <w:rsid w:val="00DF27CE"/>
    <w:rsid w:val="00E01D50"/>
    <w:rsid w:val="00E02C44"/>
    <w:rsid w:val="00E12BEA"/>
    <w:rsid w:val="00E13F3D"/>
    <w:rsid w:val="00E20070"/>
    <w:rsid w:val="00E21006"/>
    <w:rsid w:val="00E34898"/>
    <w:rsid w:val="00E36745"/>
    <w:rsid w:val="00E46B3E"/>
    <w:rsid w:val="00E47A01"/>
    <w:rsid w:val="00E71E54"/>
    <w:rsid w:val="00E73012"/>
    <w:rsid w:val="00E8079D"/>
    <w:rsid w:val="00EA2A6D"/>
    <w:rsid w:val="00EB09B7"/>
    <w:rsid w:val="00EC02F2"/>
    <w:rsid w:val="00EE73AA"/>
    <w:rsid w:val="00EE7D7C"/>
    <w:rsid w:val="00EF16DB"/>
    <w:rsid w:val="00F07576"/>
    <w:rsid w:val="00F24B87"/>
    <w:rsid w:val="00F25012"/>
    <w:rsid w:val="00F25D98"/>
    <w:rsid w:val="00F27362"/>
    <w:rsid w:val="00F300FB"/>
    <w:rsid w:val="00F52BD8"/>
    <w:rsid w:val="00F57B62"/>
    <w:rsid w:val="00F87559"/>
    <w:rsid w:val="00F90381"/>
    <w:rsid w:val="00F92B2F"/>
    <w:rsid w:val="00FA0C63"/>
    <w:rsid w:val="00FA16D1"/>
    <w:rsid w:val="00FA2DA8"/>
    <w:rsid w:val="00FA71BC"/>
    <w:rsid w:val="00FB6386"/>
    <w:rsid w:val="00FC07B0"/>
    <w:rsid w:val="00FC0E60"/>
    <w:rsid w:val="00FC4C0F"/>
    <w:rsid w:val="00FE4BD7"/>
    <w:rsid w:val="00FE4C1E"/>
    <w:rsid w:val="00FE78E2"/>
    <w:rsid w:val="00FF0AB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
    <w:rsid w:val="004E7876"/>
    <w:rPr>
      <w:rFonts w:ascii="Arial" w:hAnsi="Arial"/>
      <w:sz w:val="28"/>
      <w:lang w:val="en-GB" w:eastAsia="en-US"/>
    </w:rPr>
  </w:style>
  <w:style w:type="character" w:customStyle="1" w:styleId="4Char">
    <w:name w:val="标题 4 Char"/>
    <w:link w:val="4"/>
    <w:rsid w:val="004E7876"/>
    <w:rPr>
      <w:rFonts w:ascii="Arial" w:hAnsi="Arial"/>
      <w:sz w:val="24"/>
      <w:lang w:val="en-GB" w:eastAsia="en-US"/>
    </w:rPr>
  </w:style>
  <w:style w:type="character" w:customStyle="1" w:styleId="5Char">
    <w:name w:val="标题 5 Char"/>
    <w:link w:val="5"/>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qFormat/>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 w:type="numbering" w:styleId="111111">
    <w:name w:val="Outline List 1"/>
    <w:semiHidden/>
    <w:unhideWhenUsed/>
    <w:rsid w:val="00DB245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51268854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72936976">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1303195115">
      <w:bodyDiv w:val="1"/>
      <w:marLeft w:val="0"/>
      <w:marRight w:val="0"/>
      <w:marTop w:val="0"/>
      <w:marBottom w:val="0"/>
      <w:divBdr>
        <w:top w:val="none" w:sz="0" w:space="0" w:color="auto"/>
        <w:left w:val="none" w:sz="0" w:space="0" w:color="auto"/>
        <w:bottom w:val="none" w:sz="0" w:space="0" w:color="auto"/>
        <w:right w:val="none" w:sz="0" w:space="0" w:color="auto"/>
      </w:divBdr>
    </w:div>
    <w:div w:id="1312100247">
      <w:bodyDiv w:val="1"/>
      <w:marLeft w:val="0"/>
      <w:marRight w:val="0"/>
      <w:marTop w:val="0"/>
      <w:marBottom w:val="0"/>
      <w:divBdr>
        <w:top w:val="none" w:sz="0" w:space="0" w:color="auto"/>
        <w:left w:val="none" w:sz="0" w:space="0" w:color="auto"/>
        <w:bottom w:val="none" w:sz="0" w:space="0" w:color="auto"/>
        <w:right w:val="none" w:sz="0" w:space="0" w:color="auto"/>
      </w:divBdr>
    </w:div>
    <w:div w:id="1425690504">
      <w:bodyDiv w:val="1"/>
      <w:marLeft w:val="0"/>
      <w:marRight w:val="0"/>
      <w:marTop w:val="0"/>
      <w:marBottom w:val="0"/>
      <w:divBdr>
        <w:top w:val="none" w:sz="0" w:space="0" w:color="auto"/>
        <w:left w:val="none" w:sz="0" w:space="0" w:color="auto"/>
        <w:bottom w:val="none" w:sz="0" w:space="0" w:color="auto"/>
        <w:right w:val="none" w:sz="0" w:space="0" w:color="auto"/>
      </w:divBdr>
    </w:div>
    <w:div w:id="1955358084">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C6C82-7CEF-48AE-B08D-C72182CA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14</Pages>
  <Words>7846</Words>
  <Characters>44725</Characters>
  <Application>Microsoft Office Word</Application>
  <DocSecurity>0</DocSecurity>
  <Lines>372</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52467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73</cp:revision>
  <cp:lastPrinted>1899-12-31T23:00:00Z</cp:lastPrinted>
  <dcterms:created xsi:type="dcterms:W3CDTF">2022-02-09T09:11:00Z</dcterms:created>
  <dcterms:modified xsi:type="dcterms:W3CDTF">2022-02-21T12:07:00Z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(3)1+Yrid4wp3IuoftlRxdrKeIhuOooar4b3QuVEqKFbx+16NZn388GNs0NvMsDqhTE5ow5rV45
v6ifb9KCnH2F4nJBOtdWiKsC874n1jx5Wt7NLBRmSR2OAnMc9GBUDZZRifbF5KvXiY7F766V
IH1wkVc/qRTJNk+zVI1ODaZ3Blzyh3feT/iSkPODOZ9VBf/c4bpBGjdJHrb00dWmReR6aMbo
fLn5ROJtEbFTBv314d</vt:lpwstr>
  </property>
  <property fmtid="{D5CDD505-2E9C-101B-9397-08002B2CF9AE}" pid="22" name="_2015_ms_pID_7253431">
    <vt:lpwstr>nDH2/z0uHN2/pb8d3Pg4UVcBwqglQ3on3pLFXQ/zPIlpyCDWNb6JAa
f0X7fSvTdqRO2CV3Gy423JbK8X2cAIAGw6dLzDR1ZQjxDBAR74WkGjmzpEh3CH2KFT9PB1BE
7vpLvIIdlvvXD8QoY24K+lldtxXD9KTh2aVcwDMAQSqYBK++OZAqygFFjDxhNdjKzbnbrLcX
0YHyJchd5iIzvx2nfphEs/9atVNJ6ctLSd5u</vt:lpwstr>
  </property>
  <property fmtid="{D5CDD505-2E9C-101B-9397-08002B2CF9AE}" pid="23" name="_2015_ms_pID_7253432">
    <vt:lpwstr>/g==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1644196359</vt:lpwstr>
  </property>
</Properties>
</file>