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08D72529" w:rsidR="003B3C8C" w:rsidRDefault="00824190"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B71E99">
        <w:rPr>
          <w:b/>
          <w:noProof/>
          <w:sz w:val="24"/>
        </w:rPr>
        <w:t>1560</w:t>
      </w:r>
    </w:p>
    <w:p w14:paraId="2BE1FB03" w14:textId="09FD84C1" w:rsidR="003B3C8C" w:rsidRDefault="00F14538" w:rsidP="003B3C8C">
      <w:pPr>
        <w:pStyle w:val="CRCoverPage"/>
        <w:outlineLvl w:val="0"/>
        <w:rPr>
          <w:b/>
          <w:noProof/>
          <w:sz w:val="24"/>
        </w:rPr>
      </w:pPr>
      <w:r>
        <w:rPr>
          <w:b/>
          <w:noProof/>
          <w:sz w:val="24"/>
        </w:rPr>
        <w:t>E-M</w:t>
      </w:r>
      <w:r w:rsidR="003B3C8C">
        <w:rPr>
          <w:b/>
          <w:noProof/>
          <w:sz w:val="24"/>
        </w:rPr>
        <w:t xml:space="preserve">eeting, </w:t>
      </w:r>
      <w:r w:rsidR="00824190">
        <w:rPr>
          <w:b/>
          <w:noProof/>
          <w:sz w:val="24"/>
        </w:rPr>
        <w:t>17</w:t>
      </w:r>
      <w:r w:rsidR="00824190">
        <w:rPr>
          <w:b/>
          <w:noProof/>
          <w:sz w:val="24"/>
          <w:vertAlign w:val="superscript"/>
        </w:rPr>
        <w:t>th</w:t>
      </w:r>
      <w:r w:rsidR="00824190">
        <w:rPr>
          <w:b/>
          <w:noProof/>
          <w:sz w:val="24"/>
        </w:rPr>
        <w:t xml:space="preserve"> – 25</w:t>
      </w:r>
      <w:r w:rsidR="00824190">
        <w:rPr>
          <w:b/>
          <w:noProof/>
          <w:sz w:val="24"/>
          <w:vertAlign w:val="superscript"/>
        </w:rPr>
        <w:t>th</w:t>
      </w:r>
      <w:r w:rsidR="00824190">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D73E74" w:rsidR="001E41F3" w:rsidRPr="00410371" w:rsidRDefault="00A90AC3" w:rsidP="00547111">
            <w:pPr>
              <w:pStyle w:val="CRCoverPage"/>
              <w:spacing w:after="0"/>
              <w:rPr>
                <w:noProof/>
              </w:rPr>
            </w:pPr>
            <w:r>
              <w:rPr>
                <w:b/>
                <w:noProof/>
                <w:sz w:val="28"/>
              </w:rPr>
              <w:t>4094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B584D8" w:rsidR="001E41F3" w:rsidRPr="00410371" w:rsidRDefault="00646E7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51E3EA" w:rsidR="003E613D" w:rsidRDefault="00A37052" w:rsidP="008961B9">
            <w:pPr>
              <w:pStyle w:val="CRCoverPage"/>
              <w:spacing w:after="0"/>
              <w:rPr>
                <w:lang w:eastAsia="zh-CN"/>
              </w:rPr>
            </w:pPr>
            <w:r>
              <w:rPr>
                <w:lang w:eastAsia="zh-CN"/>
              </w:rPr>
              <w:t>C</w:t>
            </w:r>
            <w:r w:rsidR="00DE3A90">
              <w:rPr>
                <w:lang w:eastAsia="zh-CN"/>
              </w:rPr>
              <w:t xml:space="preserve">larification on </w:t>
            </w:r>
            <w:proofErr w:type="spellStart"/>
            <w:r w:rsidR="00DE3A90">
              <w:rPr>
                <w:lang w:eastAsia="zh-CN"/>
              </w:rPr>
              <w:t>QoS</w:t>
            </w:r>
            <w:proofErr w:type="spellEnd"/>
            <w:r w:rsidR="00DE3A90">
              <w:rPr>
                <w:lang w:eastAsia="zh-CN"/>
              </w:rPr>
              <w:t xml:space="preserve"> flow handling</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57226">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5AE5D3" w:rsidR="001E41F3" w:rsidRDefault="00F37FE0" w:rsidP="00957226">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3F0EE4" w:rsidR="001E41F3" w:rsidRDefault="00EA5A41" w:rsidP="00957226">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619E4" w14:textId="77777777" w:rsidR="000474C6" w:rsidRDefault="000474C6" w:rsidP="000474C6">
            <w:pPr>
              <w:pStyle w:val="B2"/>
              <w:ind w:left="0" w:firstLine="0"/>
              <w:rPr>
                <w:rFonts w:ascii="Arial" w:hAnsi="Arial" w:cs="Arial"/>
                <w:lang w:eastAsia="zh-CN"/>
              </w:rPr>
            </w:pPr>
            <w:r>
              <w:rPr>
                <w:rFonts w:ascii="Arial" w:hAnsi="Arial" w:cs="Arial"/>
                <w:lang w:eastAsia="zh-CN"/>
              </w:rPr>
              <w:t xml:space="preserve">One scenario may exist and be considered reasonable: the UE receives the EBI in the PDU session establishment accept message, but no </w:t>
            </w:r>
            <w:proofErr w:type="spellStart"/>
            <w:r>
              <w:rPr>
                <w:rFonts w:ascii="Arial" w:hAnsi="Arial" w:cs="Arial"/>
                <w:lang w:eastAsia="zh-CN"/>
              </w:rPr>
              <w:t>conresponding</w:t>
            </w:r>
            <w:proofErr w:type="spellEnd"/>
            <w:r>
              <w:rPr>
                <w:rFonts w:ascii="Arial" w:hAnsi="Arial" w:cs="Arial"/>
                <w:lang w:eastAsia="zh-CN"/>
              </w:rPr>
              <w:t xml:space="preserve"> mapped EPS bearer context IE. See below:</w:t>
            </w:r>
          </w:p>
          <w:p w14:paraId="0CABF63B" w14:textId="77777777" w:rsidR="000474C6" w:rsidRPr="00012B1B" w:rsidRDefault="000474C6" w:rsidP="000474C6">
            <w:pPr>
              <w:ind w:leftChars="200" w:left="400"/>
              <w:rPr>
                <w:i/>
                <w:sz w:val="16"/>
                <w:lang w:eastAsia="zh-CN"/>
              </w:rPr>
            </w:pPr>
            <w:r w:rsidRPr="00012B1B">
              <w:rPr>
                <w:i/>
                <w:sz w:val="16"/>
              </w:rPr>
              <w:t xml:space="preserve">If the "Create new EPS bearer" operation code in the Mapped EPS bearer contexts IE was received, and there is no corresponding Authorized </w:t>
            </w:r>
            <w:proofErr w:type="spellStart"/>
            <w:r w:rsidRPr="00012B1B">
              <w:rPr>
                <w:i/>
                <w:sz w:val="16"/>
              </w:rPr>
              <w:t>QoS</w:t>
            </w:r>
            <w:proofErr w:type="spellEnd"/>
            <w:r w:rsidRPr="00012B1B">
              <w:rPr>
                <w:i/>
                <w:sz w:val="16"/>
              </w:rPr>
              <w:t xml:space="preserve"> flow descriptions IE in the PDU SESSION ESTABLISHMENT ACCEPT message, the UE shall send a PDU SESSION MODIFICATION REQUEST message including a Mapped EPS bearer contexts IE to delete the mapped EPS bearer context. If the </w:t>
            </w:r>
            <w:r w:rsidRPr="00012B1B">
              <w:rPr>
                <w:i/>
                <w:sz w:val="16"/>
                <w:highlight w:val="cyan"/>
              </w:rPr>
              <w:t>EPS bearer identity parameter</w:t>
            </w:r>
            <w:r w:rsidRPr="00012B1B">
              <w:rPr>
                <w:i/>
                <w:sz w:val="16"/>
              </w:rPr>
              <w:t xml:space="preserve"> in the Authorized </w:t>
            </w:r>
            <w:proofErr w:type="spellStart"/>
            <w:r w:rsidRPr="00012B1B">
              <w:rPr>
                <w:i/>
                <w:sz w:val="16"/>
              </w:rPr>
              <w:t>QoS</w:t>
            </w:r>
            <w:proofErr w:type="spellEnd"/>
            <w:r w:rsidRPr="00012B1B">
              <w:rPr>
                <w:i/>
                <w:sz w:val="16"/>
              </w:rPr>
              <w:t xml:space="preserve"> flow descriptions IE was received, the operation code is "Create new </w:t>
            </w:r>
            <w:proofErr w:type="spellStart"/>
            <w:r w:rsidRPr="00012B1B">
              <w:rPr>
                <w:i/>
                <w:sz w:val="16"/>
              </w:rPr>
              <w:t>QoS</w:t>
            </w:r>
            <w:proofErr w:type="spellEnd"/>
            <w:r w:rsidRPr="00012B1B">
              <w:rPr>
                <w:i/>
                <w:sz w:val="16"/>
              </w:rPr>
              <w:t xml:space="preserve"> flow description" and there is </w:t>
            </w:r>
            <w:r w:rsidRPr="00012B1B">
              <w:rPr>
                <w:i/>
                <w:sz w:val="16"/>
                <w:highlight w:val="cyan"/>
              </w:rPr>
              <w:t>no corresponding Mapped EPS bearer contexts</w:t>
            </w:r>
            <w:r w:rsidRPr="00012B1B">
              <w:rPr>
                <w:i/>
                <w:sz w:val="16"/>
              </w:rPr>
              <w:t xml:space="preserve"> IE in the PDU SESSION ESTABLISHMENT ACCEPT message, the UE shall not </w:t>
            </w:r>
            <w:r w:rsidRPr="00012B1B">
              <w:rPr>
                <w:i/>
                <w:sz w:val="16"/>
                <w:highlight w:val="cyan"/>
              </w:rPr>
              <w:t>diagnose an error</w:t>
            </w:r>
            <w:r w:rsidRPr="00012B1B">
              <w:rPr>
                <w:i/>
                <w:sz w:val="16"/>
              </w:rPr>
              <w:t xml:space="preserve">, and shall keep storing the association between the </w:t>
            </w:r>
            <w:proofErr w:type="spellStart"/>
            <w:r w:rsidRPr="00012B1B">
              <w:rPr>
                <w:i/>
                <w:sz w:val="16"/>
              </w:rPr>
              <w:t>QoS</w:t>
            </w:r>
            <w:proofErr w:type="spellEnd"/>
            <w:r w:rsidRPr="00012B1B">
              <w:rPr>
                <w:i/>
                <w:sz w:val="16"/>
              </w:rPr>
              <w:t xml:space="preserve"> flow and the corresponding EPS bearer identity.</w:t>
            </w:r>
          </w:p>
          <w:p w14:paraId="3C11E3F7" w14:textId="3D2E0C1E" w:rsidR="000474C6" w:rsidRDefault="000474C6" w:rsidP="000474C6">
            <w:pPr>
              <w:pStyle w:val="B2"/>
              <w:spacing w:after="0"/>
              <w:ind w:left="0" w:firstLine="0"/>
              <w:rPr>
                <w:rFonts w:ascii="Arial" w:hAnsi="Arial" w:cs="Arial"/>
                <w:lang w:eastAsia="zh-CN"/>
              </w:rPr>
            </w:pPr>
            <w:r>
              <w:rPr>
                <w:rFonts w:ascii="Arial" w:hAnsi="Arial" w:cs="Arial"/>
                <w:lang w:eastAsia="zh-CN"/>
              </w:rPr>
              <w:t>After inter-system change from N1 mode to S1 mode, for the sce</w:t>
            </w:r>
            <w:r w:rsidR="00524592">
              <w:rPr>
                <w:rFonts w:ascii="Arial" w:hAnsi="Arial" w:cs="Arial"/>
                <w:lang w:eastAsia="zh-CN"/>
              </w:rPr>
              <w:t xml:space="preserve">nario above, even though the </w:t>
            </w:r>
            <w:proofErr w:type="spellStart"/>
            <w:r w:rsidR="00524592">
              <w:rPr>
                <w:rFonts w:ascii="Arial" w:hAnsi="Arial" w:cs="Arial"/>
                <w:lang w:eastAsia="zh-CN"/>
              </w:rPr>
              <w:t>QoS</w:t>
            </w:r>
            <w:proofErr w:type="spellEnd"/>
            <w:r>
              <w:rPr>
                <w:rFonts w:ascii="Arial" w:hAnsi="Arial" w:cs="Arial"/>
                <w:lang w:eastAsia="zh-CN"/>
              </w:rPr>
              <w:t xml:space="preserve"> flow is assigned with a EPS ID, but because is not associated with a mapped EPS bearer context, the </w:t>
            </w:r>
            <w:proofErr w:type="spellStart"/>
            <w:r>
              <w:rPr>
                <w:rFonts w:ascii="Arial" w:hAnsi="Arial" w:cs="Arial"/>
                <w:lang w:eastAsia="zh-CN"/>
              </w:rPr>
              <w:t>QoS</w:t>
            </w:r>
            <w:proofErr w:type="spellEnd"/>
            <w:r>
              <w:rPr>
                <w:rFonts w:ascii="Arial" w:hAnsi="Arial" w:cs="Arial"/>
                <w:lang w:eastAsia="zh-CN"/>
              </w:rPr>
              <w:t xml:space="preserve"> flow can't transfer to the EPS </w:t>
            </w:r>
            <w:r w:rsidR="0020314F">
              <w:rPr>
                <w:rFonts w:ascii="Arial" w:hAnsi="Arial" w:cs="Arial"/>
                <w:lang w:eastAsia="zh-CN"/>
              </w:rPr>
              <w:t xml:space="preserve">bearer successfully. If the </w:t>
            </w:r>
            <w:proofErr w:type="spellStart"/>
            <w:r w:rsidR="0020314F">
              <w:rPr>
                <w:rFonts w:ascii="Arial" w:hAnsi="Arial" w:cs="Arial"/>
                <w:lang w:eastAsia="zh-CN"/>
              </w:rPr>
              <w:t>QoS</w:t>
            </w:r>
            <w:proofErr w:type="spellEnd"/>
            <w:r>
              <w:rPr>
                <w:rFonts w:ascii="Arial" w:hAnsi="Arial" w:cs="Arial"/>
                <w:lang w:eastAsia="zh-CN"/>
              </w:rPr>
              <w:t xml:space="preserve"> flow is</w:t>
            </w:r>
            <w:r w:rsidR="0020314F">
              <w:rPr>
                <w:rFonts w:ascii="Arial" w:hAnsi="Arial" w:cs="Arial"/>
                <w:lang w:eastAsia="zh-CN"/>
              </w:rPr>
              <w:t xml:space="preserve"> the </w:t>
            </w:r>
            <w:proofErr w:type="spellStart"/>
            <w:r w:rsidR="0020314F">
              <w:rPr>
                <w:rFonts w:ascii="Arial" w:hAnsi="Arial" w:cs="Arial"/>
                <w:lang w:eastAsia="zh-CN"/>
              </w:rPr>
              <w:t>QoS</w:t>
            </w:r>
            <w:proofErr w:type="spellEnd"/>
            <w:r>
              <w:rPr>
                <w:rFonts w:ascii="Arial" w:hAnsi="Arial" w:cs="Arial"/>
                <w:lang w:eastAsia="zh-CN"/>
              </w:rPr>
              <w:t xml:space="preserve"> flow of the default </w:t>
            </w:r>
            <w:proofErr w:type="spellStart"/>
            <w:r>
              <w:rPr>
                <w:rFonts w:ascii="Arial" w:hAnsi="Arial" w:cs="Arial"/>
                <w:lang w:eastAsia="zh-CN"/>
              </w:rPr>
              <w:t>QoS</w:t>
            </w:r>
            <w:proofErr w:type="spellEnd"/>
            <w:r>
              <w:rPr>
                <w:rFonts w:ascii="Arial" w:hAnsi="Arial" w:cs="Arial"/>
                <w:lang w:eastAsia="zh-CN"/>
              </w:rPr>
              <w:t xml:space="preserve"> rule of a PDU session, it will lead to the failure of transferring PDU session to the EPS</w:t>
            </w:r>
            <w:r w:rsidR="0020314F">
              <w:rPr>
                <w:rFonts w:ascii="Arial" w:hAnsi="Arial" w:cs="Arial"/>
                <w:lang w:eastAsia="zh-CN"/>
              </w:rPr>
              <w:t xml:space="preserve"> bearer</w:t>
            </w:r>
            <w:r w:rsidR="00524592">
              <w:rPr>
                <w:rFonts w:ascii="Arial" w:hAnsi="Arial" w:cs="Arial"/>
                <w:lang w:eastAsia="zh-CN"/>
              </w:rPr>
              <w:t xml:space="preserve">. If the </w:t>
            </w:r>
            <w:proofErr w:type="spellStart"/>
            <w:r w:rsidR="00524592">
              <w:rPr>
                <w:rFonts w:ascii="Arial" w:hAnsi="Arial" w:cs="Arial"/>
                <w:lang w:eastAsia="zh-CN"/>
              </w:rPr>
              <w:t>QoS</w:t>
            </w:r>
            <w:proofErr w:type="spellEnd"/>
            <w:r>
              <w:rPr>
                <w:rFonts w:ascii="Arial" w:hAnsi="Arial" w:cs="Arial"/>
                <w:lang w:eastAsia="zh-CN"/>
              </w:rPr>
              <w:t xml:space="preserve"> flow is not associated with the default </w:t>
            </w:r>
            <w:proofErr w:type="spellStart"/>
            <w:r>
              <w:rPr>
                <w:rFonts w:ascii="Arial" w:hAnsi="Arial" w:cs="Arial"/>
                <w:lang w:eastAsia="zh-CN"/>
              </w:rPr>
              <w:t>QoS</w:t>
            </w:r>
            <w:proofErr w:type="spellEnd"/>
            <w:r>
              <w:rPr>
                <w:rFonts w:ascii="Arial" w:hAnsi="Arial" w:cs="Arial"/>
                <w:lang w:eastAsia="zh-CN"/>
              </w:rPr>
              <w:t xml:space="preserve"> rule, whether to keep the </w:t>
            </w:r>
            <w:proofErr w:type="spellStart"/>
            <w:r>
              <w:rPr>
                <w:rFonts w:ascii="Arial" w:hAnsi="Arial" w:cs="Arial"/>
                <w:lang w:eastAsia="zh-CN"/>
              </w:rPr>
              <w:t>qos</w:t>
            </w:r>
            <w:proofErr w:type="spellEnd"/>
            <w:r>
              <w:rPr>
                <w:rFonts w:ascii="Arial" w:hAnsi="Arial" w:cs="Arial"/>
                <w:lang w:eastAsia="zh-CN"/>
              </w:rPr>
              <w:t xml:space="preserve"> flow and </w:t>
            </w:r>
            <w:proofErr w:type="spellStart"/>
            <w:r>
              <w:rPr>
                <w:rFonts w:ascii="Arial" w:hAnsi="Arial" w:cs="Arial"/>
                <w:lang w:eastAsia="zh-CN"/>
              </w:rPr>
              <w:t>qos</w:t>
            </w:r>
            <w:proofErr w:type="spellEnd"/>
            <w:r>
              <w:rPr>
                <w:rFonts w:ascii="Arial" w:hAnsi="Arial" w:cs="Arial"/>
                <w:lang w:eastAsia="zh-CN"/>
              </w:rPr>
              <w:t xml:space="preserve"> rule information needs to be clarified, there are 2 options:</w:t>
            </w:r>
          </w:p>
          <w:p w14:paraId="15634CDB" w14:textId="77777777" w:rsidR="000474C6" w:rsidRDefault="000474C6" w:rsidP="000474C6">
            <w:pPr>
              <w:pStyle w:val="B2"/>
              <w:spacing w:after="0"/>
              <w:ind w:leftChars="50" w:left="284" w:hangingChars="92" w:hanging="184"/>
              <w:rPr>
                <w:rFonts w:ascii="Arial" w:hAnsi="Arial" w:cs="Arial"/>
                <w:lang w:eastAsia="zh-CN"/>
              </w:rPr>
            </w:pPr>
            <w:r>
              <w:rPr>
                <w:rFonts w:ascii="Arial" w:hAnsi="Arial" w:cs="Arial"/>
                <w:lang w:eastAsia="zh-CN"/>
              </w:rPr>
              <w:t xml:space="preserve">Option1: the UE delete the </w:t>
            </w:r>
            <w:proofErr w:type="spellStart"/>
            <w:r>
              <w:rPr>
                <w:rFonts w:ascii="Arial" w:hAnsi="Arial" w:cs="Arial"/>
                <w:lang w:eastAsia="zh-CN"/>
              </w:rPr>
              <w:t>QoS</w:t>
            </w:r>
            <w:proofErr w:type="spellEnd"/>
            <w:r>
              <w:rPr>
                <w:rFonts w:ascii="Arial" w:hAnsi="Arial" w:cs="Arial"/>
                <w:lang w:eastAsia="zh-CN"/>
              </w:rPr>
              <w:t xml:space="preserve"> rules and the </w:t>
            </w:r>
            <w:proofErr w:type="spellStart"/>
            <w:r>
              <w:rPr>
                <w:rFonts w:ascii="Arial" w:hAnsi="Arial" w:cs="Arial"/>
                <w:lang w:eastAsia="zh-CN"/>
              </w:rPr>
              <w:t>QoS</w:t>
            </w:r>
            <w:proofErr w:type="spellEnd"/>
            <w:r>
              <w:rPr>
                <w:rFonts w:ascii="Arial" w:hAnsi="Arial" w:cs="Arial"/>
                <w:lang w:eastAsia="zh-CN"/>
              </w:rPr>
              <w:t xml:space="preserve"> flow descriptions</w:t>
            </w:r>
          </w:p>
          <w:p w14:paraId="1D882409" w14:textId="77777777" w:rsidR="000474C6" w:rsidRDefault="000474C6" w:rsidP="000474C6">
            <w:pPr>
              <w:pStyle w:val="B2"/>
              <w:ind w:leftChars="50" w:left="284" w:hangingChars="92" w:hanging="184"/>
              <w:rPr>
                <w:rFonts w:ascii="Arial" w:hAnsi="Arial" w:cs="Arial"/>
                <w:lang w:eastAsia="zh-CN"/>
              </w:rPr>
            </w:pPr>
            <w:r>
              <w:rPr>
                <w:rFonts w:ascii="Arial" w:hAnsi="Arial" w:cs="Arial"/>
                <w:lang w:eastAsia="zh-CN"/>
              </w:rPr>
              <w:t xml:space="preserve">Option2: the UE keep the  </w:t>
            </w:r>
            <w:proofErr w:type="spellStart"/>
            <w:r>
              <w:rPr>
                <w:rFonts w:ascii="Arial" w:hAnsi="Arial" w:cs="Arial"/>
                <w:lang w:eastAsia="zh-CN"/>
              </w:rPr>
              <w:t>QoS</w:t>
            </w:r>
            <w:proofErr w:type="spellEnd"/>
            <w:r>
              <w:rPr>
                <w:rFonts w:ascii="Arial" w:hAnsi="Arial" w:cs="Arial"/>
                <w:lang w:eastAsia="zh-CN"/>
              </w:rPr>
              <w:t xml:space="preserve"> rules and the </w:t>
            </w:r>
            <w:proofErr w:type="spellStart"/>
            <w:r>
              <w:rPr>
                <w:rFonts w:ascii="Arial" w:hAnsi="Arial" w:cs="Arial"/>
                <w:lang w:eastAsia="zh-CN"/>
              </w:rPr>
              <w:t>QoS</w:t>
            </w:r>
            <w:proofErr w:type="spellEnd"/>
            <w:r>
              <w:rPr>
                <w:rFonts w:ascii="Arial" w:hAnsi="Arial" w:cs="Arial"/>
                <w:lang w:eastAsia="zh-CN"/>
              </w:rPr>
              <w:t xml:space="preserve"> flow descriptions</w:t>
            </w:r>
          </w:p>
          <w:p w14:paraId="4AB1CFBA" w14:textId="5C68193C" w:rsidR="00464FCD" w:rsidRPr="000474C6" w:rsidRDefault="003448DB" w:rsidP="003448DB">
            <w:pPr>
              <w:pStyle w:val="B2"/>
              <w:ind w:left="0" w:firstLine="0"/>
              <w:rPr>
                <w:rFonts w:ascii="Arial" w:hAnsi="Arial" w:cs="Arial"/>
                <w:lang w:eastAsia="zh-CN"/>
              </w:rPr>
            </w:pPr>
            <w:r>
              <w:rPr>
                <w:rFonts w:ascii="Arial" w:hAnsi="Arial" w:cs="Arial"/>
                <w:lang w:eastAsia="zh-CN"/>
              </w:rPr>
              <w:t xml:space="preserve">The option 1 is proposed, to save the storage resources.  </w:t>
            </w:r>
          </w:p>
        </w:tc>
      </w:tr>
      <w:tr w:rsidR="001E41F3" w14:paraId="0C8E4D65" w14:textId="77777777" w:rsidTr="001E25A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AA7030" w14:textId="77777777" w:rsidR="003448DB" w:rsidRDefault="003448DB" w:rsidP="003B08D0">
            <w:pPr>
              <w:pStyle w:val="CRCoverPage"/>
              <w:spacing w:after="0"/>
              <w:rPr>
                <w:noProof/>
                <w:lang w:eastAsia="zh-CN"/>
              </w:rPr>
            </w:pPr>
            <w:r>
              <w:rPr>
                <w:noProof/>
                <w:lang w:eastAsia="zh-CN"/>
              </w:rPr>
              <w:t>The proposed changes</w:t>
            </w:r>
            <w:r>
              <w:rPr>
                <w:rFonts w:hint="eastAsia"/>
                <w:noProof/>
                <w:lang w:eastAsia="zh-CN"/>
              </w:rPr>
              <w:t>：</w:t>
            </w:r>
          </w:p>
          <w:p w14:paraId="020DBF6F" w14:textId="37DF4FD5" w:rsidR="003448DB" w:rsidRPr="003448DB" w:rsidRDefault="00524592" w:rsidP="000849F9">
            <w:pPr>
              <w:pStyle w:val="CRCoverPage"/>
              <w:numPr>
                <w:ilvl w:val="0"/>
                <w:numId w:val="1"/>
              </w:numPr>
              <w:spacing w:after="0"/>
              <w:rPr>
                <w:noProof/>
                <w:lang w:eastAsia="zh-CN"/>
              </w:rPr>
            </w:pPr>
            <w:r>
              <w:rPr>
                <w:rFonts w:cs="Arial"/>
                <w:lang w:eastAsia="zh-CN"/>
              </w:rPr>
              <w:t xml:space="preserve">If the </w:t>
            </w:r>
            <w:proofErr w:type="spellStart"/>
            <w:r>
              <w:rPr>
                <w:rFonts w:cs="Arial"/>
                <w:lang w:eastAsia="zh-CN"/>
              </w:rPr>
              <w:t>QoS</w:t>
            </w:r>
            <w:proofErr w:type="spellEnd"/>
            <w:r>
              <w:rPr>
                <w:rFonts w:cs="Arial"/>
                <w:lang w:eastAsia="zh-CN"/>
              </w:rPr>
              <w:t xml:space="preserve"> flow is the </w:t>
            </w:r>
            <w:proofErr w:type="spellStart"/>
            <w:r>
              <w:rPr>
                <w:rFonts w:cs="Arial"/>
                <w:lang w:eastAsia="zh-CN"/>
              </w:rPr>
              <w:t>QoS</w:t>
            </w:r>
            <w:proofErr w:type="spellEnd"/>
            <w:r w:rsidR="003448DB">
              <w:rPr>
                <w:rFonts w:cs="Arial"/>
                <w:lang w:eastAsia="zh-CN"/>
              </w:rPr>
              <w:t xml:space="preserve"> flow of the default </w:t>
            </w:r>
            <w:proofErr w:type="spellStart"/>
            <w:r w:rsidR="003448DB">
              <w:rPr>
                <w:rFonts w:cs="Arial"/>
                <w:lang w:eastAsia="zh-CN"/>
              </w:rPr>
              <w:t>QoS</w:t>
            </w:r>
            <w:proofErr w:type="spellEnd"/>
            <w:r w:rsidR="003448DB">
              <w:rPr>
                <w:rFonts w:cs="Arial"/>
                <w:lang w:eastAsia="zh-CN"/>
              </w:rPr>
              <w:t xml:space="preserve"> rule of a PDU session, it will lead to the failure of transferring PDU session to the EPS</w:t>
            </w:r>
          </w:p>
          <w:p w14:paraId="76C0712C" w14:textId="10DDD104" w:rsidR="003448DB" w:rsidRDefault="00524592" w:rsidP="000849F9">
            <w:pPr>
              <w:pStyle w:val="CRCoverPage"/>
              <w:numPr>
                <w:ilvl w:val="0"/>
                <w:numId w:val="1"/>
              </w:numPr>
              <w:spacing w:after="0"/>
              <w:rPr>
                <w:noProof/>
                <w:lang w:eastAsia="zh-CN"/>
              </w:rPr>
            </w:pPr>
            <w:r>
              <w:rPr>
                <w:rFonts w:cs="Arial"/>
                <w:lang w:eastAsia="zh-CN"/>
              </w:rPr>
              <w:t xml:space="preserve">If the </w:t>
            </w:r>
            <w:proofErr w:type="spellStart"/>
            <w:r>
              <w:rPr>
                <w:rFonts w:cs="Arial"/>
                <w:lang w:eastAsia="zh-CN"/>
              </w:rPr>
              <w:t>QoS</w:t>
            </w:r>
            <w:proofErr w:type="spellEnd"/>
            <w:r w:rsidR="003448DB">
              <w:rPr>
                <w:rFonts w:cs="Arial"/>
                <w:lang w:eastAsia="zh-CN"/>
              </w:rPr>
              <w:t xml:space="preserve"> flow is not associated with the default </w:t>
            </w:r>
            <w:proofErr w:type="spellStart"/>
            <w:r w:rsidR="003448DB">
              <w:rPr>
                <w:rFonts w:cs="Arial"/>
                <w:lang w:eastAsia="zh-CN"/>
              </w:rPr>
              <w:t>QoS</w:t>
            </w:r>
            <w:proofErr w:type="spellEnd"/>
            <w:r w:rsidR="003448DB">
              <w:rPr>
                <w:rFonts w:cs="Arial"/>
                <w:lang w:eastAsia="zh-CN"/>
              </w:rPr>
              <w:t xml:space="preserve"> rule, the UE delete the </w:t>
            </w:r>
            <w:proofErr w:type="spellStart"/>
            <w:r w:rsidR="003448DB">
              <w:rPr>
                <w:rFonts w:cs="Arial"/>
                <w:lang w:eastAsia="zh-CN"/>
              </w:rPr>
              <w:t>QoS</w:t>
            </w:r>
            <w:proofErr w:type="spellEnd"/>
            <w:r w:rsidR="003448DB">
              <w:rPr>
                <w:rFonts w:cs="Arial"/>
                <w:lang w:eastAsia="zh-CN"/>
              </w:rPr>
              <w:t xml:space="preserve"> rules and the </w:t>
            </w:r>
            <w:proofErr w:type="spellStart"/>
            <w:r w:rsidR="003448DB">
              <w:rPr>
                <w:rFonts w:cs="Arial"/>
                <w:lang w:eastAsia="zh-CN"/>
              </w:rPr>
              <w:t>QoS</w:t>
            </w:r>
            <w:proofErr w:type="spellEnd"/>
            <w:r w:rsidR="003448DB">
              <w:rPr>
                <w:rFonts w:cs="Arial"/>
                <w:lang w:eastAsia="zh-CN"/>
              </w:rPr>
              <w:t xml:space="preserve"> flow descriptions</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233C395B" w:rsidR="001E41F3" w:rsidRDefault="00F27362" w:rsidP="003B08D0">
            <w:pPr>
              <w:pStyle w:val="CRCoverPage"/>
              <w:spacing w:after="0"/>
              <w:rPr>
                <w:noProof/>
                <w:lang w:eastAsia="zh-CN"/>
              </w:rPr>
            </w:pPr>
            <w:r>
              <w:rPr>
                <w:noProof/>
                <w:lang w:eastAsia="zh-CN"/>
              </w:rPr>
              <w:t>One possible scenario is not clarified.</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547E30" w:rsidR="001E41F3" w:rsidRDefault="00F27362" w:rsidP="00E20070">
            <w:pPr>
              <w:pStyle w:val="CRCoverPage"/>
              <w:spacing w:after="0"/>
              <w:rPr>
                <w:noProof/>
                <w:lang w:eastAsia="zh-CN"/>
              </w:rPr>
            </w:pPr>
            <w:r>
              <w:rPr>
                <w:rFonts w:hint="eastAsia"/>
                <w:noProof/>
                <w:lang w:eastAsia="zh-CN"/>
              </w:rPr>
              <w:t>6</w:t>
            </w:r>
            <w:r>
              <w:rPr>
                <w:noProof/>
                <w:lang w:eastAsia="zh-CN"/>
              </w:rPr>
              <w:t>.1.4.1</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3578BB" w14:textId="47F9A2F1" w:rsidR="008961B9" w:rsidRDefault="008C6D0B" w:rsidP="003B08D0">
      <w:pPr>
        <w:jc w:val="center"/>
        <w:rPr>
          <w:noProof/>
          <w:highlight w:val="green"/>
        </w:rPr>
      </w:pPr>
      <w:r>
        <w:rPr>
          <w:noProof/>
          <w:highlight w:val="green"/>
        </w:rPr>
        <w:lastRenderedPageBreak/>
        <w:t>*****First change *****</w:t>
      </w:r>
    </w:p>
    <w:p w14:paraId="40BAD511" w14:textId="77777777" w:rsidR="00F27362" w:rsidRPr="00C607F7" w:rsidRDefault="00F27362" w:rsidP="00F27362">
      <w:pPr>
        <w:pStyle w:val="4"/>
      </w:pPr>
      <w:bookmarkStart w:id="1" w:name="_Toc20232757"/>
      <w:bookmarkStart w:id="2" w:name="_Toc27746859"/>
      <w:bookmarkStart w:id="3" w:name="_Toc36213041"/>
      <w:bookmarkStart w:id="4" w:name="_Toc36657218"/>
      <w:bookmarkStart w:id="5" w:name="_Toc45286882"/>
      <w:bookmarkStart w:id="6" w:name="_Toc51948151"/>
      <w:bookmarkStart w:id="7" w:name="_Toc51949243"/>
      <w:bookmarkStart w:id="8" w:name="_Toc82895936"/>
      <w:r>
        <w:t>6</w:t>
      </w:r>
      <w:r w:rsidRPr="00C607F7">
        <w:t>.</w:t>
      </w:r>
      <w:r>
        <w:t>1.4.1</w:t>
      </w:r>
      <w:r w:rsidRPr="00C607F7">
        <w:tab/>
      </w:r>
      <w:r>
        <w:t>Coordination between 5GS</w:t>
      </w:r>
      <w:r w:rsidRPr="00C607F7">
        <w:t xml:space="preserve">M </w:t>
      </w:r>
      <w:r>
        <w:t>and ESM with N26 interface</w:t>
      </w:r>
      <w:bookmarkEnd w:id="1"/>
      <w:bookmarkEnd w:id="2"/>
      <w:bookmarkEnd w:id="3"/>
      <w:bookmarkEnd w:id="4"/>
      <w:bookmarkEnd w:id="5"/>
      <w:bookmarkEnd w:id="6"/>
      <w:bookmarkEnd w:id="7"/>
      <w:bookmarkEnd w:id="8"/>
    </w:p>
    <w:p w14:paraId="5A8CCF55" w14:textId="77777777" w:rsidR="00F27362" w:rsidRPr="00634115" w:rsidRDefault="00F27362" w:rsidP="00F27362">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w:t>
      </w:r>
      <w:proofErr w:type="spellStart"/>
      <w:r>
        <w:t>QoS</w:t>
      </w:r>
      <w:proofErr w:type="spellEnd"/>
      <w:r>
        <w:t xml:space="preserve">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 xml:space="preserve">in </w:t>
      </w:r>
      <w:proofErr w:type="spellStart"/>
      <w:r w:rsidRPr="00634115">
        <w:t>subclause</w:t>
      </w:r>
      <w:proofErr w:type="spellEnd"/>
      <w:r w:rsidRPr="00634115">
        <w:t>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66FAC7C5" w14:textId="506F98AA" w:rsidR="00F27362" w:rsidRDefault="00F27362" w:rsidP="00F27362">
      <w:r w:rsidRPr="00634115">
        <w:t>Upon inter-system change from N1 mode to S1 mode, the UE shall create the default EPS bearer context and the dedicated EPS bearer context(s)</w:t>
      </w:r>
      <w:r>
        <w:t xml:space="preserve"> based on the parameters of the mapped EPS bearer contexts or the associations between </w:t>
      </w:r>
      <w:proofErr w:type="spellStart"/>
      <w:r>
        <w:t>QoS</w:t>
      </w:r>
      <w:proofErr w:type="spellEnd"/>
      <w:r>
        <w:t xml:space="preserve"> flow and mapped EPS bearer</w:t>
      </w:r>
      <w:r w:rsidRPr="00634115">
        <w:t xml:space="preserve"> in the PDU session</w:t>
      </w:r>
      <w:r>
        <w:t xml:space="preserve">, if available. The EPS bearer identity </w:t>
      </w:r>
      <w:r w:rsidRPr="00F664A3">
        <w:t xml:space="preserve">assigned for the </w:t>
      </w:r>
      <w:proofErr w:type="spellStart"/>
      <w:r w:rsidRPr="00F664A3">
        <w:t>QoS</w:t>
      </w:r>
      <w:proofErr w:type="spellEnd"/>
      <w:r w:rsidRPr="00F664A3">
        <w:t xml:space="preserve"> flow of t</w:t>
      </w:r>
      <w:r w:rsidRPr="00D02136">
        <w:t xml:space="preserve">he default </w:t>
      </w:r>
      <w:proofErr w:type="spellStart"/>
      <w:r w:rsidRPr="00D02136">
        <w:t>QoS</w:t>
      </w:r>
      <w:proofErr w:type="spellEnd"/>
      <w:r w:rsidRPr="00D02136">
        <w:t xml:space="preserve"> rule becomes the EPS bearer identity of the default bearer in the corresponding PDN connection. If there is no EPS bearer identity assigned to the </w:t>
      </w:r>
      <w:proofErr w:type="spellStart"/>
      <w:r w:rsidRPr="00D02136">
        <w:t>QoS</w:t>
      </w:r>
      <w:proofErr w:type="spellEnd"/>
      <w:r w:rsidRPr="00D02136">
        <w:t xml:space="preserve"> flow o</w:t>
      </w:r>
      <w:r>
        <w:t xml:space="preserve">f the default </w:t>
      </w:r>
      <w:proofErr w:type="spellStart"/>
      <w:r>
        <w:t>QoS</w:t>
      </w:r>
      <w:proofErr w:type="spellEnd"/>
      <w:r>
        <w:t xml:space="preserve"> rule of a PDU session associated with 3GPP access</w:t>
      </w:r>
      <w:ins w:id="9" w:author="xuling (F)" w:date="2022-01-04T14:44:00Z">
        <w:r w:rsidR="0022093B">
          <w:t xml:space="preserve">, or </w:t>
        </w:r>
      </w:ins>
      <w:ins w:id="10" w:author="xuling (F)" w:date="2022-01-04T14:46:00Z">
        <w:r w:rsidR="0022093B">
          <w:t xml:space="preserve">if </w:t>
        </w:r>
      </w:ins>
      <w:ins w:id="11" w:author="xuling (F)" w:date="2022-01-04T14:45:00Z">
        <w:r w:rsidR="0022093B">
          <w:t xml:space="preserve">there is </w:t>
        </w:r>
      </w:ins>
      <w:ins w:id="12" w:author="xuling (F)" w:date="2022-01-04T14:48:00Z">
        <w:r w:rsidR="005C66F5" w:rsidRPr="0022093B">
          <w:t>no correspondin</w:t>
        </w:r>
        <w:r w:rsidR="005C66F5" w:rsidRPr="00E143B8">
          <w:t xml:space="preserve">g </w:t>
        </w:r>
      </w:ins>
      <w:ins w:id="13" w:author="Huawei-SL" w:date="2022-02-09T16:52:00Z">
        <w:r w:rsidR="00AB4B1B" w:rsidRPr="00E143B8">
          <w:t>m</w:t>
        </w:r>
      </w:ins>
      <w:ins w:id="14" w:author="xuling (F)" w:date="2022-01-04T14:48:00Z">
        <w:r w:rsidR="005C66F5" w:rsidRPr="00E143B8">
          <w:t>apped E</w:t>
        </w:r>
        <w:r w:rsidR="005C66F5" w:rsidRPr="0022093B">
          <w:t>PS bearer contexts</w:t>
        </w:r>
        <w:r w:rsidR="005C66F5">
          <w:t xml:space="preserve"> associated with </w:t>
        </w:r>
      </w:ins>
      <w:ins w:id="15" w:author="xuling (F)" w:date="2022-01-04T14:49:00Z">
        <w:r w:rsidR="005C66F5">
          <w:t>the</w:t>
        </w:r>
      </w:ins>
      <w:ins w:id="16" w:author="xuling (F)" w:date="2022-01-04T14:46:00Z">
        <w:r w:rsidR="0022093B">
          <w:t xml:space="preserve"> </w:t>
        </w:r>
      </w:ins>
      <w:ins w:id="17" w:author="xuling (F)" w:date="2022-01-04T14:45:00Z">
        <w:r w:rsidR="0022093B">
          <w:t xml:space="preserve">EPS bearer identity assigned to the </w:t>
        </w:r>
        <w:proofErr w:type="spellStart"/>
        <w:r w:rsidR="0022093B">
          <w:t>QoS</w:t>
        </w:r>
        <w:proofErr w:type="spellEnd"/>
        <w:r w:rsidR="0022093B">
          <w:t xml:space="preserve"> flow of the default </w:t>
        </w:r>
        <w:proofErr w:type="spellStart"/>
        <w:r w:rsidR="0022093B">
          <w:t>QoS</w:t>
        </w:r>
        <w:proofErr w:type="spellEnd"/>
        <w:r w:rsidR="0022093B">
          <w:t xml:space="preserve"> rule of a PDU session associated with 3GPP access</w:t>
        </w:r>
      </w:ins>
      <w:r>
        <w:t>:</w:t>
      </w:r>
    </w:p>
    <w:p w14:paraId="3DCEACE1" w14:textId="77777777" w:rsidR="00F27362" w:rsidRDefault="00F27362" w:rsidP="00F27362">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3CCB0530" w14:textId="77777777" w:rsidR="00F27362" w:rsidRDefault="00F27362" w:rsidP="00F27362">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5392C6EC" w14:textId="1BD4DCCD" w:rsidR="00F27362" w:rsidRPr="00634115" w:rsidRDefault="00F27362" w:rsidP="00F27362">
      <w:r w:rsidRPr="004D2D58">
        <w:t xml:space="preserve">If there is no EPS bearer identity assigned to the </w:t>
      </w:r>
      <w:proofErr w:type="spellStart"/>
      <w:r w:rsidRPr="004D2D58">
        <w:t>QoS</w:t>
      </w:r>
      <w:proofErr w:type="spellEnd"/>
      <w:r w:rsidRPr="004D2D58">
        <w:t xml:space="preserve"> flow(s) of a PDU session associated with 3GPP access which is not associated with the default </w:t>
      </w:r>
      <w:proofErr w:type="spellStart"/>
      <w:r w:rsidRPr="004D2D58">
        <w:t>QoS</w:t>
      </w:r>
      <w:proofErr w:type="spellEnd"/>
      <w:r w:rsidRPr="004D2D58">
        <w:t xml:space="preserve"> rule, </w:t>
      </w:r>
      <w:ins w:id="18" w:author="xuling (F)" w:date="2022-01-04T14:49:00Z">
        <w:r w:rsidR="005C66F5">
          <w:t xml:space="preserve">or if there is </w:t>
        </w:r>
        <w:r w:rsidR="005C66F5" w:rsidRPr="0022093B">
          <w:t>no correspondin</w:t>
        </w:r>
        <w:r w:rsidR="005C66F5" w:rsidRPr="00E143B8">
          <w:t xml:space="preserve">g </w:t>
        </w:r>
      </w:ins>
      <w:ins w:id="19" w:author="Huawei-SL" w:date="2022-02-09T16:52:00Z">
        <w:r w:rsidR="00EA60F6" w:rsidRPr="00E143B8">
          <w:t>m</w:t>
        </w:r>
      </w:ins>
      <w:ins w:id="20" w:author="xuling (F)" w:date="2022-01-04T14:49:00Z">
        <w:r w:rsidR="005C66F5" w:rsidRPr="00E143B8">
          <w:t>apped</w:t>
        </w:r>
        <w:r w:rsidR="005C66F5" w:rsidRPr="0022093B">
          <w:t xml:space="preserve"> EPS bearer contexts</w:t>
        </w:r>
        <w:r w:rsidR="005C66F5">
          <w:t xml:space="preserve"> associated with the EPS bearer identity assigned to the </w:t>
        </w:r>
        <w:proofErr w:type="spellStart"/>
        <w:r w:rsidR="005C66F5">
          <w:t>QoS</w:t>
        </w:r>
        <w:proofErr w:type="spellEnd"/>
        <w:r w:rsidR="005C66F5">
          <w:t xml:space="preserve"> flow of the </w:t>
        </w:r>
      </w:ins>
      <w:bookmarkStart w:id="21" w:name="_GoBack"/>
      <w:bookmarkEnd w:id="21"/>
      <w:ins w:id="22" w:author="xuling (F)" w:date="2022-02-18T14:18:00Z">
        <w:r w:rsidR="00964C78">
          <w:t>non-</w:t>
        </w:r>
      </w:ins>
      <w:ins w:id="23" w:author="xuling (F)" w:date="2022-01-04T14:49:00Z">
        <w:r w:rsidR="005C66F5">
          <w:t xml:space="preserve">default </w:t>
        </w:r>
        <w:proofErr w:type="spellStart"/>
        <w:r w:rsidR="005C66F5">
          <w:t>QoS</w:t>
        </w:r>
        <w:proofErr w:type="spellEnd"/>
        <w:r w:rsidR="005C66F5">
          <w:t xml:space="preserve"> rule of a PDU session associated with 3GPP access, </w:t>
        </w:r>
      </w:ins>
      <w:r w:rsidRPr="004D2D58">
        <w:t xml:space="preserve">unless </w:t>
      </w:r>
      <w:r w:rsidRPr="004D2D58">
        <w:rPr>
          <w:noProof/>
          <w:lang w:val="en-US"/>
        </w:rPr>
        <w:t>the PDU session is an MA PDU session established over 3GPP access and over non-3GPP access</w:t>
      </w:r>
      <w:r w:rsidRPr="004D2D58">
        <w:t xml:space="preserve">, the UE shall locally delete the </w:t>
      </w:r>
      <w:proofErr w:type="spellStart"/>
      <w:r w:rsidRPr="004D2D58">
        <w:t>QoS</w:t>
      </w:r>
      <w:proofErr w:type="spellEnd"/>
      <w:r w:rsidRPr="004D2D58">
        <w:t xml:space="preserve"> rules and the </w:t>
      </w:r>
      <w:proofErr w:type="spellStart"/>
      <w:r w:rsidRPr="004D2D58">
        <w:t>QoS</w:t>
      </w:r>
      <w:proofErr w:type="spellEnd"/>
      <w:r w:rsidRPr="004D2D58">
        <w:t xml:space="preserve"> flow description(s). The UE uses the parameters from each PDU session for which interworking with EPS is supported to create corresponding default EPS bearer context and optionally dedicated EPS bearer context(s) as follows:</w:t>
      </w:r>
    </w:p>
    <w:p w14:paraId="40E62653" w14:textId="77777777" w:rsidR="00F27362" w:rsidRPr="00AD1173" w:rsidRDefault="00F27362" w:rsidP="00F27362">
      <w:pPr>
        <w:pStyle w:val="B1"/>
      </w:pPr>
      <w:r>
        <w:t>a)</w:t>
      </w:r>
      <w:r w:rsidRPr="00AD1173">
        <w:tab/>
        <w:t>the PDU session type of the PDU session shall be mapped to the PDN type of the default EPS bearer context as follows:</w:t>
      </w:r>
    </w:p>
    <w:p w14:paraId="585908C8" w14:textId="77777777" w:rsidR="00F27362" w:rsidRPr="00AD1173" w:rsidRDefault="00F27362" w:rsidP="00F27362">
      <w:pPr>
        <w:pStyle w:val="B2"/>
      </w:pPr>
      <w:r w:rsidRPr="00AD1173">
        <w:t>1)</w:t>
      </w:r>
      <w:r w:rsidRPr="00AD1173">
        <w:tab/>
        <w:t>the PDN type shall be set to "non-IP" if the PDU session type is "Unstructured";</w:t>
      </w:r>
    </w:p>
    <w:p w14:paraId="6AB2B732" w14:textId="77777777" w:rsidR="00F27362" w:rsidRPr="00AD1173" w:rsidRDefault="00F27362" w:rsidP="00F27362">
      <w:pPr>
        <w:pStyle w:val="B2"/>
      </w:pPr>
      <w:r w:rsidRPr="00AD1173">
        <w:t>2)</w:t>
      </w:r>
      <w:r w:rsidRPr="00AD1173">
        <w:tab/>
        <w:t>the PDN type shall be set to "IPv4" if the PDU session type is "IPv4";</w:t>
      </w:r>
    </w:p>
    <w:p w14:paraId="652AF17F" w14:textId="77777777" w:rsidR="00F27362" w:rsidRPr="00AD1173" w:rsidRDefault="00F27362" w:rsidP="00F27362">
      <w:pPr>
        <w:pStyle w:val="B2"/>
      </w:pPr>
      <w:r w:rsidRPr="00AD1173">
        <w:t>3)</w:t>
      </w:r>
      <w:r w:rsidRPr="00AD1173">
        <w:tab/>
        <w:t>the PDN type shall be set to "IPv6" if the PDU session type is "IPv6";</w:t>
      </w:r>
    </w:p>
    <w:p w14:paraId="3B7F8A66" w14:textId="77777777" w:rsidR="00F27362" w:rsidRPr="00AD1173" w:rsidRDefault="00F27362" w:rsidP="00F27362">
      <w:pPr>
        <w:pStyle w:val="B2"/>
      </w:pPr>
      <w:r w:rsidRPr="00DB5AAE">
        <w:t>4)</w:t>
      </w:r>
      <w:r w:rsidRPr="00DB5AAE">
        <w:tab/>
        <w:t>the PDN type shall be set to "IPv4v6" if the PDU session type is "IPv4v6";</w:t>
      </w:r>
    </w:p>
    <w:p w14:paraId="26ED4F29" w14:textId="77777777" w:rsidR="00F27362" w:rsidRDefault="00F27362" w:rsidP="00F27362">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7902A524" w14:textId="77777777" w:rsidR="00F27362" w:rsidRDefault="00F27362" w:rsidP="00F27362">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758660B1" w14:textId="77777777" w:rsidR="00F27362" w:rsidRDefault="00F27362" w:rsidP="00F27362">
      <w:pPr>
        <w:pStyle w:val="B1"/>
      </w:pPr>
      <w:r>
        <w:t>b)</w:t>
      </w:r>
      <w:r w:rsidRPr="00AD1173">
        <w:tab/>
        <w:t>the PDU address of the PDU session shall be mapped to the PDN address of the default EPS bearer context</w:t>
      </w:r>
      <w:r>
        <w:t xml:space="preserve"> as follows:</w:t>
      </w:r>
    </w:p>
    <w:p w14:paraId="3F386801" w14:textId="77777777" w:rsidR="00F27362" w:rsidRDefault="00F27362" w:rsidP="00F27362">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71FAB205" w14:textId="77777777" w:rsidR="00F27362" w:rsidRPr="00AD1173" w:rsidRDefault="00F27362" w:rsidP="00F27362">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398C6AD8" w14:textId="77777777" w:rsidR="00F27362" w:rsidRPr="00AD1173" w:rsidRDefault="00F27362" w:rsidP="00F27362">
      <w:pPr>
        <w:pStyle w:val="B1"/>
      </w:pPr>
      <w:r>
        <w:t>c)</w:t>
      </w:r>
      <w:r w:rsidRPr="00AD1173">
        <w:tab/>
        <w:t>the DNN of the PDU session shall be mapped to the APN of the default EPS bearer context</w:t>
      </w:r>
      <w:r>
        <w:t>, unless the PDU session is an emergency PDU session</w:t>
      </w:r>
      <w:r w:rsidRPr="00AD1173">
        <w:t>;</w:t>
      </w:r>
    </w:p>
    <w:p w14:paraId="5AEBB237" w14:textId="77777777" w:rsidR="00F27362" w:rsidRPr="00AE14D7" w:rsidRDefault="00F27362" w:rsidP="00F27362">
      <w:pPr>
        <w:pStyle w:val="B1"/>
      </w:pPr>
      <w:r>
        <w:lastRenderedPageBreak/>
        <w:t>d)</w:t>
      </w:r>
      <w:r>
        <w:tab/>
        <w:t>the APN-AMBR and extended APN-AMBR received in the parameters of the default EPS bearer context of the mapped EPS bearer contexts shall be mapped to the APN-AMBR and extended APN-AMBR of the default EPS bearer context;</w:t>
      </w:r>
    </w:p>
    <w:p w14:paraId="1F20C857" w14:textId="77777777" w:rsidR="00F27362" w:rsidRDefault="00F27362" w:rsidP="00F27362">
      <w:pPr>
        <w:pStyle w:val="B1"/>
      </w:pPr>
      <w:r>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47B27BB6" w14:textId="77777777" w:rsidR="00F27362" w:rsidRPr="00AD1173" w:rsidRDefault="00F27362" w:rsidP="00F27362">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2540C13F" w14:textId="77777777" w:rsidR="00F27362" w:rsidRPr="00AD1173" w:rsidRDefault="00F27362" w:rsidP="00F27362">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40425658" w14:textId="77777777" w:rsidR="00F27362" w:rsidRPr="00AD1173" w:rsidRDefault="00F27362" w:rsidP="00F27362">
      <w:pPr>
        <w:pStyle w:val="B1"/>
      </w:pPr>
      <w:r>
        <w:t>f)</w:t>
      </w:r>
      <w:r w:rsidRPr="00AD1173">
        <w:tab/>
        <w:t>for any other PDU session the UE shall set the state of the mapped EPS bearer context(s) to BEARER CONTEXT INACTIVE.</w:t>
      </w:r>
    </w:p>
    <w:p w14:paraId="4BF73A3F" w14:textId="77777777" w:rsidR="00F27362" w:rsidRPr="00634115" w:rsidRDefault="00F27362" w:rsidP="00F27362">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w:t>
      </w:r>
      <w:proofErr w:type="spellStart"/>
      <w:r>
        <w:t>QoS</w:t>
      </w:r>
      <w:proofErr w:type="spellEnd"/>
      <w:r>
        <w:t xml:space="preserve"> flow and mapped EPS bearer</w:t>
      </w:r>
      <w:r w:rsidRPr="00634115">
        <w:t xml:space="preserve"> in the PDU session:</w:t>
      </w:r>
    </w:p>
    <w:p w14:paraId="66825947" w14:textId="77777777" w:rsidR="00F27362" w:rsidRPr="00AD1173" w:rsidRDefault="00F27362" w:rsidP="00F27362">
      <w:pPr>
        <w:pStyle w:val="B1"/>
      </w:pPr>
      <w:r>
        <w:t>a</w:t>
      </w:r>
      <w:r w:rsidRPr="00AD1173">
        <w:t>)</w:t>
      </w:r>
      <w:r w:rsidRPr="00AD1173">
        <w:tab/>
        <w:t xml:space="preserve">the EPS bearer identity </w:t>
      </w:r>
      <w:r>
        <w:t xml:space="preserve">shall be set </w:t>
      </w:r>
      <w:r w:rsidRPr="00AD1173">
        <w:t xml:space="preserve">to the EPS bearer identity received in the </w:t>
      </w:r>
      <w:r>
        <w:t xml:space="preserve">mapped EPS bearer context, or the EPS bearer identity associated with the </w:t>
      </w:r>
      <w:proofErr w:type="spellStart"/>
      <w:r>
        <w:t>QoS</w:t>
      </w:r>
      <w:proofErr w:type="spellEnd"/>
      <w:r>
        <w:t xml:space="preserve"> flow</w:t>
      </w:r>
      <w:r w:rsidRPr="00AD1173">
        <w:t>;</w:t>
      </w:r>
    </w:p>
    <w:p w14:paraId="31A7E331" w14:textId="77777777" w:rsidR="00F27362" w:rsidRPr="00AD1173" w:rsidRDefault="00F27362" w:rsidP="00F27362">
      <w:pPr>
        <w:pStyle w:val="B1"/>
      </w:pPr>
      <w:r>
        <w:t>b</w:t>
      </w:r>
      <w:r w:rsidRPr="00AD1173">
        <w:t>)</w:t>
      </w:r>
      <w:r w:rsidRPr="00AD1173">
        <w:tab/>
        <w:t xml:space="preserve">the EPS </w:t>
      </w:r>
      <w:proofErr w:type="spellStart"/>
      <w:r w:rsidRPr="00AD1173">
        <w:t>QoS</w:t>
      </w:r>
      <w:proofErr w:type="spellEnd"/>
      <w:r w:rsidRPr="00AD1173">
        <w:t xml:space="preserve"> parameters </w:t>
      </w:r>
      <w:r>
        <w:t xml:space="preserve">shall be set </w:t>
      </w:r>
      <w:r w:rsidRPr="00AD1173">
        <w:t xml:space="preserve">to the mapped EPS </w:t>
      </w:r>
      <w:proofErr w:type="spellStart"/>
      <w:r w:rsidRPr="00AD1173">
        <w:t>QoS</w:t>
      </w:r>
      <w:proofErr w:type="spellEnd"/>
      <w:r w:rsidRPr="00AD1173">
        <w:t xml:space="preserve"> parameters </w:t>
      </w:r>
      <w:r>
        <w:t xml:space="preserve">of the EPS bearer </w:t>
      </w:r>
      <w:r w:rsidRPr="00AD1173">
        <w:t xml:space="preserve">received in the </w:t>
      </w:r>
      <w:r>
        <w:t xml:space="preserve">mapped EPS bearer context, or the EPS </w:t>
      </w:r>
      <w:proofErr w:type="spellStart"/>
      <w:r>
        <w:t>QoS</w:t>
      </w:r>
      <w:proofErr w:type="spellEnd"/>
      <w:r>
        <w:t xml:space="preserve"> parameters associated with the </w:t>
      </w:r>
      <w:proofErr w:type="spellStart"/>
      <w:r>
        <w:t>QoS</w:t>
      </w:r>
      <w:proofErr w:type="spellEnd"/>
      <w:r>
        <w:t xml:space="preserve"> flow</w:t>
      </w:r>
      <w:r w:rsidRPr="00AD1173">
        <w:t>;</w:t>
      </w:r>
    </w:p>
    <w:p w14:paraId="10C3A5F2" w14:textId="77777777" w:rsidR="00F27362" w:rsidRPr="00AD1173" w:rsidRDefault="00F27362" w:rsidP="00F27362">
      <w:pPr>
        <w:pStyle w:val="B1"/>
      </w:pPr>
      <w:r>
        <w:t>c</w:t>
      </w:r>
      <w:r w:rsidRPr="00AD1173">
        <w:t>)</w:t>
      </w:r>
      <w:r w:rsidRPr="00AD1173">
        <w:tab/>
        <w:t xml:space="preserve">the extended EPS </w:t>
      </w:r>
      <w:proofErr w:type="spellStart"/>
      <w:r w:rsidRPr="00AD1173">
        <w:t>QoS</w:t>
      </w:r>
      <w:proofErr w:type="spellEnd"/>
      <w:r w:rsidRPr="00AD1173">
        <w:t xml:space="preserve"> parameters </w:t>
      </w:r>
      <w:r>
        <w:t xml:space="preserve">shall be set </w:t>
      </w:r>
      <w:r w:rsidRPr="00AD1173">
        <w:t xml:space="preserve">to the mapped extended EPS </w:t>
      </w:r>
      <w:proofErr w:type="spellStart"/>
      <w:r w:rsidRPr="00AD1173">
        <w:t>QoS</w:t>
      </w:r>
      <w:proofErr w:type="spellEnd"/>
      <w:r w:rsidRPr="00AD1173">
        <w:t xml:space="preserve"> parameters </w:t>
      </w:r>
      <w:r>
        <w:t>of the EPS bearer</w:t>
      </w:r>
      <w:r w:rsidRPr="00AD1173">
        <w:t xml:space="preserve"> received in the </w:t>
      </w:r>
      <w:r>
        <w:t xml:space="preserve">mapped EPS bearer context, or the extended EPS </w:t>
      </w:r>
      <w:proofErr w:type="spellStart"/>
      <w:r>
        <w:t>QoS</w:t>
      </w:r>
      <w:proofErr w:type="spellEnd"/>
      <w:r>
        <w:t xml:space="preserve"> parameters associated with the </w:t>
      </w:r>
      <w:proofErr w:type="spellStart"/>
      <w:r>
        <w:t>QoS</w:t>
      </w:r>
      <w:proofErr w:type="spellEnd"/>
      <w:r>
        <w:t xml:space="preserve"> flow</w:t>
      </w:r>
      <w:r w:rsidRPr="00AD1173">
        <w:t>; and</w:t>
      </w:r>
    </w:p>
    <w:p w14:paraId="3CC1F1E8" w14:textId="77777777" w:rsidR="00F27362" w:rsidRPr="00AD1173" w:rsidRDefault="00F27362" w:rsidP="00F27362">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w:t>
      </w:r>
      <w:proofErr w:type="spellStart"/>
      <w:r>
        <w:t>QoS</w:t>
      </w:r>
      <w:proofErr w:type="spellEnd"/>
      <w:r>
        <w:t xml:space="preserve"> flow,</w:t>
      </w:r>
      <w:r w:rsidRPr="00AD1173">
        <w:t xml:space="preserve"> if available.</w:t>
      </w:r>
    </w:p>
    <w:p w14:paraId="776A2593" w14:textId="77777777" w:rsidR="00F27362" w:rsidRDefault="00F27362" w:rsidP="00F27362">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w:t>
      </w:r>
      <w:proofErr w:type="spellStart"/>
      <w:r>
        <w:t>QoS</w:t>
      </w:r>
      <w:proofErr w:type="spellEnd"/>
      <w:r>
        <w:t xml:space="preserve"> flows, associate the </w:t>
      </w:r>
      <w:proofErr w:type="spellStart"/>
      <w:r>
        <w:t>QoS</w:t>
      </w:r>
      <w:proofErr w:type="spellEnd"/>
      <w:r>
        <w:t xml:space="preserve"> rule(s) for the </w:t>
      </w:r>
      <w:proofErr w:type="spellStart"/>
      <w:r>
        <w:t>QoS</w:t>
      </w:r>
      <w:proofErr w:type="spellEnd"/>
      <w:r>
        <w:t xml:space="preserve"> flow(s) and the </w:t>
      </w:r>
      <w:proofErr w:type="spellStart"/>
      <w:r>
        <w:t>QoS</w:t>
      </w:r>
      <w:proofErr w:type="spellEnd"/>
      <w:r>
        <w:t xml:space="preserve"> flow description(s) for the </w:t>
      </w:r>
      <w:proofErr w:type="spellStart"/>
      <w:r>
        <w:t>QoS</w:t>
      </w:r>
      <w:proofErr w:type="spellEnd"/>
      <w:r>
        <w:t xml:space="preserve"> flow(s) with the EPS bearer context.</w:t>
      </w:r>
    </w:p>
    <w:p w14:paraId="3E305F81" w14:textId="77777777" w:rsidR="00F27362" w:rsidRDefault="00F27362" w:rsidP="00F27362">
      <w:bookmarkStart w:id="24" w:name="_Hlk37333858"/>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bookmarkEnd w:id="24"/>
    </w:p>
    <w:p w14:paraId="60CCAF4E" w14:textId="77777777" w:rsidR="00F27362" w:rsidRDefault="00F27362" w:rsidP="00F27362">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276E1C34" w14:textId="77777777" w:rsidR="00F27362" w:rsidRDefault="00F27362" w:rsidP="00F27362">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463CBAB3" w14:textId="77777777" w:rsidR="00F27362" w:rsidRDefault="00F27362" w:rsidP="00F27362">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22D34DA1" w14:textId="77777777" w:rsidR="00F27362" w:rsidRDefault="00F27362" w:rsidP="00F27362">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F55E2D8" w14:textId="77777777" w:rsidR="00F27362" w:rsidRDefault="00F27362" w:rsidP="00F27362">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w:t>
      </w:r>
      <w:proofErr w:type="spellStart"/>
      <w:r>
        <w:t>QoS</w:t>
      </w:r>
      <w:proofErr w:type="spellEnd"/>
      <w:r>
        <w:rPr>
          <w:rFonts w:hint="eastAsia"/>
          <w:lang w:eastAsia="zh-CN"/>
        </w:rPr>
        <w:t>;</w:t>
      </w:r>
    </w:p>
    <w:p w14:paraId="3CEC4BA4" w14:textId="77777777" w:rsidR="00F27362" w:rsidRDefault="00F27362" w:rsidP="00F27362">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501E9DE1" w14:textId="77777777" w:rsidR="00F27362" w:rsidRPr="009E19F2" w:rsidRDefault="00F27362" w:rsidP="00F27362">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419BAFA2" w14:textId="77777777" w:rsidR="00F27362" w:rsidRPr="009E19F2" w:rsidRDefault="00F27362" w:rsidP="00F27362">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0CADAD1A" w14:textId="77777777" w:rsidR="00F27362" w:rsidRDefault="00F27362" w:rsidP="00F27362">
      <w:r w:rsidRPr="00F95AEC">
        <w:lastRenderedPageBreak/>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7DD66A5A" w14:textId="77777777" w:rsidR="00F27362" w:rsidRDefault="00F27362" w:rsidP="00F27362">
      <w:pPr>
        <w:pStyle w:val="B1"/>
      </w:pPr>
      <w:r>
        <w:rPr>
          <w:lang w:eastAsia="zh-CN"/>
        </w:rPr>
        <w:t>a)</w:t>
      </w:r>
      <w:r>
        <w:rPr>
          <w:rFonts w:hint="eastAsia"/>
          <w:lang w:eastAsia="zh-CN"/>
        </w:rPr>
        <w:tab/>
      </w:r>
      <w:r>
        <w:t>PS data off; and</w:t>
      </w:r>
    </w:p>
    <w:p w14:paraId="25BAE978" w14:textId="77777777" w:rsidR="00F27362" w:rsidRDefault="00F27362" w:rsidP="00F27362">
      <w:pPr>
        <w:pStyle w:val="B1"/>
      </w:pPr>
      <w:r>
        <w:rPr>
          <w:lang w:eastAsia="zh-CN"/>
        </w:rPr>
        <w:t>b)</w:t>
      </w:r>
      <w:r>
        <w:rPr>
          <w:rFonts w:hint="eastAsia"/>
          <w:lang w:eastAsia="zh-CN"/>
        </w:rPr>
        <w:tab/>
      </w:r>
      <w:r>
        <w:t>Local address in TFT.</w:t>
      </w:r>
    </w:p>
    <w:p w14:paraId="0E9B744B" w14:textId="77777777" w:rsidR="00F27362" w:rsidRPr="009E19F2" w:rsidRDefault="00F27362" w:rsidP="00F27362">
      <w:pPr>
        <w:rPr>
          <w:lang w:eastAsia="zh-CN"/>
        </w:rPr>
      </w:pPr>
      <w:r>
        <w:t xml:space="preserve">If there is a </w:t>
      </w:r>
      <w:proofErr w:type="spellStart"/>
      <w:r>
        <w:t>QoS</w:t>
      </w:r>
      <w:proofErr w:type="spellEnd"/>
      <w:r>
        <w:t xml:space="preserve"> flow used for IMS signalling, a</w:t>
      </w:r>
      <w:r w:rsidRPr="00F95AEC">
        <w:t>fter inter-system change from N1 mode to S1 mode,</w:t>
      </w:r>
      <w:r>
        <w:t xml:space="preserve"> the EPS bearer associated with the </w:t>
      </w:r>
      <w:proofErr w:type="spellStart"/>
      <w:r>
        <w:t>QoS</w:t>
      </w:r>
      <w:proofErr w:type="spellEnd"/>
      <w:r>
        <w:t xml:space="preserve"> flow for IMS signalling becomes the EPS b</w:t>
      </w:r>
      <w:r w:rsidRPr="00F664A3">
        <w:t xml:space="preserve">earer </w:t>
      </w:r>
      <w:r>
        <w:t>for IMS signalling.</w:t>
      </w:r>
    </w:p>
    <w:p w14:paraId="7CC91099" w14:textId="77777777" w:rsidR="00F27362" w:rsidRDefault="00F27362" w:rsidP="00F27362">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488EB5FE" w14:textId="77777777" w:rsidR="00F27362" w:rsidRDefault="00F27362" w:rsidP="00F27362">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xml:space="preserve">. The network may provide the UE with one or more </w:t>
      </w:r>
      <w:proofErr w:type="spellStart"/>
      <w:r>
        <w:t>QoS</w:t>
      </w:r>
      <w:proofErr w:type="spellEnd"/>
      <w:r>
        <w:t xml:space="preserve"> flow descriptions</w:t>
      </w:r>
      <w:r w:rsidRPr="00D74897">
        <w:t xml:space="preserve"> </w:t>
      </w:r>
      <w:r>
        <w:t xml:space="preserve">corresponding to the EPS bearer context being modified,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25E8A738" w14:textId="77777777" w:rsidR="00F27362" w:rsidRDefault="00F27362" w:rsidP="00F27362">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 xml:space="preserve">the </w:t>
      </w:r>
      <w:proofErr w:type="spellStart"/>
      <w:r>
        <w:t>QoS</w:t>
      </w:r>
      <w:proofErr w:type="spellEnd"/>
      <w:r>
        <w:t xml:space="preserve"> flow description; and:</w:t>
      </w:r>
    </w:p>
    <w:p w14:paraId="6963CFEE" w14:textId="77777777" w:rsidR="00F27362" w:rsidRPr="00AD1173" w:rsidRDefault="00F27362" w:rsidP="00F27362">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modified</w:t>
      </w:r>
      <w:r w:rsidRPr="004D708D">
        <w:t xml:space="preserve"> for use during inter-system change from S1 mode to N1 mode</w:t>
      </w:r>
      <w:r>
        <w:t>; and</w:t>
      </w:r>
    </w:p>
    <w:p w14:paraId="352CCD54" w14:textId="77777777" w:rsidR="00F27362" w:rsidRDefault="00F27362" w:rsidP="00F27362">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p>
    <w:p w14:paraId="12CDF0A0" w14:textId="77777777" w:rsidR="00F27362" w:rsidRDefault="00F27362" w:rsidP="00F27362">
      <w:r>
        <w:t>When the UE is provid</w:t>
      </w:r>
      <w:r w:rsidRPr="008B738B">
        <w:t xml:space="preserve">ed with </w:t>
      </w:r>
      <w:r>
        <w:t xml:space="preserve">one or more </w:t>
      </w:r>
      <w:proofErr w:type="spellStart"/>
      <w:r>
        <w:t>QoS</w:t>
      </w:r>
      <w:proofErr w:type="spellEnd"/>
      <w:r>
        <w:t xml:space="preserve"> rules,</w:t>
      </w:r>
      <w:r w:rsidRPr="008B738B">
        <w:t xml:space="preserve"> </w:t>
      </w:r>
      <w:r>
        <w:t xml:space="preserve">or one or more </w:t>
      </w:r>
      <w:proofErr w:type="spellStart"/>
      <w:r>
        <w:t>QoS</w:t>
      </w:r>
      <w:proofErr w:type="spellEnd"/>
      <w:r>
        <w:t xml:space="preserve"> flow descriptions in the Protocol configuration options IE or Extended protocol configuration options IE in the </w:t>
      </w:r>
      <w:r w:rsidRPr="008B738B">
        <w:t xml:space="preserve">MODIFY EPS BEARER CONTEXT REQUEST </w:t>
      </w:r>
      <w:r>
        <w:t xml:space="preserve">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the </w:t>
      </w:r>
      <w:proofErr w:type="spellStart"/>
      <w:r>
        <w:t>QoS</w:t>
      </w:r>
      <w:proofErr w:type="spellEnd"/>
      <w:r>
        <w:t xml:space="preserve"> rules and </w:t>
      </w:r>
      <w:proofErr w:type="spellStart"/>
      <w:r>
        <w:t>QoS</w:t>
      </w:r>
      <w:proofErr w:type="spellEnd"/>
      <w:r>
        <w:t xml:space="preserve"> flow descriptions for different types of errors as follows:</w:t>
      </w:r>
    </w:p>
    <w:p w14:paraId="0194ED31" w14:textId="77777777" w:rsidR="00F27362" w:rsidRDefault="00F27362" w:rsidP="00F27362">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95C13B8" w14:textId="77777777" w:rsidR="00F27362" w:rsidRDefault="00F27362" w:rsidP="00F27362">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C6D460B" w14:textId="77777777" w:rsidR="00F27362" w:rsidRDefault="00F27362" w:rsidP="00F27362">
      <w:pPr>
        <w:pStyle w:val="B1"/>
      </w:pPr>
      <w:r>
        <w:t>a)</w:t>
      </w:r>
      <w:r>
        <w:tab/>
        <w:t xml:space="preserve">Semantic errors in </w:t>
      </w:r>
      <w:proofErr w:type="spellStart"/>
      <w:r>
        <w:t>QoS</w:t>
      </w:r>
      <w:proofErr w:type="spellEnd"/>
      <w:r>
        <w:t xml:space="preserve"> operations:</w:t>
      </w:r>
    </w:p>
    <w:p w14:paraId="37251540" w14:textId="77777777" w:rsidR="00F27362" w:rsidRDefault="00F27362" w:rsidP="00F27362">
      <w:pPr>
        <w:pStyle w:val="B2"/>
      </w:pPr>
      <w:r>
        <w:t>1)</w:t>
      </w:r>
      <w:r>
        <w:tab/>
        <w:t>When the 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the default </w:t>
      </w:r>
      <w:proofErr w:type="spellStart"/>
      <w:r>
        <w:t>QoS</w:t>
      </w:r>
      <w:proofErr w:type="spellEnd"/>
      <w:r>
        <w:t xml:space="preserve"> rule and the DQR bit is set to "the </w:t>
      </w:r>
      <w:proofErr w:type="spellStart"/>
      <w:r>
        <w:t>QoS</w:t>
      </w:r>
      <w:proofErr w:type="spellEnd"/>
      <w:r>
        <w:t xml:space="preserve"> rule is not the default </w:t>
      </w:r>
      <w:proofErr w:type="spellStart"/>
      <w:r>
        <w:t>QoS</w:t>
      </w:r>
      <w:proofErr w:type="spellEnd"/>
      <w:r>
        <w:t xml:space="preserve"> rule".</w:t>
      </w:r>
    </w:p>
    <w:p w14:paraId="24ACF877" w14:textId="77777777" w:rsidR="00F27362" w:rsidRDefault="00F27362" w:rsidP="00F27362">
      <w:pPr>
        <w:pStyle w:val="B2"/>
      </w:pPr>
      <w:r>
        <w:t>2)</w:t>
      </w:r>
      <w:r>
        <w:tab/>
        <w:t xml:space="preserve">When the </w:t>
      </w:r>
      <w:r w:rsidRPr="00E778B8">
        <w:t>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lastRenderedPageBreak/>
        <w:t xml:space="preserve">without modifying </w:t>
      </w:r>
      <w:r w:rsidRPr="005F7EB0">
        <w:t>packet filters</w:t>
      </w:r>
      <w:r>
        <w:t xml:space="preserve">" on a </w:t>
      </w:r>
      <w:proofErr w:type="spellStart"/>
      <w:r>
        <w:t>QoS</w:t>
      </w:r>
      <w:proofErr w:type="spellEnd"/>
      <w:r>
        <w:t xml:space="preserve"> rule which is not the default </w:t>
      </w:r>
      <w:proofErr w:type="spellStart"/>
      <w:r>
        <w:t>QoS</w:t>
      </w:r>
      <w:proofErr w:type="spellEnd"/>
      <w:r>
        <w:t xml:space="preserve"> rule and the DQR bit is set to "the </w:t>
      </w:r>
      <w:proofErr w:type="spellStart"/>
      <w:r>
        <w:t>QoS</w:t>
      </w:r>
      <w:proofErr w:type="spellEnd"/>
      <w:r>
        <w:t xml:space="preserve"> rule is the default </w:t>
      </w:r>
      <w:proofErr w:type="spellStart"/>
      <w:r>
        <w:t>QoS</w:t>
      </w:r>
      <w:proofErr w:type="spellEnd"/>
      <w:r>
        <w:t xml:space="preserve"> rule".</w:t>
      </w:r>
    </w:p>
    <w:p w14:paraId="1AC4BA42" w14:textId="77777777" w:rsidR="00F27362" w:rsidRDefault="00F27362" w:rsidP="00F27362">
      <w:pPr>
        <w:pStyle w:val="B2"/>
      </w:pPr>
      <w:r>
        <w:t>3)</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r w:rsidRPr="008C38F4">
        <w:t xml:space="preserve"> with different </w:t>
      </w:r>
      <w:proofErr w:type="spellStart"/>
      <w:r w:rsidRPr="008C38F4">
        <w:t>QoS</w:t>
      </w:r>
      <w:proofErr w:type="spellEnd"/>
      <w:r w:rsidRPr="008C38F4">
        <w:t xml:space="preserve"> rule identifier</w:t>
      </w:r>
      <w:r>
        <w:t>.</w:t>
      </w:r>
    </w:p>
    <w:p w14:paraId="082A4554" w14:textId="77777777" w:rsidR="00F27362" w:rsidRDefault="00F27362" w:rsidP="00F27362">
      <w:pPr>
        <w:pStyle w:val="B2"/>
      </w:pPr>
      <w:r>
        <w:t>4)</w:t>
      </w:r>
      <w:r>
        <w:tab/>
        <w:t>When the</w:t>
      </w:r>
      <w:r w:rsidRPr="008937E4">
        <w:t xml:space="preserve"> </w:t>
      </w:r>
      <w:r>
        <w:t>r</w:t>
      </w:r>
      <w:r w:rsidRPr="008937E4">
        <w:t>ule operation</w:t>
      </w:r>
      <w:r>
        <w:t xml:space="preserve"> is "Delete existing </w:t>
      </w:r>
      <w:proofErr w:type="spellStart"/>
      <w:r>
        <w:t>QoS</w:t>
      </w:r>
      <w:proofErr w:type="spellEnd"/>
      <w:r>
        <w:t xml:space="preserve"> rule" on the default </w:t>
      </w:r>
      <w:proofErr w:type="spellStart"/>
      <w:r>
        <w:t>QoS</w:t>
      </w:r>
      <w:proofErr w:type="spellEnd"/>
      <w:r>
        <w:t xml:space="preserve"> rule.</w:t>
      </w:r>
    </w:p>
    <w:p w14:paraId="58B268B4" w14:textId="77777777" w:rsidR="00F27362" w:rsidRDefault="00F27362" w:rsidP="00F27362">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w:t>
      </w:r>
      <w:r w:rsidRPr="00CC0C94">
        <w:t>,</w:t>
      </w:r>
      <w:r>
        <w:t xml:space="preserve"> "</w:t>
      </w:r>
      <w:r w:rsidRPr="005F7EB0">
        <w:t xml:space="preserve">Modify existing </w:t>
      </w:r>
      <w:proofErr w:type="spellStart"/>
      <w:r w:rsidRPr="005F7EB0">
        <w:t>QoS</w:t>
      </w:r>
      <w:proofErr w:type="spellEnd"/>
      <w:r w:rsidRPr="005F7EB0">
        <w:t xml:space="preserve"> rule and delete packet filters</w:t>
      </w:r>
      <w:r>
        <w:t>", or "</w:t>
      </w:r>
      <w:r w:rsidRPr="005F7EB0">
        <w:t xml:space="preserve">Modify existing </w:t>
      </w:r>
      <w:proofErr w:type="spellStart"/>
      <w:r w:rsidRPr="005F7EB0">
        <w:t>QoS</w:t>
      </w:r>
      <w:proofErr w:type="spellEnd"/>
      <w:r w:rsidRPr="005F7EB0">
        <w:t xml:space="preserve"> rule without modifying packet filters</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4F679C47" w14:textId="77777777" w:rsidR="00F27362" w:rsidRPr="00CC0C94" w:rsidRDefault="00F27362" w:rsidP="00F27362">
      <w:pPr>
        <w:pStyle w:val="B2"/>
      </w:pPr>
      <w:r>
        <w:t>6)</w:t>
      </w:r>
      <w:r>
        <w:tab/>
        <w:t>When the r</w:t>
      </w:r>
      <w:r w:rsidRPr="008937E4">
        <w:t>ule operation</w:t>
      </w:r>
      <w:r w:rsidRPr="00CC0C94">
        <w:t xml:space="preserve"> </w:t>
      </w:r>
      <w:r>
        <w:t xml:space="preserve">is </w:t>
      </w:r>
      <w:r w:rsidRPr="00CC0C94">
        <w:t>"</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proofErr w:type="spellStart"/>
      <w:r>
        <w:t>QoS</w:t>
      </w:r>
      <w:proofErr w:type="spellEnd"/>
      <w:r>
        <w:t xml:space="preserve"> rule is empty.</w:t>
      </w:r>
    </w:p>
    <w:p w14:paraId="54E3364B" w14:textId="77777777" w:rsidR="00F27362" w:rsidRDefault="00F27362" w:rsidP="00F27362">
      <w:pPr>
        <w:pStyle w:val="B2"/>
      </w:pPr>
      <w:r>
        <w:t>7)</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and the existing </w:t>
      </w:r>
      <w:proofErr w:type="spellStart"/>
      <w:r>
        <w:t>QoS</w:t>
      </w:r>
      <w:proofErr w:type="spellEnd"/>
      <w:r>
        <w:t xml:space="preserve"> rule is associated with a </w:t>
      </w:r>
      <w:proofErr w:type="spellStart"/>
      <w:r>
        <w:t>QoS</w:t>
      </w:r>
      <w:proofErr w:type="spellEnd"/>
      <w:r>
        <w:t xml:space="preserve"> flow description stored for the EPS bearer context being modified or the existing </w:t>
      </w:r>
      <w:proofErr w:type="spellStart"/>
      <w:r>
        <w:t>QoS</w:t>
      </w:r>
      <w:proofErr w:type="spellEnd"/>
      <w:r>
        <w:t xml:space="preserve"> rule is not associated with any </w:t>
      </w:r>
      <w:proofErr w:type="spellStart"/>
      <w:r>
        <w:t>QoS</w:t>
      </w:r>
      <w:proofErr w:type="spellEnd"/>
      <w:r>
        <w:t xml:space="preserve"> flow description.</w:t>
      </w:r>
    </w:p>
    <w:p w14:paraId="2BA6C7AB" w14:textId="77777777" w:rsidR="00F27362" w:rsidRDefault="00F27362" w:rsidP="00F27362">
      <w:pPr>
        <w:pStyle w:val="B2"/>
      </w:pPr>
      <w:r>
        <w:t>8</w:t>
      </w:r>
      <w:r w:rsidRPr="00BA7C7C">
        <w:t>)</w:t>
      </w:r>
      <w:r w:rsidRPr="00BA7C7C">
        <w:tab/>
        <w:t xml:space="preserve">When the rule operation is "Modify existing </w:t>
      </w:r>
      <w:proofErr w:type="spellStart"/>
      <w:r w:rsidRPr="00BA7C7C">
        <w:t>QoS</w:t>
      </w:r>
      <w:proofErr w:type="spellEnd"/>
      <w:r w:rsidRPr="00BA7C7C">
        <w:t xml:space="preserve"> rule and add packet filters", "Modify existing </w:t>
      </w:r>
      <w:proofErr w:type="spellStart"/>
      <w:r w:rsidRPr="00BA7C7C">
        <w:t>QoS</w:t>
      </w:r>
      <w:proofErr w:type="spellEnd"/>
      <w:r w:rsidRPr="00BA7C7C">
        <w:t xml:space="preserve"> rule and replace all packet filters", "Modify existing </w:t>
      </w:r>
      <w:proofErr w:type="spellStart"/>
      <w:r w:rsidRPr="00BA7C7C">
        <w:t>QoS</w:t>
      </w:r>
      <w:proofErr w:type="spellEnd"/>
      <w:r w:rsidRPr="00BA7C7C">
        <w:t xml:space="preserve"> rule and delete packet filters", </w:t>
      </w:r>
      <w:r>
        <w:t xml:space="preserve">or </w:t>
      </w:r>
      <w:r w:rsidRPr="00BA7C7C">
        <w:t xml:space="preserve">"Modify existing </w:t>
      </w:r>
      <w:proofErr w:type="spellStart"/>
      <w:r w:rsidRPr="00BA7C7C">
        <w:t>QoS</w:t>
      </w:r>
      <w:proofErr w:type="spellEnd"/>
      <w:r w:rsidRPr="00BA7C7C">
        <w:t xml:space="preserve"> rule without modifying packet filters" and there is no existing </w:t>
      </w:r>
      <w:proofErr w:type="spellStart"/>
      <w:r w:rsidRPr="00BA7C7C">
        <w:t>QoS</w:t>
      </w:r>
      <w:proofErr w:type="spellEnd"/>
      <w:r w:rsidRPr="00BA7C7C">
        <w:t xml:space="preserve"> rule with the same </w:t>
      </w:r>
      <w:proofErr w:type="spellStart"/>
      <w:r w:rsidRPr="00BA7C7C">
        <w:t>QoS</w:t>
      </w:r>
      <w:proofErr w:type="spellEnd"/>
      <w:r w:rsidRPr="00BA7C7C">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rsidRPr="00BA7C7C">
        <w:t>.</w:t>
      </w:r>
    </w:p>
    <w:p w14:paraId="3846BE98" w14:textId="77777777" w:rsidR="00F27362" w:rsidRDefault="00F27362" w:rsidP="00F27362">
      <w:pPr>
        <w:pStyle w:val="B2"/>
      </w:pPr>
      <w:r>
        <w:t>9)</w:t>
      </w:r>
      <w:r>
        <w:tab/>
        <w:t>When the rule operation is "</w:t>
      </w:r>
      <w:r w:rsidRPr="00913BB3">
        <w:t xml:space="preserve">Delete existing </w:t>
      </w:r>
      <w:proofErr w:type="spellStart"/>
      <w:r w:rsidRPr="00913BB3">
        <w:t>QoS</w:t>
      </w:r>
      <w:proofErr w:type="spellEnd"/>
      <w:r w:rsidRPr="00913BB3">
        <w:t xml:space="preserve"> rule</w:t>
      </w:r>
      <w:r>
        <w:t xml:space="preserve">" and there is no existing </w:t>
      </w:r>
      <w:proofErr w:type="spellStart"/>
      <w:r>
        <w:t>QoS</w:t>
      </w:r>
      <w:proofErr w:type="spellEnd"/>
      <w:r>
        <w:t xml:space="preserve"> rule with the same </w:t>
      </w:r>
      <w:proofErr w:type="spellStart"/>
      <w:r>
        <w:t>QoS</w:t>
      </w:r>
      <w:proofErr w:type="spellEnd"/>
      <w:r>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t>.</w:t>
      </w:r>
    </w:p>
    <w:p w14:paraId="0D0A8E09" w14:textId="77777777" w:rsidR="00F27362" w:rsidRDefault="00F27362" w:rsidP="00F27362">
      <w:pPr>
        <w:pStyle w:val="B2"/>
      </w:pPr>
      <w:r>
        <w:t>10)</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w:t>
      </w:r>
      <w:r w:rsidRPr="009A5502">
        <w:t xml:space="preserve"> </w:t>
      </w:r>
      <w:r>
        <w:t>stored for the EPS bearer context being modified.</w:t>
      </w:r>
    </w:p>
    <w:p w14:paraId="68F7A750" w14:textId="77777777" w:rsidR="00F27362" w:rsidRDefault="00F27362" w:rsidP="00F27362">
      <w:pPr>
        <w:pStyle w:val="B2"/>
      </w:pPr>
      <w:r>
        <w:t>11)</w:t>
      </w:r>
      <w:r>
        <w:tab/>
      </w:r>
      <w:r w:rsidRPr="00BA7C7C">
        <w:t xml:space="preserve">When the flow description operation is "Modify existing </w:t>
      </w:r>
      <w:proofErr w:type="spellStart"/>
      <w:r w:rsidRPr="00BA7C7C">
        <w:t>QoS</w:t>
      </w:r>
      <w:proofErr w:type="spellEnd"/>
      <w:r w:rsidRPr="00BA7C7C">
        <w:t xml:space="preserve"> flow description" and there is no existing </w:t>
      </w:r>
      <w:proofErr w:type="spellStart"/>
      <w:r w:rsidRPr="00BA7C7C">
        <w:t>QoS</w:t>
      </w:r>
      <w:proofErr w:type="spellEnd"/>
      <w:r w:rsidRPr="00BA7C7C">
        <w:t xml:space="preserve"> flow description with the same </w:t>
      </w:r>
      <w:proofErr w:type="spellStart"/>
      <w:r w:rsidRPr="00BA7C7C">
        <w:t>QoS</w:t>
      </w:r>
      <w:proofErr w:type="spellEnd"/>
      <w:r w:rsidRPr="00BA7C7C">
        <w:t xml:space="preserve"> flow identifier</w:t>
      </w:r>
      <w:r>
        <w:t xml:space="preserve"> stored for the EPS bearer context being modified</w:t>
      </w:r>
      <w:r w:rsidRPr="00BA7C7C">
        <w:t>.</w:t>
      </w:r>
    </w:p>
    <w:p w14:paraId="7FDAA32B" w14:textId="77777777" w:rsidR="00F27362" w:rsidRPr="00CC0C94" w:rsidRDefault="00F27362" w:rsidP="00F27362">
      <w:pPr>
        <w:pStyle w:val="B2"/>
      </w:pPr>
      <w:r>
        <w:t>12)</w:t>
      </w:r>
      <w:r>
        <w:tab/>
        <w:t xml:space="preserve">When the flow description operation is "Delete existing </w:t>
      </w:r>
      <w:proofErr w:type="spellStart"/>
      <w:r>
        <w:t>QoS</w:t>
      </w:r>
      <w:proofErr w:type="spellEnd"/>
      <w:r>
        <w:t xml:space="preserve"> flow description" and there is no existing </w:t>
      </w:r>
      <w:proofErr w:type="spellStart"/>
      <w:r>
        <w:t>QoS</w:t>
      </w:r>
      <w:proofErr w:type="spellEnd"/>
      <w:r>
        <w:t xml:space="preserve"> flow description with the same </w:t>
      </w:r>
      <w:proofErr w:type="spellStart"/>
      <w:r>
        <w:t>QoS</w:t>
      </w:r>
      <w:proofErr w:type="spellEnd"/>
      <w:r>
        <w:t xml:space="preserve"> flow identifier stored for the EPS bearer context being modified.</w:t>
      </w:r>
    </w:p>
    <w:p w14:paraId="01B2932C" w14:textId="77777777" w:rsidR="00F27362" w:rsidRDefault="00F27362" w:rsidP="00F27362">
      <w:pPr>
        <w:pStyle w:val="B2"/>
      </w:pPr>
      <w:r>
        <w:t>13)</w:t>
      </w:r>
      <w:r>
        <w:tab/>
        <w:t>When the UE determines that:</w:t>
      </w:r>
    </w:p>
    <w:p w14:paraId="3AC4BDDA" w14:textId="77777777" w:rsidR="00F27362" w:rsidRDefault="00F27362" w:rsidP="00F27362">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w:t>
      </w:r>
    </w:p>
    <w:p w14:paraId="28B416E3" w14:textId="77777777" w:rsidR="00F27362" w:rsidRDefault="00F27362" w:rsidP="00F27362">
      <w:pPr>
        <w:pStyle w:val="B3"/>
      </w:pPr>
      <w:r>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1FDEBFE9" w14:textId="77777777" w:rsidR="00F27362" w:rsidRDefault="00F27362" w:rsidP="00F27362">
      <w:pPr>
        <w:pStyle w:val="B2"/>
      </w:pPr>
      <w:r>
        <w:t>14)</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associated with a </w:t>
      </w:r>
      <w:proofErr w:type="spellStart"/>
      <w:r>
        <w:t>QoS</w:t>
      </w:r>
      <w:proofErr w:type="spellEnd"/>
      <w:r>
        <w:t xml:space="preserve"> flow description stored for an EPS bearer context different from the EPS bearer context being modified and belonging to the same PDN connection as the EPS bearer context being modified.</w:t>
      </w:r>
    </w:p>
    <w:p w14:paraId="3F74FF06" w14:textId="77777777" w:rsidR="00F27362" w:rsidRDefault="00F27362" w:rsidP="00F27362">
      <w:pPr>
        <w:pStyle w:val="B2"/>
      </w:pPr>
      <w:r>
        <w:t>15)</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modified</w:t>
      </w:r>
      <w:r w:rsidRPr="005F3C47">
        <w:t xml:space="preserve"> </w:t>
      </w:r>
      <w:r>
        <w:t>and belonging to the same PDN connection as the EPS bearer context being modified.</w:t>
      </w:r>
    </w:p>
    <w:p w14:paraId="0668578F" w14:textId="77777777" w:rsidR="00F27362" w:rsidRDefault="00F27362" w:rsidP="00F27362">
      <w:pPr>
        <w:pStyle w:val="B2"/>
        <w:rPr>
          <w:lang w:eastAsia="zh-TW"/>
        </w:rPr>
      </w:pPr>
      <w:r>
        <w:t>16</w:t>
      </w:r>
      <w:r w:rsidRPr="00DE014A">
        <w:t>)</w:t>
      </w:r>
      <w:r>
        <w:tab/>
        <w:t>When the</w:t>
      </w:r>
      <w:r w:rsidRPr="005C7253">
        <w:t xml:space="preserve"> </w:t>
      </w:r>
      <w:r>
        <w:t xml:space="preserve">rule operation is "Create new </w:t>
      </w:r>
      <w:proofErr w:type="spellStart"/>
      <w:r>
        <w:t>QoS</w:t>
      </w:r>
      <w:proofErr w:type="spellEnd"/>
      <w:r>
        <w:t xml:space="preserve"> rule",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modified.</w:t>
      </w:r>
    </w:p>
    <w:p w14:paraId="6BF3BC46" w14:textId="77777777" w:rsidR="00F27362" w:rsidRPr="00CC0C94" w:rsidRDefault="00F27362" w:rsidP="00F27362">
      <w:pPr>
        <w:pStyle w:val="B1"/>
      </w:pPr>
      <w:r w:rsidRPr="00CC0C94">
        <w:tab/>
      </w:r>
      <w:r>
        <w:t>In case 5</w:t>
      </w:r>
      <w:r w:rsidRPr="00CC0C94">
        <w:t xml:space="preserve">, if the </w:t>
      </w:r>
      <w:r>
        <w:t xml:space="preserve">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 xml:space="preserve">not the default </w:t>
      </w:r>
      <w:proofErr w:type="spellStart"/>
      <w:r w:rsidRPr="003B23FE">
        <w:t>QoS</w:t>
      </w:r>
      <w:proofErr w:type="spellEnd"/>
      <w:r w:rsidRPr="003B23FE">
        <w:t xml:space="preserve"> rule</w:t>
      </w:r>
      <w:r w:rsidRPr="00CC0C94">
        <w:t xml:space="preserve">, the UE shall not diagnose an error, shall further process the new request and, if it was processed successfully, shall delete the old </w:t>
      </w:r>
      <w:proofErr w:type="spellStart"/>
      <w:r>
        <w:t>QoS</w:t>
      </w:r>
      <w:proofErr w:type="spellEnd"/>
      <w:r>
        <w:t xml:space="preserve"> rule which has</w:t>
      </w:r>
      <w:r w:rsidRPr="00CC0C94">
        <w:t xml:space="preserve"> identical </w:t>
      </w:r>
      <w:r>
        <w:lastRenderedPageBreak/>
        <w:t>precedence value</w:t>
      </w:r>
      <w:r w:rsidRPr="00CC0C94">
        <w:t>.</w:t>
      </w:r>
      <w:r>
        <w:t xml:space="preserv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w:t>
      </w:r>
      <w:r w:rsidRPr="00456D88">
        <w:t xml:space="preserve"> </w:t>
      </w:r>
      <w:r>
        <w:t>in the MODIFY EPS BEARER CONTEXT ACCEPT message.</w:t>
      </w:r>
    </w:p>
    <w:p w14:paraId="008AB388" w14:textId="77777777" w:rsidR="00F27362" w:rsidRDefault="00F27362" w:rsidP="00F27362">
      <w:pPr>
        <w:pStyle w:val="B1"/>
        <w:rPr>
          <w:lang w:eastAsia="ko-KR"/>
        </w:rPr>
      </w:pPr>
      <w:r>
        <w:rPr>
          <w:lang w:eastAsia="ko-KR"/>
        </w:rPr>
        <w:tab/>
        <w:t xml:space="preserve">In case 6, if the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the UE shall delete the </w:t>
      </w:r>
      <w:proofErr w:type="spellStart"/>
      <w:r>
        <w:rPr>
          <w:lang w:eastAsia="ko-KR"/>
        </w:rPr>
        <w:t>QoS</w:t>
      </w:r>
      <w:proofErr w:type="spellEnd"/>
      <w:r>
        <w:rPr>
          <w:lang w:eastAsia="ko-KR"/>
        </w:rP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641623AC" w14:textId="77777777" w:rsidR="00F27362" w:rsidRPr="00CC0C94" w:rsidRDefault="00F27362" w:rsidP="00F27362">
      <w:pPr>
        <w:pStyle w:val="B1"/>
      </w:pPr>
      <w:r>
        <w:tab/>
      </w:r>
      <w:r>
        <w:rPr>
          <w:lang w:eastAsia="ko-KR"/>
        </w:rPr>
        <w:t xml:space="preserve">In case 7, if the existing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w:t>
      </w:r>
      <w:r w:rsidRPr="00554ECF">
        <w:rPr>
          <w:lang w:eastAsia="ko-KR"/>
        </w:rPr>
        <w:t xml:space="preserve">and the </w:t>
      </w:r>
      <w:r w:rsidRPr="00554ECF">
        <w:t xml:space="preserve">DQR bit of the new </w:t>
      </w:r>
      <w:proofErr w:type="spellStart"/>
      <w:r w:rsidRPr="00554ECF">
        <w:t>QoS</w:t>
      </w:r>
      <w:proofErr w:type="spellEnd"/>
      <w:r w:rsidRPr="00554ECF">
        <w:t xml:space="preserve"> rule is set to "the </w:t>
      </w:r>
      <w:proofErr w:type="spellStart"/>
      <w:r w:rsidRPr="00554ECF">
        <w:t>QoS</w:t>
      </w:r>
      <w:proofErr w:type="spellEnd"/>
      <w:r w:rsidRPr="00554ECF">
        <w:t xml:space="preserve"> rule is not the default </w:t>
      </w:r>
      <w:proofErr w:type="spellStart"/>
      <w:r w:rsidRPr="00554ECF">
        <w:t>QoS</w:t>
      </w:r>
      <w:proofErr w:type="spellEnd"/>
      <w:r w:rsidRPr="00554ECF">
        <w:t xml:space="preserve">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w:t>
      </w:r>
      <w:proofErr w:type="spellStart"/>
      <w:r>
        <w:rPr>
          <w:lang w:eastAsia="ko-KR"/>
        </w:rPr>
        <w:t>QoS</w:t>
      </w:r>
      <w:proofErr w:type="spellEnd"/>
      <w:r>
        <w:rPr>
          <w:lang w:eastAsia="ko-KR"/>
        </w:rPr>
        <w:t xml:space="preserve"> rule is the default </w:t>
      </w:r>
      <w:proofErr w:type="spellStart"/>
      <w:r>
        <w:rPr>
          <w:lang w:eastAsia="ko-KR"/>
        </w:rPr>
        <w:t>QoS</w:t>
      </w:r>
      <w:proofErr w:type="spellEnd"/>
      <w:r>
        <w:rPr>
          <w:lang w:eastAsia="ko-KR"/>
        </w:rPr>
        <w:t xml:space="preserve"> rule </w:t>
      </w:r>
      <w:r w:rsidRPr="00D34369">
        <w:t xml:space="preserve">or the DQR bit of the new </w:t>
      </w:r>
      <w:proofErr w:type="spellStart"/>
      <w:r w:rsidRPr="00D34369">
        <w:t>QoS</w:t>
      </w:r>
      <w:proofErr w:type="spellEnd"/>
      <w:r w:rsidRPr="00D34369">
        <w:t xml:space="preserve"> rule is set to "the </w:t>
      </w:r>
      <w:proofErr w:type="spellStart"/>
      <w:r w:rsidRPr="00D34369">
        <w:t>QoS</w:t>
      </w:r>
      <w:proofErr w:type="spellEnd"/>
      <w:r w:rsidRPr="00D34369">
        <w:t xml:space="preserve"> rule is the default </w:t>
      </w:r>
      <w:proofErr w:type="spellStart"/>
      <w:r w:rsidRPr="00D34369">
        <w:t>QoS</w:t>
      </w:r>
      <w:proofErr w:type="spellEnd"/>
      <w:r w:rsidRPr="00D34369">
        <w:t xml:space="preserve"> rule"</w:t>
      </w:r>
      <w:r>
        <w:rPr>
          <w:lang w:eastAsia="ko-KR"/>
        </w:rPr>
        <w:t xml:space="preserve">, </w:t>
      </w:r>
      <w:r>
        <w:t xml:space="preserve">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40637153" w14:textId="77777777" w:rsidR="00F27362" w:rsidRDefault="00F27362" w:rsidP="00F27362">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rule</w:t>
      </w:r>
      <w:r w:rsidRPr="00CC0C94">
        <w:t xml:space="preserve"> as successfully deleted.</w:t>
      </w:r>
    </w:p>
    <w:p w14:paraId="41FF5B6A" w14:textId="77777777" w:rsidR="00F27362" w:rsidRDefault="00F27362" w:rsidP="00F27362">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flow description (i.e. the </w:t>
      </w:r>
      <w:proofErr w:type="spellStart"/>
      <w:r>
        <w:t>QoS</w:t>
      </w:r>
      <w:proofErr w:type="spellEnd"/>
      <w:r>
        <w:t xml:space="preserve">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7C62B850" w14:textId="77777777" w:rsidR="00F27362" w:rsidRDefault="00F27362" w:rsidP="00F27362">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flow description</w:t>
      </w:r>
      <w:r w:rsidRPr="00CC0C94">
        <w:t xml:space="preserve"> as successfully deleted.</w:t>
      </w:r>
    </w:p>
    <w:p w14:paraId="7245C7DA" w14:textId="77777777" w:rsidR="00F27362" w:rsidRDefault="00F27362" w:rsidP="00F27362">
      <w:pPr>
        <w:pStyle w:val="B1"/>
      </w:pPr>
      <w:r>
        <w:tab/>
        <w:t xml:space="preserve">Otherwise,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w:t>
      </w:r>
      <w:r w:rsidRPr="00456D88">
        <w:t xml:space="preserve"> </w:t>
      </w:r>
      <w:r>
        <w:t>MODIFY EPS BEARER CONTEXT ACCEPT message.</w:t>
      </w:r>
    </w:p>
    <w:p w14:paraId="7A10DA85" w14:textId="77777777" w:rsidR="00F27362" w:rsidRPr="00A2771C" w:rsidRDefault="00F27362" w:rsidP="00F27362">
      <w:pPr>
        <w:pStyle w:val="B1"/>
      </w:pPr>
      <w:r w:rsidRPr="00A2771C">
        <w:t>b)</w:t>
      </w:r>
      <w:r w:rsidRPr="00A2771C">
        <w:tab/>
        <w:t xml:space="preserve">Syntactical errors in </w:t>
      </w:r>
      <w:proofErr w:type="spellStart"/>
      <w:r w:rsidRPr="00A2771C">
        <w:t>QoS</w:t>
      </w:r>
      <w:proofErr w:type="spellEnd"/>
      <w:r w:rsidRPr="00A2771C">
        <w:t xml:space="preserve"> operations:</w:t>
      </w:r>
    </w:p>
    <w:p w14:paraId="739C28E8" w14:textId="77777777" w:rsidR="00F27362" w:rsidRDefault="00F27362" w:rsidP="00F27362">
      <w:pPr>
        <w:pStyle w:val="B2"/>
      </w:pPr>
      <w:r w:rsidRPr="00A2771C">
        <w:t>1)</w:t>
      </w:r>
      <w:r w:rsidRPr="00A2771C">
        <w:tab/>
        <w:t xml:space="preserve">When the rule operation is "Create new </w:t>
      </w:r>
      <w:proofErr w:type="spellStart"/>
      <w:r w:rsidRPr="00A2771C">
        <w:t>QoS</w:t>
      </w:r>
      <w:proofErr w:type="spellEnd"/>
      <w:r w:rsidRPr="00A2771C">
        <w:t xml:space="preserve"> rule", "Modify existing </w:t>
      </w:r>
      <w:proofErr w:type="spellStart"/>
      <w:r w:rsidRPr="00A2771C">
        <w:t>QoS</w:t>
      </w:r>
      <w:proofErr w:type="spellEnd"/>
      <w:r w:rsidRPr="00A2771C">
        <w:t xml:space="preserve"> rule and add packet filters", "Modify existing </w:t>
      </w:r>
      <w:proofErr w:type="spellStart"/>
      <w:r w:rsidRPr="00A2771C">
        <w:t>QoS</w:t>
      </w:r>
      <w:proofErr w:type="spellEnd"/>
      <w:r w:rsidRPr="00A2771C">
        <w:t xml:space="preserve"> rule and replace all packet filters" or "Modify existing </w:t>
      </w:r>
      <w:proofErr w:type="spellStart"/>
      <w:r w:rsidRPr="00A2771C">
        <w:t>QoS</w:t>
      </w:r>
      <w:proofErr w:type="spellEnd"/>
      <w:r w:rsidRPr="00A2771C">
        <w:t xml:space="preserve"> rule and delete packet filters" and the packet filter list in the </w:t>
      </w:r>
      <w:proofErr w:type="spellStart"/>
      <w:r w:rsidRPr="00A2771C">
        <w:t>QoS</w:t>
      </w:r>
      <w:proofErr w:type="spellEnd"/>
      <w:r w:rsidRPr="00A2771C">
        <w:t xml:space="preserve"> rule is empty.</w:t>
      </w:r>
    </w:p>
    <w:p w14:paraId="48DA5194" w14:textId="77777777" w:rsidR="00F27362" w:rsidRPr="00CC0C94" w:rsidRDefault="00F27362" w:rsidP="00F27362">
      <w:pPr>
        <w:pStyle w:val="B2"/>
      </w:pPr>
      <w:r w:rsidRPr="00CC0C94">
        <w:t>2)</w:t>
      </w:r>
      <w:r w:rsidRPr="00CC0C94">
        <w:tab/>
      </w:r>
      <w:r>
        <w:t>When the r</w:t>
      </w:r>
      <w:r w:rsidRPr="008937E4">
        <w:t>ule operation</w:t>
      </w:r>
      <w:r w:rsidRPr="00CC0C94">
        <w:t xml:space="preserve"> </w:t>
      </w:r>
      <w:r>
        <w:t>is</w:t>
      </w:r>
      <w:r w:rsidRPr="00CC0C94">
        <w:t xml:space="preserve"> "</w:t>
      </w:r>
      <w:r w:rsidRPr="00E2779E">
        <w:t xml:space="preserve">Delete existing </w:t>
      </w:r>
      <w:proofErr w:type="spellStart"/>
      <w:r w:rsidRPr="00E2779E">
        <w:t>QoS</w:t>
      </w:r>
      <w:proofErr w:type="spellEnd"/>
      <w:r w:rsidRPr="00E2779E">
        <w:t xml:space="preserve"> rule</w:t>
      </w:r>
      <w:r w:rsidRPr="00CC0C94">
        <w:t>" or "</w:t>
      </w:r>
      <w:r w:rsidRPr="005F7EB0">
        <w:t xml:space="preserve">Modify existing </w:t>
      </w:r>
      <w:proofErr w:type="spellStart"/>
      <w:r w:rsidRPr="005F7EB0">
        <w:t>QoS</w:t>
      </w:r>
      <w:proofErr w:type="spellEnd"/>
      <w:r w:rsidRPr="005F7EB0">
        <w:t xml:space="preserve"> rule without modifying packet filters</w:t>
      </w:r>
      <w:r w:rsidRPr="00CC0C94">
        <w:t xml:space="preserve">" with a non-empty packet filter list in the </w:t>
      </w:r>
      <w:proofErr w:type="spellStart"/>
      <w:r>
        <w:t>QoS</w:t>
      </w:r>
      <w:proofErr w:type="spellEnd"/>
      <w:r>
        <w:t xml:space="preserve"> rule</w:t>
      </w:r>
      <w:r w:rsidRPr="00CC0C94">
        <w:t>.</w:t>
      </w:r>
    </w:p>
    <w:p w14:paraId="7A7879FF" w14:textId="77777777" w:rsidR="00F27362" w:rsidRPr="00CC0C94" w:rsidRDefault="00F27362" w:rsidP="00F27362">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 xml:space="preserve">Modify existing </w:t>
      </w:r>
      <w:proofErr w:type="spellStart"/>
      <w:r w:rsidRPr="00E2779E">
        <w:t>QoS</w:t>
      </w:r>
      <w:proofErr w:type="spellEnd"/>
      <w:r w:rsidRPr="00E2779E">
        <w:t xml:space="preserve"> rule and delete packet filters</w:t>
      </w:r>
      <w:r w:rsidRPr="00CC0C94">
        <w:t xml:space="preserve">" </w:t>
      </w:r>
      <w:r>
        <w:t>and</w:t>
      </w:r>
      <w:r w:rsidRPr="00CC0C94">
        <w:t xml:space="preserve"> the packet filter to be deleted does not exist in the original </w:t>
      </w:r>
      <w:proofErr w:type="spellStart"/>
      <w:r>
        <w:t>QoS</w:t>
      </w:r>
      <w:proofErr w:type="spellEnd"/>
      <w:r>
        <w:t xml:space="preserve"> rule</w:t>
      </w:r>
      <w:r w:rsidRPr="00CC0C94">
        <w:t>.</w:t>
      </w:r>
    </w:p>
    <w:p w14:paraId="7AED26AA" w14:textId="77777777" w:rsidR="00F27362" w:rsidRPr="00CC0C94" w:rsidRDefault="00F27362" w:rsidP="00F27362">
      <w:pPr>
        <w:pStyle w:val="B2"/>
      </w:pPr>
      <w:r>
        <w:t>4</w:t>
      </w:r>
      <w:r w:rsidRPr="00CC0C94">
        <w:t>)</w:t>
      </w:r>
      <w:r w:rsidRPr="008457FE">
        <w:tab/>
      </w:r>
      <w:r>
        <w:t>Void</w:t>
      </w:r>
      <w:r w:rsidRPr="00CC0C94">
        <w:t>.</w:t>
      </w:r>
    </w:p>
    <w:p w14:paraId="76F151D9" w14:textId="77777777" w:rsidR="00F27362" w:rsidRDefault="00F27362" w:rsidP="00F27362">
      <w:pPr>
        <w:pStyle w:val="B2"/>
      </w:pPr>
      <w:r>
        <w:t>5</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parameter, the</w:t>
      </w:r>
      <w:r>
        <w:rPr>
          <w:lang w:val="en-US" w:eastAsia="zh-CN"/>
        </w:rPr>
        <w:t xml:space="preserv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t xml:space="preserve"> 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22DDE90C" w14:textId="77777777" w:rsidR="00F27362" w:rsidRDefault="00F27362" w:rsidP="00F27362">
      <w:pPr>
        <w:pStyle w:val="B2"/>
      </w:pPr>
      <w:r>
        <w:t>6)</w:t>
      </w:r>
      <w:r>
        <w:tab/>
        <w:t>When, the</w:t>
      </w:r>
    </w:p>
    <w:p w14:paraId="36422489" w14:textId="77777777" w:rsidR="00F27362" w:rsidRPr="00C60C5E" w:rsidRDefault="00F27362" w:rsidP="00F27362">
      <w:pPr>
        <w:pStyle w:val="B3"/>
      </w:pPr>
      <w:r w:rsidRPr="00C60C5E">
        <w:t>A)</w:t>
      </w:r>
      <w:r w:rsidRPr="00C60C5E">
        <w:tab/>
        <w:t xml:space="preserve">rule operation is "Create new </w:t>
      </w:r>
      <w:proofErr w:type="spellStart"/>
      <w:r w:rsidRPr="00C60C5E">
        <w:t>QoS</w:t>
      </w:r>
      <w:proofErr w:type="spellEnd"/>
      <w:r w:rsidRPr="00C60C5E">
        <w:t xml:space="preserve"> rule", "Modify existing </w:t>
      </w:r>
      <w:proofErr w:type="spellStart"/>
      <w:r w:rsidRPr="00C60C5E">
        <w:t>QoS</w:t>
      </w:r>
      <w:proofErr w:type="spellEnd"/>
      <w:r w:rsidRPr="00C60C5E">
        <w:t xml:space="preserve"> rule and add packet filters", "Modify existing </w:t>
      </w:r>
      <w:proofErr w:type="spellStart"/>
      <w:r w:rsidRPr="00C60C5E">
        <w:t>QoS</w:t>
      </w:r>
      <w:proofErr w:type="spellEnd"/>
      <w:r w:rsidRPr="00C60C5E">
        <w:t xml:space="preserve"> rule and replace all packet filters", "Modify existing </w:t>
      </w:r>
      <w:proofErr w:type="spellStart"/>
      <w:r w:rsidRPr="00C60C5E">
        <w:t>QoS</w:t>
      </w:r>
      <w:proofErr w:type="spellEnd"/>
      <w:r w:rsidRPr="00C60C5E">
        <w:t xml:space="preserve"> rule and delete packet filters" or "Modify existing </w:t>
      </w:r>
      <w:proofErr w:type="spellStart"/>
      <w:r w:rsidRPr="00C60C5E">
        <w:t>QoS</w:t>
      </w:r>
      <w:proofErr w:type="spellEnd"/>
      <w:r w:rsidRPr="00C60C5E">
        <w:t xml:space="preserve"> rule without modifying packet filters", the UE determines that there is a resulting </w:t>
      </w:r>
      <w:proofErr w:type="spellStart"/>
      <w:r w:rsidRPr="00C60C5E">
        <w:t>QoS</w:t>
      </w:r>
      <w:proofErr w:type="spellEnd"/>
      <w:r w:rsidRPr="00C60C5E">
        <w:t xml:space="preserve"> rule for a </w:t>
      </w:r>
      <w:r w:rsidRPr="00C60C5E">
        <w:rPr>
          <w:noProof/>
          <w:lang w:val="en-US"/>
        </w:rPr>
        <w:t>QoS flow</w:t>
      </w:r>
      <w:r w:rsidRPr="00C60C5E">
        <w:t xml:space="preserve">, and there is no </w:t>
      </w:r>
      <w:proofErr w:type="spellStart"/>
      <w:r w:rsidRPr="00C60C5E">
        <w:t>QoS</w:t>
      </w:r>
      <w:proofErr w:type="spellEnd"/>
      <w:r w:rsidRPr="00C60C5E">
        <w:t xml:space="preserve"> flow description with a QFI corresponding to the QFI of the resulting </w:t>
      </w:r>
      <w:proofErr w:type="spellStart"/>
      <w:r w:rsidRPr="00C60C5E">
        <w:t>QoS</w:t>
      </w:r>
      <w:proofErr w:type="spellEnd"/>
      <w:r w:rsidRPr="00C60C5E">
        <w:t xml:space="preserve"> rule.</w:t>
      </w:r>
    </w:p>
    <w:p w14:paraId="228077EF" w14:textId="77777777" w:rsidR="00F27362" w:rsidRPr="00C60C5E" w:rsidRDefault="00F27362" w:rsidP="00F27362">
      <w:pPr>
        <w:pStyle w:val="B3"/>
      </w:pPr>
      <w:r w:rsidRPr="00C60C5E">
        <w:t>B)</w:t>
      </w:r>
      <w:r w:rsidRPr="00C60C5E">
        <w:tab/>
        <w:t xml:space="preserve">flow description operation is "Delete existing </w:t>
      </w:r>
      <w:proofErr w:type="spellStart"/>
      <w:r w:rsidRPr="00C60C5E">
        <w:t>QoS</w:t>
      </w:r>
      <w:proofErr w:type="spellEnd"/>
      <w:r w:rsidRPr="00C60C5E">
        <w:t xml:space="preserve"> flow description", and the UE determines that there is a resulting </w:t>
      </w:r>
      <w:proofErr w:type="spellStart"/>
      <w:r w:rsidRPr="00C60C5E">
        <w:t>QoS</w:t>
      </w:r>
      <w:proofErr w:type="spellEnd"/>
      <w:r w:rsidRPr="00C60C5E">
        <w:t xml:space="preserve"> rule for a </w:t>
      </w:r>
      <w:proofErr w:type="spellStart"/>
      <w:r w:rsidRPr="00C60C5E">
        <w:t>QoS</w:t>
      </w:r>
      <w:proofErr w:type="spellEnd"/>
      <w:r w:rsidRPr="00C60C5E">
        <w:t xml:space="preserve"> </w:t>
      </w:r>
      <w:r w:rsidRPr="00C60C5E">
        <w:rPr>
          <w:noProof/>
          <w:lang w:val="en-US"/>
        </w:rPr>
        <w:t xml:space="preserve">flow </w:t>
      </w:r>
      <w:r w:rsidRPr="00C60C5E">
        <w:t xml:space="preserve">with a QFI corresponding to the QFI of the </w:t>
      </w:r>
      <w:proofErr w:type="spellStart"/>
      <w:r w:rsidRPr="00C60C5E">
        <w:t>QoS</w:t>
      </w:r>
      <w:proofErr w:type="spellEnd"/>
      <w:r w:rsidRPr="00C60C5E">
        <w:t xml:space="preserve"> flow description that is deleted (i.e. there is no associated </w:t>
      </w:r>
      <w:proofErr w:type="spellStart"/>
      <w:r w:rsidRPr="00C60C5E">
        <w:t>QoS</w:t>
      </w:r>
      <w:proofErr w:type="spellEnd"/>
      <w:r w:rsidRPr="00C60C5E">
        <w:t xml:space="preserve"> flow description with the same QFI).</w:t>
      </w:r>
    </w:p>
    <w:p w14:paraId="3585CF56" w14:textId="77777777" w:rsidR="00F27362" w:rsidRPr="003B41BC" w:rsidRDefault="00F27362" w:rsidP="00F27362">
      <w:pPr>
        <w:pStyle w:val="B2"/>
      </w:pPr>
      <w:r w:rsidRPr="00C60C5E">
        <w:t>7)</w:t>
      </w:r>
      <w:r w:rsidRPr="00C60C5E">
        <w:tab/>
        <w:t xml:space="preserve">When the flow description operation is "Create new </w:t>
      </w:r>
      <w:proofErr w:type="spellStart"/>
      <w:r w:rsidRPr="00C60C5E">
        <w:t>QoS</w:t>
      </w:r>
      <w:proofErr w:type="spellEnd"/>
      <w:r w:rsidRPr="00C60C5E">
        <w:t xml:space="preserve"> flow description" or "Modify existing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 described in </w:t>
      </w:r>
      <w:r w:rsidRPr="00C60C5E">
        <w:lastRenderedPageBreak/>
        <w:t>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w:t>
      </w:r>
      <w:bookmarkStart w:id="25" w:name="OLE_LINK85"/>
      <w:r w:rsidRPr="00FB4D75">
        <w:t xml:space="preserve">If the </w:t>
      </w:r>
      <w:proofErr w:type="spellStart"/>
      <w:r w:rsidRPr="00FB4D75">
        <w:t>QoS</w:t>
      </w:r>
      <w:proofErr w:type="spellEnd"/>
      <w:r w:rsidRPr="00FB4D75">
        <w:t xml:space="preserve"> flow description does not include a 5QI, the UE determines this by using the QFI as the 5QI</w:t>
      </w:r>
      <w:bookmarkEnd w:id="25"/>
      <w:r>
        <w:t>.</w:t>
      </w:r>
    </w:p>
    <w:p w14:paraId="696FE2F7" w14:textId="77777777" w:rsidR="00F27362" w:rsidRPr="00CC0C94" w:rsidRDefault="00F27362" w:rsidP="00F27362">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04631DF0" w14:textId="77777777" w:rsidR="00F27362" w:rsidRDefault="00F27362" w:rsidP="00F27362">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r w:rsidRPr="00CC0C94">
        <w:t>.</w:t>
      </w:r>
    </w:p>
    <w:p w14:paraId="69802B7E" w14:textId="77777777" w:rsidR="00F27362" w:rsidRPr="00BC0603" w:rsidRDefault="00F27362" w:rsidP="00F27362">
      <w:pPr>
        <w:pStyle w:val="NO"/>
      </w:pPr>
      <w:r>
        <w:t>NOTE 3:</w:t>
      </w:r>
      <w:r>
        <w:tab/>
      </w:r>
      <w:r w:rsidRPr="00BC0603">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75118086" w14:textId="77777777" w:rsidR="00F27362" w:rsidRDefault="00F27362" w:rsidP="00F27362">
      <w:pPr>
        <w:pStyle w:val="B1"/>
      </w:pPr>
      <w:r w:rsidRPr="00CC0C94">
        <w:t>c)</w:t>
      </w:r>
      <w:r w:rsidRPr="00CC0C94">
        <w:tab/>
        <w:t xml:space="preserve">Semantic errors in </w:t>
      </w:r>
      <w:r w:rsidRPr="004B6717">
        <w:t>packet</w:t>
      </w:r>
      <w:r w:rsidRPr="00CC0C94">
        <w:t xml:space="preserve"> filters:</w:t>
      </w:r>
    </w:p>
    <w:p w14:paraId="3B7C8945" w14:textId="77777777" w:rsidR="00F27362" w:rsidRPr="00CC0C94" w:rsidRDefault="00F27362" w:rsidP="00F27362">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3AAE7D2" w14:textId="77777777" w:rsidR="00F27362" w:rsidRPr="00CC0C94" w:rsidRDefault="00F27362" w:rsidP="00F27362">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3E8C2F44" w14:textId="77777777" w:rsidR="00F27362" w:rsidRPr="00CC0C94" w:rsidRDefault="00F27362" w:rsidP="00F27362">
      <w:pPr>
        <w:pStyle w:val="B1"/>
      </w:pPr>
      <w:r w:rsidRPr="00CC0C94">
        <w:t>d)</w:t>
      </w:r>
      <w:r w:rsidRPr="00CC0C94">
        <w:tab/>
        <w:t>Syntactical errors in packet filters:</w:t>
      </w:r>
    </w:p>
    <w:p w14:paraId="22FE2496" w14:textId="77777777" w:rsidR="00F27362" w:rsidRPr="00CC0C94" w:rsidRDefault="00F27362" w:rsidP="00F27362">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w:t>
      </w:r>
      <w:r w:rsidRPr="005F7EB0">
        <w:t xml:space="preserve">Modify existing </w:t>
      </w:r>
      <w:proofErr w:type="spellStart"/>
      <w:r w:rsidRPr="005F7EB0">
        <w:t>QoS</w:t>
      </w:r>
      <w:proofErr w:type="spellEnd"/>
      <w:r w:rsidRPr="005F7EB0">
        <w:t xml:space="preserve"> rule and add packet filters</w:t>
      </w:r>
      <w:r w:rsidRPr="00CC0C94">
        <w:t>"</w:t>
      </w:r>
      <w:r>
        <w:t xml:space="preserve"> or "Modify existing </w:t>
      </w:r>
      <w:proofErr w:type="spellStart"/>
      <w:r>
        <w:t>QoS</w:t>
      </w:r>
      <w:proofErr w:type="spellEnd"/>
      <w:r>
        <w:t xml:space="preserve"> rule and replace</w:t>
      </w:r>
      <w:r w:rsidRPr="005F7EB0">
        <w:t xml:space="preserve"> </w:t>
      </w:r>
      <w:r>
        <w:t xml:space="preserve">all </w:t>
      </w:r>
      <w:r w:rsidRPr="005F7EB0">
        <w:t>packet filters</w:t>
      </w:r>
      <w:r>
        <w:t xml:space="preserve">", </w:t>
      </w:r>
      <w:r w:rsidRPr="00CC0C94">
        <w:t xml:space="preserve">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0ACE6304" w14:textId="77777777" w:rsidR="00F27362" w:rsidRDefault="00F27362" w:rsidP="00F27362">
      <w:pPr>
        <w:pStyle w:val="B2"/>
      </w:pPr>
      <w:r>
        <w:t>2</w:t>
      </w:r>
      <w:r w:rsidRPr="00CC0C94">
        <w:t>)</w:t>
      </w:r>
      <w:r w:rsidRPr="00CC0C94">
        <w:tab/>
        <w:t>When there are other types of syntactical errors in the coding of packet filters, such as the use of a reserved value for a packet filter component identifier.</w:t>
      </w:r>
    </w:p>
    <w:p w14:paraId="2AB93FBC" w14:textId="77777777" w:rsidR="00F27362" w:rsidRDefault="00F27362" w:rsidP="00F27362">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FCEDA61" w14:textId="77777777" w:rsidR="00F27362" w:rsidRPr="008B738B" w:rsidRDefault="00F27362" w:rsidP="00F27362">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D9C6EDD" w14:textId="77777777" w:rsidR="00F27362" w:rsidRDefault="00F27362" w:rsidP="00F27362">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5555F3E5" w14:textId="77777777" w:rsidR="00F27362" w:rsidRDefault="00F27362" w:rsidP="00F27362">
      <w:pPr>
        <w:pStyle w:val="NO"/>
      </w:pPr>
      <w:r>
        <w:t>NOTE 4:</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5D7A6956" w14:textId="77777777" w:rsidR="00F27362" w:rsidRDefault="00F27362" w:rsidP="00F27362">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3C27FD95" w14:textId="77777777" w:rsidR="00F27362" w:rsidRDefault="00F27362" w:rsidP="00F27362">
      <w:pPr>
        <w:pStyle w:val="B1"/>
      </w:pPr>
      <w:r>
        <w:rPr>
          <w:noProof/>
          <w:lang w:val="en-US"/>
        </w:rPr>
        <w:t>a)</w:t>
      </w:r>
      <w:r>
        <w:rPr>
          <w:noProof/>
          <w:lang w:val="en-US"/>
        </w:rPr>
        <w:tab/>
      </w:r>
      <w:r>
        <w:t xml:space="preserve">the </w:t>
      </w:r>
      <w:r w:rsidRPr="005D5CB6">
        <w:t xml:space="preserve">UE </w:t>
      </w:r>
      <w:r>
        <w:t>shall delete</w:t>
      </w:r>
      <w:r w:rsidRPr="005D5CB6">
        <w:t xml:space="preserve"> any UE derived </w:t>
      </w:r>
      <w:proofErr w:type="spellStart"/>
      <w:r w:rsidRPr="005D5CB6">
        <w:t>QoS</w:t>
      </w:r>
      <w:proofErr w:type="spellEnd"/>
      <w:r>
        <w:t xml:space="preserve"> rules of each PDU session which has been transferred to EPS;</w:t>
      </w:r>
    </w:p>
    <w:p w14:paraId="653801D6" w14:textId="77777777" w:rsidR="00F27362" w:rsidRDefault="00F27362" w:rsidP="00F27362">
      <w:pPr>
        <w:pStyle w:val="B1"/>
      </w:pPr>
      <w:r>
        <w:t>b)</w:t>
      </w:r>
      <w:r>
        <w:tab/>
        <w:t>the UE and the SMF shall perform a local release of the PDU session(s) associated with 3GPP access which have not been transferred to EPS; and</w:t>
      </w:r>
    </w:p>
    <w:p w14:paraId="30AB5E3D" w14:textId="77777777" w:rsidR="00F27362" w:rsidRPr="00634115" w:rsidRDefault="00F27362" w:rsidP="00F27362">
      <w:pPr>
        <w:pStyle w:val="B1"/>
      </w:pPr>
      <w:r>
        <w:t>c)</w:t>
      </w:r>
      <w:r>
        <w:tab/>
        <w:t xml:space="preserve">the UE and the SMF shall perform a local release of </w:t>
      </w:r>
      <w:proofErr w:type="spellStart"/>
      <w:r>
        <w:t>QoS</w:t>
      </w:r>
      <w:proofErr w:type="spellEnd"/>
      <w:r>
        <w:t xml:space="preserve"> flow(s) which have not been transferred to EPS, of the PDU session(s) which have been transferred to EPS. </w:t>
      </w:r>
      <w:r w:rsidRPr="009E5509">
        <w:t>T</w:t>
      </w:r>
      <w:r>
        <w:t xml:space="preserve">he UE and the SMF shall also perform a local release of any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and not associated with any mapped EPS bearer </w:t>
      </w:r>
      <w:r>
        <w:lastRenderedPageBreak/>
        <w:t>context</w:t>
      </w:r>
      <w:r w:rsidRPr="000072DC">
        <w:t>.</w:t>
      </w:r>
      <w:r w:rsidRPr="00C30FF3">
        <w:t xml:space="preserve"> </w:t>
      </w:r>
      <w:r>
        <w:t xml:space="preserve">If there is a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but associated with a mapped EPS bearer context, and after the inter-system change from N1 mode to S1 mode the respective EPS bearer context is active, then the UE shall associate the </w:t>
      </w:r>
      <w:proofErr w:type="spellStart"/>
      <w:r>
        <w:t>QoS</w:t>
      </w:r>
      <w:proofErr w:type="spellEnd"/>
      <w:r>
        <w:t xml:space="preserve"> flow description with the EPS bearer context</w:t>
      </w:r>
      <w:r w:rsidRPr="000072DC">
        <w:t>.</w:t>
      </w:r>
    </w:p>
    <w:p w14:paraId="394B086D" w14:textId="77777777" w:rsidR="00F27362" w:rsidRDefault="00F27362" w:rsidP="00F27362">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0E8F1544" w14:textId="77777777" w:rsidR="00F27362" w:rsidRDefault="00F27362" w:rsidP="00F27362">
      <w:pPr>
        <w:pStyle w:val="B1"/>
      </w:pPr>
      <w:r>
        <w:t>a)</w:t>
      </w:r>
      <w:r>
        <w:tab/>
        <w:t>keep some or all of these PDU sessions still associated with non-3GPP access in 5GS, if supported;</w:t>
      </w:r>
    </w:p>
    <w:p w14:paraId="222F991D" w14:textId="77777777" w:rsidR="00F27362" w:rsidRDefault="00F27362" w:rsidP="00F27362">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1711A4FC" w14:textId="77777777" w:rsidR="00F27362" w:rsidRDefault="00F27362" w:rsidP="00F27362">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1AF31AE9" w14:textId="77777777" w:rsidR="00F27362" w:rsidRDefault="00F27362" w:rsidP="00F27362">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7B5C1B6E" w14:textId="77777777" w:rsidR="00F27362" w:rsidRPr="00AD1173" w:rsidRDefault="00F27362" w:rsidP="00F27362">
      <w:pPr>
        <w:pStyle w:val="B2"/>
      </w:pPr>
      <w:r>
        <w:t>2)</w:t>
      </w:r>
      <w:r w:rsidRPr="00AD1173">
        <w:tab/>
        <w:t>the PDU session type of the PDU session shall be mapped to the PDN type of the default EPS bearer context as follows:</w:t>
      </w:r>
    </w:p>
    <w:p w14:paraId="17955368" w14:textId="77777777" w:rsidR="00F27362" w:rsidRPr="00AD1173" w:rsidRDefault="00F27362" w:rsidP="00F27362">
      <w:pPr>
        <w:pStyle w:val="B3"/>
      </w:pPr>
      <w:proofErr w:type="spellStart"/>
      <w:r>
        <w:t>i</w:t>
      </w:r>
      <w:proofErr w:type="spellEnd"/>
      <w:r w:rsidRPr="00AD1173">
        <w:t>)</w:t>
      </w:r>
      <w:r w:rsidRPr="00AD1173">
        <w:tab/>
        <w:t>the PDN type shall be set to "non-IP" if the PDU session type is "Unstructured";</w:t>
      </w:r>
    </w:p>
    <w:p w14:paraId="56AD8DC7" w14:textId="77777777" w:rsidR="00F27362" w:rsidRPr="00AD1173" w:rsidRDefault="00F27362" w:rsidP="00F27362">
      <w:pPr>
        <w:pStyle w:val="B3"/>
      </w:pPr>
      <w:r>
        <w:t>ii</w:t>
      </w:r>
      <w:r w:rsidRPr="00AD1173">
        <w:t>)</w:t>
      </w:r>
      <w:r w:rsidRPr="00AD1173">
        <w:tab/>
        <w:t>the PDN type shall be set to "IPv4" if the PDU session type is "IPv4";</w:t>
      </w:r>
    </w:p>
    <w:p w14:paraId="5B24F2B1" w14:textId="77777777" w:rsidR="00F27362" w:rsidRPr="00AD1173" w:rsidRDefault="00F27362" w:rsidP="00F27362">
      <w:pPr>
        <w:pStyle w:val="B3"/>
      </w:pPr>
      <w:r>
        <w:t>iii</w:t>
      </w:r>
      <w:r w:rsidRPr="00AD1173">
        <w:t>)</w:t>
      </w:r>
      <w:r w:rsidRPr="00AD1173">
        <w:tab/>
        <w:t>the PDN type shall be set to "IPv6" if the PDU session type is "IPv6";</w:t>
      </w:r>
    </w:p>
    <w:p w14:paraId="337F639E" w14:textId="77777777" w:rsidR="00F27362" w:rsidRPr="00AD1173" w:rsidRDefault="00F27362" w:rsidP="00F27362">
      <w:pPr>
        <w:pStyle w:val="B3"/>
      </w:pPr>
      <w:r>
        <w:t>iv</w:t>
      </w:r>
      <w:r w:rsidRPr="00DB5AAE">
        <w:t>)</w:t>
      </w:r>
      <w:r w:rsidRPr="00DB5AAE">
        <w:tab/>
        <w:t>the PDN type shall be set to "IPv4v6" if the PDU session type is "IPv4v6";</w:t>
      </w:r>
    </w:p>
    <w:p w14:paraId="391D6CC8" w14:textId="77777777" w:rsidR="00F27362" w:rsidRDefault="00F27362" w:rsidP="00F27362">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8E2F9F7" w14:textId="77777777" w:rsidR="00F27362" w:rsidRDefault="00F27362" w:rsidP="00F27362">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769C533E" w14:textId="77777777" w:rsidR="00F27362" w:rsidRPr="00AD1173" w:rsidRDefault="00F27362" w:rsidP="00F27362">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66325B8C" w14:textId="77777777" w:rsidR="00F27362" w:rsidRDefault="00F27362" w:rsidP="00F27362">
      <w:pPr>
        <w:pStyle w:val="B2"/>
      </w:pPr>
      <w:r>
        <w:t>4)</w:t>
      </w:r>
      <w:r>
        <w:tab/>
        <w:t>the PDU session ID parameter in the Extended P</w:t>
      </w:r>
      <w:r w:rsidRPr="00CC0C94">
        <w:t>rotocol configuration options</w:t>
      </w:r>
      <w:r>
        <w:t xml:space="preserve"> IE shall be set to the PDU session identity of the PDU session.</w:t>
      </w:r>
    </w:p>
    <w:p w14:paraId="34EEE499" w14:textId="77777777" w:rsidR="00F27362" w:rsidRPr="00D35293" w:rsidRDefault="00F27362" w:rsidP="00F27362">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w:t>
      </w:r>
      <w:proofErr w:type="spellStart"/>
      <w:r w:rsidRPr="005D5CB6">
        <w:t>QoS</w:t>
      </w:r>
      <w:proofErr w:type="spellEnd"/>
      <w:r>
        <w:t xml:space="preserve"> rules of such PDU session.</w:t>
      </w:r>
    </w:p>
    <w:p w14:paraId="4BC49A26" w14:textId="77777777" w:rsidR="00F27362" w:rsidRPr="00634115" w:rsidRDefault="00F27362" w:rsidP="00F27362">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w:t>
      </w:r>
      <w:proofErr w:type="spellStart"/>
      <w:r>
        <w:t>QoS</w:t>
      </w:r>
      <w:proofErr w:type="spellEnd"/>
      <w:r>
        <w:t xml:space="preserve">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w:t>
      </w:r>
      <w:proofErr w:type="spellStart"/>
      <w:r>
        <w:t>QoS</w:t>
      </w:r>
      <w:proofErr w:type="spellEnd"/>
      <w:r>
        <w:t xml:space="preserve"> flow descriptions </w:t>
      </w:r>
      <w:r>
        <w:rPr>
          <w:noProof/>
          <w:lang w:val="en-US"/>
        </w:rPr>
        <w:t>after inter-system change from N1 mode to S</w:t>
      </w:r>
      <w:r w:rsidRPr="00FE020F">
        <w:rPr>
          <w:noProof/>
          <w:lang w:val="en-US"/>
        </w:rPr>
        <w:t>1 mode</w:t>
      </w:r>
      <w:r w:rsidRPr="00634115">
        <w:t>.</w:t>
      </w:r>
    </w:p>
    <w:p w14:paraId="505A721B" w14:textId="77777777" w:rsidR="00F27362" w:rsidRDefault="00F27362" w:rsidP="00F27362">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38D84888" w14:textId="77777777" w:rsidR="00F27362" w:rsidRDefault="00F27362" w:rsidP="00F27362">
      <w:r w:rsidRPr="00F95AEC">
        <w:t xml:space="preserve">For a PDN connection established in S1 mode, </w:t>
      </w:r>
      <w:r w:rsidRPr="00CE3094">
        <w:rPr>
          <w:rFonts w:eastAsia="MS Mincho"/>
        </w:rPr>
        <w:t xml:space="preserve">the SMF assigning the </w:t>
      </w:r>
      <w:proofErr w:type="spellStart"/>
      <w:r w:rsidRPr="00CE3094">
        <w:rPr>
          <w:rFonts w:eastAsia="MS Mincho"/>
        </w:rPr>
        <w:t>QoS</w:t>
      </w:r>
      <w:proofErr w:type="spellEnd"/>
      <w:r>
        <w:rPr>
          <w:rFonts w:eastAsia="MS Mincho"/>
        </w:rPr>
        <w:t xml:space="preserve"> rules shall consider that the UE supports 16 packet filters for the corresponding PDU</w:t>
      </w:r>
      <w:r w:rsidRPr="00C10BD0">
        <w:rPr>
          <w:rFonts w:eastAsia="MS Mincho"/>
        </w:rPr>
        <w:t xml:space="preserve"> </w:t>
      </w:r>
      <w:r>
        <w:rPr>
          <w:rFonts w:eastAsia="MS Mincho"/>
        </w:rPr>
        <w:t xml:space="preserve">session until the UE indicates a higher number (as specified in </w:t>
      </w:r>
      <w:proofErr w:type="spellStart"/>
      <w:r>
        <w:rPr>
          <w:rFonts w:eastAsia="MS Mincho"/>
        </w:rPr>
        <w:t>subclause</w:t>
      </w:r>
      <w:proofErr w:type="spellEnd"/>
      <w:r>
        <w:rPr>
          <w:rFonts w:eastAsia="MS Mincho"/>
        </w:rPr>
        <w:t> 6.4.2.2)</w:t>
      </w:r>
      <w:r>
        <w:t>.</w:t>
      </w:r>
    </w:p>
    <w:p w14:paraId="5C635143" w14:textId="77777777" w:rsidR="00F27362" w:rsidRPr="000949A3" w:rsidRDefault="00F27362" w:rsidP="00F27362">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w:t>
      </w:r>
      <w:proofErr w:type="spellStart"/>
      <w:r>
        <w:t>QoS</w:t>
      </w:r>
      <w:proofErr w:type="spellEnd"/>
      <w:r>
        <w:t xml:space="preserve"> flow descriptions corresponding to the EPS bearer context being activated, by including either one </w:t>
      </w:r>
      <w:proofErr w:type="spellStart"/>
      <w:r>
        <w:t>QoS</w:t>
      </w:r>
      <w:proofErr w:type="spellEnd"/>
      <w:r>
        <w:t xml:space="preserve"> flow </w:t>
      </w:r>
      <w:r>
        <w:lastRenderedPageBreak/>
        <w:t xml:space="preserve">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69315898" w14:textId="77777777" w:rsidR="00F27362" w:rsidRDefault="00F27362" w:rsidP="00F27362">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 xml:space="preserve">the </w:t>
      </w:r>
      <w:proofErr w:type="spellStart"/>
      <w:r>
        <w:t>QoS</w:t>
      </w:r>
      <w:proofErr w:type="spellEnd"/>
      <w:r>
        <w:t xml:space="preserve"> flow description; and:</w:t>
      </w:r>
    </w:p>
    <w:p w14:paraId="2520B695" w14:textId="77777777" w:rsidR="00F27362" w:rsidRPr="00AD1173" w:rsidRDefault="00F27362" w:rsidP="00F27362">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activated</w:t>
      </w:r>
      <w:r w:rsidRPr="004D708D">
        <w:t xml:space="preserve"> for use during inter-system change from S1 mode to N1 mode</w:t>
      </w:r>
      <w:r>
        <w:t>; and</w:t>
      </w:r>
    </w:p>
    <w:p w14:paraId="7309332A" w14:textId="77777777" w:rsidR="00F27362" w:rsidRPr="00634115" w:rsidRDefault="00F27362" w:rsidP="00F27362">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42FCC593" w14:textId="77777777" w:rsidR="00F27362" w:rsidRDefault="00F27362" w:rsidP="00F27362">
      <w:r w:rsidRPr="006D0EB6">
        <w:t xml:space="preserve">When the UE is provided with one or more </w:t>
      </w:r>
      <w:proofErr w:type="spellStart"/>
      <w:r w:rsidRPr="006D0EB6">
        <w:t>QoS</w:t>
      </w:r>
      <w:proofErr w:type="spellEnd"/>
      <w:r w:rsidRPr="006D0EB6">
        <w:t xml:space="preserve"> rules</w:t>
      </w:r>
      <w:r>
        <w:t xml:space="preserve">, or one or more </w:t>
      </w:r>
      <w:proofErr w:type="spellStart"/>
      <w:r>
        <w:t>QoS</w:t>
      </w:r>
      <w:proofErr w:type="spellEnd"/>
      <w:r>
        <w:t xml:space="preserve">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w:t>
      </w:r>
      <w:proofErr w:type="spellStart"/>
      <w:r>
        <w:t>QoS</w:t>
      </w:r>
      <w:proofErr w:type="spellEnd"/>
      <w:r>
        <w:t xml:space="preserve"> rules and </w:t>
      </w:r>
      <w:proofErr w:type="spellStart"/>
      <w:r>
        <w:t>QoS</w:t>
      </w:r>
      <w:proofErr w:type="spellEnd"/>
      <w:r>
        <w:t xml:space="preserve"> flow descriptions for different types of errors as follows:</w:t>
      </w:r>
    </w:p>
    <w:p w14:paraId="763460DB" w14:textId="77777777" w:rsidR="00F27362" w:rsidRDefault="00F27362" w:rsidP="00F27362">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5274A433" w14:textId="77777777" w:rsidR="00F27362" w:rsidRDefault="00F27362" w:rsidP="00F27362">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5FCC0F11" w14:textId="77777777" w:rsidR="00F27362" w:rsidRDefault="00F27362" w:rsidP="00F27362">
      <w:pPr>
        <w:pStyle w:val="B1"/>
      </w:pPr>
      <w:r>
        <w:t>a)</w:t>
      </w:r>
      <w:r>
        <w:tab/>
        <w:t xml:space="preserve">Semantic errors in </w:t>
      </w:r>
      <w:proofErr w:type="spellStart"/>
      <w:r>
        <w:t>QoS</w:t>
      </w:r>
      <w:proofErr w:type="spellEnd"/>
      <w:r>
        <w:t xml:space="preserve"> operations:</w:t>
      </w:r>
    </w:p>
    <w:p w14:paraId="326AF783" w14:textId="77777777" w:rsidR="00F27362" w:rsidRDefault="00F27362" w:rsidP="00F27362">
      <w:pPr>
        <w:pStyle w:val="B2"/>
      </w:pPr>
      <w:r>
        <w:t>1)</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4CA62B7D" w14:textId="77777777" w:rsidR="00F27362" w:rsidRDefault="00F27362" w:rsidP="00F27362">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1DDF3E84" w14:textId="77777777" w:rsidR="00F27362" w:rsidRDefault="00F27362" w:rsidP="00F27362">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186E1B35" w14:textId="77777777" w:rsidR="00F27362" w:rsidRDefault="00F27362" w:rsidP="00F27362">
      <w:pPr>
        <w:pStyle w:val="B2"/>
      </w:pPr>
      <w:r>
        <w:t>4)</w:t>
      </w:r>
      <w:r>
        <w:tab/>
        <w:t>When the r</w:t>
      </w:r>
      <w:r w:rsidRPr="008937E4">
        <w:t>ule operation</w:t>
      </w:r>
      <w:r>
        <w:t xml:space="preserve"> </w:t>
      </w:r>
      <w:r w:rsidRPr="00CC0C94">
        <w:t xml:space="preserve">is an operation other than "Create a new </w:t>
      </w:r>
      <w:proofErr w:type="spellStart"/>
      <w:r>
        <w:t>QoS</w:t>
      </w:r>
      <w:proofErr w:type="spellEnd"/>
      <w:r>
        <w:t xml:space="preserve"> rule</w:t>
      </w:r>
      <w:r w:rsidRPr="00CC0C94">
        <w:t>"</w:t>
      </w:r>
      <w:r>
        <w:t>.</w:t>
      </w:r>
    </w:p>
    <w:p w14:paraId="53167E25" w14:textId="77777777" w:rsidR="00F27362" w:rsidRDefault="00F27362" w:rsidP="00F27362">
      <w:pPr>
        <w:pStyle w:val="B2"/>
      </w:pPr>
      <w:r>
        <w:t>5)</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20F22CA2" w14:textId="77777777" w:rsidR="00F27362" w:rsidRDefault="00F27362" w:rsidP="00F27362">
      <w:pPr>
        <w:pStyle w:val="B2"/>
      </w:pPr>
      <w:r>
        <w:t>6)</w:t>
      </w:r>
      <w:r>
        <w:tab/>
        <w:t>When the UE determines that:</w:t>
      </w:r>
    </w:p>
    <w:p w14:paraId="05A6F881" w14:textId="77777777" w:rsidR="00F27362" w:rsidRDefault="00F27362" w:rsidP="00F27362">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rules.</w:t>
      </w:r>
    </w:p>
    <w:p w14:paraId="7198226F" w14:textId="77777777" w:rsidR="00F27362" w:rsidRDefault="00F27362" w:rsidP="00F27362">
      <w:pPr>
        <w:pStyle w:val="B3"/>
      </w:pPr>
      <w:r>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746DF7A7" w14:textId="77777777" w:rsidR="00F27362" w:rsidRDefault="00F27362" w:rsidP="00F27362">
      <w:pPr>
        <w:pStyle w:val="B2"/>
      </w:pPr>
      <w:r>
        <w:lastRenderedPageBreak/>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proofErr w:type="spellStart"/>
      <w:r>
        <w:t>QoS</w:t>
      </w:r>
      <w:proofErr w:type="spellEnd"/>
      <w:r>
        <w:t xml:space="preserve"> flow description</w:t>
      </w:r>
      <w:r w:rsidRPr="00CC0C94">
        <w:t>"</w:t>
      </w:r>
      <w:r>
        <w:t xml:space="preserve">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activated</w:t>
      </w:r>
      <w:r w:rsidRPr="005F3C47">
        <w:t xml:space="preserve"> </w:t>
      </w:r>
      <w:r>
        <w:t>and belonging to the same PDN connection as the EPS bearer context being activated.</w:t>
      </w:r>
    </w:p>
    <w:p w14:paraId="39C2C146" w14:textId="77777777" w:rsidR="00F27362" w:rsidRPr="00D249C5" w:rsidRDefault="00F27362" w:rsidP="00F27362">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7F7D5ACA" w14:textId="77777777" w:rsidR="00F27362" w:rsidRPr="00D249C5" w:rsidRDefault="00F27362" w:rsidP="00F27362">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rsidRPr="00981005">
        <w:t xml:space="preserve"> </w:t>
      </w:r>
      <w:r>
        <w:t xml:space="preserve">rule"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activated.</w:t>
      </w:r>
    </w:p>
    <w:p w14:paraId="0710F8B6" w14:textId="77777777" w:rsidR="00F27362" w:rsidRDefault="00F27362" w:rsidP="00F27362">
      <w:pPr>
        <w:pStyle w:val="B1"/>
      </w:pPr>
      <w:r>
        <w:tab/>
        <w:t xml:space="preserve">In case 4, if the rule operation is for a non-default </w:t>
      </w:r>
      <w:proofErr w:type="spellStart"/>
      <w:r>
        <w:t>QoS</w:t>
      </w:r>
      <w:proofErr w:type="spellEnd"/>
      <w:r>
        <w:t xml:space="preserve"> rule, the UE shall delete the </w:t>
      </w:r>
      <w:proofErr w:type="spellStart"/>
      <w:r>
        <w:t>QoS</w:t>
      </w:r>
      <w:proofErr w:type="spellEnd"/>
      <w: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31222560" w14:textId="77777777" w:rsidR="00F27362" w:rsidRDefault="00F27362" w:rsidP="00F27362">
      <w:pPr>
        <w:pStyle w:val="B1"/>
        <w:rPr>
          <w:lang w:eastAsia="ko-KR"/>
        </w:rPr>
      </w:pPr>
      <w:r>
        <w:tab/>
        <w:t>Otherwise for all the cases above</w:t>
      </w:r>
      <w:r w:rsidRPr="00CC0C94">
        <w:t xml:space="preserve">, the UE </w:t>
      </w:r>
      <w:r>
        <w:t xml:space="preserve">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0600A3C1" w14:textId="77777777" w:rsidR="00F27362" w:rsidRDefault="00F27362" w:rsidP="00F27362">
      <w:pPr>
        <w:pStyle w:val="B1"/>
      </w:pPr>
      <w:r w:rsidRPr="00041903">
        <w:t>b)</w:t>
      </w:r>
      <w:r w:rsidRPr="00041903">
        <w:tab/>
        <w:t xml:space="preserve">Syntactical errors in </w:t>
      </w:r>
      <w:proofErr w:type="spellStart"/>
      <w:r w:rsidRPr="00041903">
        <w:t>QoS</w:t>
      </w:r>
      <w:proofErr w:type="spellEnd"/>
      <w:r w:rsidRPr="00041903">
        <w:t xml:space="preserve"> operations:</w:t>
      </w:r>
    </w:p>
    <w:p w14:paraId="6196C85A" w14:textId="77777777" w:rsidR="00F27362" w:rsidRDefault="00F27362" w:rsidP="00F27362">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CC0C94">
        <w:t xml:space="preserve"> the </w:t>
      </w:r>
      <w:r>
        <w:t xml:space="preserve">packet filter list in the </w:t>
      </w:r>
      <w:proofErr w:type="spellStart"/>
      <w:r>
        <w:t>QoS</w:t>
      </w:r>
      <w:proofErr w:type="spellEnd"/>
      <w:r>
        <w:t xml:space="preserve">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70910919" w14:textId="77777777" w:rsidR="00F27362" w:rsidRDefault="00F27362" w:rsidP="00F27362">
      <w:pPr>
        <w:pStyle w:val="B2"/>
      </w:pPr>
      <w:r>
        <w:t>2)</w:t>
      </w:r>
      <w:r>
        <w:tab/>
        <w:t>Void</w:t>
      </w:r>
      <w:r w:rsidRPr="00CC0C94">
        <w:t>.</w:t>
      </w:r>
    </w:p>
    <w:p w14:paraId="0716ED36" w14:textId="77777777" w:rsidR="00F27362" w:rsidRPr="00CC0C94" w:rsidRDefault="00F27362" w:rsidP="00F27362">
      <w:pPr>
        <w:pStyle w:val="B2"/>
      </w:pPr>
      <w:r>
        <w:t>3</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 xml:space="preserve">parameter, </w:t>
      </w:r>
      <w:r>
        <w:rPr>
          <w:lang w:val="en-US" w:eastAsia="zh-CN"/>
        </w:rPr>
        <w:t xml:space="preserve">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rsidRPr="00CC0C94">
        <w:t xml:space="preserve">, </w:t>
      </w:r>
      <w:r>
        <w:t xml:space="preserve">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1596DE1A" w14:textId="77777777" w:rsidR="00F27362" w:rsidRDefault="00F27362" w:rsidP="00F27362">
      <w:pPr>
        <w:pStyle w:val="B2"/>
      </w:pPr>
      <w:r>
        <w:t>4)</w:t>
      </w:r>
      <w:r>
        <w:tab/>
        <w:t>When, the</w:t>
      </w:r>
    </w:p>
    <w:p w14:paraId="57D348BC" w14:textId="77777777" w:rsidR="00F27362" w:rsidRDefault="00F27362" w:rsidP="00F27362">
      <w:pPr>
        <w:pStyle w:val="B3"/>
      </w:pPr>
      <w:r>
        <w:t>A)</w:t>
      </w:r>
      <w:r>
        <w:tab/>
        <w:t>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UE determines that there is a resulting </w:t>
      </w:r>
      <w:proofErr w:type="spellStart"/>
      <w:r>
        <w:t>QoS</w:t>
      </w:r>
      <w:proofErr w:type="spellEnd"/>
      <w:r>
        <w:t xml:space="preserve"> rule for a </w:t>
      </w:r>
      <w:r>
        <w:rPr>
          <w:noProof/>
          <w:lang w:val="en-US"/>
        </w:rPr>
        <w:t>QoS flow</w:t>
      </w:r>
      <w:r>
        <w:t xml:space="preserve">, and there is no </w:t>
      </w:r>
      <w:proofErr w:type="spellStart"/>
      <w:r>
        <w:t>QoS</w:t>
      </w:r>
      <w:proofErr w:type="spellEnd"/>
      <w:r>
        <w:t xml:space="preserve"> flow description with a QFI corresponding to the QFI of the resulting </w:t>
      </w:r>
      <w:proofErr w:type="spellStart"/>
      <w:r>
        <w:t>QoS</w:t>
      </w:r>
      <w:proofErr w:type="spellEnd"/>
      <w:r>
        <w:t xml:space="preserve"> rule.</w:t>
      </w:r>
    </w:p>
    <w:p w14:paraId="5F9A4477" w14:textId="77777777" w:rsidR="00F27362" w:rsidRPr="003B41BC" w:rsidRDefault="00F27362" w:rsidP="00F27362">
      <w:pPr>
        <w:pStyle w:val="B2"/>
      </w:pPr>
      <w:r>
        <w:t>5</w:t>
      </w:r>
      <w:r w:rsidRPr="00C60C5E">
        <w:t>)</w:t>
      </w:r>
      <w:r w:rsidRPr="00C60C5E">
        <w:tab/>
        <w:t xml:space="preserve">When the flow description operation is "Create new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 xml:space="preserve">If the </w:t>
      </w:r>
      <w:proofErr w:type="spellStart"/>
      <w:r w:rsidRPr="00FB4D75">
        <w:t>QoS</w:t>
      </w:r>
      <w:proofErr w:type="spellEnd"/>
      <w:r w:rsidRPr="00FB4D75">
        <w:t xml:space="preserve"> flow description does not include a 5QI, the UE determines this by using the QFI as the 5QI</w:t>
      </w:r>
      <w:r>
        <w:t>.</w:t>
      </w:r>
    </w:p>
    <w:p w14:paraId="3C415FD9" w14:textId="77777777" w:rsidR="00F27362" w:rsidRPr="00CC0C94" w:rsidRDefault="00F27362" w:rsidP="00F27362">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3306E0C6" w14:textId="77777777" w:rsidR="00F27362" w:rsidRPr="00CC0C94" w:rsidRDefault="00F27362" w:rsidP="00F27362">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 message</w:t>
      </w:r>
      <w:r w:rsidRPr="00CC0C94">
        <w:t>.</w:t>
      </w:r>
    </w:p>
    <w:p w14:paraId="29E9D6B6" w14:textId="77777777" w:rsidR="00F27362" w:rsidRPr="00BC0603" w:rsidRDefault="00F27362" w:rsidP="00F27362">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0ADEC23C" w14:textId="77777777" w:rsidR="00F27362" w:rsidRDefault="00F27362" w:rsidP="00F27362">
      <w:pPr>
        <w:pStyle w:val="B1"/>
      </w:pPr>
      <w:r w:rsidRPr="00CC0C94">
        <w:lastRenderedPageBreak/>
        <w:t>c)</w:t>
      </w:r>
      <w:r w:rsidRPr="00CC0C94">
        <w:tab/>
        <w:t xml:space="preserve">Semantic errors in </w:t>
      </w:r>
      <w:r w:rsidRPr="004B6717">
        <w:t>packet</w:t>
      </w:r>
      <w:r w:rsidRPr="00CC0C94">
        <w:t xml:space="preserve"> filters:</w:t>
      </w:r>
    </w:p>
    <w:p w14:paraId="1ECE4187" w14:textId="77777777" w:rsidR="00F27362" w:rsidRPr="00CC0C94" w:rsidRDefault="00F27362" w:rsidP="00F27362">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9B4A7B1" w14:textId="77777777" w:rsidR="00F27362" w:rsidRPr="00CC0C94" w:rsidRDefault="00F27362" w:rsidP="00F27362">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52920E5C" w14:textId="77777777" w:rsidR="00F27362" w:rsidRPr="00CC0C94" w:rsidRDefault="00F27362" w:rsidP="00F27362">
      <w:pPr>
        <w:pStyle w:val="B1"/>
      </w:pPr>
      <w:r w:rsidRPr="00CC0C94">
        <w:t>d)</w:t>
      </w:r>
      <w:r w:rsidRPr="00CC0C94">
        <w:tab/>
        <w:t>Syntactical errors in packet filters:</w:t>
      </w:r>
    </w:p>
    <w:p w14:paraId="483DD030" w14:textId="77777777" w:rsidR="00F27362" w:rsidRPr="00CC0C94" w:rsidRDefault="00F27362" w:rsidP="00F27362">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0668A971" w14:textId="77777777" w:rsidR="00F27362" w:rsidRDefault="00F27362" w:rsidP="00F27362">
      <w:pPr>
        <w:pStyle w:val="B2"/>
      </w:pPr>
      <w:r>
        <w:t>2</w:t>
      </w:r>
      <w:r w:rsidRPr="00CC0C94">
        <w:t>)</w:t>
      </w:r>
      <w:r w:rsidRPr="00CC0C94">
        <w:tab/>
        <w:t>When there are other types of syntactical errors in the coding of packet filters, such as the use of a reserved value for a packet filter component identifier.</w:t>
      </w:r>
    </w:p>
    <w:p w14:paraId="78390C05" w14:textId="77777777" w:rsidR="00F27362" w:rsidRDefault="00F27362" w:rsidP="00F27362">
      <w:pPr>
        <w:pStyle w:val="B1"/>
      </w:pPr>
      <w:r w:rsidRPr="00CC0C94">
        <w:tab/>
      </w:r>
      <w:r>
        <w:t xml:space="preserve">If the </w:t>
      </w:r>
      <w:proofErr w:type="spellStart"/>
      <w:r>
        <w:t>QoS</w:t>
      </w:r>
      <w:proofErr w:type="spellEnd"/>
      <w:r>
        <w:t xml:space="preserve"> rule is not the default </w:t>
      </w:r>
      <w:proofErr w:type="spellStart"/>
      <w:r>
        <w:t>QoS</w:t>
      </w:r>
      <w:proofErr w:type="spellEnd"/>
      <w:r>
        <w:t xml:space="preserve"> rule, the UE shall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F8F0FF5" w14:textId="77777777" w:rsidR="00F27362" w:rsidRDefault="00F27362" w:rsidP="00F27362">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6E63F275" w14:textId="77777777" w:rsidR="00F27362" w:rsidRDefault="00F27362" w:rsidP="00F27362">
      <w:pPr>
        <w:pStyle w:val="NO"/>
      </w:pPr>
      <w:r>
        <w:t>NOTE 8:</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0B596526" w14:textId="77777777" w:rsidR="00F27362" w:rsidRPr="00634115" w:rsidRDefault="00F27362" w:rsidP="00F27362">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7F8A12FB" w14:textId="77777777" w:rsidR="00F27362" w:rsidRPr="00AD1173" w:rsidRDefault="00F27362" w:rsidP="00F27362">
      <w:pPr>
        <w:pStyle w:val="B1"/>
      </w:pPr>
      <w:r>
        <w:t>a)</w:t>
      </w:r>
      <w:r w:rsidRPr="00AD1173">
        <w:tab/>
        <w:t>the PDN type of the default EPS bearer context shall be mapped to the PDU session type of the PDU session as follows:</w:t>
      </w:r>
    </w:p>
    <w:p w14:paraId="6F071F84" w14:textId="77777777" w:rsidR="00F27362" w:rsidRDefault="00F27362" w:rsidP="00F27362">
      <w:pPr>
        <w:pStyle w:val="B2"/>
      </w:pPr>
      <w:r w:rsidRPr="00AD1173">
        <w:t>1)</w:t>
      </w:r>
      <w:r w:rsidRPr="00AD1173">
        <w:tab/>
        <w:t>if the PDN type is "non-IP"</w:t>
      </w:r>
      <w:r>
        <w:t>:</w:t>
      </w:r>
    </w:p>
    <w:p w14:paraId="7F51005D" w14:textId="77777777" w:rsidR="00F27362" w:rsidRPr="00AD1173" w:rsidRDefault="00F27362" w:rsidP="00F27362">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6187E1E6" w14:textId="77777777" w:rsidR="00F27362" w:rsidRPr="008D217E" w:rsidRDefault="00F27362" w:rsidP="00F27362">
      <w:pPr>
        <w:pStyle w:val="B3"/>
      </w:pPr>
      <w:r w:rsidRPr="008D217E">
        <w:t>-</w:t>
      </w:r>
      <w:r w:rsidRPr="008D217E">
        <w:tab/>
        <w:t>otherwise, the PDU session type is set to "Unstructured";</w:t>
      </w:r>
    </w:p>
    <w:p w14:paraId="34F226F9" w14:textId="77777777" w:rsidR="00F27362" w:rsidRPr="00AD1173" w:rsidRDefault="00F27362" w:rsidP="00F27362">
      <w:pPr>
        <w:pStyle w:val="B2"/>
      </w:pPr>
      <w:r w:rsidRPr="00AD1173">
        <w:t>2)</w:t>
      </w:r>
      <w:r w:rsidRPr="00AD1173">
        <w:tab/>
        <w:t>if the PDN type is "IPv4" the PDU session type is set to "IPv4";</w:t>
      </w:r>
    </w:p>
    <w:p w14:paraId="48CDDFF2" w14:textId="77777777" w:rsidR="00F27362" w:rsidRPr="00AD1173" w:rsidRDefault="00F27362" w:rsidP="00F27362">
      <w:pPr>
        <w:pStyle w:val="B2"/>
      </w:pPr>
      <w:r w:rsidRPr="00AD1173">
        <w:t>3)</w:t>
      </w:r>
      <w:r w:rsidRPr="00AD1173">
        <w:tab/>
        <w:t>if the PDN type is "IPv6", the PDU session type is set to "IPv6";</w:t>
      </w:r>
    </w:p>
    <w:p w14:paraId="1D151751" w14:textId="77777777" w:rsidR="00F27362" w:rsidRPr="00AD1173" w:rsidRDefault="00F27362" w:rsidP="00F27362">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4D2C2E14" w14:textId="77777777" w:rsidR="00F27362" w:rsidRPr="008D217E" w:rsidRDefault="00F27362" w:rsidP="00F27362">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32F0A330" w14:textId="77777777" w:rsidR="00F27362" w:rsidRPr="00AD1173" w:rsidRDefault="00F27362" w:rsidP="00F27362">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54B12DD2" w14:textId="77777777" w:rsidR="00F27362" w:rsidRPr="00AD1173" w:rsidRDefault="00F27362" w:rsidP="00F27362">
      <w:pPr>
        <w:pStyle w:val="B1"/>
      </w:pPr>
      <w:r>
        <w:t>c)</w:t>
      </w:r>
      <w:r w:rsidRPr="00AD1173">
        <w:tab/>
        <w:t>the APN of the default EPS bearer context shall be mapped to the DNN of the PDU session;</w:t>
      </w:r>
    </w:p>
    <w:p w14:paraId="2C37B2C6" w14:textId="77777777" w:rsidR="00F27362" w:rsidRPr="00AD1173" w:rsidRDefault="00F27362" w:rsidP="00F27362">
      <w:pPr>
        <w:pStyle w:val="B1"/>
      </w:pPr>
      <w:r>
        <w:t>d)</w:t>
      </w:r>
      <w:r w:rsidRPr="00AD1173">
        <w:tab/>
        <w:t>for each default EPS bearer context in state BEARER CONTEXT ACTIVE the UE shall set the state of the mapped PDU session to PDU SESSION ACTIVE; and</w:t>
      </w:r>
    </w:p>
    <w:p w14:paraId="6FD21577" w14:textId="77777777" w:rsidR="00F27362" w:rsidRPr="00AD1173" w:rsidRDefault="00F27362" w:rsidP="00F27362">
      <w:pPr>
        <w:pStyle w:val="B1"/>
      </w:pPr>
      <w:r>
        <w:lastRenderedPageBreak/>
        <w:t>e)</w:t>
      </w:r>
      <w:r w:rsidRPr="00AD1173">
        <w:tab/>
        <w:t>for any other default EPS bearer context the UE shall set the state of the mapped PDU session to PDU SESSION INACTIVE.</w:t>
      </w:r>
    </w:p>
    <w:p w14:paraId="698E77A1" w14:textId="77777777" w:rsidR="00F27362" w:rsidRPr="00634115" w:rsidRDefault="00F27362" w:rsidP="00F27362">
      <w:r w:rsidRPr="00634115">
        <w:t>Additionally, the UE shall set:</w:t>
      </w:r>
    </w:p>
    <w:p w14:paraId="19905001" w14:textId="77777777" w:rsidR="00F27362" w:rsidRDefault="00F27362" w:rsidP="00F27362">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5059FB26" w14:textId="77777777" w:rsidR="00F27362" w:rsidRPr="00C56117" w:rsidRDefault="00F27362" w:rsidP="00F27362">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704B0E8" w14:textId="77777777" w:rsidR="00F27362" w:rsidRPr="00AD1173" w:rsidRDefault="00F27362" w:rsidP="00F27362">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A036E6C" w14:textId="77777777" w:rsidR="00F27362" w:rsidRPr="00AD1173" w:rsidRDefault="00F27362" w:rsidP="00F27362">
      <w:pPr>
        <w:pStyle w:val="B1"/>
      </w:pPr>
      <w:r>
        <w:t>d)</w:t>
      </w:r>
      <w:r>
        <w:tab/>
        <w:t>the SSC mode of the PDU session to "SSC mode 1"; and</w:t>
      </w:r>
    </w:p>
    <w:p w14:paraId="70B023A3" w14:textId="77777777" w:rsidR="00F27362" w:rsidRPr="00F95AEC" w:rsidRDefault="00F27362" w:rsidP="00F27362">
      <w:pPr>
        <w:pStyle w:val="B1"/>
      </w:pPr>
      <w:r w:rsidRPr="00F95AEC">
        <w:t>e)</w:t>
      </w:r>
      <w:r w:rsidRPr="00F95AEC">
        <w:tab/>
        <w:t>the always-on PDU session indication to the always-on PDU session indication maintained in the UE, if any.</w:t>
      </w:r>
    </w:p>
    <w:p w14:paraId="30540E8A" w14:textId="77777777" w:rsidR="00F27362" w:rsidRPr="004D2D58" w:rsidRDefault="00F27362" w:rsidP="00F27362">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23BE9462" w14:textId="77777777" w:rsidR="00F27362" w:rsidRPr="004D2D58" w:rsidRDefault="00F27362" w:rsidP="00F27362">
      <w:r w:rsidRPr="004D2D58">
        <w:t xml:space="preserve">Additionally, for each EPS bearer context of the PDN connection, the UE shall create </w:t>
      </w:r>
      <w:proofErr w:type="spellStart"/>
      <w:r w:rsidRPr="004D2D58">
        <w:t>QoS</w:t>
      </w:r>
      <w:proofErr w:type="spellEnd"/>
      <w:r w:rsidRPr="004D2D58">
        <w:t xml:space="preserve"> flow(s) each of which is associated with the </w:t>
      </w:r>
      <w:proofErr w:type="spellStart"/>
      <w:r w:rsidRPr="004D2D58">
        <w:t>QoS</w:t>
      </w:r>
      <w:proofErr w:type="spellEnd"/>
      <w:r w:rsidRPr="004D2D58">
        <w:t xml:space="preserve"> flow description received in the Protocol configuration options IE or Extended protocol configuration options IE in the ACTIVATE DEFAULT EPS BEARER REQUEST message, ACTIVATE DEDICATED EPS BEARER REQUEST message, and/or MODIFY EPS BEARER REQUEST message (see 3GPP TS 24.301 [15]), or the </w:t>
      </w:r>
      <w:proofErr w:type="spellStart"/>
      <w:r w:rsidRPr="004D2D58">
        <w:t>QoS</w:t>
      </w:r>
      <w:proofErr w:type="spellEnd"/>
      <w:r w:rsidRPr="004D2D58">
        <w:t xml:space="preserve"> flow description associated with EPS bearer context, unless:</w:t>
      </w:r>
    </w:p>
    <w:p w14:paraId="614F3BAE" w14:textId="77777777" w:rsidR="00F27362" w:rsidRPr="004D2D58" w:rsidRDefault="00F27362" w:rsidP="00F27362">
      <w:pPr>
        <w:pStyle w:val="B1"/>
      </w:pPr>
      <w:r w:rsidRPr="004D2D58">
        <w:t>b)</w:t>
      </w:r>
      <w:r w:rsidRPr="004D2D58">
        <w:tab/>
        <w:t>the PDU session is an MA PDU session which:</w:t>
      </w:r>
    </w:p>
    <w:p w14:paraId="37B17860" w14:textId="77777777" w:rsidR="00F27362" w:rsidRPr="004D2D58" w:rsidRDefault="00F27362" w:rsidP="00F27362">
      <w:pPr>
        <w:pStyle w:val="B2"/>
      </w:pPr>
      <w:r w:rsidRPr="004D2D58">
        <w:t>1)</w:t>
      </w:r>
      <w:r w:rsidRPr="004D2D58">
        <w:tab/>
        <w:t>is established over non-3GPP access; and</w:t>
      </w:r>
    </w:p>
    <w:p w14:paraId="2E63BF83" w14:textId="77777777" w:rsidR="00F27362" w:rsidRPr="004D2D58" w:rsidRDefault="00F27362" w:rsidP="00F27362">
      <w:pPr>
        <w:pStyle w:val="B2"/>
      </w:pPr>
      <w:r w:rsidRPr="004D2D58">
        <w:t>2)</w:t>
      </w:r>
      <w:r w:rsidRPr="004D2D58">
        <w:tab/>
        <w:t>has a PDN connection as a user-plane resource; and</w:t>
      </w:r>
    </w:p>
    <w:p w14:paraId="43B6C6C0" w14:textId="77777777" w:rsidR="00F27362" w:rsidRPr="004D2D58" w:rsidRDefault="00F27362" w:rsidP="00F27362">
      <w:pPr>
        <w:pStyle w:val="B1"/>
        <w:rPr>
          <w:noProof/>
          <w:lang w:val="en-US"/>
        </w:rPr>
      </w:pPr>
      <w:r w:rsidRPr="004D2D58">
        <w:t>c)</w:t>
      </w:r>
      <w:r w:rsidRPr="004D2D58">
        <w:tab/>
        <w:t xml:space="preserve">the </w:t>
      </w:r>
      <w:proofErr w:type="spellStart"/>
      <w:r w:rsidRPr="004D2D58">
        <w:t>QoS</w:t>
      </w:r>
      <w:proofErr w:type="spellEnd"/>
      <w:r w:rsidRPr="004D2D58">
        <w:t xml:space="preserve"> flow already exists over the non-3GPP access.</w:t>
      </w:r>
    </w:p>
    <w:p w14:paraId="55F39C80" w14:textId="77777777" w:rsidR="00F27362" w:rsidRPr="004D2D58" w:rsidRDefault="00F27362" w:rsidP="00F27362">
      <w:r w:rsidRPr="004D2D58">
        <w:t xml:space="preserve">Additionally, for each EPS bearer context of the PDN connection, the UE shall create </w:t>
      </w:r>
      <w:proofErr w:type="spellStart"/>
      <w:r w:rsidRPr="004D2D58">
        <w:t>QoS</w:t>
      </w:r>
      <w:proofErr w:type="spellEnd"/>
      <w:r w:rsidRPr="004D2D58">
        <w:t xml:space="preserve"> rules(s), if any, each of which is associated with the </w:t>
      </w:r>
      <w:proofErr w:type="spellStart"/>
      <w:r w:rsidRPr="004D2D58">
        <w:t>QoS</w:t>
      </w:r>
      <w:proofErr w:type="spellEnd"/>
      <w:r w:rsidRPr="004D2D58">
        <w:t xml:space="preserve"> rule received in the Protocol configuration options IE or Extended protocol configuration options IE in the ACTIVATE DEFAULT EPS BEARER REQUEST message, ACTIVATE DEDICATED EPS BEARER REQUEST message, or MODIFY EPS BEARER CONTEXT REQUEST message (see 3GPP TS 24.301 [15]), or the </w:t>
      </w:r>
      <w:proofErr w:type="spellStart"/>
      <w:r w:rsidRPr="004D2D58">
        <w:t>QoS</w:t>
      </w:r>
      <w:proofErr w:type="spellEnd"/>
      <w:r w:rsidRPr="004D2D58">
        <w:t xml:space="preserve"> rules associated with EPS bearer context, unless:</w:t>
      </w:r>
    </w:p>
    <w:p w14:paraId="7DC7B1CA" w14:textId="77777777" w:rsidR="00F27362" w:rsidRPr="004D2D58" w:rsidRDefault="00F27362" w:rsidP="00F27362">
      <w:pPr>
        <w:pStyle w:val="B1"/>
      </w:pPr>
      <w:r w:rsidRPr="004D2D58">
        <w:t>b)</w:t>
      </w:r>
      <w:r w:rsidRPr="004D2D58">
        <w:tab/>
        <w:t>the PDU session is an MA PDU session which:</w:t>
      </w:r>
    </w:p>
    <w:p w14:paraId="70FC83AC" w14:textId="77777777" w:rsidR="00F27362" w:rsidRPr="004D2D58" w:rsidRDefault="00F27362" w:rsidP="00F27362">
      <w:pPr>
        <w:pStyle w:val="B2"/>
      </w:pPr>
      <w:r w:rsidRPr="004D2D58">
        <w:t>1)</w:t>
      </w:r>
      <w:r w:rsidRPr="004D2D58">
        <w:tab/>
        <w:t>is established over non-3GPP access; and</w:t>
      </w:r>
    </w:p>
    <w:p w14:paraId="22544FE7" w14:textId="77777777" w:rsidR="00F27362" w:rsidRPr="004D2D58" w:rsidRDefault="00F27362" w:rsidP="00F27362">
      <w:pPr>
        <w:pStyle w:val="B2"/>
      </w:pPr>
      <w:r w:rsidRPr="004D2D58">
        <w:t>2)</w:t>
      </w:r>
      <w:r w:rsidRPr="004D2D58">
        <w:tab/>
        <w:t>has a PDN connection as a user-plane resource; and</w:t>
      </w:r>
    </w:p>
    <w:p w14:paraId="178A127C" w14:textId="77777777" w:rsidR="00F27362" w:rsidRPr="00AD7C25" w:rsidRDefault="00F27362" w:rsidP="00F27362">
      <w:pPr>
        <w:pStyle w:val="B1"/>
        <w:rPr>
          <w:noProof/>
          <w:lang w:val="en-US"/>
        </w:rPr>
      </w:pPr>
      <w:r w:rsidRPr="004D2D58">
        <w:t>c)</w:t>
      </w:r>
      <w:r w:rsidRPr="004D2D58">
        <w:tab/>
        <w:t xml:space="preserve">the </w:t>
      </w:r>
      <w:proofErr w:type="spellStart"/>
      <w:r w:rsidRPr="004D2D58">
        <w:t>QoS</w:t>
      </w:r>
      <w:proofErr w:type="spellEnd"/>
      <w:r w:rsidRPr="004D2D58">
        <w:t xml:space="preserve"> rule already exists over the non-3GPP access.</w:t>
      </w:r>
    </w:p>
    <w:p w14:paraId="26F3D00D" w14:textId="77777777" w:rsidR="00F27362" w:rsidRDefault="00F27362" w:rsidP="00F27362">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7281549E" w14:textId="77777777" w:rsidR="00F27362" w:rsidRPr="00AD7C25" w:rsidRDefault="00F27362" w:rsidP="00F27362">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66981FB1" w14:textId="77777777" w:rsidR="00F27362" w:rsidRDefault="00F27362" w:rsidP="00F27362">
      <w:pPr>
        <w:rPr>
          <w:noProof/>
          <w:lang w:val="en-US"/>
        </w:rPr>
      </w:pPr>
      <w:r>
        <w:rPr>
          <w:noProof/>
          <w:lang w:val="en-US"/>
        </w:rPr>
        <w:lastRenderedPageBreak/>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 xml:space="preserve">the EPS </w:t>
      </w:r>
      <w:proofErr w:type="spellStart"/>
      <w:r w:rsidRPr="00AD1173">
        <w:t>QoS</w:t>
      </w:r>
      <w:proofErr w:type="spellEnd"/>
      <w:r w:rsidRPr="00AD1173">
        <w:t xml:space="preserve"> parameters</w:t>
      </w:r>
      <w:r>
        <w:t xml:space="preserve">, </w:t>
      </w:r>
      <w:r w:rsidRPr="00AD1173">
        <w:t xml:space="preserve">the extended EPS </w:t>
      </w:r>
      <w:proofErr w:type="spellStart"/>
      <w:r w:rsidRPr="00AD1173">
        <w:t>QoS</w:t>
      </w:r>
      <w:proofErr w:type="spellEnd"/>
      <w:r w:rsidRPr="00AD1173">
        <w:t xml:space="preserve">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7504B186" w14:textId="77777777" w:rsidR="00F27362" w:rsidRDefault="00F27362" w:rsidP="00F27362">
      <w:bookmarkStart w:id="26" w:name="_Hlk37333945"/>
      <w:bookmarkStart w:id="27" w:name="_Hlk37333881"/>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501B54EB" w14:textId="77777777" w:rsidR="00F27362" w:rsidRPr="004D2D58" w:rsidRDefault="00F27362" w:rsidP="00F27362">
      <w:pPr>
        <w:pStyle w:val="B1"/>
      </w:pPr>
      <w:r w:rsidRPr="004D2D58">
        <w:t>a)</w:t>
      </w:r>
      <w:r w:rsidRPr="004D2D58">
        <w:tab/>
        <w:t>is established over non-3GPP access; and</w:t>
      </w:r>
    </w:p>
    <w:p w14:paraId="4395A34C" w14:textId="77777777" w:rsidR="00F27362" w:rsidRPr="004D2D58" w:rsidRDefault="00F27362" w:rsidP="00F27362">
      <w:pPr>
        <w:pStyle w:val="B1"/>
      </w:pPr>
      <w:r w:rsidRPr="004D2D58">
        <w:t>b)</w:t>
      </w:r>
      <w:r w:rsidRPr="004D2D58">
        <w:tab/>
        <w:t>has a PDN connection as a user-plane resource;</w:t>
      </w:r>
    </w:p>
    <w:p w14:paraId="5EA671F9" w14:textId="77777777" w:rsidR="00F27362" w:rsidRDefault="00F27362" w:rsidP="00F27362">
      <w:pPr>
        <w:rPr>
          <w:noProof/>
          <w:lang w:val="en-US"/>
        </w:rPr>
      </w:pPr>
      <w:r w:rsidRPr="004D2D58">
        <w:t xml:space="preserve">such that the </w:t>
      </w:r>
      <w:proofErr w:type="spellStart"/>
      <w:r w:rsidRPr="004D2D58">
        <w:t>QoS</w:t>
      </w:r>
      <w:proofErr w:type="spellEnd"/>
      <w:r w:rsidRPr="004D2D58">
        <w:t xml:space="preserve">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 xml:space="preserve">the EPS </w:t>
      </w:r>
      <w:proofErr w:type="spellStart"/>
      <w:r w:rsidRPr="004D2D58">
        <w:t>QoS</w:t>
      </w:r>
      <w:proofErr w:type="spellEnd"/>
      <w:r w:rsidRPr="004D2D58">
        <w:t xml:space="preserve"> parameters, the extended EPS </w:t>
      </w:r>
      <w:proofErr w:type="spellStart"/>
      <w:r w:rsidRPr="004D2D58">
        <w:t>QoS</w:t>
      </w:r>
      <w:proofErr w:type="spellEnd"/>
      <w:r w:rsidRPr="004D2D58">
        <w:t xml:space="preserve"> parameters, and the traffic flow template, if available,</w:t>
      </w:r>
      <w:r w:rsidRPr="004D2D58">
        <w:rPr>
          <w:noProof/>
          <w:lang w:val="en-US"/>
        </w:rPr>
        <w:t xml:space="preserve"> of the EPS bearer context with the QoS flow.</w:t>
      </w:r>
    </w:p>
    <w:p w14:paraId="326F55B8" w14:textId="77777777" w:rsidR="00F27362" w:rsidRDefault="00F27362" w:rsidP="00F27362">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bookmarkEnd w:id="26"/>
    </w:p>
    <w:bookmarkEnd w:id="27"/>
    <w:p w14:paraId="74383BC6" w14:textId="77777777" w:rsidR="00F27362" w:rsidRDefault="00F27362" w:rsidP="00F27362">
      <w:pPr>
        <w:rPr>
          <w:noProof/>
          <w:lang w:val="en-US"/>
        </w:rPr>
      </w:pPr>
      <w:r>
        <w:t>If there is an EPS bearer used for IMS signalling, after inter-system change from S1 mode to N</w:t>
      </w:r>
      <w:r w:rsidRPr="00F95AEC">
        <w:t>1 mode,</w:t>
      </w:r>
      <w:r>
        <w:t xml:space="preserve"> the </w:t>
      </w:r>
      <w:proofErr w:type="spellStart"/>
      <w:r>
        <w:t>QoS</w:t>
      </w:r>
      <w:proofErr w:type="spellEnd"/>
      <w:r>
        <w:t xml:space="preserve"> flow of the default </w:t>
      </w:r>
      <w:proofErr w:type="spellStart"/>
      <w:r>
        <w:t>QoS</w:t>
      </w:r>
      <w:proofErr w:type="spellEnd"/>
      <w:r>
        <w:t xml:space="preserve"> rule in the corresponding PDU session is used for IMS signalling.</w:t>
      </w:r>
    </w:p>
    <w:p w14:paraId="2C5A0328" w14:textId="77777777" w:rsidR="00F27362" w:rsidRPr="00F95AEC" w:rsidRDefault="00F27362" w:rsidP="00F27362">
      <w:r w:rsidRPr="00F95AEC">
        <w:t xml:space="preserve">For a PDN connection established when in S1 mode, upon the first inter-system change from S1 mode to N1 mode, the SMF shall determine the PDU session indication as specified in </w:t>
      </w:r>
      <w:proofErr w:type="spellStart"/>
      <w:r w:rsidRPr="00F95AEC">
        <w:t>subclause</w:t>
      </w:r>
      <w:proofErr w:type="spellEnd"/>
      <w:r w:rsidRPr="00F95AEC">
        <w:t> 6.3.2.2.</w:t>
      </w:r>
    </w:p>
    <w:p w14:paraId="1437E27C" w14:textId="77777777" w:rsidR="00F27362" w:rsidRDefault="00F27362" w:rsidP="00F27362">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3EF8776E" w14:textId="77777777" w:rsidR="00F27362" w:rsidRDefault="00F27362" w:rsidP="00F27362">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w:t>
      </w:r>
      <w:proofErr w:type="spellStart"/>
      <w:r w:rsidRPr="00AD1173">
        <w:t>QoS</w:t>
      </w:r>
      <w:proofErr w:type="spellEnd"/>
      <w:r w:rsidRPr="00AD1173">
        <w:t xml:space="preserve"> parameters</w:t>
      </w:r>
      <w:r>
        <w:t>, a new</w:t>
      </w:r>
      <w:r w:rsidRPr="00AD1173">
        <w:t xml:space="preserve"> extended EPS </w:t>
      </w:r>
      <w:proofErr w:type="spellStart"/>
      <w:r w:rsidRPr="00AD1173">
        <w:t>QoS</w:t>
      </w:r>
      <w:proofErr w:type="spellEnd"/>
      <w:r w:rsidRPr="00AD1173">
        <w:t xml:space="preserve">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5D0A7C45" w14:textId="77777777" w:rsidR="00F27362" w:rsidRPr="00AD7C25" w:rsidRDefault="00F27362" w:rsidP="00F27362">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 the UE shall check the</w:t>
      </w:r>
      <w:r w:rsidRPr="003F1086">
        <w:t xml:space="preserve"> </w:t>
      </w:r>
      <w:r>
        <w:t>traffic flow template</w:t>
      </w:r>
      <w:r w:rsidRPr="0041603E">
        <w:t xml:space="preserve"> </w:t>
      </w:r>
      <w:r w:rsidRPr="00CC0C94">
        <w:t>for different types of TFT IE errors</w:t>
      </w:r>
      <w:r>
        <w:t xml:space="preserve"> as specified in </w:t>
      </w:r>
      <w:proofErr w:type="spellStart"/>
      <w:r>
        <w:t>subclause</w:t>
      </w:r>
      <w:proofErr w:type="spellEnd"/>
      <w:r w:rsidRPr="00F95AEC">
        <w:t> </w:t>
      </w:r>
      <w:r>
        <w:t>6.3.2.3.</w:t>
      </w:r>
    </w:p>
    <w:p w14:paraId="764E3D94" w14:textId="77777777" w:rsidR="00F27362" w:rsidRPr="001540E1" w:rsidRDefault="00F27362" w:rsidP="00F27362">
      <w:pPr>
        <w:rPr>
          <w:lang w:val="en-US"/>
        </w:rPr>
      </w:pPr>
      <w:r>
        <w:rPr>
          <w:lang w:val="en-US"/>
        </w:rPr>
        <w:t xml:space="preserve">When a </w:t>
      </w:r>
      <w:proofErr w:type="spellStart"/>
      <w:r>
        <w:rPr>
          <w:lang w:val="en-US"/>
        </w:rPr>
        <w:t>QoS</w:t>
      </w:r>
      <w:proofErr w:type="spellEnd"/>
      <w:r>
        <w:rPr>
          <w:lang w:val="en-US"/>
        </w:rPr>
        <w:t xml:space="preserve"> flow is deleted, the associated EPS bearer context information that are mapped from the deleted </w:t>
      </w:r>
      <w:proofErr w:type="spellStart"/>
      <w:r>
        <w:rPr>
          <w:lang w:val="en-US"/>
        </w:rPr>
        <w:t>QoS</w:t>
      </w:r>
      <w:proofErr w:type="spellEnd"/>
      <w:r>
        <w:rPr>
          <w:lang w:val="en-US"/>
        </w:rPr>
        <w:t xml:space="preserve"> flow shall be deleted from the UE and the network if there is no other existing </w:t>
      </w:r>
      <w:proofErr w:type="spellStart"/>
      <w:r>
        <w:rPr>
          <w:lang w:val="en-US"/>
        </w:rPr>
        <w:t>QoS</w:t>
      </w:r>
      <w:proofErr w:type="spellEnd"/>
      <w:r>
        <w:rPr>
          <w:lang w:val="en-US"/>
        </w:rPr>
        <w:t xml:space="preserve"> flow associated with this EPS bearer context. When the EPS bearer identity of a </w:t>
      </w:r>
      <w:proofErr w:type="spellStart"/>
      <w:r>
        <w:rPr>
          <w:lang w:val="en-US"/>
        </w:rPr>
        <w:t>QoS</w:t>
      </w:r>
      <w:proofErr w:type="spellEnd"/>
      <w:r>
        <w:rPr>
          <w:lang w:val="en-US"/>
        </w:rPr>
        <w:t xml:space="preserve"> flow is deleted, the associated EPS bearer context information that are mapped from the deleted EPS bearer identity shall be deleted from the UE and the network if there is no other existing </w:t>
      </w:r>
      <w:proofErr w:type="spellStart"/>
      <w:r>
        <w:rPr>
          <w:lang w:val="en-US"/>
        </w:rPr>
        <w:t>QoS</w:t>
      </w:r>
      <w:proofErr w:type="spellEnd"/>
      <w:r>
        <w:rPr>
          <w:lang w:val="en-US"/>
        </w:rPr>
        <w:t xml:space="preserve"> flow associated with this EPS bearer context. When an EPS bearer is released, all the associated </w:t>
      </w:r>
      <w:proofErr w:type="spellStart"/>
      <w:r>
        <w:rPr>
          <w:lang w:val="en-US"/>
        </w:rPr>
        <w:t>QoS</w:t>
      </w:r>
      <w:proofErr w:type="spellEnd"/>
      <w:r>
        <w:rPr>
          <w:lang w:val="en-US"/>
        </w:rPr>
        <w:t xml:space="preserve"> flow descriptions and </w:t>
      </w:r>
      <w:proofErr w:type="spellStart"/>
      <w:r>
        <w:rPr>
          <w:lang w:val="en-US"/>
        </w:rPr>
        <w:t>QoS</w:t>
      </w:r>
      <w:proofErr w:type="spellEnd"/>
      <w:r>
        <w:rPr>
          <w:lang w:val="en-US"/>
        </w:rPr>
        <w:t xml:space="preserve"> rules that are mapped from the released EPS bearer shall be deleted from the UE and the network.</w:t>
      </w:r>
    </w:p>
    <w:p w14:paraId="329D40CA" w14:textId="77777777" w:rsidR="00F27362" w:rsidRDefault="00F27362" w:rsidP="00F27362">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55CB601F" w14:textId="77777777" w:rsidR="00F27362" w:rsidRDefault="00F27362" w:rsidP="00F27362">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76335DD3" w14:textId="77777777" w:rsidR="00F27362" w:rsidRDefault="00F27362" w:rsidP="00F27362">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w:t>
      </w:r>
      <w:proofErr w:type="spellStart"/>
      <w:r>
        <w:t>subclause</w:t>
      </w:r>
      <w:proofErr w:type="spellEnd"/>
      <w:r>
        <w:t> 6.4.1.3); and</w:t>
      </w:r>
    </w:p>
    <w:p w14:paraId="4EECD390" w14:textId="710996F9" w:rsidR="003B08D0" w:rsidRPr="00F27362" w:rsidRDefault="00F27362" w:rsidP="00F27362">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29196E21" w14:textId="1D3B5676" w:rsidR="00427B19" w:rsidRDefault="008C6D0B" w:rsidP="00427B19">
      <w:pPr>
        <w:jc w:val="center"/>
        <w:rPr>
          <w:noProof/>
        </w:rPr>
      </w:pPr>
      <w:r>
        <w:rPr>
          <w:noProof/>
          <w:highlight w:val="green"/>
        </w:rPr>
        <w:t>***** End of changes *****</w:t>
      </w:r>
    </w:p>
    <w:sectPr w:rsidR="00427B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B8DE" w14:textId="77777777" w:rsidR="00DD7D23" w:rsidRDefault="00DD7D23">
      <w:r>
        <w:separator/>
      </w:r>
    </w:p>
  </w:endnote>
  <w:endnote w:type="continuationSeparator" w:id="0">
    <w:p w14:paraId="7A870A4E" w14:textId="77777777" w:rsidR="00DD7D23" w:rsidRDefault="00DD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4559" w14:textId="77777777" w:rsidR="00DD7D23" w:rsidRDefault="00DD7D23">
      <w:r>
        <w:separator/>
      </w:r>
    </w:p>
  </w:footnote>
  <w:footnote w:type="continuationSeparator" w:id="0">
    <w:p w14:paraId="0937F4F5" w14:textId="77777777" w:rsidR="00DD7D23" w:rsidRDefault="00DD7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83574" w:rsidRDefault="00C835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83574" w:rsidRDefault="00C835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83574" w:rsidRDefault="00C8357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83574" w:rsidRDefault="00C835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50E46"/>
    <w:multiLevelType w:val="hybridMultilevel"/>
    <w:tmpl w:val="29E47AC8"/>
    <w:lvl w:ilvl="0" w:tplc="E62E2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06162"/>
    <w:rsid w:val="00012B1B"/>
    <w:rsid w:val="00022E4A"/>
    <w:rsid w:val="000268D0"/>
    <w:rsid w:val="000474C6"/>
    <w:rsid w:val="00065DC9"/>
    <w:rsid w:val="000831AB"/>
    <w:rsid w:val="000849F9"/>
    <w:rsid w:val="00087016"/>
    <w:rsid w:val="000A1F6F"/>
    <w:rsid w:val="000A6394"/>
    <w:rsid w:val="000B7FED"/>
    <w:rsid w:val="000C038A"/>
    <w:rsid w:val="000C6598"/>
    <w:rsid w:val="00143DCF"/>
    <w:rsid w:val="00145D43"/>
    <w:rsid w:val="00146CA9"/>
    <w:rsid w:val="00177747"/>
    <w:rsid w:val="00185EEA"/>
    <w:rsid w:val="00192C46"/>
    <w:rsid w:val="001A08B3"/>
    <w:rsid w:val="001A7B60"/>
    <w:rsid w:val="001B52F0"/>
    <w:rsid w:val="001B7A65"/>
    <w:rsid w:val="001C5145"/>
    <w:rsid w:val="001D48C7"/>
    <w:rsid w:val="001E25A1"/>
    <w:rsid w:val="001E41F3"/>
    <w:rsid w:val="001F1F3B"/>
    <w:rsid w:val="0020314F"/>
    <w:rsid w:val="002154AA"/>
    <w:rsid w:val="0022093B"/>
    <w:rsid w:val="00227EAD"/>
    <w:rsid w:val="00230865"/>
    <w:rsid w:val="00247A38"/>
    <w:rsid w:val="0026004D"/>
    <w:rsid w:val="002640DD"/>
    <w:rsid w:val="00275D12"/>
    <w:rsid w:val="002816BF"/>
    <w:rsid w:val="0028284E"/>
    <w:rsid w:val="00284FEB"/>
    <w:rsid w:val="002860C4"/>
    <w:rsid w:val="00291B9F"/>
    <w:rsid w:val="002A1ABE"/>
    <w:rsid w:val="002B5741"/>
    <w:rsid w:val="002C73CB"/>
    <w:rsid w:val="002D1CAC"/>
    <w:rsid w:val="002E55F7"/>
    <w:rsid w:val="00301AD1"/>
    <w:rsid w:val="00305409"/>
    <w:rsid w:val="00312B45"/>
    <w:rsid w:val="003136F3"/>
    <w:rsid w:val="00320F05"/>
    <w:rsid w:val="003448DB"/>
    <w:rsid w:val="003503D5"/>
    <w:rsid w:val="003609EF"/>
    <w:rsid w:val="00360D00"/>
    <w:rsid w:val="0036231A"/>
    <w:rsid w:val="00363DF6"/>
    <w:rsid w:val="003674C0"/>
    <w:rsid w:val="00374DD4"/>
    <w:rsid w:val="003774D6"/>
    <w:rsid w:val="003B08D0"/>
    <w:rsid w:val="003B3C8C"/>
    <w:rsid w:val="003B729C"/>
    <w:rsid w:val="003E1A36"/>
    <w:rsid w:val="003E613D"/>
    <w:rsid w:val="0040472B"/>
    <w:rsid w:val="00410371"/>
    <w:rsid w:val="004242F1"/>
    <w:rsid w:val="00427B19"/>
    <w:rsid w:val="00434669"/>
    <w:rsid w:val="00464FCD"/>
    <w:rsid w:val="0048316F"/>
    <w:rsid w:val="00492B6A"/>
    <w:rsid w:val="004A6835"/>
    <w:rsid w:val="004B17FF"/>
    <w:rsid w:val="004B75B7"/>
    <w:rsid w:val="004E1669"/>
    <w:rsid w:val="004E7876"/>
    <w:rsid w:val="004E7EDC"/>
    <w:rsid w:val="004F01B3"/>
    <w:rsid w:val="005105CC"/>
    <w:rsid w:val="00512317"/>
    <w:rsid w:val="005128A0"/>
    <w:rsid w:val="0051580D"/>
    <w:rsid w:val="00524592"/>
    <w:rsid w:val="005302F4"/>
    <w:rsid w:val="00543591"/>
    <w:rsid w:val="00547111"/>
    <w:rsid w:val="005663B9"/>
    <w:rsid w:val="00570453"/>
    <w:rsid w:val="00592D74"/>
    <w:rsid w:val="00593105"/>
    <w:rsid w:val="00595D3F"/>
    <w:rsid w:val="005A1D33"/>
    <w:rsid w:val="005A6091"/>
    <w:rsid w:val="005B1F1A"/>
    <w:rsid w:val="005C66F5"/>
    <w:rsid w:val="005E00C1"/>
    <w:rsid w:val="005E2C44"/>
    <w:rsid w:val="00621188"/>
    <w:rsid w:val="006257ED"/>
    <w:rsid w:val="00626888"/>
    <w:rsid w:val="00646E74"/>
    <w:rsid w:val="00664F75"/>
    <w:rsid w:val="00677E82"/>
    <w:rsid w:val="00683C93"/>
    <w:rsid w:val="00695808"/>
    <w:rsid w:val="006A776F"/>
    <w:rsid w:val="006B46FB"/>
    <w:rsid w:val="006C139C"/>
    <w:rsid w:val="006C7A66"/>
    <w:rsid w:val="006E21FB"/>
    <w:rsid w:val="006E5083"/>
    <w:rsid w:val="00751825"/>
    <w:rsid w:val="00753299"/>
    <w:rsid w:val="0076678C"/>
    <w:rsid w:val="00767B80"/>
    <w:rsid w:val="007858E1"/>
    <w:rsid w:val="00792342"/>
    <w:rsid w:val="00793BFA"/>
    <w:rsid w:val="007977A8"/>
    <w:rsid w:val="007B512A"/>
    <w:rsid w:val="007C2097"/>
    <w:rsid w:val="007D6A07"/>
    <w:rsid w:val="007F7259"/>
    <w:rsid w:val="00803B82"/>
    <w:rsid w:val="008040A8"/>
    <w:rsid w:val="00822850"/>
    <w:rsid w:val="00824190"/>
    <w:rsid w:val="008279FA"/>
    <w:rsid w:val="008438B9"/>
    <w:rsid w:val="00843F64"/>
    <w:rsid w:val="008626E7"/>
    <w:rsid w:val="00870EE7"/>
    <w:rsid w:val="008863B9"/>
    <w:rsid w:val="00886A8E"/>
    <w:rsid w:val="008961B9"/>
    <w:rsid w:val="008A45A6"/>
    <w:rsid w:val="008A6492"/>
    <w:rsid w:val="008C6D0B"/>
    <w:rsid w:val="008E6A17"/>
    <w:rsid w:val="008F686C"/>
    <w:rsid w:val="009051ED"/>
    <w:rsid w:val="0091112A"/>
    <w:rsid w:val="00913736"/>
    <w:rsid w:val="009148DE"/>
    <w:rsid w:val="00941BFE"/>
    <w:rsid w:val="00941E30"/>
    <w:rsid w:val="00957226"/>
    <w:rsid w:val="00964C78"/>
    <w:rsid w:val="009777D9"/>
    <w:rsid w:val="009879EE"/>
    <w:rsid w:val="00991B88"/>
    <w:rsid w:val="009A5753"/>
    <w:rsid w:val="009A579D"/>
    <w:rsid w:val="009B14D4"/>
    <w:rsid w:val="009C4F2D"/>
    <w:rsid w:val="009E27D4"/>
    <w:rsid w:val="009E3297"/>
    <w:rsid w:val="009E4344"/>
    <w:rsid w:val="009E6C24"/>
    <w:rsid w:val="009F734F"/>
    <w:rsid w:val="00A17406"/>
    <w:rsid w:val="00A246B6"/>
    <w:rsid w:val="00A2771C"/>
    <w:rsid w:val="00A313B7"/>
    <w:rsid w:val="00A3141D"/>
    <w:rsid w:val="00A37052"/>
    <w:rsid w:val="00A47E70"/>
    <w:rsid w:val="00A50CF0"/>
    <w:rsid w:val="00A542A2"/>
    <w:rsid w:val="00A56556"/>
    <w:rsid w:val="00A56DF7"/>
    <w:rsid w:val="00A63E8B"/>
    <w:rsid w:val="00A730AE"/>
    <w:rsid w:val="00A7671C"/>
    <w:rsid w:val="00A90AC3"/>
    <w:rsid w:val="00A938C9"/>
    <w:rsid w:val="00AA2CBC"/>
    <w:rsid w:val="00AB4B1B"/>
    <w:rsid w:val="00AB5DE2"/>
    <w:rsid w:val="00AC0DBD"/>
    <w:rsid w:val="00AC44A3"/>
    <w:rsid w:val="00AC5820"/>
    <w:rsid w:val="00AD1CD8"/>
    <w:rsid w:val="00AF57A0"/>
    <w:rsid w:val="00B14F92"/>
    <w:rsid w:val="00B15017"/>
    <w:rsid w:val="00B16737"/>
    <w:rsid w:val="00B258BB"/>
    <w:rsid w:val="00B26837"/>
    <w:rsid w:val="00B43BA7"/>
    <w:rsid w:val="00B468EF"/>
    <w:rsid w:val="00B6291A"/>
    <w:rsid w:val="00B67B97"/>
    <w:rsid w:val="00B71E99"/>
    <w:rsid w:val="00B74C40"/>
    <w:rsid w:val="00B8623B"/>
    <w:rsid w:val="00B87397"/>
    <w:rsid w:val="00B96665"/>
    <w:rsid w:val="00B968C8"/>
    <w:rsid w:val="00BA3EC5"/>
    <w:rsid w:val="00BA51D9"/>
    <w:rsid w:val="00BB5DFC"/>
    <w:rsid w:val="00BD279D"/>
    <w:rsid w:val="00BD6BB8"/>
    <w:rsid w:val="00BE0B27"/>
    <w:rsid w:val="00BE70D2"/>
    <w:rsid w:val="00C45808"/>
    <w:rsid w:val="00C63703"/>
    <w:rsid w:val="00C66BA2"/>
    <w:rsid w:val="00C67D88"/>
    <w:rsid w:val="00C75CB0"/>
    <w:rsid w:val="00C83574"/>
    <w:rsid w:val="00C91686"/>
    <w:rsid w:val="00C95985"/>
    <w:rsid w:val="00C97ECB"/>
    <w:rsid w:val="00CA21C3"/>
    <w:rsid w:val="00CA7A07"/>
    <w:rsid w:val="00CC5026"/>
    <w:rsid w:val="00CC68D0"/>
    <w:rsid w:val="00CD244F"/>
    <w:rsid w:val="00CE2127"/>
    <w:rsid w:val="00D02136"/>
    <w:rsid w:val="00D02D37"/>
    <w:rsid w:val="00D03F9A"/>
    <w:rsid w:val="00D06D51"/>
    <w:rsid w:val="00D24991"/>
    <w:rsid w:val="00D473FB"/>
    <w:rsid w:val="00D50255"/>
    <w:rsid w:val="00D54028"/>
    <w:rsid w:val="00D66520"/>
    <w:rsid w:val="00D80E9C"/>
    <w:rsid w:val="00D905BD"/>
    <w:rsid w:val="00D91B51"/>
    <w:rsid w:val="00DA3849"/>
    <w:rsid w:val="00DB25AF"/>
    <w:rsid w:val="00DD7D23"/>
    <w:rsid w:val="00DE34CF"/>
    <w:rsid w:val="00DE3A90"/>
    <w:rsid w:val="00DF27CE"/>
    <w:rsid w:val="00DF4E43"/>
    <w:rsid w:val="00E02C44"/>
    <w:rsid w:val="00E12BEA"/>
    <w:rsid w:val="00E13F3D"/>
    <w:rsid w:val="00E143B8"/>
    <w:rsid w:val="00E20070"/>
    <w:rsid w:val="00E34898"/>
    <w:rsid w:val="00E47A01"/>
    <w:rsid w:val="00E71E54"/>
    <w:rsid w:val="00E73012"/>
    <w:rsid w:val="00E8079D"/>
    <w:rsid w:val="00EA2A6D"/>
    <w:rsid w:val="00EA5A41"/>
    <w:rsid w:val="00EA60F6"/>
    <w:rsid w:val="00EB09B7"/>
    <w:rsid w:val="00EC02F2"/>
    <w:rsid w:val="00EE73AA"/>
    <w:rsid w:val="00EE7D7C"/>
    <w:rsid w:val="00EF16DB"/>
    <w:rsid w:val="00F14538"/>
    <w:rsid w:val="00F25012"/>
    <w:rsid w:val="00F25D98"/>
    <w:rsid w:val="00F27362"/>
    <w:rsid w:val="00F300FB"/>
    <w:rsid w:val="00F37FE0"/>
    <w:rsid w:val="00F52BD8"/>
    <w:rsid w:val="00F57B62"/>
    <w:rsid w:val="00FA0C63"/>
    <w:rsid w:val="00FA16D1"/>
    <w:rsid w:val="00FB6386"/>
    <w:rsid w:val="00FC07B0"/>
    <w:rsid w:val="00FC0E60"/>
    <w:rsid w:val="00FE4BD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1F84-8FA6-464A-BEA6-B8EF3589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8024</Words>
  <Characters>45739</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11</cp:revision>
  <cp:lastPrinted>1899-12-31T23:00:00Z</cp:lastPrinted>
  <dcterms:created xsi:type="dcterms:W3CDTF">2022-02-09T08:52:00Z</dcterms:created>
  <dcterms:modified xsi:type="dcterms:W3CDTF">2022-02-18T06:19:00Z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(3)2dgNz+fKfjXFGOe5x9UZMtMi7UNGol3CEwhbLx35f2uXJbgRwl+h52KSeszpX6IsVq1MiN+Q
1dBJgzq5HyjQ81D9JRu3VjtybWD0O06yXIVHuhOpGD60BopK86rl6rCojUxl4/6h6J7IZzOr
zK3LXcwN42Q6dFXe8dh0Lukrp4NG+6cs+39pZlVs/VY0yqbKkUKDEEtQ89R1CopqI0rT4ZZd
JxRKB1DjhwZMjgfeFu</vt:lpwstr>
  </property>
  <property fmtid="{D5CDD505-2E9C-101B-9397-08002B2CF9AE}" pid="22" name="_2015_ms_pID_7253431">
    <vt:lpwstr>TDTDqa6zj66Bs/SKMqu5lN+6RGh9X+dVxlCAheZ9F/uzU+lbXVqyYZ
erCv7gm1RPGAN+L016bjstnAQnCXclNOLVvIt1Ze3E7uc9144tqmowy5zX3KBnoHZ+g7FKf5
6iS6mTEwabnPc/gCmBmWtjm9NMXKTPVASGKiiwHsFEB5fWvVVchzdXeviELGeMb4YHBlJMWO
WXLsHhTTYIURhviGMnYl+dixUK6ZFWqLIA1z</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