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6F561302" w:rsidR="003B3C8C" w:rsidRDefault="00F22A52"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896E47">
        <w:rPr>
          <w:b/>
          <w:noProof/>
          <w:sz w:val="24"/>
        </w:rPr>
        <w:t>1556</w:t>
      </w:r>
    </w:p>
    <w:p w14:paraId="2BE1FB03" w14:textId="5224BF61" w:rsidR="003B3C8C" w:rsidRDefault="00F22A52" w:rsidP="003B3C8C">
      <w:pPr>
        <w:pStyle w:val="CRCoverPage"/>
        <w:outlineLvl w:val="0"/>
        <w:rPr>
          <w:b/>
          <w:noProof/>
          <w:sz w:val="24"/>
        </w:rPr>
      </w:pPr>
      <w:r>
        <w:rPr>
          <w:b/>
          <w:noProof/>
          <w:sz w:val="24"/>
        </w:rPr>
        <w:t>E-M</w:t>
      </w:r>
      <w:r w:rsidR="003B3C8C">
        <w:rPr>
          <w:b/>
          <w:noProof/>
          <w:sz w:val="24"/>
        </w:rPr>
        <w:t xml:space="preserve">eeting, </w:t>
      </w:r>
      <w:r>
        <w:rPr>
          <w:b/>
          <w:noProof/>
          <w:sz w:val="24"/>
        </w:rPr>
        <w:t>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99BF62" w:rsidR="001E41F3" w:rsidRPr="00410371" w:rsidRDefault="00626888" w:rsidP="00E13F3D">
            <w:pPr>
              <w:pStyle w:val="CRCoverPage"/>
              <w:spacing w:after="0"/>
              <w:jc w:val="right"/>
              <w:rPr>
                <w:b/>
                <w:noProof/>
                <w:sz w:val="28"/>
              </w:rPr>
            </w:pPr>
            <w:r>
              <w:rPr>
                <w:b/>
                <w:noProof/>
                <w:sz w:val="28"/>
              </w:rPr>
              <w:t>24.</w:t>
            </w:r>
            <w:r w:rsidR="008961B9">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6B945E" w:rsidR="001E41F3" w:rsidRPr="00410371" w:rsidRDefault="00896E47" w:rsidP="00547111">
            <w:pPr>
              <w:pStyle w:val="CRCoverPage"/>
              <w:spacing w:after="0"/>
              <w:rPr>
                <w:noProof/>
              </w:rPr>
            </w:pPr>
            <w:r>
              <w:rPr>
                <w:b/>
                <w:noProof/>
                <w:sz w:val="28"/>
              </w:rPr>
              <w:t>4090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ECE78ED" w:rsidR="001E41F3" w:rsidRPr="00410371" w:rsidRDefault="002777E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C466ED4"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166FEA" w:rsidR="00F25D98" w:rsidRDefault="006C0DA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6DE9447" w:rsidR="003E613D" w:rsidRDefault="0089062D" w:rsidP="006F2BBA">
            <w:pPr>
              <w:pStyle w:val="CRCoverPage"/>
              <w:spacing w:after="0"/>
              <w:rPr>
                <w:lang w:eastAsia="zh-CN"/>
              </w:rPr>
            </w:pPr>
            <w:r>
              <w:rPr>
                <w:rFonts w:hint="eastAsia"/>
                <w:lang w:eastAsia="zh-CN"/>
              </w:rPr>
              <w:t>Initiate</w:t>
            </w:r>
            <w:r>
              <w:rPr>
                <w:lang w:eastAsia="zh-CN"/>
              </w:rPr>
              <w:t xml:space="preserve"> PDU session modification procedure for emergency PDU session</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4B6CFC">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15B0C9" w:rsidR="001E41F3" w:rsidRDefault="006F2BBA" w:rsidP="004B6CFC">
            <w:pPr>
              <w:pStyle w:val="CRCoverPage"/>
              <w:spacing w:after="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937F1C" w:rsidR="001E41F3" w:rsidRDefault="00304B3B" w:rsidP="004B6CFC">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75C6A4" w14:textId="77777777" w:rsidR="00301FF6" w:rsidRDefault="00301FF6" w:rsidP="00301FF6">
            <w:pPr>
              <w:pStyle w:val="B2"/>
              <w:ind w:left="0" w:firstLine="0"/>
              <w:rPr>
                <w:rFonts w:ascii="Arial" w:hAnsi="Arial" w:cs="Arial"/>
                <w:lang w:eastAsia="zh-CN"/>
              </w:rPr>
            </w:pPr>
            <w:r>
              <w:rPr>
                <w:rFonts w:ascii="Arial" w:hAnsi="Arial" w:cs="Arial" w:hint="eastAsia"/>
                <w:lang w:eastAsia="zh-CN"/>
              </w:rPr>
              <w:t>Two</w:t>
            </w:r>
            <w:r>
              <w:rPr>
                <w:rFonts w:ascii="Arial" w:hAnsi="Arial" w:cs="Arial"/>
                <w:lang w:eastAsia="zh-CN"/>
              </w:rPr>
              <w:t xml:space="preserve"> scenarios can trigger the UE-requested PDU session modification procedure for emergency PDU session, see below:</w:t>
            </w:r>
          </w:p>
          <w:p w14:paraId="6F52241E" w14:textId="77777777" w:rsidR="00301FF6" w:rsidRPr="00B636B5" w:rsidRDefault="00301FF6" w:rsidP="00301FF6">
            <w:pPr>
              <w:ind w:leftChars="158" w:left="316"/>
              <w:rPr>
                <w:i/>
                <w:sz w:val="16"/>
              </w:rPr>
            </w:pPr>
            <w:r w:rsidRPr="00B636B5">
              <w:rPr>
                <w:i/>
                <w:sz w:val="16"/>
              </w:rPr>
              <w:t xml:space="preserve">The UE shall not perform the UE-requested PDU session modification procedure for an emergency PDU session, except for a procedure initiated according to </w:t>
            </w:r>
            <w:proofErr w:type="spellStart"/>
            <w:r w:rsidRPr="007E438F">
              <w:rPr>
                <w:i/>
                <w:sz w:val="16"/>
                <w:highlight w:val="cyan"/>
              </w:rPr>
              <w:t>subclause</w:t>
            </w:r>
            <w:proofErr w:type="spellEnd"/>
            <w:r w:rsidRPr="007E438F">
              <w:rPr>
                <w:i/>
                <w:sz w:val="16"/>
                <w:highlight w:val="cyan"/>
              </w:rPr>
              <w:t> 6.4.2.1, item e</w:t>
            </w:r>
            <w:r w:rsidRPr="00B636B5">
              <w:rPr>
                <w:i/>
                <w:sz w:val="16"/>
              </w:rPr>
              <w:t xml:space="preserve">) only, and for the </w:t>
            </w:r>
            <w:r w:rsidRPr="007E438F">
              <w:rPr>
                <w:i/>
                <w:sz w:val="16"/>
                <w:highlight w:val="cyan"/>
              </w:rPr>
              <w:t>error cases</w:t>
            </w:r>
            <w:r w:rsidRPr="00B636B5">
              <w:rPr>
                <w:i/>
                <w:sz w:val="16"/>
              </w:rPr>
              <w:t xml:space="preserve"> described in </w:t>
            </w:r>
            <w:proofErr w:type="spellStart"/>
            <w:r w:rsidRPr="00B636B5">
              <w:rPr>
                <w:i/>
                <w:sz w:val="16"/>
              </w:rPr>
              <w:t>subclause</w:t>
            </w:r>
            <w:proofErr w:type="spellEnd"/>
            <w:r w:rsidRPr="00B636B5">
              <w:rPr>
                <w:i/>
                <w:sz w:val="16"/>
              </w:rPr>
              <w:t xml:space="preserve"> 6.4.1.3 and </w:t>
            </w:r>
            <w:proofErr w:type="spellStart"/>
            <w:r w:rsidRPr="00B636B5">
              <w:rPr>
                <w:i/>
                <w:sz w:val="16"/>
              </w:rPr>
              <w:t>subclause</w:t>
            </w:r>
            <w:proofErr w:type="spellEnd"/>
            <w:r w:rsidRPr="00B636B5">
              <w:rPr>
                <w:i/>
                <w:sz w:val="16"/>
              </w:rPr>
              <w:t> 6.3.2.3.</w:t>
            </w:r>
          </w:p>
          <w:p w14:paraId="3D4088FC" w14:textId="384325D3" w:rsidR="00301FF6" w:rsidRDefault="00301FF6" w:rsidP="00301FF6">
            <w:pPr>
              <w:pStyle w:val="B2"/>
              <w:ind w:left="0" w:firstLine="0"/>
              <w:rPr>
                <w:rFonts w:ascii="Arial" w:hAnsi="Arial" w:cs="Arial"/>
                <w:lang w:eastAsia="zh-CN"/>
              </w:rPr>
            </w:pPr>
            <w:r>
              <w:rPr>
                <w:rFonts w:ascii="Arial" w:hAnsi="Arial" w:cs="Arial"/>
                <w:lang w:eastAsia="zh-CN"/>
              </w:rPr>
              <w:t xml:space="preserve">Case 1(specified in </w:t>
            </w:r>
            <w:proofErr w:type="spellStart"/>
            <w:r>
              <w:rPr>
                <w:rFonts w:ascii="Arial" w:hAnsi="Arial" w:cs="Arial"/>
                <w:lang w:eastAsia="zh-CN"/>
              </w:rPr>
              <w:t>subclause</w:t>
            </w:r>
            <w:proofErr w:type="spellEnd"/>
            <w:r>
              <w:rPr>
                <w:rFonts w:ascii="Arial" w:hAnsi="Arial" w:cs="Arial"/>
                <w:lang w:eastAsia="zh-CN"/>
              </w:rPr>
              <w:t xml:space="preserve"> 6.4.2.1 </w:t>
            </w:r>
            <w:r w:rsidRPr="00F07576">
              <w:rPr>
                <w:rFonts w:ascii="Arial" w:hAnsi="Arial" w:cs="Arial"/>
                <w:lang w:eastAsia="zh-CN"/>
              </w:rPr>
              <w:t>item e</w:t>
            </w:r>
            <w:r>
              <w:rPr>
                <w:rFonts w:ascii="Arial" w:hAnsi="Arial" w:cs="Arial"/>
                <w:lang w:eastAsia="zh-CN"/>
              </w:rPr>
              <w:t xml:space="preserve">) is about initiating PDU session modification procedure for emergency PDU session transferred from emergency EPS bearer to indicate 5GSM capabilities and </w:t>
            </w:r>
            <w:r w:rsidRPr="00E46924">
              <w:rPr>
                <w:rFonts w:ascii="Arial" w:hAnsi="Arial" w:cs="Arial"/>
                <w:lang w:eastAsia="zh-CN"/>
              </w:rPr>
              <w:t>parameters</w:t>
            </w:r>
            <w:r>
              <w:rPr>
                <w:rFonts w:ascii="Arial" w:hAnsi="Arial" w:cs="Arial"/>
                <w:lang w:eastAsia="zh-CN"/>
              </w:rPr>
              <w:t xml:space="preserve"> to the network. Case 2 </w:t>
            </w:r>
            <w:bookmarkStart w:id="1" w:name="_GoBack"/>
            <w:r>
              <w:rPr>
                <w:rFonts w:ascii="Arial" w:hAnsi="Arial" w:cs="Arial"/>
                <w:lang w:eastAsia="zh-CN"/>
              </w:rPr>
              <w:t>spe</w:t>
            </w:r>
            <w:r w:rsidR="006D2E22">
              <w:rPr>
                <w:rFonts w:ascii="Arial" w:hAnsi="Arial" w:cs="Arial"/>
                <w:lang w:eastAsia="zh-CN"/>
              </w:rPr>
              <w:t>cifi</w:t>
            </w:r>
            <w:r>
              <w:rPr>
                <w:rFonts w:ascii="Arial" w:hAnsi="Arial" w:cs="Arial"/>
                <w:lang w:eastAsia="zh-CN"/>
              </w:rPr>
              <w:t>ed</w:t>
            </w:r>
            <w:bookmarkEnd w:id="1"/>
            <w:r>
              <w:rPr>
                <w:rFonts w:ascii="Arial" w:hAnsi="Arial" w:cs="Arial"/>
                <w:lang w:eastAsia="zh-CN"/>
              </w:rPr>
              <w:t xml:space="preserve"> is about initiating PDU session modification procedure for emergency PDU session when the error cases such as #41, #42, #44, #45, #83, #84, </w:t>
            </w:r>
            <w:proofErr w:type="gramStart"/>
            <w:r>
              <w:rPr>
                <w:rFonts w:ascii="Arial" w:hAnsi="Arial" w:cs="Arial"/>
                <w:lang w:eastAsia="zh-CN"/>
              </w:rPr>
              <w:t>#</w:t>
            </w:r>
            <w:proofErr w:type="gramEnd"/>
            <w:r>
              <w:rPr>
                <w:rFonts w:ascii="Arial" w:hAnsi="Arial" w:cs="Arial"/>
                <w:lang w:eastAsia="zh-CN"/>
              </w:rPr>
              <w:t>85 happened. For the case 2, the 5GSM cause IE is included in the PDU SESSION MODIFICATION REQUEST message. But for the case 1, no 5GSM cause IE is included. So the abnormal case be</w:t>
            </w:r>
            <w:r w:rsidR="00613CDD">
              <w:rPr>
                <w:rFonts w:ascii="Arial" w:hAnsi="Arial" w:cs="Arial"/>
                <w:lang w:eastAsia="zh-CN"/>
              </w:rPr>
              <w:t>low is not correct because the c</w:t>
            </w:r>
            <w:r w:rsidR="00F91097">
              <w:rPr>
                <w:rFonts w:ascii="Arial" w:hAnsi="Arial" w:cs="Arial"/>
                <w:lang w:eastAsia="zh-CN"/>
              </w:rPr>
              <w:t>ase 1 is not</w:t>
            </w:r>
            <w:r w:rsidR="00613CDD">
              <w:rPr>
                <w:rFonts w:ascii="Arial" w:hAnsi="Arial" w:cs="Arial"/>
                <w:lang w:eastAsia="zh-CN"/>
              </w:rPr>
              <w:t xml:space="preserve"> excluded.</w:t>
            </w:r>
          </w:p>
          <w:p w14:paraId="29FDEC3C" w14:textId="77777777" w:rsidR="00613CDD" w:rsidRPr="00613CDD" w:rsidRDefault="00613CDD" w:rsidP="00613CDD">
            <w:pPr>
              <w:spacing w:after="0"/>
              <w:ind w:leftChars="200" w:left="400"/>
              <w:rPr>
                <w:i/>
                <w:sz w:val="16"/>
              </w:rPr>
            </w:pPr>
            <w:r w:rsidRPr="00613CDD">
              <w:rPr>
                <w:i/>
                <w:sz w:val="16"/>
              </w:rPr>
              <w:t xml:space="preserve">The following </w:t>
            </w:r>
            <w:r w:rsidRPr="0044145A">
              <w:rPr>
                <w:i/>
                <w:sz w:val="16"/>
                <w:highlight w:val="cyan"/>
              </w:rPr>
              <w:t>abnormal cases</w:t>
            </w:r>
            <w:r w:rsidRPr="00613CDD">
              <w:rPr>
                <w:i/>
                <w:sz w:val="16"/>
              </w:rPr>
              <w:t xml:space="preserve"> can be identified:</w:t>
            </w:r>
          </w:p>
          <w:p w14:paraId="49C10A03" w14:textId="77777777" w:rsidR="00F07576" w:rsidRDefault="00613CDD" w:rsidP="00DE1AB8">
            <w:pPr>
              <w:pStyle w:val="B1"/>
              <w:spacing w:afterLines="50" w:after="120"/>
              <w:ind w:leftChars="342" w:left="968"/>
              <w:rPr>
                <w:i/>
                <w:noProof/>
                <w:sz w:val="16"/>
                <w:lang w:val="en-US"/>
              </w:rPr>
            </w:pPr>
            <w:r w:rsidRPr="00613CDD">
              <w:rPr>
                <w:i/>
                <w:sz w:val="16"/>
              </w:rPr>
              <w:t>a)</w:t>
            </w:r>
            <w:r w:rsidRPr="00613CDD">
              <w:rPr>
                <w:i/>
                <w:sz w:val="16"/>
              </w:rPr>
              <w:tab/>
              <w:t xml:space="preserve">If the PDU session is an emergency PDU session and the 5GSM cause IE is not included in the PDU SESSION MODIFICATION REQUEST </w:t>
            </w:r>
            <w:r w:rsidRPr="00613CDD">
              <w:rPr>
                <w:i/>
                <w:sz w:val="16"/>
                <w:lang w:val="en-US"/>
              </w:rPr>
              <w:t>message</w:t>
            </w:r>
            <w:r w:rsidRPr="00613CDD">
              <w:rPr>
                <w:i/>
                <w:sz w:val="16"/>
              </w:rPr>
              <w:t xml:space="preserve"> or is set to a 5GSM cause other than the 5GSM causes #41, #42, #44, #45, #83, #84, and #85, the SMF shall reject the PDU SESSION MODIFICATION REQUEST </w:t>
            </w:r>
            <w:r w:rsidRPr="00613CDD">
              <w:rPr>
                <w:i/>
                <w:sz w:val="16"/>
                <w:lang w:val="en-US"/>
              </w:rPr>
              <w:t>message</w:t>
            </w:r>
            <w:r w:rsidRPr="00613CDD">
              <w:rPr>
                <w:i/>
                <w:sz w:val="16"/>
              </w:rPr>
              <w:t xml:space="preserve"> </w:t>
            </w:r>
            <w:r w:rsidRPr="00613CDD">
              <w:rPr>
                <w:i/>
                <w:noProof/>
                <w:sz w:val="16"/>
                <w:lang w:val="en-US"/>
              </w:rPr>
              <w:t xml:space="preserve">with 5GSM cause #31 "request </w:t>
            </w:r>
            <w:r w:rsidRPr="00613CDD">
              <w:rPr>
                <w:i/>
                <w:sz w:val="16"/>
              </w:rPr>
              <w:t>rejected, unspecified</w:t>
            </w:r>
            <w:r w:rsidRPr="00613CDD">
              <w:rPr>
                <w:i/>
                <w:noProof/>
                <w:sz w:val="16"/>
                <w:lang w:val="en-US"/>
              </w:rPr>
              <w:t>".</w:t>
            </w:r>
          </w:p>
          <w:p w14:paraId="4AB1CFBA" w14:textId="3D4131A2" w:rsidR="00F91097" w:rsidRPr="00F91097" w:rsidRDefault="00F91097" w:rsidP="00F91097">
            <w:pPr>
              <w:pStyle w:val="B1"/>
              <w:spacing w:after="0"/>
              <w:ind w:left="0" w:firstLine="0"/>
              <w:rPr>
                <w:i/>
                <w:sz w:val="16"/>
                <w:lang w:eastAsia="zh-CN"/>
              </w:rPr>
            </w:pPr>
            <w:r w:rsidRPr="00F91097">
              <w:rPr>
                <w:rFonts w:ascii="Arial" w:hAnsi="Arial" w:cs="Arial" w:hint="eastAsia"/>
                <w:lang w:eastAsia="zh-CN"/>
              </w:rPr>
              <w:t>T</w:t>
            </w:r>
            <w:r w:rsidRPr="00F91097">
              <w:rPr>
                <w:rFonts w:ascii="Arial" w:hAnsi="Arial" w:cs="Arial"/>
                <w:lang w:eastAsia="zh-CN"/>
              </w:rPr>
              <w:t>hus,</w:t>
            </w:r>
            <w:r>
              <w:rPr>
                <w:rFonts w:ascii="Arial" w:hAnsi="Arial" w:cs="Arial"/>
                <w:lang w:eastAsia="zh-CN"/>
              </w:rPr>
              <w:t xml:space="preserve"> to make the specification correct, the case 1 should be excluded.</w:t>
            </w:r>
          </w:p>
        </w:tc>
      </w:tr>
      <w:tr w:rsidR="001E41F3" w14:paraId="0C8E4D65" w14:textId="77777777" w:rsidTr="001E25A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DA5F1A5" w:rsidR="003448DB" w:rsidRDefault="008572D3" w:rsidP="00E36745">
            <w:pPr>
              <w:pStyle w:val="CRCoverPage"/>
              <w:spacing w:after="0"/>
              <w:rPr>
                <w:noProof/>
                <w:lang w:eastAsia="zh-CN"/>
              </w:rPr>
            </w:pPr>
            <w:r>
              <w:rPr>
                <w:rFonts w:hint="eastAsia"/>
                <w:noProof/>
                <w:lang w:eastAsia="zh-CN"/>
              </w:rPr>
              <w:t>R</w:t>
            </w:r>
            <w:r>
              <w:rPr>
                <w:noProof/>
                <w:lang w:eastAsia="zh-CN"/>
              </w:rPr>
              <w:t xml:space="preserve">omove the case that the UE can initiate </w:t>
            </w:r>
            <w:r>
              <w:rPr>
                <w:rFonts w:cs="Arial"/>
                <w:lang w:eastAsia="zh-CN"/>
              </w:rPr>
              <w:t xml:space="preserve">PDU session modification procedure for emergency PDU session transferred from emergency EPS bearer to indicate 5GSM capabilities and </w:t>
            </w:r>
            <w:r w:rsidRPr="00E46924">
              <w:rPr>
                <w:rFonts w:cs="Arial"/>
                <w:lang w:eastAsia="zh-CN"/>
              </w:rPr>
              <w:t>parameters</w:t>
            </w:r>
            <w:r>
              <w:rPr>
                <w:rFonts w:cs="Arial"/>
                <w:lang w:eastAsia="zh-CN"/>
              </w:rPr>
              <w:t xml:space="preserve"> to the network.</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630D92" w:rsidR="001E41F3" w:rsidRDefault="008572D3" w:rsidP="00E36745">
            <w:pPr>
              <w:pStyle w:val="CRCoverPage"/>
              <w:spacing w:after="0"/>
              <w:rPr>
                <w:noProof/>
                <w:lang w:eastAsia="zh-CN"/>
              </w:rPr>
            </w:pPr>
            <w:r>
              <w:rPr>
                <w:rFonts w:hint="eastAsia"/>
                <w:noProof/>
                <w:lang w:eastAsia="zh-CN"/>
              </w:rPr>
              <w:t>T</w:t>
            </w:r>
            <w:r>
              <w:rPr>
                <w:noProof/>
                <w:lang w:eastAsia="zh-CN"/>
              </w:rPr>
              <w:t>he specified abnormal case is not correct.</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9D0737" w:rsidR="001E41F3" w:rsidRDefault="00350D41" w:rsidP="00E36745">
            <w:pPr>
              <w:pStyle w:val="CRCoverPage"/>
              <w:spacing w:after="0"/>
              <w:rPr>
                <w:noProof/>
                <w:lang w:eastAsia="zh-CN"/>
              </w:rPr>
            </w:pPr>
            <w:r>
              <w:rPr>
                <w:rFonts w:hint="eastAsia"/>
                <w:noProof/>
                <w:lang w:eastAsia="zh-CN"/>
              </w:rPr>
              <w:t>6</w:t>
            </w:r>
            <w:r>
              <w:rPr>
                <w:noProof/>
                <w:lang w:eastAsia="zh-CN"/>
              </w:rPr>
              <w:t>.4.2.6</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73D0F" w14:textId="77777777" w:rsidR="006C6531" w:rsidRDefault="006C6531" w:rsidP="006C6531">
      <w:pPr>
        <w:jc w:val="center"/>
        <w:rPr>
          <w:noProof/>
          <w:highlight w:val="green"/>
        </w:rPr>
      </w:pPr>
      <w:r>
        <w:rPr>
          <w:noProof/>
          <w:highlight w:val="green"/>
        </w:rPr>
        <w:lastRenderedPageBreak/>
        <w:t>*****First change *****</w:t>
      </w:r>
    </w:p>
    <w:p w14:paraId="099AC71F" w14:textId="77777777" w:rsidR="00E36745" w:rsidRPr="00440029" w:rsidRDefault="00E36745" w:rsidP="00E36745">
      <w:pPr>
        <w:pStyle w:val="4"/>
      </w:pPr>
      <w:bookmarkStart w:id="2" w:name="_Toc36213129"/>
      <w:bookmarkStart w:id="3" w:name="_Toc36657306"/>
      <w:bookmarkStart w:id="4" w:name="_Toc45286971"/>
      <w:bookmarkStart w:id="5" w:name="_Toc51948240"/>
      <w:bookmarkStart w:id="6" w:name="_Toc51949332"/>
      <w:bookmarkStart w:id="7" w:name="_Toc91599267"/>
      <w:r>
        <w:t>6.4.2</w:t>
      </w:r>
      <w:r w:rsidRPr="00440029">
        <w:t>.</w:t>
      </w:r>
      <w:r>
        <w:t>6</w:t>
      </w:r>
      <w:r w:rsidRPr="00440029">
        <w:tab/>
        <w:t>Abnormal cases on the network side</w:t>
      </w:r>
      <w:bookmarkEnd w:id="2"/>
      <w:bookmarkEnd w:id="3"/>
      <w:bookmarkEnd w:id="4"/>
      <w:bookmarkEnd w:id="5"/>
      <w:bookmarkEnd w:id="6"/>
      <w:bookmarkEnd w:id="7"/>
    </w:p>
    <w:p w14:paraId="11D5A23E" w14:textId="77777777" w:rsidR="00E36745" w:rsidRPr="00440029" w:rsidRDefault="00E36745" w:rsidP="00E36745">
      <w:r w:rsidRPr="00440029">
        <w:t>The following abnormal cases can be identified:</w:t>
      </w:r>
    </w:p>
    <w:p w14:paraId="4BBDDDEB" w14:textId="2219AF3F" w:rsidR="00E36745" w:rsidRDefault="00E36745" w:rsidP="00E36745">
      <w:pPr>
        <w:pStyle w:val="B1"/>
      </w:pPr>
      <w:r>
        <w:t>a)</w:t>
      </w:r>
      <w:r>
        <w:tab/>
        <w:t>I</w:t>
      </w:r>
      <w:r w:rsidRPr="00F971E7">
        <w:t>f the PDU session is an emergency PDU session</w:t>
      </w:r>
      <w:r>
        <w:t xml:space="preserve"> and the </w:t>
      </w:r>
      <w:r w:rsidRPr="00942C63">
        <w:t>5GSM cause</w:t>
      </w:r>
      <w:r>
        <w:t xml:space="preserve"> IE is not included in </w:t>
      </w:r>
      <w:r w:rsidRPr="00F971E7">
        <w:t xml:space="preserve">the </w:t>
      </w:r>
      <w:r w:rsidRPr="00440029">
        <w:t xml:space="preserve">PDU SESSION </w:t>
      </w:r>
      <w:r>
        <w:t>MODIFICATION</w:t>
      </w:r>
      <w:r w:rsidRPr="00440029">
        <w:t xml:space="preserve"> </w:t>
      </w:r>
      <w:r>
        <w:t>REQUEST</w:t>
      </w:r>
      <w:r w:rsidRPr="00440029">
        <w:t xml:space="preserve"> </w:t>
      </w:r>
      <w:r>
        <w:rPr>
          <w:lang w:val="en-US"/>
        </w:rPr>
        <w:t>message</w:t>
      </w:r>
      <w:ins w:id="8" w:author="xuling (F)" w:date="2022-02-05T15:39:00Z">
        <w:r w:rsidR="00A67E3E">
          <w:rPr>
            <w:lang w:val="en-US"/>
          </w:rPr>
          <w:t xml:space="preserve"> which is not </w:t>
        </w:r>
      </w:ins>
      <w:ins w:id="9" w:author="xuling (F)" w:date="2022-02-05T15:40:00Z">
        <w:r w:rsidR="00DF171E">
          <w:rPr>
            <w:noProof/>
            <w:lang w:val="en-US"/>
          </w:rPr>
          <w:t>triggered</w:t>
        </w:r>
      </w:ins>
      <w:ins w:id="10" w:author="xuling (F)" w:date="2022-02-05T15:39:00Z">
        <w:r w:rsidR="00A67E3E">
          <w:rPr>
            <w:noProof/>
            <w:lang w:val="en-US"/>
          </w:rPr>
          <w:t xml:space="preserve"> according to </w:t>
        </w:r>
        <w:r w:rsidR="00A67E3E" w:rsidRPr="007D1674">
          <w:rPr>
            <w:noProof/>
            <w:lang w:val="en-US"/>
          </w:rPr>
          <w:t>subclause</w:t>
        </w:r>
      </w:ins>
      <w:ins w:id="11" w:author="Huawei-SL" w:date="2022-02-09T16:35:00Z">
        <w:r w:rsidR="00AE7B77" w:rsidRPr="007D1674">
          <w:rPr>
            <w:noProof/>
            <w:lang w:val="en-US"/>
          </w:rPr>
          <w:t> </w:t>
        </w:r>
      </w:ins>
      <w:ins w:id="12" w:author="xuling (F)" w:date="2022-02-05T15:39:00Z">
        <w:del w:id="13" w:author="Huawei-SL" w:date="2022-02-09T16:35:00Z">
          <w:r w:rsidR="00A67E3E" w:rsidRPr="007D1674" w:rsidDel="00AE7B77">
            <w:rPr>
              <w:noProof/>
              <w:lang w:val="en-US"/>
            </w:rPr>
            <w:delText xml:space="preserve"> </w:delText>
          </w:r>
        </w:del>
        <w:r w:rsidR="00A67E3E" w:rsidRPr="007D1674">
          <w:rPr>
            <w:noProof/>
            <w:lang w:val="en-US"/>
          </w:rPr>
          <w:t>6.4.2.1,</w:t>
        </w:r>
        <w:r w:rsidR="00A67E3E" w:rsidRPr="008A2CD0">
          <w:rPr>
            <w:noProof/>
            <w:lang w:val="en-US"/>
          </w:rPr>
          <w:t xml:space="preserve"> item e)</w:t>
        </w:r>
        <w:r w:rsidR="00A67E3E">
          <w:rPr>
            <w:noProof/>
            <w:lang w:val="en-US"/>
          </w:rPr>
          <w:t>,</w:t>
        </w:r>
        <w:r w:rsidR="00A67E3E">
          <w:rPr>
            <w:lang w:val="en-US"/>
          </w:rPr>
          <w:t xml:space="preserve"> </w:t>
        </w:r>
      </w:ins>
      <w:del w:id="14" w:author="xuling (F)" w:date="2022-02-05T15:39:00Z">
        <w:r w:rsidDel="00A67E3E">
          <w:delText xml:space="preserve"> </w:delText>
        </w:r>
      </w:del>
      <w:r>
        <w:t xml:space="preserve">or is set to a 5GSM cause other than the </w:t>
      </w:r>
      <w:r w:rsidRPr="00942C63">
        <w:t>5GSM cause</w:t>
      </w:r>
      <w:r>
        <w:t>s</w:t>
      </w:r>
      <w:r w:rsidRPr="00942C63">
        <w:t xml:space="preserve"> </w:t>
      </w:r>
      <w:r>
        <w:t xml:space="preserve">#41, #42, #44, #45, </w:t>
      </w:r>
      <w:r w:rsidRPr="00942C63">
        <w:t>#83</w:t>
      </w:r>
      <w:r>
        <w:t xml:space="preserve">, </w:t>
      </w:r>
      <w:r w:rsidRPr="00942C63">
        <w:t>#8</w:t>
      </w:r>
      <w:r>
        <w:t>4, and #85</w:t>
      </w:r>
      <w:r w:rsidRPr="00F971E7">
        <w:t xml:space="preserve">, the SMF shall reject the </w:t>
      </w:r>
      <w:r w:rsidRPr="00440029">
        <w:t xml:space="preserve">PDU SESSION </w:t>
      </w:r>
      <w:r>
        <w:t>MODIFICATION</w:t>
      </w:r>
      <w:r w:rsidRPr="00440029">
        <w:t xml:space="preserve"> </w:t>
      </w:r>
      <w:r>
        <w:t>REQUEST</w:t>
      </w:r>
      <w:r w:rsidRPr="00440029">
        <w:t xml:space="preserve"> </w:t>
      </w:r>
      <w:r>
        <w:rPr>
          <w:lang w:val="en-US"/>
        </w:rPr>
        <w:t>message</w:t>
      </w:r>
      <w:r>
        <w:t xml:space="preserve"> </w:t>
      </w:r>
      <w:r>
        <w:rPr>
          <w:noProof/>
          <w:lang w:val="en-US"/>
        </w:rPr>
        <w:t xml:space="preserve">with 5GSM cause #31 "request </w:t>
      </w:r>
      <w:r w:rsidRPr="003168A2">
        <w:t>rejected, unspecified</w:t>
      </w:r>
      <w:r>
        <w:rPr>
          <w:noProof/>
          <w:lang w:val="en-US"/>
        </w:rPr>
        <w:t>".</w:t>
      </w:r>
    </w:p>
    <w:p w14:paraId="4DF75F74" w14:textId="77777777" w:rsidR="00E36745" w:rsidRDefault="00E36745" w:rsidP="00E36745">
      <w:pPr>
        <w:pStyle w:val="B1"/>
      </w:pPr>
      <w:r>
        <w:t>b</w:t>
      </w:r>
      <w:r w:rsidRPr="00440029">
        <w:t>)</w:t>
      </w:r>
      <w:r w:rsidRPr="00440029">
        <w:tab/>
      </w:r>
      <w:r w:rsidRPr="00376C58">
        <w:t xml:space="preserve">PDU session </w:t>
      </w:r>
      <w:r>
        <w:rPr>
          <w:rFonts w:hint="eastAsia"/>
          <w:lang w:eastAsia="zh-CN"/>
        </w:rPr>
        <w:t>in</w:t>
      </w:r>
      <w:r w:rsidRPr="00376C58">
        <w:t xml:space="preserve">active for the received PDU session </w:t>
      </w:r>
      <w:r>
        <w:t>identity.</w:t>
      </w:r>
    </w:p>
    <w:p w14:paraId="2615D23D" w14:textId="77777777" w:rsidR="00E36745" w:rsidRDefault="00E36745" w:rsidP="00E36745">
      <w:pPr>
        <w:pStyle w:val="B1"/>
      </w:pPr>
      <w:r w:rsidRPr="00143791">
        <w:tab/>
      </w:r>
      <w:r w:rsidRPr="00262E2F">
        <w:t xml:space="preserve">If the PDU session ID in the PDU SESSION </w:t>
      </w:r>
      <w:r>
        <w:t>MODIFICATION</w:t>
      </w:r>
      <w:r w:rsidRPr="00440029">
        <w:t xml:space="preserve"> </w:t>
      </w:r>
      <w:r>
        <w:t>REQUEST</w:t>
      </w:r>
      <w:r w:rsidRPr="00440029">
        <w:t xml:space="preserve"> </w:t>
      </w:r>
      <w:r w:rsidRPr="00262E2F">
        <w:t>message</w:t>
      </w:r>
      <w:r w:rsidRPr="00262E2F">
        <w:rPr>
          <w:rFonts w:hint="eastAsia"/>
        </w:rPr>
        <w:t xml:space="preserve"> </w:t>
      </w:r>
      <w:r>
        <w:t>belong</w:t>
      </w:r>
      <w:r>
        <w:rPr>
          <w:rFonts w:hint="eastAsia"/>
          <w:lang w:eastAsia="zh-CN"/>
        </w:rPr>
        <w:t>s</w:t>
      </w:r>
      <w:r>
        <w:t xml:space="preserve"> to</w:t>
      </w:r>
      <w:r w:rsidRPr="00262E2F">
        <w:t xml:space="preserve"> any PDU session in state </w:t>
      </w:r>
      <w:r w:rsidRPr="00262E2F">
        <w:rPr>
          <w:rFonts w:hint="eastAsia"/>
        </w:rPr>
        <w:t>PDU SESSION</w:t>
      </w:r>
      <w:r w:rsidRPr="00262E2F">
        <w:t xml:space="preserve"> </w:t>
      </w:r>
      <w:r>
        <w:rPr>
          <w:rFonts w:hint="eastAsia"/>
          <w:lang w:eastAsia="zh-CN"/>
        </w:rPr>
        <w:t>IN</w:t>
      </w:r>
      <w:r w:rsidRPr="00262E2F">
        <w:t xml:space="preserve">ACTIVE in the </w:t>
      </w:r>
      <w:r>
        <w:t>SMF</w:t>
      </w:r>
      <w:r w:rsidRPr="00262E2F">
        <w:t xml:space="preserve">, the </w:t>
      </w:r>
      <w:r>
        <w:t>SMF</w:t>
      </w:r>
      <w:r w:rsidRPr="00262E2F">
        <w:t xml:space="preserve"> shall</w:t>
      </w:r>
      <w:r>
        <w:t xml:space="preserve"> set </w:t>
      </w:r>
      <w:r>
        <w:rPr>
          <w:lang w:val="en-US"/>
        </w:rPr>
        <w:t xml:space="preserve">the 5GSM cause IE to </w:t>
      </w:r>
      <w:r w:rsidRPr="003168A2">
        <w:t>#</w:t>
      </w:r>
      <w:r>
        <w:t xml:space="preserve">43 </w:t>
      </w:r>
      <w:r w:rsidRPr="00105C82">
        <w:t>"</w:t>
      </w:r>
      <w:r>
        <w:t>Invalid PDU session identity</w:t>
      </w:r>
      <w:r w:rsidRPr="00105C82">
        <w:t>"</w:t>
      </w:r>
      <w:r>
        <w:t xml:space="preserve"> in </w:t>
      </w:r>
      <w:r w:rsidRPr="00DA22DC">
        <w:t xml:space="preserve">the </w:t>
      </w:r>
      <w:r>
        <w:t>PDU SESSION MODIFICATION REJECT</w:t>
      </w:r>
      <w:r w:rsidRPr="00DA22DC">
        <w:t xml:space="preserve"> message</w:t>
      </w:r>
      <w:r>
        <w:t>.</w:t>
      </w:r>
    </w:p>
    <w:p w14:paraId="2E2F339F" w14:textId="77777777" w:rsidR="00E36745" w:rsidRPr="003168A2" w:rsidRDefault="00E36745" w:rsidP="00E36745">
      <w:pPr>
        <w:pStyle w:val="B1"/>
        <w:rPr>
          <w:lang w:eastAsia="zh-CN"/>
        </w:rPr>
      </w:pPr>
      <w:r>
        <w:rPr>
          <w:lang w:eastAsia="zh-CN"/>
        </w:rPr>
        <w:t>c</w:t>
      </w:r>
      <w:r w:rsidRPr="003168A2">
        <w:rPr>
          <w:rFonts w:hint="eastAsia"/>
          <w:lang w:eastAsia="zh-CN"/>
        </w:rPr>
        <w:t>)</w:t>
      </w:r>
      <w:r w:rsidRPr="003168A2">
        <w:rPr>
          <w:lang w:eastAsia="zh-CN"/>
        </w:rPr>
        <w:tab/>
        <w:t xml:space="preserve">Collision of </w:t>
      </w:r>
      <w:r>
        <w:t>network-</w:t>
      </w:r>
      <w:r w:rsidRPr="003168A2">
        <w:rPr>
          <w:rFonts w:hint="eastAsia"/>
        </w:rPr>
        <w:t>requested PD</w:t>
      </w:r>
      <w:r>
        <w:t xml:space="preserve">U session modification </w:t>
      </w:r>
      <w:r w:rsidRPr="003168A2">
        <w:rPr>
          <w:rFonts w:hint="eastAsia"/>
        </w:rPr>
        <w:t xml:space="preserve">procedure and </w:t>
      </w:r>
      <w:r>
        <w:t>UE-</w:t>
      </w:r>
      <w:r w:rsidRPr="003168A2">
        <w:rPr>
          <w:rFonts w:hint="eastAsia"/>
        </w:rPr>
        <w:t>requested PD</w:t>
      </w:r>
      <w:r>
        <w:t>U session modification</w:t>
      </w:r>
      <w:r w:rsidRPr="003168A2">
        <w:rPr>
          <w:rFonts w:hint="eastAsia"/>
        </w:rPr>
        <w:t xml:space="preserve"> procedure</w:t>
      </w:r>
      <w:r>
        <w:rPr>
          <w:lang w:eastAsia="zh-CN"/>
        </w:rPr>
        <w:t>.</w:t>
      </w:r>
    </w:p>
    <w:p w14:paraId="63DC1CD9" w14:textId="77777777" w:rsidR="00E36745" w:rsidRPr="00640787" w:rsidRDefault="00E36745" w:rsidP="00E36745">
      <w:pPr>
        <w:pStyle w:val="B1"/>
      </w:pPr>
      <w:r w:rsidRPr="003168A2">
        <w:rPr>
          <w:lang w:eastAsia="zh-CN"/>
        </w:rPr>
        <w:tab/>
      </w:r>
      <w:r>
        <w:rPr>
          <w:lang w:eastAsia="zh-CN"/>
        </w:rPr>
        <w:t xml:space="preserve">The handling of the same abnormal case as described in </w:t>
      </w:r>
      <w:proofErr w:type="spellStart"/>
      <w:r>
        <w:rPr>
          <w:lang w:eastAsia="zh-CN"/>
        </w:rPr>
        <w:t>subclause</w:t>
      </w:r>
      <w:proofErr w:type="spellEnd"/>
      <w:r w:rsidRPr="00CC0C94">
        <w:rPr>
          <w:noProof/>
          <w:lang w:val="en-US" w:eastAsia="ko-KR"/>
        </w:rPr>
        <w:t> 6.3.</w:t>
      </w:r>
      <w:r>
        <w:rPr>
          <w:noProof/>
          <w:lang w:val="en-US" w:eastAsia="ko-KR"/>
        </w:rPr>
        <w:t>2.5 applie</w:t>
      </w:r>
      <w:r w:rsidRPr="000C7B5F">
        <w:rPr>
          <w:noProof/>
          <w:lang w:val="en-US" w:eastAsia="ko-KR"/>
        </w:rPr>
        <w:t>s</w:t>
      </w:r>
      <w:r w:rsidRPr="000C7B5F">
        <w:t>.</w:t>
      </w:r>
    </w:p>
    <w:p w14:paraId="0E4B929E" w14:textId="77777777" w:rsidR="00E36745" w:rsidRPr="003168A2" w:rsidRDefault="00E36745" w:rsidP="00E36745">
      <w:pPr>
        <w:pStyle w:val="B1"/>
        <w:rPr>
          <w:lang w:eastAsia="zh-CN"/>
        </w:rPr>
      </w:pPr>
      <w:r>
        <w:rPr>
          <w:lang w:eastAsia="zh-CN"/>
        </w:rPr>
        <w:t>d</w:t>
      </w:r>
      <w:r w:rsidRPr="003168A2">
        <w:rPr>
          <w:rFonts w:hint="eastAsia"/>
          <w:lang w:eastAsia="zh-CN"/>
        </w:rPr>
        <w:t>)</w:t>
      </w:r>
      <w:r>
        <w:rPr>
          <w:lang w:eastAsia="zh-CN"/>
        </w:rPr>
        <w:tab/>
        <w:t xml:space="preserve">AMF provides </w:t>
      </w:r>
      <w:r w:rsidRPr="0083234B">
        <w:rPr>
          <w:lang w:eastAsia="zh-CN"/>
        </w:rPr>
        <w:t xml:space="preserve">a </w:t>
      </w:r>
      <w:r>
        <w:rPr>
          <w:lang w:eastAsia="zh-CN"/>
        </w:rPr>
        <w:t xml:space="preserve">"message was exempted from the DNN based congestion activated in the AMF" but the </w:t>
      </w:r>
      <w:r>
        <w:t>UE-</w:t>
      </w:r>
      <w:r w:rsidRPr="003168A2">
        <w:rPr>
          <w:rFonts w:hint="eastAsia"/>
        </w:rPr>
        <w:t>requested PD</w:t>
      </w:r>
      <w:r>
        <w:t>U session modification</w:t>
      </w:r>
      <w:r w:rsidRPr="003168A2">
        <w:rPr>
          <w:rFonts w:hint="eastAsia"/>
        </w:rPr>
        <w:t xml:space="preserve"> procedure</w:t>
      </w:r>
      <w:r>
        <w:t xml:space="preserve"> is </w:t>
      </w:r>
      <w:r w:rsidRPr="00585DDB">
        <w:t xml:space="preserve">not exempt from </w:t>
      </w:r>
      <w:r>
        <w:t xml:space="preserve">DNN based </w:t>
      </w:r>
      <w:r w:rsidRPr="00585DDB">
        <w:t>congestion control</w:t>
      </w:r>
      <w:r>
        <w:rPr>
          <w:lang w:eastAsia="zh-CN"/>
        </w:rPr>
        <w:t>.</w:t>
      </w:r>
    </w:p>
    <w:p w14:paraId="04446C74" w14:textId="77777777" w:rsidR="00E36745" w:rsidRPr="00640787" w:rsidRDefault="00E36745" w:rsidP="00E36745">
      <w:pPr>
        <w:pStyle w:val="B1"/>
      </w:pPr>
      <w:r w:rsidRPr="003168A2">
        <w:rPr>
          <w:lang w:eastAsia="zh-CN"/>
        </w:rPr>
        <w:tab/>
      </w:r>
      <w:r>
        <w:rPr>
          <w:lang w:eastAsia="zh-CN"/>
        </w:rPr>
        <w:t xml:space="preserve">If the SMF receives an </w:t>
      </w:r>
      <w:proofErr w:type="spellStart"/>
      <w:r>
        <w:rPr>
          <w:lang w:eastAsia="zh-CN"/>
        </w:rPr>
        <w:t>exemptionInd</w:t>
      </w:r>
      <w:proofErr w:type="spellEnd"/>
      <w:r>
        <w:rPr>
          <w:lang w:eastAsia="zh-CN"/>
        </w:rPr>
        <w:t xml:space="preserve"> attribute indicating "message was exempted from the DNN based congestion activated in the AMF" as specified in 3GPP TS 29.502 [20A], and</w:t>
      </w:r>
      <w:r>
        <w:t xml:space="preserv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 xml:space="preserve">of </w:t>
      </w:r>
      <w:r w:rsidRPr="00292D57">
        <w:rPr>
          <w:lang w:val="en-US"/>
        </w:rPr>
        <w:t xml:space="preserve">the </w:t>
      </w:r>
      <w:r w:rsidRPr="00292D57">
        <w:t xml:space="preserve">PDU SESSION MODIFICATION REQUEST </w:t>
      </w:r>
      <w:r w:rsidRPr="00292D57">
        <w:rPr>
          <w:lang w:val="en-US"/>
        </w:rPr>
        <w:t xml:space="preserve">message </w:t>
      </w:r>
      <w:r>
        <w:rPr>
          <w:lang w:val="en-US"/>
        </w:rPr>
        <w:t xml:space="preserve">does not indicate </w:t>
      </w:r>
      <w:r w:rsidRPr="00292D57">
        <w:rPr>
          <w:lang w:val="en-US"/>
        </w:rPr>
        <w:t>3GPP PS data off UE status</w:t>
      </w:r>
      <w:r>
        <w:rPr>
          <w:lang w:val="en-US"/>
        </w:rPr>
        <w:t xml:space="preserve">, then </w:t>
      </w:r>
      <w:r w:rsidRPr="00262E2F">
        <w:t xml:space="preserve">the </w:t>
      </w:r>
      <w:r>
        <w:t>SMF</w:t>
      </w:r>
      <w:r w:rsidRPr="00262E2F">
        <w:t xml:space="preserve"> shall</w:t>
      </w:r>
      <w:r>
        <w:t xml:space="preserve"> set </w:t>
      </w:r>
      <w:r>
        <w:rPr>
          <w:lang w:val="en-US"/>
        </w:rPr>
        <w:t xml:space="preserve">the 5GSM cause </w:t>
      </w:r>
      <w:r w:rsidRPr="00405573">
        <w:rPr>
          <w:lang w:eastAsia="zh-CN"/>
        </w:rPr>
        <w:t>#26 "insufficient resources"</w:t>
      </w:r>
      <w:r>
        <w:rPr>
          <w:lang w:eastAsia="zh-CN"/>
        </w:rPr>
        <w:t xml:space="preserve"> </w:t>
      </w:r>
      <w:r>
        <w:t xml:space="preserve">in </w:t>
      </w:r>
      <w:r w:rsidRPr="00DA22DC">
        <w:t xml:space="preserve">the </w:t>
      </w:r>
      <w:r>
        <w:t>PDU SESSION MODIFICATION REJECT</w:t>
      </w:r>
      <w:r w:rsidRPr="00DA22DC">
        <w:t xml:space="preserve"> message</w:t>
      </w:r>
      <w:r w:rsidRPr="000C7B5F">
        <w:t>.</w:t>
      </w:r>
    </w:p>
    <w:p w14:paraId="50014255" w14:textId="77777777" w:rsidR="00E36745" w:rsidRPr="003168A2" w:rsidRDefault="00E36745" w:rsidP="00E36745">
      <w:pPr>
        <w:pStyle w:val="B1"/>
        <w:rPr>
          <w:lang w:eastAsia="zh-CN"/>
        </w:rPr>
      </w:pPr>
      <w:r>
        <w:rPr>
          <w:lang w:eastAsia="zh-CN"/>
        </w:rPr>
        <w:t>e</w:t>
      </w:r>
      <w:r w:rsidRPr="003168A2">
        <w:rPr>
          <w:rFonts w:hint="eastAsia"/>
          <w:lang w:eastAsia="zh-CN"/>
        </w:rPr>
        <w:t>)</w:t>
      </w:r>
      <w:r>
        <w:rPr>
          <w:lang w:eastAsia="zh-CN"/>
        </w:rPr>
        <w:tab/>
        <w:t xml:space="preserve">AMF provides </w:t>
      </w:r>
      <w:r w:rsidRPr="0083234B">
        <w:rPr>
          <w:lang w:eastAsia="zh-CN"/>
        </w:rPr>
        <w:t xml:space="preserve">a </w:t>
      </w:r>
      <w:r>
        <w:rPr>
          <w:lang w:eastAsia="zh-CN"/>
        </w:rPr>
        <w:t xml:space="preserve">"message was exempted from the S-NSSAI and DNN based congestion activated in the AMF" but the </w:t>
      </w:r>
      <w:r>
        <w:t>UE-</w:t>
      </w:r>
      <w:r w:rsidRPr="003168A2">
        <w:rPr>
          <w:rFonts w:hint="eastAsia"/>
        </w:rPr>
        <w:t>requested PD</w:t>
      </w:r>
      <w:r>
        <w:t>U session modification</w:t>
      </w:r>
      <w:r w:rsidRPr="003168A2">
        <w:rPr>
          <w:rFonts w:hint="eastAsia"/>
        </w:rPr>
        <w:t xml:space="preserve"> procedure</w:t>
      </w:r>
      <w:r>
        <w:t xml:space="preserve"> is </w:t>
      </w:r>
      <w:r w:rsidRPr="00585DDB">
        <w:t xml:space="preserve">not exempt from </w:t>
      </w:r>
      <w:r>
        <w:t xml:space="preserve">S-NSSAI only based </w:t>
      </w:r>
      <w:r w:rsidRPr="00585DDB">
        <w:t>congestion control</w:t>
      </w:r>
      <w:r>
        <w:rPr>
          <w:lang w:eastAsia="zh-CN"/>
        </w:rPr>
        <w:t>.</w:t>
      </w:r>
    </w:p>
    <w:p w14:paraId="5B5A8674" w14:textId="77777777" w:rsidR="00E36745" w:rsidRPr="00640787" w:rsidRDefault="00E36745" w:rsidP="00E36745">
      <w:pPr>
        <w:pStyle w:val="B1"/>
      </w:pPr>
      <w:r w:rsidRPr="003168A2">
        <w:rPr>
          <w:lang w:eastAsia="zh-CN"/>
        </w:rPr>
        <w:tab/>
      </w:r>
      <w:r>
        <w:rPr>
          <w:lang w:eastAsia="zh-CN"/>
        </w:rPr>
        <w:t xml:space="preserve">If the SMF receives an </w:t>
      </w:r>
      <w:proofErr w:type="spellStart"/>
      <w:r>
        <w:rPr>
          <w:lang w:eastAsia="zh-CN"/>
        </w:rPr>
        <w:t>exemptionInd</w:t>
      </w:r>
      <w:proofErr w:type="spellEnd"/>
      <w:r>
        <w:rPr>
          <w:lang w:eastAsia="zh-CN"/>
        </w:rPr>
        <w:t xml:space="preserve"> attribute indicating "message was exempted from the S-NSSAI and DNN based congestion activated in the AMF" as specified in 3GPP TS 29.502 [20A], and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 xml:space="preserve">of </w:t>
      </w:r>
      <w:r w:rsidRPr="00292D57">
        <w:rPr>
          <w:lang w:val="en-US"/>
        </w:rPr>
        <w:t xml:space="preserve">the </w:t>
      </w:r>
      <w:r w:rsidRPr="00292D57">
        <w:t xml:space="preserve">PDU SESSION MODIFICATION REQUEST </w:t>
      </w:r>
      <w:r w:rsidRPr="00292D57">
        <w:rPr>
          <w:lang w:val="en-US"/>
        </w:rPr>
        <w:t xml:space="preserve">message </w:t>
      </w:r>
      <w:r>
        <w:rPr>
          <w:lang w:val="en-US"/>
        </w:rPr>
        <w:t xml:space="preserve">does not indicate </w:t>
      </w:r>
      <w:r w:rsidRPr="00292D57">
        <w:rPr>
          <w:lang w:val="en-US"/>
        </w:rPr>
        <w:t>3GPP PS data off UE status</w:t>
      </w:r>
      <w:r>
        <w:rPr>
          <w:lang w:val="en-US"/>
        </w:rPr>
        <w:t xml:space="preserve">, then </w:t>
      </w:r>
      <w:r w:rsidRPr="00262E2F">
        <w:t xml:space="preserve">the </w:t>
      </w:r>
      <w:r>
        <w:t>SMF</w:t>
      </w:r>
      <w:r w:rsidRPr="00262E2F">
        <w:t xml:space="preserve"> shall</w:t>
      </w:r>
      <w:r>
        <w:t xml:space="preserve"> set </w:t>
      </w:r>
      <w:r>
        <w:rPr>
          <w:lang w:val="en-US"/>
        </w:rPr>
        <w:t xml:space="preserve">the 5GSM cause </w:t>
      </w:r>
      <w:r w:rsidRPr="00405573">
        <w:t>#6</w:t>
      </w:r>
      <w:r>
        <w:t>7</w:t>
      </w:r>
      <w:r w:rsidRPr="00405573">
        <w:t xml:space="preserve"> "insufficient resources for specific slice and DNN"</w:t>
      </w:r>
      <w:r>
        <w:rPr>
          <w:lang w:eastAsia="zh-CN"/>
        </w:rPr>
        <w:t xml:space="preserve"> </w:t>
      </w:r>
      <w:r>
        <w:t xml:space="preserve">in </w:t>
      </w:r>
      <w:r w:rsidRPr="00DA22DC">
        <w:t xml:space="preserve">the </w:t>
      </w:r>
      <w:r>
        <w:t>PDU SESSION MODIFICATION REJECT</w:t>
      </w:r>
      <w:r w:rsidRPr="00DA22DC">
        <w:t xml:space="preserve"> message</w:t>
      </w:r>
      <w:r w:rsidRPr="000C7B5F">
        <w:t>.</w:t>
      </w:r>
    </w:p>
    <w:p w14:paraId="3AE4E63C" w14:textId="77777777" w:rsidR="00E36745" w:rsidRPr="003168A2" w:rsidRDefault="00E36745" w:rsidP="00E36745">
      <w:pPr>
        <w:pStyle w:val="B1"/>
        <w:rPr>
          <w:lang w:eastAsia="zh-CN"/>
        </w:rPr>
      </w:pPr>
      <w:r>
        <w:rPr>
          <w:lang w:eastAsia="zh-CN"/>
        </w:rPr>
        <w:t>f</w:t>
      </w:r>
      <w:r w:rsidRPr="003168A2">
        <w:rPr>
          <w:rFonts w:hint="eastAsia"/>
          <w:lang w:eastAsia="zh-CN"/>
        </w:rPr>
        <w:t>)</w:t>
      </w:r>
      <w:r>
        <w:rPr>
          <w:lang w:eastAsia="zh-CN"/>
        </w:rPr>
        <w:tab/>
        <w:t xml:space="preserve">AMF provides </w:t>
      </w:r>
      <w:r w:rsidRPr="0083234B">
        <w:rPr>
          <w:lang w:eastAsia="zh-CN"/>
        </w:rPr>
        <w:t xml:space="preserve">a </w:t>
      </w:r>
      <w:r>
        <w:rPr>
          <w:lang w:eastAsia="zh-CN"/>
        </w:rPr>
        <w:t xml:space="preserve">"message was exempted from the S-NSSAI only based congestion activated in the AMF" but the </w:t>
      </w:r>
      <w:r>
        <w:t>UE-</w:t>
      </w:r>
      <w:r w:rsidRPr="003168A2">
        <w:rPr>
          <w:rFonts w:hint="eastAsia"/>
        </w:rPr>
        <w:t>requested PD</w:t>
      </w:r>
      <w:r>
        <w:t>U session modification</w:t>
      </w:r>
      <w:r w:rsidRPr="003168A2">
        <w:rPr>
          <w:rFonts w:hint="eastAsia"/>
        </w:rPr>
        <w:t xml:space="preserve"> procedure</w:t>
      </w:r>
      <w:r>
        <w:t xml:space="preserve"> is </w:t>
      </w:r>
      <w:r w:rsidRPr="00585DDB">
        <w:t xml:space="preserve">not exempt from </w:t>
      </w:r>
      <w:r>
        <w:t xml:space="preserve">S-NSSAI only based </w:t>
      </w:r>
      <w:r w:rsidRPr="00585DDB">
        <w:t>congestion control</w:t>
      </w:r>
      <w:r>
        <w:rPr>
          <w:lang w:eastAsia="zh-CN"/>
        </w:rPr>
        <w:t>.</w:t>
      </w:r>
    </w:p>
    <w:p w14:paraId="7A615A52" w14:textId="77777777" w:rsidR="00E36745" w:rsidRPr="00A342EE" w:rsidRDefault="00E36745" w:rsidP="00E36745">
      <w:pPr>
        <w:pStyle w:val="B1"/>
      </w:pPr>
      <w:r w:rsidRPr="003168A2">
        <w:rPr>
          <w:lang w:eastAsia="zh-CN"/>
        </w:rPr>
        <w:tab/>
      </w:r>
      <w:r>
        <w:rPr>
          <w:lang w:eastAsia="zh-CN"/>
        </w:rPr>
        <w:t xml:space="preserve">If the SMF receives an </w:t>
      </w:r>
      <w:proofErr w:type="spellStart"/>
      <w:r>
        <w:rPr>
          <w:lang w:eastAsia="zh-CN"/>
        </w:rPr>
        <w:t>exemptionInd</w:t>
      </w:r>
      <w:proofErr w:type="spellEnd"/>
      <w:r>
        <w:rPr>
          <w:lang w:eastAsia="zh-CN"/>
        </w:rPr>
        <w:t xml:space="preserve"> attribute indicating "message was exempted from the S-NSSAI only based congestion activated in the AMF" as specified in 3GPP TS 29.502 [20A], and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 xml:space="preserve">of </w:t>
      </w:r>
      <w:r w:rsidRPr="00292D57">
        <w:rPr>
          <w:lang w:val="en-US"/>
        </w:rPr>
        <w:t xml:space="preserve">the </w:t>
      </w:r>
      <w:r w:rsidRPr="00292D57">
        <w:t xml:space="preserve">PDU SESSION MODIFICATION REQUEST </w:t>
      </w:r>
      <w:r w:rsidRPr="00292D57">
        <w:rPr>
          <w:lang w:val="en-US"/>
        </w:rPr>
        <w:t xml:space="preserve">message </w:t>
      </w:r>
      <w:r>
        <w:rPr>
          <w:lang w:val="en-US"/>
        </w:rPr>
        <w:t xml:space="preserve">does not indicate </w:t>
      </w:r>
      <w:r w:rsidRPr="00292D57">
        <w:rPr>
          <w:lang w:val="en-US"/>
        </w:rPr>
        <w:t>3GPP PS data off UE status</w:t>
      </w:r>
      <w:r>
        <w:rPr>
          <w:lang w:val="en-US"/>
        </w:rPr>
        <w:t xml:space="preserve">, then </w:t>
      </w:r>
      <w:r w:rsidRPr="00262E2F">
        <w:t xml:space="preserve">the </w:t>
      </w:r>
      <w:r>
        <w:t>SMF</w:t>
      </w:r>
      <w:r w:rsidRPr="00262E2F">
        <w:t xml:space="preserve"> shall</w:t>
      </w:r>
      <w:r>
        <w:t xml:space="preserve"> set </w:t>
      </w:r>
      <w:r>
        <w:rPr>
          <w:lang w:val="en-US"/>
        </w:rPr>
        <w:t xml:space="preserve">the 5GSM cause </w:t>
      </w:r>
      <w:r w:rsidRPr="00405573">
        <w:t>#6</w:t>
      </w:r>
      <w:r>
        <w:t>9</w:t>
      </w:r>
      <w:r w:rsidRPr="00405573">
        <w:t xml:space="preserve"> "insufficient resources for specific slice"</w:t>
      </w:r>
      <w:r>
        <w:rPr>
          <w:lang w:eastAsia="zh-CN"/>
        </w:rPr>
        <w:t xml:space="preserve"> </w:t>
      </w:r>
      <w:r>
        <w:t xml:space="preserve">in </w:t>
      </w:r>
      <w:r w:rsidRPr="00DA22DC">
        <w:t xml:space="preserve">the </w:t>
      </w:r>
      <w:r>
        <w:t>PDU SESSION MODIFICATION REJECT</w:t>
      </w:r>
      <w:r w:rsidRPr="00DA22DC">
        <w:t xml:space="preserve"> message</w:t>
      </w:r>
      <w:r w:rsidRPr="000C7B5F">
        <w:t>.</w:t>
      </w:r>
    </w:p>
    <w:p w14:paraId="03D2E36B" w14:textId="77777777" w:rsidR="00E36745" w:rsidRDefault="00E36745" w:rsidP="00E36745">
      <w:pPr>
        <w:pStyle w:val="B1"/>
      </w:pPr>
      <w:r>
        <w:t>g)</w:t>
      </w:r>
      <w:r>
        <w:tab/>
        <w:t>5G access network cannot forward the message.</w:t>
      </w:r>
    </w:p>
    <w:p w14:paraId="4C6B3B70" w14:textId="77777777" w:rsidR="00E36745" w:rsidRDefault="00E36745" w:rsidP="00E36745">
      <w:pPr>
        <w:pStyle w:val="B1"/>
      </w:pPr>
      <w:r>
        <w:tab/>
      </w:r>
      <w:r w:rsidRPr="001D0485">
        <w:t>If the SMF determines based on content of the n2SmI</w:t>
      </w:r>
      <w:r>
        <w:t>nfo attribute specified in 3GPP TS 29.502 </w:t>
      </w:r>
      <w:r w:rsidRPr="001D0485">
        <w:t xml:space="preserve">[20A] that </w:t>
      </w:r>
      <w:r w:rsidRPr="00834A9C">
        <w:t xml:space="preserve">the </w:t>
      </w:r>
      <w:r>
        <w:t xml:space="preserve">DL </w:t>
      </w:r>
      <w:r w:rsidRPr="00834A9C">
        <w:t xml:space="preserve">NAS </w:t>
      </w:r>
      <w:r>
        <w:t xml:space="preserve">TRANSPORT </w:t>
      </w:r>
      <w:r w:rsidRPr="00834A9C">
        <w:t xml:space="preserve">message carrying </w:t>
      </w:r>
      <w:r w:rsidRPr="001D0485">
        <w:t xml:space="preserve">the PDU SESSION </w:t>
      </w:r>
      <w:r>
        <w:t>MODIFICATION COMMAND message</w:t>
      </w:r>
      <w:r w:rsidRPr="001D0485">
        <w:t xml:space="preserve"> was not </w:t>
      </w:r>
      <w:r>
        <w:t xml:space="preserve">forwarded </w:t>
      </w:r>
      <w:r w:rsidRPr="00834A9C">
        <w:t xml:space="preserve">to the UE by </w:t>
      </w:r>
      <w:r>
        <w:rPr>
          <w:noProof/>
        </w:rPr>
        <w:t>the 5G access network</w:t>
      </w:r>
      <w:r w:rsidRPr="0014155D">
        <w:rPr>
          <w:rFonts w:cs="Arial"/>
          <w:lang w:eastAsia="ja-JP"/>
        </w:rPr>
        <w:t xml:space="preserve"> </w:t>
      </w:r>
      <w:r>
        <w:rPr>
          <w:rFonts w:cs="Arial"/>
          <w:lang w:eastAsia="ja-JP"/>
        </w:rPr>
        <w:t>due to a cause other than handover procedure in progress</w:t>
      </w:r>
      <w:r w:rsidRPr="001D0485">
        <w:t xml:space="preserve">, then the SMF shall </w:t>
      </w:r>
      <w:r w:rsidRPr="003168A2">
        <w:rPr>
          <w:lang w:eastAsia="zh-CN"/>
        </w:rPr>
        <w:t xml:space="preserve">reject the </w:t>
      </w:r>
      <w:r>
        <w:t>UE-</w:t>
      </w:r>
      <w:r w:rsidRPr="003168A2">
        <w:rPr>
          <w:rFonts w:hint="eastAsia"/>
        </w:rPr>
        <w:t>requested</w:t>
      </w:r>
      <w:r>
        <w:t xml:space="preserve"> PDU session modification</w:t>
      </w:r>
      <w:r w:rsidRPr="003168A2">
        <w:t xml:space="preserve"> </w:t>
      </w:r>
      <w:r w:rsidRPr="003168A2">
        <w:rPr>
          <w:lang w:eastAsia="zh-CN"/>
        </w:rPr>
        <w:t xml:space="preserve">procedure </w:t>
      </w:r>
      <w:r>
        <w:rPr>
          <w:lang w:eastAsia="zh-CN"/>
        </w:rPr>
        <w:t>with</w:t>
      </w:r>
      <w:r w:rsidRPr="003168A2">
        <w:rPr>
          <w:lang w:eastAsia="zh-CN"/>
        </w:rPr>
        <w:t xml:space="preserve"> </w:t>
      </w:r>
      <w:r>
        <w:t xml:space="preserve">an appropriate </w:t>
      </w:r>
      <w:r w:rsidRPr="001D0485">
        <w:t>5GSM cause</w:t>
      </w:r>
      <w:r>
        <w:t xml:space="preserve"> value</w:t>
      </w:r>
      <w:r w:rsidRPr="001D0485">
        <w:t xml:space="preserve"> </w:t>
      </w:r>
      <w:r>
        <w:t xml:space="preserve">in </w:t>
      </w:r>
      <w:r w:rsidRPr="001D0485">
        <w:t xml:space="preserve">the PDU SESSION </w:t>
      </w:r>
      <w:r>
        <w:t>MODIFICATION</w:t>
      </w:r>
      <w:r w:rsidRPr="00440029">
        <w:t xml:space="preserve"> </w:t>
      </w:r>
      <w:r>
        <w:t>REJECT</w:t>
      </w:r>
      <w:r w:rsidRPr="001D0485">
        <w:t xml:space="preserve"> message.</w:t>
      </w:r>
    </w:p>
    <w:p w14:paraId="35FBE0C1" w14:textId="0D043EF3" w:rsidR="00E36745" w:rsidRPr="00E36745" w:rsidRDefault="00E36745" w:rsidP="00E36745">
      <w:pPr>
        <w:pStyle w:val="NO"/>
        <w:rPr>
          <w:lang w:eastAsia="ko-KR"/>
        </w:rPr>
      </w:pPr>
      <w:r w:rsidRPr="00405573">
        <w:rPr>
          <w:lang w:eastAsia="ko-KR"/>
        </w:rPr>
        <w:t>NOTE:</w:t>
      </w:r>
      <w:r w:rsidRPr="00405573">
        <w:rPr>
          <w:lang w:eastAsia="ko-KR"/>
        </w:rPr>
        <w:tab/>
      </w:r>
      <w:r>
        <w:t xml:space="preserve">The use of an appropriate </w:t>
      </w:r>
      <w:r w:rsidRPr="001D0485">
        <w:t>5GSM</w:t>
      </w:r>
      <w:r>
        <w:t xml:space="preserve"> cause value is implementation specific</w:t>
      </w:r>
      <w:r w:rsidRPr="00405573">
        <w:t>.</w:t>
      </w:r>
    </w:p>
    <w:p w14:paraId="4E457557" w14:textId="6635D29D" w:rsidR="006C6531" w:rsidRPr="002B0B51" w:rsidRDefault="006C6531" w:rsidP="002B0B51">
      <w:pPr>
        <w:jc w:val="center"/>
        <w:rPr>
          <w:noProof/>
        </w:rPr>
      </w:pPr>
      <w:r>
        <w:rPr>
          <w:noProof/>
          <w:highlight w:val="green"/>
        </w:rPr>
        <w:t>***** End of changes *****</w:t>
      </w:r>
    </w:p>
    <w:sectPr w:rsidR="006C6531" w:rsidRPr="002B0B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441BF" w16cid:durableId="25AE6B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37848" w14:textId="77777777" w:rsidR="00CA719E" w:rsidRDefault="00CA719E">
      <w:r>
        <w:separator/>
      </w:r>
    </w:p>
  </w:endnote>
  <w:endnote w:type="continuationSeparator" w:id="0">
    <w:p w14:paraId="6E4588E5" w14:textId="77777777" w:rsidR="00CA719E" w:rsidRDefault="00CA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EBCB" w14:textId="77777777" w:rsidR="00CA719E" w:rsidRDefault="00CA719E">
      <w:r>
        <w:separator/>
      </w:r>
    </w:p>
  </w:footnote>
  <w:footnote w:type="continuationSeparator" w:id="0">
    <w:p w14:paraId="39A4A3EE" w14:textId="77777777" w:rsidR="00CA719E" w:rsidRDefault="00CA7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C6531" w:rsidRDefault="006C65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C6531" w:rsidRDefault="006C65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C6531" w:rsidRDefault="006C653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C6531" w:rsidRDefault="006C65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977CAB"/>
    <w:multiLevelType w:val="hybridMultilevel"/>
    <w:tmpl w:val="07E65076"/>
    <w:lvl w:ilvl="0" w:tplc="AF54D9F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268D0"/>
    <w:rsid w:val="00040FD4"/>
    <w:rsid w:val="000474C6"/>
    <w:rsid w:val="00065DC9"/>
    <w:rsid w:val="000831AB"/>
    <w:rsid w:val="000849F9"/>
    <w:rsid w:val="00087016"/>
    <w:rsid w:val="000A13C0"/>
    <w:rsid w:val="000A1F6F"/>
    <w:rsid w:val="000A6394"/>
    <w:rsid w:val="000B7FED"/>
    <w:rsid w:val="000C038A"/>
    <w:rsid w:val="000C6598"/>
    <w:rsid w:val="000D01F6"/>
    <w:rsid w:val="00143DCF"/>
    <w:rsid w:val="00145D43"/>
    <w:rsid w:val="00146CA9"/>
    <w:rsid w:val="0016037F"/>
    <w:rsid w:val="00177747"/>
    <w:rsid w:val="00185EEA"/>
    <w:rsid w:val="00192C46"/>
    <w:rsid w:val="00193A4F"/>
    <w:rsid w:val="001A08B3"/>
    <w:rsid w:val="001A5304"/>
    <w:rsid w:val="001A7B60"/>
    <w:rsid w:val="001B52F0"/>
    <w:rsid w:val="001B7A65"/>
    <w:rsid w:val="001C5145"/>
    <w:rsid w:val="001E25A1"/>
    <w:rsid w:val="001E409E"/>
    <w:rsid w:val="001E41F3"/>
    <w:rsid w:val="001F1F3B"/>
    <w:rsid w:val="002149A7"/>
    <w:rsid w:val="002154AA"/>
    <w:rsid w:val="0022093B"/>
    <w:rsid w:val="00227EAD"/>
    <w:rsid w:val="00230865"/>
    <w:rsid w:val="00247A38"/>
    <w:rsid w:val="0026004D"/>
    <w:rsid w:val="002640DD"/>
    <w:rsid w:val="00275D12"/>
    <w:rsid w:val="002777E2"/>
    <w:rsid w:val="002816BF"/>
    <w:rsid w:val="0028284E"/>
    <w:rsid w:val="00284FEB"/>
    <w:rsid w:val="002860C4"/>
    <w:rsid w:val="00291B9F"/>
    <w:rsid w:val="002A1ABE"/>
    <w:rsid w:val="002B0B51"/>
    <w:rsid w:val="002B5741"/>
    <w:rsid w:val="002C73CB"/>
    <w:rsid w:val="002D2863"/>
    <w:rsid w:val="002E55F7"/>
    <w:rsid w:val="00301AD1"/>
    <w:rsid w:val="00301FF6"/>
    <w:rsid w:val="00304B3B"/>
    <w:rsid w:val="00305409"/>
    <w:rsid w:val="00312B45"/>
    <w:rsid w:val="003136F3"/>
    <w:rsid w:val="00320F05"/>
    <w:rsid w:val="003448DB"/>
    <w:rsid w:val="003503D5"/>
    <w:rsid w:val="00350D41"/>
    <w:rsid w:val="003609EF"/>
    <w:rsid w:val="00360D00"/>
    <w:rsid w:val="0036231A"/>
    <w:rsid w:val="00363DF6"/>
    <w:rsid w:val="003674C0"/>
    <w:rsid w:val="00374DD4"/>
    <w:rsid w:val="003774D6"/>
    <w:rsid w:val="003B08D0"/>
    <w:rsid w:val="003B3C8C"/>
    <w:rsid w:val="003B729C"/>
    <w:rsid w:val="003E1A36"/>
    <w:rsid w:val="003E613D"/>
    <w:rsid w:val="0040472B"/>
    <w:rsid w:val="00410371"/>
    <w:rsid w:val="004242F1"/>
    <w:rsid w:val="00427B19"/>
    <w:rsid w:val="00434669"/>
    <w:rsid w:val="0044145A"/>
    <w:rsid w:val="00464FCD"/>
    <w:rsid w:val="0048316F"/>
    <w:rsid w:val="00492B6A"/>
    <w:rsid w:val="004A6835"/>
    <w:rsid w:val="004B17FF"/>
    <w:rsid w:val="004B6CFC"/>
    <w:rsid w:val="004B75B7"/>
    <w:rsid w:val="004D45C9"/>
    <w:rsid w:val="004E1669"/>
    <w:rsid w:val="004E7876"/>
    <w:rsid w:val="004E7EDC"/>
    <w:rsid w:val="004F01B3"/>
    <w:rsid w:val="005105CC"/>
    <w:rsid w:val="00512317"/>
    <w:rsid w:val="005128A0"/>
    <w:rsid w:val="0051580D"/>
    <w:rsid w:val="0052453D"/>
    <w:rsid w:val="005302F4"/>
    <w:rsid w:val="00543591"/>
    <w:rsid w:val="00547111"/>
    <w:rsid w:val="005663B9"/>
    <w:rsid w:val="00570453"/>
    <w:rsid w:val="0059017A"/>
    <w:rsid w:val="00592D74"/>
    <w:rsid w:val="00593105"/>
    <w:rsid w:val="00595D3F"/>
    <w:rsid w:val="005A1D33"/>
    <w:rsid w:val="005A6091"/>
    <w:rsid w:val="005B1F1A"/>
    <w:rsid w:val="005C66F5"/>
    <w:rsid w:val="005E00C1"/>
    <w:rsid w:val="005E2C44"/>
    <w:rsid w:val="00613CDD"/>
    <w:rsid w:val="0061502E"/>
    <w:rsid w:val="00621188"/>
    <w:rsid w:val="006257ED"/>
    <w:rsid w:val="00626888"/>
    <w:rsid w:val="00664F75"/>
    <w:rsid w:val="00677E82"/>
    <w:rsid w:val="00683C93"/>
    <w:rsid w:val="00695808"/>
    <w:rsid w:val="006A776F"/>
    <w:rsid w:val="006B46FB"/>
    <w:rsid w:val="006B71DC"/>
    <w:rsid w:val="006C0DA4"/>
    <w:rsid w:val="006C139C"/>
    <w:rsid w:val="006C6531"/>
    <w:rsid w:val="006C7A66"/>
    <w:rsid w:val="006D2E22"/>
    <w:rsid w:val="006E21FB"/>
    <w:rsid w:val="006E5083"/>
    <w:rsid w:val="006F2BBA"/>
    <w:rsid w:val="007136CF"/>
    <w:rsid w:val="00751825"/>
    <w:rsid w:val="00753299"/>
    <w:rsid w:val="0076678C"/>
    <w:rsid w:val="00767B80"/>
    <w:rsid w:val="00782C58"/>
    <w:rsid w:val="007858E1"/>
    <w:rsid w:val="00792342"/>
    <w:rsid w:val="00793BFA"/>
    <w:rsid w:val="007977A8"/>
    <w:rsid w:val="007B512A"/>
    <w:rsid w:val="007C2097"/>
    <w:rsid w:val="007C3EB1"/>
    <w:rsid w:val="007D1674"/>
    <w:rsid w:val="007D6A07"/>
    <w:rsid w:val="007E438F"/>
    <w:rsid w:val="007F26CA"/>
    <w:rsid w:val="007F7259"/>
    <w:rsid w:val="00803B82"/>
    <w:rsid w:val="008040A8"/>
    <w:rsid w:val="00822850"/>
    <w:rsid w:val="008279FA"/>
    <w:rsid w:val="008438B9"/>
    <w:rsid w:val="00843F64"/>
    <w:rsid w:val="008572D3"/>
    <w:rsid w:val="008626E7"/>
    <w:rsid w:val="00870EE7"/>
    <w:rsid w:val="008863B9"/>
    <w:rsid w:val="00886A8E"/>
    <w:rsid w:val="0089062D"/>
    <w:rsid w:val="008961B9"/>
    <w:rsid w:val="00896E47"/>
    <w:rsid w:val="008A2CD0"/>
    <w:rsid w:val="008A45A6"/>
    <w:rsid w:val="008A6492"/>
    <w:rsid w:val="008C6D0B"/>
    <w:rsid w:val="008E6A17"/>
    <w:rsid w:val="008F1D43"/>
    <w:rsid w:val="008F686C"/>
    <w:rsid w:val="009051ED"/>
    <w:rsid w:val="0091112A"/>
    <w:rsid w:val="00913736"/>
    <w:rsid w:val="009148DE"/>
    <w:rsid w:val="00937868"/>
    <w:rsid w:val="00941BFE"/>
    <w:rsid w:val="00941E30"/>
    <w:rsid w:val="009572BD"/>
    <w:rsid w:val="009777D9"/>
    <w:rsid w:val="009879EE"/>
    <w:rsid w:val="00991B88"/>
    <w:rsid w:val="00995654"/>
    <w:rsid w:val="009A5753"/>
    <w:rsid w:val="009A579D"/>
    <w:rsid w:val="009B14D4"/>
    <w:rsid w:val="009C4F2D"/>
    <w:rsid w:val="009E27D4"/>
    <w:rsid w:val="009E3297"/>
    <w:rsid w:val="009E4344"/>
    <w:rsid w:val="009E6C24"/>
    <w:rsid w:val="009F734F"/>
    <w:rsid w:val="00A17406"/>
    <w:rsid w:val="00A246B6"/>
    <w:rsid w:val="00A2771C"/>
    <w:rsid w:val="00A313B7"/>
    <w:rsid w:val="00A3141D"/>
    <w:rsid w:val="00A37052"/>
    <w:rsid w:val="00A47E70"/>
    <w:rsid w:val="00A50CF0"/>
    <w:rsid w:val="00A542A2"/>
    <w:rsid w:val="00A56556"/>
    <w:rsid w:val="00A56DF7"/>
    <w:rsid w:val="00A63E8B"/>
    <w:rsid w:val="00A67E3E"/>
    <w:rsid w:val="00A730AE"/>
    <w:rsid w:val="00A7671C"/>
    <w:rsid w:val="00AA1519"/>
    <w:rsid w:val="00AA2CBC"/>
    <w:rsid w:val="00AC0DBD"/>
    <w:rsid w:val="00AC44A3"/>
    <w:rsid w:val="00AC5820"/>
    <w:rsid w:val="00AD1CD8"/>
    <w:rsid w:val="00AE0A9A"/>
    <w:rsid w:val="00AE7B77"/>
    <w:rsid w:val="00AF57A0"/>
    <w:rsid w:val="00B14F92"/>
    <w:rsid w:val="00B15017"/>
    <w:rsid w:val="00B16737"/>
    <w:rsid w:val="00B258BB"/>
    <w:rsid w:val="00B26837"/>
    <w:rsid w:val="00B43BA7"/>
    <w:rsid w:val="00B468EF"/>
    <w:rsid w:val="00B6291A"/>
    <w:rsid w:val="00B636B5"/>
    <w:rsid w:val="00B63C8E"/>
    <w:rsid w:val="00B67B97"/>
    <w:rsid w:val="00B74C40"/>
    <w:rsid w:val="00B84EDB"/>
    <w:rsid w:val="00B96665"/>
    <w:rsid w:val="00B968C8"/>
    <w:rsid w:val="00BA3EC5"/>
    <w:rsid w:val="00BA51D9"/>
    <w:rsid w:val="00BB5DFC"/>
    <w:rsid w:val="00BD279D"/>
    <w:rsid w:val="00BD6BB8"/>
    <w:rsid w:val="00BE0B27"/>
    <w:rsid w:val="00BE1497"/>
    <w:rsid w:val="00BE70D2"/>
    <w:rsid w:val="00C45808"/>
    <w:rsid w:val="00C63703"/>
    <w:rsid w:val="00C66BA2"/>
    <w:rsid w:val="00C67D88"/>
    <w:rsid w:val="00C75CB0"/>
    <w:rsid w:val="00C83574"/>
    <w:rsid w:val="00C91686"/>
    <w:rsid w:val="00C95985"/>
    <w:rsid w:val="00C97ECB"/>
    <w:rsid w:val="00CA21C3"/>
    <w:rsid w:val="00CA719E"/>
    <w:rsid w:val="00CC5026"/>
    <w:rsid w:val="00CC68D0"/>
    <w:rsid w:val="00CD244F"/>
    <w:rsid w:val="00CE2127"/>
    <w:rsid w:val="00D02136"/>
    <w:rsid w:val="00D02D37"/>
    <w:rsid w:val="00D03F9A"/>
    <w:rsid w:val="00D06D51"/>
    <w:rsid w:val="00D24991"/>
    <w:rsid w:val="00D473FB"/>
    <w:rsid w:val="00D50255"/>
    <w:rsid w:val="00D54028"/>
    <w:rsid w:val="00D66520"/>
    <w:rsid w:val="00D76FD3"/>
    <w:rsid w:val="00D80E9C"/>
    <w:rsid w:val="00D905BD"/>
    <w:rsid w:val="00D91B51"/>
    <w:rsid w:val="00DA3849"/>
    <w:rsid w:val="00DA40A3"/>
    <w:rsid w:val="00DB2457"/>
    <w:rsid w:val="00DB25AF"/>
    <w:rsid w:val="00DB6525"/>
    <w:rsid w:val="00DD62C4"/>
    <w:rsid w:val="00DE1AB8"/>
    <w:rsid w:val="00DE34CF"/>
    <w:rsid w:val="00DE3A90"/>
    <w:rsid w:val="00DF171E"/>
    <w:rsid w:val="00DF27CE"/>
    <w:rsid w:val="00E02C44"/>
    <w:rsid w:val="00E071A5"/>
    <w:rsid w:val="00E12BEA"/>
    <w:rsid w:val="00E13F3D"/>
    <w:rsid w:val="00E20070"/>
    <w:rsid w:val="00E34898"/>
    <w:rsid w:val="00E36745"/>
    <w:rsid w:val="00E47A01"/>
    <w:rsid w:val="00E71E54"/>
    <w:rsid w:val="00E73012"/>
    <w:rsid w:val="00E8079D"/>
    <w:rsid w:val="00EA2A6D"/>
    <w:rsid w:val="00EB09B7"/>
    <w:rsid w:val="00EC02F2"/>
    <w:rsid w:val="00EE73AA"/>
    <w:rsid w:val="00EE7D7C"/>
    <w:rsid w:val="00EF0DEE"/>
    <w:rsid w:val="00EF16DB"/>
    <w:rsid w:val="00F07576"/>
    <w:rsid w:val="00F22A52"/>
    <w:rsid w:val="00F25012"/>
    <w:rsid w:val="00F25D98"/>
    <w:rsid w:val="00F27362"/>
    <w:rsid w:val="00F300FB"/>
    <w:rsid w:val="00F52BD8"/>
    <w:rsid w:val="00F57B62"/>
    <w:rsid w:val="00F91097"/>
    <w:rsid w:val="00F92B2F"/>
    <w:rsid w:val="00FA0C63"/>
    <w:rsid w:val="00FA16D1"/>
    <w:rsid w:val="00FB6386"/>
    <w:rsid w:val="00FC07B0"/>
    <w:rsid w:val="00FC0E60"/>
    <w:rsid w:val="00FD4DDF"/>
    <w:rsid w:val="00FE4BD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195535808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49F48-788F-4AC4-88AC-80A74B57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1041</Words>
  <Characters>5938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6</cp:revision>
  <cp:lastPrinted>1899-12-31T23:00:00Z</cp:lastPrinted>
  <dcterms:created xsi:type="dcterms:W3CDTF">2022-02-09T08:36:00Z</dcterms:created>
  <dcterms:modified xsi:type="dcterms:W3CDTF">2022-02-21T12:29:00Z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(3)jCViwWSBN0gjvJoYviP8t6vja5QCRboBXYnfbN44l1HdF3IPkeCZAbV0SmFasOqo4LkK3pWP
dfBQMQkyWJMCV2dbmOE5yXLk4NiIC8A8swKuM0VrVapwmWnaREOxhLT+komDYUiX5ZdaTV/M
r1h4+D/pDTeobIejeMeMW8gNMT6U5LlNWPVz6hCa33ONcqX1wq6hZWECyimg4MDInzcCEEVr
/GFSA56B/UwoPmcWzs</vt:lpwstr>
  </property>
  <property fmtid="{D5CDD505-2E9C-101B-9397-08002B2CF9AE}" pid="22" name="_2015_ms_pID_7253431">
    <vt:lpwstr>HNiyaHS20v+/YKMNaIkBL9Ii+czuR1hrnTXzhjx10Mxhyxhy+c4mdn
B/QyRmZCfe935YvWHQ7iHDITRCQREd28ZwCogdvgiLOu+KOvobJPjVLrV07ksd2kSV13lgiv
a8NjGDp4m8jTuJRfX74E/eAJqdOHoUlOn/Eyklu0luRf+WUNek2WPqTDrlzD1AES+4OcjjBN
wti5vlk/swmkm1j33arl5Va+I5sw/CSPIfrC</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