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54B33D62" w:rsidR="003B3C8C" w:rsidRDefault="000E425B" w:rsidP="003B3C8C">
      <w:pPr>
        <w:pStyle w:val="CRCoverPage"/>
        <w:tabs>
          <w:tab w:val="right" w:pos="9639"/>
        </w:tabs>
        <w:spacing w:after="0"/>
        <w:rPr>
          <w:b/>
          <w:i/>
          <w:noProof/>
          <w:sz w:val="28"/>
        </w:rPr>
      </w:pPr>
      <w:r>
        <w:rPr>
          <w:b/>
          <w:noProof/>
          <w:sz w:val="24"/>
        </w:rPr>
        <w:t>3GPP TSG-CT WG1 Meeting #134</w:t>
      </w:r>
      <w:r w:rsidR="003B3C8C">
        <w:rPr>
          <w:b/>
          <w:noProof/>
          <w:sz w:val="24"/>
        </w:rPr>
        <w:t>-</w:t>
      </w:r>
      <w:r>
        <w:rPr>
          <w:b/>
          <w:noProof/>
          <w:sz w:val="24"/>
        </w:rPr>
        <w:t>e</w:t>
      </w:r>
      <w:r w:rsidR="003B3C8C">
        <w:rPr>
          <w:b/>
          <w:i/>
          <w:noProof/>
          <w:sz w:val="28"/>
        </w:rPr>
        <w:tab/>
      </w:r>
      <w:r w:rsidR="003B3C8C">
        <w:rPr>
          <w:b/>
          <w:noProof/>
          <w:sz w:val="24"/>
        </w:rPr>
        <w:t>C1-22</w:t>
      </w:r>
      <w:r w:rsidR="00214DEB">
        <w:rPr>
          <w:b/>
          <w:noProof/>
          <w:sz w:val="24"/>
        </w:rPr>
        <w:t>1550</w:t>
      </w:r>
    </w:p>
    <w:p w14:paraId="2BE1FB03" w14:textId="214709D5" w:rsidR="003B3C8C" w:rsidRDefault="000E425B" w:rsidP="003B3C8C">
      <w:pPr>
        <w:pStyle w:val="CRCoverPage"/>
        <w:outlineLvl w:val="0"/>
        <w:rPr>
          <w:b/>
          <w:noProof/>
          <w:sz w:val="24"/>
        </w:rPr>
      </w:pPr>
      <w:r>
        <w:rPr>
          <w:b/>
          <w:noProof/>
          <w:sz w:val="24"/>
        </w:rPr>
        <w:t>E-M</w:t>
      </w:r>
      <w:r w:rsidR="003B3C8C">
        <w:rPr>
          <w:b/>
          <w:noProof/>
          <w:sz w:val="24"/>
        </w:rPr>
        <w:t xml:space="preserve">eeting, </w:t>
      </w:r>
      <w:r>
        <w:rPr>
          <w:b/>
          <w:noProof/>
          <w:sz w:val="24"/>
        </w:rPr>
        <w:t>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w:t>
      </w:r>
      <w:r w:rsidR="003B3C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66F3DD3" w:rsidR="001E41F3" w:rsidRPr="00410371" w:rsidRDefault="00626888" w:rsidP="00E13F3D">
            <w:pPr>
              <w:pStyle w:val="CRCoverPage"/>
              <w:spacing w:after="0"/>
              <w:jc w:val="right"/>
              <w:rPr>
                <w:b/>
                <w:noProof/>
                <w:sz w:val="28"/>
              </w:rPr>
            </w:pPr>
            <w:r>
              <w:rPr>
                <w:b/>
                <w:noProof/>
                <w:sz w:val="28"/>
              </w:rPr>
              <w:t>24.</w:t>
            </w:r>
            <w:r w:rsidR="006E5083">
              <w:rPr>
                <w:b/>
                <w:noProof/>
                <w:sz w:val="28"/>
              </w:rPr>
              <w:t>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9E55EA9" w:rsidR="001E41F3" w:rsidRPr="00410371" w:rsidRDefault="00DB5ACB" w:rsidP="00547111">
            <w:pPr>
              <w:pStyle w:val="CRCoverPage"/>
              <w:spacing w:after="0"/>
              <w:rPr>
                <w:noProof/>
              </w:rPr>
            </w:pPr>
            <w:r>
              <w:rPr>
                <w:b/>
                <w:noProof/>
                <w:sz w:val="28"/>
              </w:rPr>
              <w:t>3717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E0AB8BA" w:rsidR="001E41F3" w:rsidRPr="00410371" w:rsidRDefault="00C25FC7">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3E89E5E" w:rsidR="003E613D" w:rsidRDefault="00A3141D" w:rsidP="00A56DF7">
            <w:pPr>
              <w:pStyle w:val="CRCoverPage"/>
              <w:spacing w:after="0"/>
              <w:rPr>
                <w:lang w:eastAsia="zh-CN"/>
              </w:rPr>
            </w:pPr>
            <w:r>
              <w:rPr>
                <w:lang w:eastAsia="zh-CN"/>
              </w:rPr>
              <w:t>Correction on timer T3417</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C53154">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C312DC7" w:rsidR="001E41F3" w:rsidRDefault="008D01EB" w:rsidP="00C53154">
            <w:pPr>
              <w:pStyle w:val="CRCoverPage"/>
              <w:spacing w:after="0"/>
              <w:rPr>
                <w:noProof/>
              </w:rPr>
            </w:pPr>
            <w:r w:rsidRPr="008D01EB">
              <w:rPr>
                <w:rFonts w:cs="Arial"/>
              </w:rPr>
              <w:t>SAES17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A836227" w:rsidR="001E41F3" w:rsidRDefault="006C139C" w:rsidP="00C53154">
            <w:pPr>
              <w:pStyle w:val="CRCoverPage"/>
              <w:spacing w:after="0"/>
              <w:rPr>
                <w:noProof/>
              </w:rPr>
            </w:pPr>
            <w:r>
              <w:rPr>
                <w:noProof/>
                <w:lang w:eastAsia="zh-CN"/>
              </w:rPr>
              <w:t>202</w:t>
            </w:r>
            <w:r w:rsidR="008D01EB">
              <w:rPr>
                <w:noProof/>
                <w:lang w:eastAsia="zh-CN"/>
              </w:rPr>
              <w:t>2-02</w:t>
            </w:r>
            <w:r>
              <w:rPr>
                <w:noProof/>
                <w:lang w:eastAsia="zh-CN"/>
              </w:rPr>
              <w:t>-</w:t>
            </w:r>
            <w:r w:rsidR="008D01EB">
              <w:rPr>
                <w:noProof/>
                <w:lang w:eastAsia="zh-CN"/>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66648" w14:textId="1A3F42BB" w:rsidR="00543591" w:rsidRDefault="00E71E54" w:rsidP="00543591">
            <w:pPr>
              <w:pStyle w:val="B2"/>
              <w:ind w:left="0" w:firstLine="0"/>
              <w:rPr>
                <w:rFonts w:ascii="Arial" w:hAnsi="Arial" w:cs="Arial"/>
                <w:lang w:eastAsia="zh-CN"/>
              </w:rPr>
            </w:pPr>
            <w:r>
              <w:rPr>
                <w:rFonts w:ascii="Arial" w:hAnsi="Arial" w:cs="Arial"/>
                <w:lang w:eastAsia="zh-CN"/>
              </w:rPr>
              <w:t xml:space="preserve">It is specified </w:t>
            </w:r>
            <w:r w:rsidR="00F04A15">
              <w:rPr>
                <w:rFonts w:ascii="Arial" w:hAnsi="Arial" w:cs="Arial"/>
                <w:lang w:eastAsia="zh-CN"/>
              </w:rPr>
              <w:t xml:space="preserve">the UE will sent </w:t>
            </w:r>
            <w:r>
              <w:rPr>
                <w:rFonts w:ascii="Arial" w:hAnsi="Arial" w:cs="Arial"/>
                <w:lang w:eastAsia="zh-CN"/>
              </w:rPr>
              <w:t xml:space="preserve">the </w:t>
            </w:r>
            <w:r w:rsidR="00822850" w:rsidRPr="00822850">
              <w:rPr>
                <w:rFonts w:ascii="Arial" w:hAnsi="Arial" w:cs="Arial"/>
                <w:lang w:eastAsia="zh-CN"/>
              </w:rPr>
              <w:t>SERVICE REQUEST</w:t>
            </w:r>
            <w:r w:rsidR="002E55F7">
              <w:rPr>
                <w:rFonts w:ascii="Arial" w:hAnsi="Arial" w:cs="Arial"/>
                <w:lang w:eastAsia="zh-CN"/>
              </w:rPr>
              <w:t xml:space="preserve"> (SR)</w:t>
            </w:r>
            <w:r>
              <w:rPr>
                <w:rFonts w:ascii="Arial" w:hAnsi="Arial" w:cs="Arial"/>
                <w:lang w:eastAsia="zh-CN"/>
              </w:rPr>
              <w:t xml:space="preserve"> </w:t>
            </w:r>
            <w:r w:rsidR="00822850" w:rsidRPr="00822850">
              <w:rPr>
                <w:rFonts w:ascii="Arial" w:hAnsi="Arial" w:cs="Arial"/>
                <w:lang w:eastAsia="zh-CN"/>
              </w:rPr>
              <w:t>message or the EXTENDED SERVICE REQUEST</w:t>
            </w:r>
            <w:r w:rsidR="002E55F7">
              <w:rPr>
                <w:rFonts w:ascii="Arial" w:hAnsi="Arial" w:cs="Arial"/>
                <w:lang w:eastAsia="zh-CN"/>
              </w:rPr>
              <w:t xml:space="preserve"> (ESR)</w:t>
            </w:r>
            <w:r>
              <w:rPr>
                <w:rFonts w:ascii="Arial" w:hAnsi="Arial" w:cs="Arial"/>
                <w:lang w:eastAsia="zh-CN"/>
              </w:rPr>
              <w:t xml:space="preserve"> </w:t>
            </w:r>
            <w:r w:rsidR="00822850" w:rsidRPr="00822850">
              <w:rPr>
                <w:rFonts w:ascii="Arial" w:hAnsi="Arial" w:cs="Arial"/>
                <w:lang w:eastAsia="zh-CN"/>
              </w:rPr>
              <w:t>message</w:t>
            </w:r>
            <w:r w:rsidR="00F04A15">
              <w:rPr>
                <w:rFonts w:ascii="Arial" w:hAnsi="Arial" w:cs="Arial"/>
                <w:lang w:eastAsia="zh-CN"/>
              </w:rPr>
              <w:t xml:space="preserve"> </w:t>
            </w:r>
            <w:r w:rsidR="00822850">
              <w:rPr>
                <w:rFonts w:ascii="Arial" w:hAnsi="Arial" w:cs="Arial"/>
                <w:lang w:eastAsia="zh-CN"/>
              </w:rPr>
              <w:t xml:space="preserve">for the cases </w:t>
            </w:r>
            <w:r w:rsidR="00822850" w:rsidRPr="00822850">
              <w:rPr>
                <w:rFonts w:ascii="Arial" w:hAnsi="Arial" w:cs="Arial"/>
                <w:lang w:eastAsia="zh-CN"/>
              </w:rPr>
              <w:t>a, b, c, h, k, l, and o in clause 5.6.1.1</w:t>
            </w:r>
            <w:r w:rsidR="00F02038">
              <w:rPr>
                <w:rFonts w:ascii="Arial" w:hAnsi="Arial" w:cs="Arial"/>
                <w:lang w:eastAsia="zh-CN"/>
              </w:rPr>
              <w:t xml:space="preserve"> with starting T3417</w:t>
            </w:r>
            <w:r w:rsidR="00F704E1">
              <w:rPr>
                <w:rFonts w:ascii="Arial" w:hAnsi="Arial" w:cs="Arial"/>
                <w:lang w:eastAsia="zh-CN"/>
              </w:rPr>
              <w:t xml:space="preserve">, and </w:t>
            </w:r>
            <w:r w:rsidR="00627A1C">
              <w:rPr>
                <w:rFonts w:ascii="Arial" w:hAnsi="Arial" w:cs="Arial"/>
                <w:lang w:eastAsia="zh-CN"/>
              </w:rPr>
              <w:t xml:space="preserve">will </w:t>
            </w:r>
            <w:r w:rsidR="00F704E1">
              <w:rPr>
                <w:rFonts w:ascii="Arial" w:hAnsi="Arial" w:cs="Arial"/>
                <w:lang w:eastAsia="zh-CN"/>
              </w:rPr>
              <w:t xml:space="preserve">sent only </w:t>
            </w:r>
            <w:r w:rsidR="003136F3" w:rsidRPr="00822850">
              <w:rPr>
                <w:rFonts w:ascii="Arial" w:hAnsi="Arial" w:cs="Arial"/>
                <w:lang w:eastAsia="zh-CN"/>
              </w:rPr>
              <w:t xml:space="preserve">the </w:t>
            </w:r>
            <w:r w:rsidR="002E55F7">
              <w:rPr>
                <w:rFonts w:ascii="Arial" w:hAnsi="Arial" w:cs="Arial"/>
                <w:lang w:eastAsia="zh-CN"/>
              </w:rPr>
              <w:t xml:space="preserve">ESR </w:t>
            </w:r>
            <w:r w:rsidR="003136F3" w:rsidRPr="00822850">
              <w:rPr>
                <w:rFonts w:ascii="Arial" w:hAnsi="Arial" w:cs="Arial"/>
                <w:lang w:eastAsia="zh-CN"/>
              </w:rPr>
              <w:t>message</w:t>
            </w:r>
            <w:r w:rsidR="003136F3">
              <w:rPr>
                <w:rFonts w:ascii="Arial" w:hAnsi="Arial" w:cs="Arial"/>
                <w:lang w:eastAsia="zh-CN"/>
              </w:rPr>
              <w:t xml:space="preserve"> will be sent for the cases </w:t>
            </w:r>
            <w:r w:rsidR="00EE73AA">
              <w:rPr>
                <w:rFonts w:ascii="Arial" w:hAnsi="Arial" w:cs="Arial"/>
                <w:lang w:eastAsia="zh-CN"/>
              </w:rPr>
              <w:t xml:space="preserve">f, g, </w:t>
            </w:r>
            <w:proofErr w:type="spellStart"/>
            <w:r w:rsidR="00EE73AA">
              <w:rPr>
                <w:rFonts w:ascii="Arial" w:hAnsi="Arial" w:cs="Arial"/>
                <w:lang w:eastAsia="zh-CN"/>
              </w:rPr>
              <w:t>i</w:t>
            </w:r>
            <w:proofErr w:type="spellEnd"/>
            <w:r w:rsidR="00EE73AA">
              <w:rPr>
                <w:rFonts w:ascii="Arial" w:hAnsi="Arial" w:cs="Arial"/>
                <w:lang w:eastAsia="zh-CN"/>
              </w:rPr>
              <w:t xml:space="preserve"> and j</w:t>
            </w:r>
            <w:r w:rsidR="00F02038">
              <w:rPr>
                <w:rFonts w:ascii="Arial" w:hAnsi="Arial" w:cs="Arial"/>
                <w:lang w:eastAsia="zh-CN"/>
              </w:rPr>
              <w:t xml:space="preserve"> with starting T3417</w:t>
            </w:r>
            <w:r w:rsidR="003136F3">
              <w:rPr>
                <w:rFonts w:ascii="Arial" w:hAnsi="Arial" w:cs="Arial"/>
                <w:lang w:eastAsia="zh-CN"/>
              </w:rPr>
              <w:t>. See below:</w:t>
            </w:r>
          </w:p>
          <w:p w14:paraId="30221604" w14:textId="77777777" w:rsidR="003136F3" w:rsidRDefault="003136F3" w:rsidP="003136F3">
            <w:pPr>
              <w:ind w:leftChars="200" w:left="400"/>
              <w:rPr>
                <w:i/>
                <w:sz w:val="16"/>
                <w:lang w:eastAsia="ko-KR"/>
              </w:rPr>
            </w:pPr>
            <w:r w:rsidRPr="003136F3">
              <w:rPr>
                <w:i/>
                <w:sz w:val="16"/>
              </w:rPr>
              <w:t xml:space="preserve">For cases </w:t>
            </w:r>
            <w:r w:rsidRPr="003136F3">
              <w:rPr>
                <w:i/>
                <w:sz w:val="16"/>
                <w:highlight w:val="cyan"/>
              </w:rPr>
              <w:t xml:space="preserve">a, b, c, h, k, </w:t>
            </w:r>
            <w:r w:rsidRPr="003136F3">
              <w:rPr>
                <w:rFonts w:hint="eastAsia"/>
                <w:i/>
                <w:sz w:val="16"/>
                <w:highlight w:val="cyan"/>
                <w:lang w:eastAsia="ko-KR"/>
              </w:rPr>
              <w:t>l</w:t>
            </w:r>
            <w:r w:rsidRPr="003136F3">
              <w:rPr>
                <w:i/>
                <w:sz w:val="16"/>
                <w:highlight w:val="cyan"/>
                <w:lang w:eastAsia="ko-KR"/>
              </w:rPr>
              <w:t>, and o</w:t>
            </w:r>
            <w:r w:rsidRPr="003136F3">
              <w:rPr>
                <w:i/>
                <w:sz w:val="16"/>
                <w:highlight w:val="cyan"/>
              </w:rPr>
              <w:t xml:space="preserve"> i</w:t>
            </w:r>
            <w:r w:rsidRPr="003136F3">
              <w:rPr>
                <w:i/>
                <w:sz w:val="16"/>
              </w:rPr>
              <w:t>n clause 5.6.1.1, a</w:t>
            </w:r>
            <w:r w:rsidRPr="003136F3">
              <w:rPr>
                <w:i/>
                <w:sz w:val="16"/>
                <w:lang w:eastAsia="ja-JP"/>
              </w:rPr>
              <w:t xml:space="preserve">fter sending the </w:t>
            </w:r>
            <w:r w:rsidRPr="003136F3">
              <w:rPr>
                <w:i/>
                <w:sz w:val="16"/>
                <w:highlight w:val="cyan"/>
                <w:lang w:eastAsia="ja-JP"/>
              </w:rPr>
              <w:t>SERVICE REQUEST</w:t>
            </w:r>
            <w:r w:rsidRPr="003136F3">
              <w:rPr>
                <w:i/>
                <w:sz w:val="16"/>
                <w:lang w:eastAsia="ja-JP"/>
              </w:rPr>
              <w:t xml:space="preserve"> message or the </w:t>
            </w:r>
            <w:r w:rsidRPr="003136F3">
              <w:rPr>
                <w:i/>
                <w:sz w:val="16"/>
                <w:highlight w:val="cyan"/>
                <w:lang w:eastAsia="ja-JP"/>
              </w:rPr>
              <w:t>EXTENDED SERVICE REQUEST</w:t>
            </w:r>
            <w:r w:rsidRPr="003136F3">
              <w:rPr>
                <w:i/>
                <w:sz w:val="16"/>
                <w:lang w:eastAsia="ja-JP"/>
              </w:rPr>
              <w:t xml:space="preserve"> message with service type set to "p</w:t>
            </w:r>
            <w:r w:rsidRPr="003136F3">
              <w:rPr>
                <w:i/>
                <w:sz w:val="16"/>
                <w:lang w:eastAsia="ko-KR"/>
              </w:rPr>
              <w:t>acket services via S1</w:t>
            </w:r>
            <w:r w:rsidRPr="003136F3">
              <w:rPr>
                <w:i/>
                <w:sz w:val="16"/>
                <w:lang w:eastAsia="ja-JP"/>
              </w:rPr>
              <w:t xml:space="preserve">", the UE shall start T3417 and enter the state </w:t>
            </w:r>
            <w:r w:rsidRPr="003136F3">
              <w:rPr>
                <w:i/>
                <w:sz w:val="16"/>
              </w:rPr>
              <w:t>EMM-SERVICE-REQUEST-INITIATED</w:t>
            </w:r>
            <w:r w:rsidRPr="003136F3">
              <w:rPr>
                <w:i/>
                <w:sz w:val="16"/>
                <w:lang w:eastAsia="ko-KR"/>
              </w:rPr>
              <w:t>.</w:t>
            </w:r>
          </w:p>
          <w:p w14:paraId="0C16EC97" w14:textId="77777777" w:rsidR="003136F3" w:rsidRDefault="003136F3" w:rsidP="003136F3">
            <w:pPr>
              <w:ind w:leftChars="200" w:left="400"/>
              <w:rPr>
                <w:i/>
                <w:sz w:val="16"/>
                <w:lang w:eastAsia="ko-KR"/>
              </w:rPr>
            </w:pPr>
            <w:r w:rsidRPr="003136F3">
              <w:rPr>
                <w:i/>
                <w:sz w:val="16"/>
                <w:lang w:eastAsia="ko-KR"/>
              </w:rPr>
              <w:t xml:space="preserve">For cases f, g, </w:t>
            </w:r>
            <w:proofErr w:type="spellStart"/>
            <w:r w:rsidRPr="003136F3">
              <w:rPr>
                <w:i/>
                <w:sz w:val="16"/>
                <w:lang w:eastAsia="ko-KR"/>
              </w:rPr>
              <w:t>i</w:t>
            </w:r>
            <w:proofErr w:type="spellEnd"/>
            <w:r w:rsidRPr="003136F3">
              <w:rPr>
                <w:i/>
                <w:sz w:val="16"/>
                <w:lang w:eastAsia="ko-KR"/>
              </w:rPr>
              <w:t xml:space="preserve"> and j in clause 5.6.1.1, t</w:t>
            </w:r>
            <w:r w:rsidRPr="003136F3">
              <w:rPr>
                <w:i/>
                <w:sz w:val="16"/>
              </w:rPr>
              <w:t xml:space="preserve">he UE shall send an </w:t>
            </w:r>
            <w:r w:rsidRPr="003136F3">
              <w:rPr>
                <w:i/>
                <w:sz w:val="16"/>
                <w:highlight w:val="cyan"/>
              </w:rPr>
              <w:t>EXTENDED SERVICE REQUEST</w:t>
            </w:r>
            <w:r w:rsidRPr="003136F3">
              <w:rPr>
                <w:i/>
                <w:sz w:val="16"/>
              </w:rPr>
              <w:t xml:space="preserve"> message, start T3417 and enter the state EMM-SERVICE-REQUEST-INITIATED</w:t>
            </w:r>
            <w:r w:rsidRPr="003136F3">
              <w:rPr>
                <w:i/>
                <w:sz w:val="16"/>
                <w:lang w:eastAsia="ko-KR"/>
              </w:rPr>
              <w:t>.</w:t>
            </w:r>
          </w:p>
          <w:p w14:paraId="64AA4AAE" w14:textId="479D01C1" w:rsidR="003136F3" w:rsidRPr="003136F3" w:rsidRDefault="003136F3" w:rsidP="003136F3">
            <w:pPr>
              <w:rPr>
                <w:rFonts w:ascii="Arial" w:hAnsi="Arial" w:cs="Arial"/>
                <w:lang w:eastAsia="zh-CN"/>
              </w:rPr>
            </w:pPr>
            <w:r>
              <w:rPr>
                <w:rFonts w:ascii="Arial" w:hAnsi="Arial" w:cs="Arial"/>
                <w:lang w:eastAsia="zh-CN"/>
              </w:rPr>
              <w:t>The following table about T3417 in the spec tells something different: the SR message</w:t>
            </w:r>
            <w:r w:rsidR="002E55F7">
              <w:rPr>
                <w:rFonts w:ascii="Arial" w:hAnsi="Arial" w:cs="Arial"/>
                <w:lang w:eastAsia="zh-CN"/>
              </w:rPr>
              <w:t xml:space="preserve"> or the ESR</w:t>
            </w:r>
            <w:r>
              <w:rPr>
                <w:rFonts w:ascii="Arial" w:hAnsi="Arial" w:cs="Arial"/>
                <w:lang w:eastAsia="zh-CN"/>
              </w:rPr>
              <w:t xml:space="preserve"> message will be sent for the cases </w:t>
            </w:r>
            <w:r w:rsidRPr="003136F3">
              <w:rPr>
                <w:rFonts w:ascii="Arial" w:hAnsi="Arial" w:cs="Arial"/>
                <w:lang w:eastAsia="zh-CN"/>
              </w:rPr>
              <w:t xml:space="preserve">f, g, </w:t>
            </w:r>
            <w:proofErr w:type="spellStart"/>
            <w:r w:rsidRPr="003136F3">
              <w:rPr>
                <w:rFonts w:ascii="Arial" w:hAnsi="Arial" w:cs="Arial"/>
                <w:lang w:eastAsia="zh-CN"/>
              </w:rPr>
              <w:t>i</w:t>
            </w:r>
            <w:proofErr w:type="spellEnd"/>
            <w:r w:rsidRPr="003136F3">
              <w:rPr>
                <w:rFonts w:ascii="Arial" w:hAnsi="Arial" w:cs="Arial"/>
                <w:lang w:eastAsia="zh-CN"/>
              </w:rPr>
              <w:t xml:space="preserve"> and j</w:t>
            </w:r>
            <w:r>
              <w:rPr>
                <w:rFonts w:ascii="Arial" w:hAnsi="Arial" w:cs="Arial"/>
                <w:lang w:eastAsia="zh-CN"/>
              </w:rPr>
              <w:t>, and on</w:t>
            </w:r>
            <w:r w:rsidR="002E55F7">
              <w:rPr>
                <w:rFonts w:ascii="Arial" w:hAnsi="Arial" w:cs="Arial"/>
                <w:lang w:eastAsia="zh-CN"/>
              </w:rPr>
              <w:t>ly the ESR</w:t>
            </w:r>
            <w:r>
              <w:rPr>
                <w:rFonts w:ascii="Arial" w:hAnsi="Arial" w:cs="Arial"/>
                <w:lang w:eastAsia="zh-CN"/>
              </w:rPr>
              <w:t xml:space="preserve"> will be sent for the cases </w:t>
            </w:r>
            <w:r w:rsidRPr="00822850">
              <w:rPr>
                <w:rFonts w:ascii="Arial" w:hAnsi="Arial" w:cs="Arial"/>
                <w:lang w:eastAsia="zh-CN"/>
              </w:rPr>
              <w:t>a, b, c, h, k, l, and o</w:t>
            </w:r>
            <w:r>
              <w:rPr>
                <w:rFonts w:ascii="Arial" w:hAnsi="Arial" w:cs="Arial"/>
                <w:lang w:eastAsia="zh-CN"/>
              </w:rPr>
              <w:t>. It is not correct and needs to be improved.</w:t>
            </w:r>
          </w:p>
          <w:p w14:paraId="26B369E0" w14:textId="1C1F3478" w:rsidR="003136F3" w:rsidRPr="003136F3" w:rsidRDefault="003136F3" w:rsidP="003136F3">
            <w:pPr>
              <w:ind w:leftChars="400" w:left="800"/>
              <w:rPr>
                <w:rFonts w:eastAsia="MS Mincho"/>
                <w:i/>
                <w:sz w:val="16"/>
                <w:lang w:eastAsia="ja-JP"/>
              </w:rPr>
            </w:pPr>
            <w:r>
              <w:rPr>
                <w:noProof/>
                <w:lang w:val="en-US" w:eastAsia="zh-CN"/>
              </w:rPr>
              <w:drawing>
                <wp:inline distT="0" distB="0" distL="0" distR="0" wp14:anchorId="742C9098" wp14:editId="231896E3">
                  <wp:extent cx="3298360" cy="9363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20980" cy="942767"/>
                          </a:xfrm>
                          <a:prstGeom prst="rect">
                            <a:avLst/>
                          </a:prstGeom>
                        </pic:spPr>
                      </pic:pic>
                    </a:graphicData>
                  </a:graphic>
                </wp:inline>
              </w:drawing>
            </w:r>
          </w:p>
          <w:p w14:paraId="54FF7D97" w14:textId="4CCC974F" w:rsidR="003136F3" w:rsidRPr="003136F3" w:rsidRDefault="00E71E54" w:rsidP="00543591">
            <w:pPr>
              <w:pStyle w:val="B2"/>
              <w:ind w:left="0" w:firstLine="0"/>
              <w:rPr>
                <w:rFonts w:ascii="Arial" w:hAnsi="Arial" w:cs="Arial"/>
                <w:lang w:eastAsia="zh-CN"/>
              </w:rPr>
            </w:pPr>
            <w:r>
              <w:rPr>
                <w:rFonts w:ascii="Arial" w:hAnsi="Arial" w:cs="Arial"/>
                <w:lang w:eastAsia="zh-CN"/>
              </w:rPr>
              <w:t xml:space="preserve">Furthermore, it has been specified in the spec the </w:t>
            </w:r>
            <w:r w:rsidR="002E55F7">
              <w:rPr>
                <w:rFonts w:ascii="Arial" w:hAnsi="Arial" w:cs="Arial"/>
                <w:lang w:eastAsia="zh-CN"/>
              </w:rPr>
              <w:t xml:space="preserve">ESR </w:t>
            </w:r>
            <w:r w:rsidRPr="00822850">
              <w:rPr>
                <w:rFonts w:ascii="Arial" w:hAnsi="Arial" w:cs="Arial"/>
                <w:lang w:eastAsia="zh-CN"/>
              </w:rPr>
              <w:t>message</w:t>
            </w:r>
            <w:r w:rsidR="00B14F92">
              <w:rPr>
                <w:rFonts w:ascii="Arial" w:hAnsi="Arial" w:cs="Arial"/>
                <w:lang w:eastAsia="zh-CN"/>
              </w:rPr>
              <w:t xml:space="preserve"> sends</w:t>
            </w:r>
            <w:r>
              <w:rPr>
                <w:rFonts w:ascii="Arial" w:hAnsi="Arial" w:cs="Arial"/>
                <w:lang w:eastAsia="zh-CN"/>
              </w:rPr>
              <w:t xml:space="preserve"> for the cases p and q, and timer T3417 will start after sending the </w:t>
            </w:r>
            <w:r w:rsidR="002E55F7">
              <w:rPr>
                <w:rFonts w:ascii="Arial" w:hAnsi="Arial" w:cs="Arial"/>
                <w:lang w:eastAsia="zh-CN"/>
              </w:rPr>
              <w:t xml:space="preserve">ESR </w:t>
            </w:r>
            <w:r w:rsidRPr="00822850">
              <w:rPr>
                <w:rFonts w:ascii="Arial" w:hAnsi="Arial" w:cs="Arial"/>
                <w:lang w:eastAsia="zh-CN"/>
              </w:rPr>
              <w:t>message</w:t>
            </w:r>
            <w:r>
              <w:rPr>
                <w:rFonts w:ascii="Arial" w:hAnsi="Arial" w:cs="Arial"/>
                <w:lang w:eastAsia="zh-CN"/>
              </w:rPr>
              <w:t>, but the timer table about T3417 doesn’t cover.</w:t>
            </w:r>
          </w:p>
          <w:p w14:paraId="273AEA55" w14:textId="77777777" w:rsidR="00E71E54" w:rsidRPr="00E71E54" w:rsidRDefault="00E71E54" w:rsidP="00E71E54">
            <w:pPr>
              <w:ind w:leftChars="200" w:left="400"/>
              <w:rPr>
                <w:i/>
                <w:sz w:val="16"/>
              </w:rPr>
            </w:pPr>
            <w:r w:rsidRPr="00E71E54">
              <w:rPr>
                <w:i/>
                <w:sz w:val="16"/>
              </w:rPr>
              <w:t xml:space="preserve">For cases </w:t>
            </w:r>
            <w:r w:rsidRPr="00E71E54">
              <w:rPr>
                <w:i/>
                <w:sz w:val="16"/>
                <w:highlight w:val="cyan"/>
              </w:rPr>
              <w:t>p and q</w:t>
            </w:r>
            <w:r w:rsidRPr="00E71E54">
              <w:rPr>
                <w:i/>
                <w:sz w:val="16"/>
              </w:rPr>
              <w:t xml:space="preserve"> in clause 5.6.1.1, the UE shall send an </w:t>
            </w:r>
            <w:r w:rsidRPr="00E71E54">
              <w:rPr>
                <w:i/>
                <w:sz w:val="16"/>
                <w:highlight w:val="cyan"/>
              </w:rPr>
              <w:t>EXTENDED SERVICE REQUEST</w:t>
            </w:r>
            <w:r w:rsidRPr="00E71E54">
              <w:rPr>
                <w:i/>
                <w:sz w:val="16"/>
              </w:rPr>
              <w:t xml:space="preserve"> message,</w:t>
            </w:r>
          </w:p>
          <w:p w14:paraId="461CCB23" w14:textId="77777777" w:rsidR="00E71E54" w:rsidRPr="00E71E54" w:rsidRDefault="00E71E54" w:rsidP="00E71E54">
            <w:pPr>
              <w:ind w:leftChars="200" w:left="400"/>
              <w:rPr>
                <w:i/>
                <w:sz w:val="16"/>
              </w:rPr>
            </w:pPr>
            <w:r w:rsidRPr="00E71E54">
              <w:rPr>
                <w:i/>
                <w:sz w:val="16"/>
                <w:highlight w:val="cyan"/>
              </w:rPr>
              <w:lastRenderedPageBreak/>
              <w:t>start T3417</w:t>
            </w:r>
            <w:r w:rsidRPr="00E71E54">
              <w:rPr>
                <w:i/>
                <w:sz w:val="16"/>
              </w:rPr>
              <w:t>, enter the state EMM-SERVICE-REQUEST-INITIATED and may include its paging restriction preferences in the Paging restriction IE in the EXTENDED SERVICE REQUEST message.</w:t>
            </w:r>
          </w:p>
          <w:p w14:paraId="45F42258" w14:textId="14D6E489" w:rsidR="00177747" w:rsidRDefault="000831AB" w:rsidP="000831AB">
            <w:pPr>
              <w:pStyle w:val="B2"/>
              <w:ind w:left="0" w:firstLine="0"/>
              <w:rPr>
                <w:rFonts w:ascii="Arial" w:hAnsi="Arial" w:cs="Arial"/>
                <w:lang w:eastAsia="zh-CN"/>
              </w:rPr>
            </w:pPr>
            <w:r>
              <w:rPr>
                <w:rFonts w:ascii="Arial" w:hAnsi="Arial"/>
                <w:noProof/>
                <w:lang w:eastAsia="zh-CN"/>
              </w:rPr>
              <w:t xml:space="preserve">For the different cases, after sending the </w:t>
            </w:r>
            <w:r w:rsidR="002E55F7">
              <w:rPr>
                <w:rFonts w:ascii="Arial" w:hAnsi="Arial" w:cs="Arial"/>
                <w:lang w:eastAsia="zh-CN"/>
              </w:rPr>
              <w:t>ESR</w:t>
            </w:r>
            <w:r w:rsidR="00205A98">
              <w:rPr>
                <w:rFonts w:ascii="Arial" w:hAnsi="Arial" w:cs="Arial"/>
                <w:lang w:eastAsia="zh-CN"/>
              </w:rPr>
              <w:t>, the timer T341</w:t>
            </w:r>
            <w:r>
              <w:rPr>
                <w:rFonts w:ascii="Arial" w:hAnsi="Arial" w:cs="Arial"/>
                <w:lang w:eastAsia="zh-CN"/>
              </w:rPr>
              <w:t>7</w:t>
            </w:r>
            <w:r w:rsidRPr="000831AB">
              <w:rPr>
                <w:rFonts w:ascii="Arial" w:hAnsi="Arial"/>
                <w:noProof/>
                <w:lang w:eastAsia="zh-CN"/>
              </w:rPr>
              <w:t xml:space="preserve"> or th</w:t>
            </w:r>
            <w:r>
              <w:rPr>
                <w:rFonts w:ascii="Arial" w:hAnsi="Arial"/>
                <w:noProof/>
                <w:lang w:eastAsia="zh-CN"/>
              </w:rPr>
              <w:t>e</w:t>
            </w:r>
            <w:r w:rsidRPr="000831AB">
              <w:rPr>
                <w:rFonts w:ascii="Arial" w:hAnsi="Arial"/>
                <w:noProof/>
                <w:lang w:eastAsia="zh-CN"/>
              </w:rPr>
              <w:t xml:space="preserve"> T3417ext</w:t>
            </w:r>
            <w:r>
              <w:rPr>
                <w:rFonts w:ascii="Arial" w:hAnsi="Arial"/>
                <w:noProof/>
                <w:lang w:eastAsia="zh-CN"/>
              </w:rPr>
              <w:t xml:space="preserve"> could start. The figure of </w:t>
            </w:r>
            <w:r w:rsidR="00B14F92">
              <w:rPr>
                <w:rFonts w:ascii="Arial" w:hAnsi="Arial"/>
                <w:noProof/>
                <w:lang w:eastAsia="zh-CN"/>
              </w:rPr>
              <w:t xml:space="preserve">the </w:t>
            </w:r>
            <w:r>
              <w:rPr>
                <w:rFonts w:ascii="Arial" w:hAnsi="Arial"/>
                <w:noProof/>
                <w:lang w:eastAsia="zh-CN"/>
              </w:rPr>
              <w:t xml:space="preserve">service request procedure in sub-clause 5.6.1.1 sees missing the case: the UE sends the </w:t>
            </w:r>
            <w:r w:rsidR="002E55F7">
              <w:rPr>
                <w:rFonts w:ascii="Arial" w:hAnsi="Arial" w:cs="Arial"/>
                <w:lang w:eastAsia="zh-CN"/>
              </w:rPr>
              <w:t>ESR message</w:t>
            </w:r>
            <w:r>
              <w:rPr>
                <w:rFonts w:ascii="Arial" w:hAnsi="Arial" w:cs="Arial"/>
                <w:lang w:eastAsia="zh-CN"/>
              </w:rPr>
              <w:t xml:space="preserve">, and </w:t>
            </w:r>
            <w:r w:rsidR="00205A98">
              <w:rPr>
                <w:rFonts w:ascii="Arial" w:hAnsi="Arial" w:cs="Arial"/>
                <w:lang w:eastAsia="zh-CN"/>
              </w:rPr>
              <w:t>start T341</w:t>
            </w:r>
            <w:r>
              <w:rPr>
                <w:rFonts w:ascii="Arial" w:hAnsi="Arial" w:cs="Arial"/>
                <w:lang w:eastAsia="zh-CN"/>
              </w:rPr>
              <w:t>7, but is rejected. See below:</w:t>
            </w:r>
          </w:p>
          <w:p w14:paraId="4AB1CFBA" w14:textId="48CE7B24" w:rsidR="000831AB" w:rsidRPr="00E71E54" w:rsidRDefault="000831AB" w:rsidP="000831AB">
            <w:pPr>
              <w:pStyle w:val="B2"/>
              <w:ind w:left="0" w:firstLine="0"/>
              <w:jc w:val="center"/>
              <w:rPr>
                <w:rFonts w:ascii="Arial" w:hAnsi="Arial" w:cs="Arial"/>
                <w:sz w:val="16"/>
                <w:lang w:eastAsia="zh-CN"/>
              </w:rPr>
            </w:pPr>
            <w:r>
              <w:rPr>
                <w:noProof/>
                <w:lang w:val="en-US" w:eastAsia="zh-CN"/>
              </w:rPr>
              <w:drawing>
                <wp:inline distT="0" distB="0" distL="0" distR="0" wp14:anchorId="3456EC1F" wp14:editId="3D9E76F6">
                  <wp:extent cx="2698750" cy="1251052"/>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33169" cy="1267007"/>
                          </a:xfrm>
                          <a:prstGeom prst="rect">
                            <a:avLst/>
                          </a:prstGeom>
                        </pic:spPr>
                      </pic:pic>
                    </a:graphicData>
                  </a:graphic>
                </wp:inline>
              </w:drawing>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839CE8" w14:textId="1CEF591B" w:rsidR="001E41F3" w:rsidRDefault="00E71E54" w:rsidP="00543591">
            <w:pPr>
              <w:pStyle w:val="CRCoverPage"/>
              <w:spacing w:after="0"/>
              <w:rPr>
                <w:rFonts w:cs="Arial"/>
                <w:lang w:eastAsia="zh-CN"/>
              </w:rPr>
            </w:pPr>
            <w:r>
              <w:rPr>
                <w:noProof/>
                <w:lang w:eastAsia="zh-CN"/>
              </w:rPr>
              <w:t xml:space="preserve">Correct the message type sent for the </w:t>
            </w:r>
            <w:r>
              <w:rPr>
                <w:rFonts w:cs="Arial"/>
                <w:lang w:eastAsia="zh-CN"/>
              </w:rPr>
              <w:t xml:space="preserve">cases </w:t>
            </w:r>
            <w:r w:rsidRPr="00822850">
              <w:rPr>
                <w:rFonts w:cs="Arial"/>
                <w:lang w:eastAsia="zh-CN"/>
              </w:rPr>
              <w:t>a, b, c, h, k, l, and o</w:t>
            </w:r>
            <w:r w:rsidR="005A6091">
              <w:rPr>
                <w:rFonts w:cs="Arial"/>
                <w:lang w:eastAsia="zh-CN"/>
              </w:rPr>
              <w:t xml:space="preserve"> in the table;</w:t>
            </w:r>
          </w:p>
          <w:p w14:paraId="4359DF2E" w14:textId="5FD588D7" w:rsidR="00E71E54" w:rsidRDefault="00E71E54" w:rsidP="00543591">
            <w:pPr>
              <w:pStyle w:val="CRCoverPage"/>
              <w:spacing w:after="0"/>
              <w:rPr>
                <w:rFonts w:cs="Arial"/>
                <w:lang w:eastAsia="zh-CN"/>
              </w:rPr>
            </w:pPr>
            <w:r>
              <w:rPr>
                <w:rFonts w:cs="Arial"/>
                <w:lang w:eastAsia="zh-CN"/>
              </w:rPr>
              <w:t xml:space="preserve">Correct the message type send for the cases </w:t>
            </w:r>
            <w:r w:rsidRPr="003136F3">
              <w:rPr>
                <w:rFonts w:cs="Arial"/>
                <w:lang w:eastAsia="zh-CN"/>
              </w:rPr>
              <w:t xml:space="preserve">f, g, </w:t>
            </w:r>
            <w:proofErr w:type="spellStart"/>
            <w:r w:rsidRPr="003136F3">
              <w:rPr>
                <w:rFonts w:cs="Arial"/>
                <w:lang w:eastAsia="zh-CN"/>
              </w:rPr>
              <w:t>i</w:t>
            </w:r>
            <w:proofErr w:type="spellEnd"/>
            <w:r w:rsidRPr="003136F3">
              <w:rPr>
                <w:rFonts w:cs="Arial"/>
                <w:lang w:eastAsia="zh-CN"/>
              </w:rPr>
              <w:t xml:space="preserve"> and j</w:t>
            </w:r>
            <w:r w:rsidR="005A6091">
              <w:rPr>
                <w:rFonts w:cs="Arial"/>
                <w:lang w:eastAsia="zh-CN"/>
              </w:rPr>
              <w:t xml:space="preserve"> in the table</w:t>
            </w:r>
            <w:r w:rsidR="00B14F92">
              <w:rPr>
                <w:rFonts w:cs="Arial"/>
                <w:lang w:eastAsia="zh-CN"/>
              </w:rPr>
              <w:t>;</w:t>
            </w:r>
          </w:p>
          <w:p w14:paraId="08931A2A" w14:textId="1DBFD69A" w:rsidR="00E71E54" w:rsidRDefault="00E71E54" w:rsidP="00543591">
            <w:pPr>
              <w:pStyle w:val="CRCoverPage"/>
              <w:spacing w:after="0"/>
              <w:rPr>
                <w:rFonts w:cs="Arial"/>
                <w:lang w:eastAsia="zh-CN"/>
              </w:rPr>
            </w:pPr>
            <w:r>
              <w:rPr>
                <w:rFonts w:cs="Arial"/>
                <w:lang w:eastAsia="zh-CN"/>
              </w:rPr>
              <w:t xml:space="preserve">Add </w:t>
            </w:r>
            <w:r w:rsidR="005A6091">
              <w:rPr>
                <w:rFonts w:cs="Arial"/>
                <w:lang w:eastAsia="zh-CN"/>
              </w:rPr>
              <w:t>the cases p and q as the causes of starting T3417 in the table</w:t>
            </w:r>
            <w:r w:rsidR="00B14F92">
              <w:rPr>
                <w:rFonts w:cs="Arial"/>
                <w:lang w:eastAsia="zh-CN"/>
              </w:rPr>
              <w:t>;</w:t>
            </w:r>
          </w:p>
          <w:p w14:paraId="76C0712C" w14:textId="2F198081" w:rsidR="00B14F92" w:rsidRDefault="00B14F92" w:rsidP="00543591">
            <w:pPr>
              <w:pStyle w:val="CRCoverPage"/>
              <w:spacing w:after="0"/>
              <w:rPr>
                <w:noProof/>
                <w:lang w:eastAsia="zh-CN"/>
              </w:rPr>
            </w:pPr>
            <w:r>
              <w:rPr>
                <w:rFonts w:cs="Arial"/>
                <w:lang w:eastAsia="zh-CN"/>
              </w:rPr>
              <w:t>Add one case for the figure of the service request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6860722" w:rsidR="001E41F3" w:rsidRDefault="005A6091" w:rsidP="00543591">
            <w:pPr>
              <w:pStyle w:val="CRCoverPage"/>
              <w:spacing w:after="0"/>
              <w:rPr>
                <w:noProof/>
                <w:lang w:eastAsia="zh-CN"/>
              </w:rPr>
            </w:pPr>
            <w:r>
              <w:rPr>
                <w:noProof/>
                <w:lang w:eastAsia="zh-CN"/>
              </w:rPr>
              <w:t>The content about the cause of staring T3417 in the timer table is not correct.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91D90D" w:rsidR="001E41F3" w:rsidRDefault="006A776F" w:rsidP="00E20070">
            <w:pPr>
              <w:pStyle w:val="CRCoverPage"/>
              <w:spacing w:after="0"/>
              <w:rPr>
                <w:noProof/>
                <w:lang w:eastAsia="zh-CN"/>
              </w:rPr>
            </w:pPr>
            <w:r>
              <w:rPr>
                <w:noProof/>
                <w:lang w:eastAsia="zh-CN"/>
              </w:rPr>
              <w:t xml:space="preserve">5.6.1.1, </w:t>
            </w:r>
            <w:r w:rsidR="005A6091">
              <w:rPr>
                <w:rFonts w:hint="eastAsia"/>
                <w:noProof/>
                <w:lang w:eastAsia="zh-CN"/>
              </w:rPr>
              <w:t>1</w:t>
            </w:r>
            <w:r w:rsidR="005A6091">
              <w:rPr>
                <w:noProof/>
                <w:lang w:eastAsia="zh-CN"/>
              </w:rPr>
              <w:t>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1D83F309" w14:textId="77777777" w:rsidR="00DE2224" w:rsidRDefault="00DE2224" w:rsidP="00DE2224">
      <w:pPr>
        <w:pStyle w:val="4"/>
        <w:rPr>
          <w:lang w:eastAsia="en-GB"/>
        </w:rPr>
      </w:pPr>
      <w:bookmarkStart w:id="1" w:name="_Toc91684235"/>
      <w:bookmarkStart w:id="2" w:name="_Toc68251063"/>
      <w:bookmarkStart w:id="3" w:name="_Toc51920003"/>
      <w:bookmarkStart w:id="4" w:name="_Toc45700267"/>
      <w:bookmarkStart w:id="5" w:name="_Toc45202891"/>
      <w:bookmarkStart w:id="6" w:name="_Toc35959458"/>
      <w:bookmarkStart w:id="7" w:name="_Toc27743887"/>
      <w:bookmarkStart w:id="8" w:name="_Toc20218002"/>
      <w:r>
        <w:t>5.6.1.1</w:t>
      </w:r>
      <w:r>
        <w:tab/>
        <w:t>General</w:t>
      </w:r>
      <w:bookmarkEnd w:id="1"/>
      <w:bookmarkEnd w:id="2"/>
      <w:bookmarkEnd w:id="3"/>
      <w:bookmarkEnd w:id="4"/>
      <w:bookmarkEnd w:id="5"/>
      <w:bookmarkEnd w:id="6"/>
      <w:bookmarkEnd w:id="7"/>
      <w:bookmarkEnd w:id="8"/>
    </w:p>
    <w:p w14:paraId="6A0F63ED" w14:textId="77777777" w:rsidR="00DE2224" w:rsidRDefault="00DE2224" w:rsidP="00DE2224">
      <w:r>
        <w:t xml:space="preserve">The purpose of the service request procedure is to transfer the EMM mode from EMM-IDLE to EMM-CONNECTED mode. If the UE is not using EPS services with control plane </w:t>
      </w:r>
      <w:proofErr w:type="spellStart"/>
      <w:r>
        <w:t>CIoT</w:t>
      </w:r>
      <w:proofErr w:type="spellEnd"/>
      <w:r>
        <w:t xml:space="preserve"> EPS optimization, this procedure is used to establish the radio and S1 bearers when user data </w:t>
      </w:r>
      <w:r>
        <w:rPr>
          <w:lang w:eastAsia="zh-CN"/>
        </w:rPr>
        <w:t xml:space="preserve">or signalling </w:t>
      </w:r>
      <w:r>
        <w:t>is to be sent.</w:t>
      </w:r>
      <w:r>
        <w:rPr>
          <w:lang w:eastAsia="ja-JP"/>
        </w:rPr>
        <w:t xml:space="preserve"> </w:t>
      </w:r>
      <w:r>
        <w:t xml:space="preserve">If the UE is using EPS services with control plane </w:t>
      </w:r>
      <w:proofErr w:type="spellStart"/>
      <w:r>
        <w:t>CIoT</w:t>
      </w:r>
      <w:proofErr w:type="spellEnd"/>
      <w:r>
        <w:t xml:space="preserve"> EPS optimization, this procedure can be used for UE initiated transfer of user data via the control plane.</w:t>
      </w:r>
      <w:r>
        <w:rPr>
          <w:lang w:eastAsia="ja-JP"/>
        </w:rPr>
        <w:t xml:space="preserve"> Another purpose of this procedure is to invoke MO/MT CS </w:t>
      </w:r>
      <w:proofErr w:type="spellStart"/>
      <w:r>
        <w:rPr>
          <w:lang w:eastAsia="ja-JP"/>
        </w:rPr>
        <w:t>fallback</w:t>
      </w:r>
      <w:proofErr w:type="spellEnd"/>
      <w:r>
        <w:rPr>
          <w:lang w:eastAsia="zh-CN"/>
        </w:rPr>
        <w:t xml:space="preserve"> or </w:t>
      </w:r>
      <w:r>
        <w:rPr>
          <w:noProof/>
          <w:lang w:val="en-US"/>
        </w:rPr>
        <w:t>1xCS fallback</w:t>
      </w:r>
      <w:r>
        <w:rPr>
          <w:lang w:eastAsia="ja-JP"/>
        </w:rPr>
        <w:t xml:space="preserve"> procedures.</w:t>
      </w:r>
    </w:p>
    <w:p w14:paraId="6B797C1F" w14:textId="77777777" w:rsidR="00DE2224" w:rsidRDefault="00DE2224" w:rsidP="00DE2224">
      <w:r>
        <w:t>This procedure is used when:</w:t>
      </w:r>
    </w:p>
    <w:p w14:paraId="2E9BA939" w14:textId="77777777" w:rsidR="00DE2224" w:rsidRDefault="00DE2224" w:rsidP="00DE2224">
      <w:pPr>
        <w:pStyle w:val="B1"/>
      </w:pPr>
      <w:r>
        <w:t>-</w:t>
      </w:r>
      <w:r>
        <w:tab/>
        <w:t>the network has downlink signalling pending;</w:t>
      </w:r>
    </w:p>
    <w:p w14:paraId="24B7C234" w14:textId="77777777" w:rsidR="00DE2224" w:rsidRDefault="00DE2224" w:rsidP="00DE2224">
      <w:pPr>
        <w:pStyle w:val="B1"/>
      </w:pPr>
      <w:r>
        <w:t>-</w:t>
      </w:r>
      <w:r>
        <w:tab/>
        <w:t>the UE has uplink signalling pending;</w:t>
      </w:r>
    </w:p>
    <w:p w14:paraId="38A21E35" w14:textId="77777777" w:rsidR="00DE2224" w:rsidRDefault="00DE2224" w:rsidP="00DE2224">
      <w:pPr>
        <w:pStyle w:val="B1"/>
      </w:pPr>
      <w:r>
        <w:t>-</w:t>
      </w:r>
      <w:r>
        <w:tab/>
        <w:t>the UE or the network has user data pending and the UE is in EMM-IDLE mode;</w:t>
      </w:r>
    </w:p>
    <w:p w14:paraId="3E6D9E83" w14:textId="77777777" w:rsidR="00DE2224" w:rsidRDefault="00DE2224" w:rsidP="00DE2224">
      <w:pPr>
        <w:pStyle w:val="B1"/>
      </w:pPr>
      <w:r>
        <w:t>-</w:t>
      </w:r>
      <w:r>
        <w:tab/>
        <w:t xml:space="preserve">the UE is in EMM-CONNECTED mode and has a NAS signalling connection only; the UE is using EPS services with control plane </w:t>
      </w:r>
      <w:proofErr w:type="spellStart"/>
      <w:r>
        <w:t>CIoT</w:t>
      </w:r>
      <w:proofErr w:type="spellEnd"/>
      <w:r>
        <w:t xml:space="preserve"> EPS optimization, and it has user data pending which is to be transferred via user plane radio bearers;</w:t>
      </w:r>
    </w:p>
    <w:p w14:paraId="0E66D777" w14:textId="77777777" w:rsidR="00DE2224" w:rsidRDefault="00DE2224" w:rsidP="00DE2224">
      <w:pPr>
        <w:pStyle w:val="B1"/>
        <w:rPr>
          <w:rFonts w:eastAsia="Batang"/>
          <w:lang w:eastAsia="ja-JP"/>
        </w:rPr>
      </w:pPr>
      <w:r>
        <w:rPr>
          <w:lang w:eastAsia="ja-JP"/>
        </w:rPr>
        <w:t>-</w:t>
      </w:r>
      <w:r>
        <w:rPr>
          <w:lang w:eastAsia="ja-JP"/>
        </w:rPr>
        <w:tab/>
        <w:t xml:space="preserve">the UE in EMM-IDLE or EMM-CONNECTED mode has requested to perform mobile originating/terminating CS </w:t>
      </w:r>
      <w:proofErr w:type="spellStart"/>
      <w:r>
        <w:rPr>
          <w:lang w:eastAsia="ja-JP"/>
        </w:rPr>
        <w:t>fallback</w:t>
      </w:r>
      <w:proofErr w:type="spellEnd"/>
      <w:r>
        <w:rPr>
          <w:lang w:eastAsia="zh-CN"/>
        </w:rPr>
        <w:t xml:space="preserve"> or </w:t>
      </w:r>
      <w:r>
        <w:rPr>
          <w:noProof/>
          <w:lang w:val="en-US"/>
        </w:rPr>
        <w:t>1xCS fallback</w:t>
      </w:r>
      <w:r>
        <w:rPr>
          <w:lang w:eastAsia="ko-KR"/>
        </w:rPr>
        <w:t>;</w:t>
      </w:r>
    </w:p>
    <w:p w14:paraId="1A64BBD6" w14:textId="77777777" w:rsidR="00DE2224" w:rsidRDefault="00DE2224" w:rsidP="00DE2224">
      <w:pPr>
        <w:pStyle w:val="B1"/>
        <w:rPr>
          <w:lang w:eastAsia="ko-KR"/>
        </w:rPr>
      </w:pPr>
      <w:r>
        <w:rPr>
          <w:lang w:eastAsia="ja-JP"/>
        </w:rPr>
        <w:t>-</w:t>
      </w:r>
      <w:r>
        <w:rPr>
          <w:lang w:eastAsia="ja-JP"/>
        </w:rPr>
        <w:tab/>
        <w:t xml:space="preserve">the network has downlink </w:t>
      </w:r>
      <w:r>
        <w:rPr>
          <w:lang w:eastAsia="ko-KR"/>
        </w:rPr>
        <w:t>cdma2000</w:t>
      </w:r>
      <w:r>
        <w:rPr>
          <w:vertAlign w:val="superscript"/>
          <w:lang w:eastAsia="ko-KR"/>
        </w:rPr>
        <w:t>®</w:t>
      </w:r>
      <w:r>
        <w:rPr>
          <w:lang w:eastAsia="ja-JP"/>
        </w:rPr>
        <w:t xml:space="preserve"> signalling pending</w:t>
      </w:r>
      <w:r>
        <w:rPr>
          <w:rFonts w:eastAsia="Batang"/>
          <w:lang w:eastAsia="ko-KR"/>
        </w:rPr>
        <w:t>;</w:t>
      </w:r>
    </w:p>
    <w:p w14:paraId="2586BEC9" w14:textId="77777777" w:rsidR="00DE2224" w:rsidRDefault="00DE2224" w:rsidP="00DE2224">
      <w:pPr>
        <w:pStyle w:val="B1"/>
        <w:rPr>
          <w:lang w:eastAsia="en-GB"/>
        </w:rPr>
      </w:pPr>
      <w:r>
        <w:rPr>
          <w:lang w:eastAsia="ko-KR"/>
        </w:rPr>
        <w:t>-</w:t>
      </w:r>
      <w:r>
        <w:rPr>
          <w:lang w:eastAsia="ko-KR"/>
        </w:rPr>
        <w:tab/>
      </w:r>
      <w:r>
        <w:t xml:space="preserve">the UE has uplink </w:t>
      </w:r>
      <w:r>
        <w:rPr>
          <w:lang w:eastAsia="ko-KR"/>
        </w:rPr>
        <w:t>cdma2000</w:t>
      </w:r>
      <w:r>
        <w:rPr>
          <w:vertAlign w:val="superscript"/>
          <w:lang w:eastAsia="ko-KR"/>
        </w:rPr>
        <w:t>®</w:t>
      </w:r>
      <w:r>
        <w:rPr>
          <w:lang w:eastAsia="ko-KR"/>
        </w:rPr>
        <w:t xml:space="preserve"> signalling</w:t>
      </w:r>
      <w:r>
        <w:t xml:space="preserve"> pending;</w:t>
      </w:r>
    </w:p>
    <w:p w14:paraId="3D51E7C8" w14:textId="77777777" w:rsidR="00DE2224" w:rsidRDefault="00DE2224" w:rsidP="00DE2224">
      <w:pPr>
        <w:pStyle w:val="B1"/>
      </w:pPr>
      <w:r>
        <w:rPr>
          <w:lang w:eastAsia="ko-KR"/>
        </w:rPr>
        <w:t>-</w:t>
      </w:r>
      <w:r>
        <w:rPr>
          <w:lang w:eastAsia="ko-KR"/>
        </w:rPr>
        <w:tab/>
        <w:t xml:space="preserve">the UE has to </w:t>
      </w:r>
      <w:r>
        <w:t xml:space="preserve">request resources for </w:t>
      </w:r>
      <w:proofErr w:type="spellStart"/>
      <w:r>
        <w:t>ProSe</w:t>
      </w:r>
      <w:proofErr w:type="spellEnd"/>
      <w:r>
        <w:t xml:space="preserve"> direct discovery or Prose </w:t>
      </w:r>
      <w:r>
        <w:rPr>
          <w:lang w:eastAsia="ko-KR"/>
        </w:rPr>
        <w:t>d</w:t>
      </w:r>
      <w:r>
        <w:t>irect communication;</w:t>
      </w:r>
    </w:p>
    <w:p w14:paraId="0A35B76E" w14:textId="77777777" w:rsidR="00DE2224" w:rsidRDefault="00DE2224" w:rsidP="00DE2224">
      <w:pPr>
        <w:pStyle w:val="B1"/>
        <w:rPr>
          <w:lang w:eastAsia="ko-KR"/>
        </w:rPr>
      </w:pPr>
      <w:r>
        <w:rPr>
          <w:lang w:eastAsia="ko-KR"/>
        </w:rPr>
        <w:t>-</w:t>
      </w:r>
      <w:r>
        <w:rPr>
          <w:lang w:eastAsia="ko-KR"/>
        </w:rPr>
        <w:tab/>
        <w:t xml:space="preserve">the UE has to </w:t>
      </w:r>
      <w:r>
        <w:t>request resources for V2X communication over PC5</w:t>
      </w:r>
      <w:r>
        <w:rPr>
          <w:lang w:eastAsia="ko-KR"/>
        </w:rPr>
        <w:t>;</w:t>
      </w:r>
    </w:p>
    <w:p w14:paraId="49CAAD49" w14:textId="77777777" w:rsidR="00DE2224" w:rsidRDefault="00DE2224" w:rsidP="00DE2224">
      <w:pPr>
        <w:pStyle w:val="B1"/>
        <w:rPr>
          <w:lang w:eastAsia="ko-KR"/>
        </w:rPr>
      </w:pPr>
      <w:r>
        <w:t>-</w:t>
      </w:r>
      <w:r>
        <w:tab/>
        <w:t>the UE that is MUSIM capable and in EMM-IDLE mode requests the network to remove the paging restriction</w:t>
      </w:r>
      <w:r>
        <w:rPr>
          <w:lang w:eastAsia="ko-KR"/>
        </w:rPr>
        <w:t>; or</w:t>
      </w:r>
    </w:p>
    <w:p w14:paraId="7F669771" w14:textId="77777777" w:rsidR="00DE2224" w:rsidRDefault="00DE2224" w:rsidP="00DE2224">
      <w:pPr>
        <w:pStyle w:val="B1"/>
        <w:rPr>
          <w:lang w:eastAsia="ko-KR"/>
        </w:rPr>
      </w:pPr>
      <w:r>
        <w:rPr>
          <w:lang w:val="en-US" w:eastAsia="ko-KR"/>
        </w:rPr>
        <w:t>-</w:t>
      </w:r>
      <w:r>
        <w:rPr>
          <w:lang w:val="en-US" w:eastAsia="ko-KR"/>
        </w:rPr>
        <w:tab/>
        <w:t xml:space="preserve">to indicate to the network </w:t>
      </w:r>
      <w:r>
        <w:t>that the UE supporting MUSIM requests the release of the NAS signalling connection or reject paging</w:t>
      </w:r>
      <w:r>
        <w:rPr>
          <w:lang w:val="en-US" w:eastAsia="ko-KR"/>
        </w:rPr>
        <w:t>.</w:t>
      </w:r>
    </w:p>
    <w:p w14:paraId="1DCCC6A9" w14:textId="77777777" w:rsidR="00DE2224" w:rsidRDefault="00DE2224" w:rsidP="00DE2224">
      <w:pPr>
        <w:rPr>
          <w:lang w:eastAsia="en-GB"/>
        </w:rPr>
      </w:pPr>
      <w:r>
        <w:t>The service request procedure is initiated by the UE, however, for the downlink transfer of signalling</w:t>
      </w:r>
      <w:r>
        <w:rPr>
          <w:lang w:eastAsia="ja-JP"/>
        </w:rPr>
        <w:t xml:space="preserve">, </w:t>
      </w:r>
      <w:r>
        <w:rPr>
          <w:lang w:eastAsia="ko-KR"/>
        </w:rPr>
        <w:t>cdma2000</w:t>
      </w:r>
      <w:r>
        <w:rPr>
          <w:vertAlign w:val="superscript"/>
          <w:lang w:eastAsia="ko-KR"/>
        </w:rPr>
        <w:t>®</w:t>
      </w:r>
      <w:r>
        <w:rPr>
          <w:lang w:eastAsia="ja-JP"/>
        </w:rPr>
        <w:t xml:space="preserve"> signalling</w:t>
      </w:r>
      <w:r>
        <w:t xml:space="preserve"> or user data in EMM-IDLE mode, the trigger is given by the network by means of the paging procedure (see clause 5.6.2).</w:t>
      </w:r>
    </w:p>
    <w:p w14:paraId="53EDF791" w14:textId="77777777" w:rsidR="00DE2224" w:rsidRDefault="00DE2224" w:rsidP="00DE2224">
      <w:r>
        <w:t>The UE shall invoke the service request procedure when:</w:t>
      </w:r>
    </w:p>
    <w:p w14:paraId="6B3F5C07" w14:textId="77777777" w:rsidR="00DE2224" w:rsidRDefault="00DE2224" w:rsidP="00DE2224">
      <w:pPr>
        <w:pStyle w:val="B1"/>
      </w:pPr>
      <w:r>
        <w:t>a)</w:t>
      </w:r>
      <w:r>
        <w:tab/>
        <w:t>the UE in EMM-IDLE mode receives a paging request using S-TMSI with CN domain indicator set to "PS"</w:t>
      </w:r>
      <w:r>
        <w:rPr>
          <w:lang w:eastAsia="ko-KR"/>
        </w:rPr>
        <w:t xml:space="preserve"> </w:t>
      </w:r>
      <w:r>
        <w:t>from the network;</w:t>
      </w:r>
    </w:p>
    <w:p w14:paraId="78BA5706" w14:textId="77777777" w:rsidR="00DE2224" w:rsidRDefault="00DE2224" w:rsidP="00DE2224">
      <w:pPr>
        <w:pStyle w:val="B1"/>
      </w:pPr>
      <w:r>
        <w:t>b)</w:t>
      </w:r>
      <w:r>
        <w:tab/>
        <w:t>the UE, in EMM-IDLE mode, has pending user data to be sent;</w:t>
      </w:r>
    </w:p>
    <w:p w14:paraId="1FA98355" w14:textId="77777777" w:rsidR="00DE2224" w:rsidRDefault="00DE2224" w:rsidP="00DE2224">
      <w:pPr>
        <w:pStyle w:val="B1"/>
      </w:pPr>
      <w:r>
        <w:t>c)</w:t>
      </w:r>
      <w:r>
        <w:tab/>
        <w:t>the UE, in EMM-IDLE mode, has uplink signalling pending;</w:t>
      </w:r>
    </w:p>
    <w:p w14:paraId="45201AFC" w14:textId="77777777" w:rsidR="00DE2224" w:rsidRDefault="00DE2224" w:rsidP="00DE2224">
      <w:pPr>
        <w:pStyle w:val="B1"/>
        <w:rPr>
          <w:lang w:eastAsia="ja-JP"/>
        </w:rPr>
      </w:pPr>
      <w:r>
        <w:rPr>
          <w:lang w:eastAsia="ja-JP"/>
        </w:rPr>
        <w:t>d)</w:t>
      </w:r>
      <w:r>
        <w:rPr>
          <w:lang w:eastAsia="ja-JP"/>
        </w:rPr>
        <w:tab/>
        <w:t xml:space="preserve">the UE in EMM-IDLE or EMM-CONNECTED mode is </w:t>
      </w:r>
      <w:r>
        <w:rPr>
          <w:noProof/>
          <w:lang w:val="en-US"/>
        </w:rPr>
        <w:t xml:space="preserve">configured to use CS fallback and </w:t>
      </w:r>
      <w:r>
        <w:rPr>
          <w:lang w:eastAsia="ja-JP"/>
        </w:rPr>
        <w:t xml:space="preserve">has a mobile originating CS </w:t>
      </w:r>
      <w:proofErr w:type="spellStart"/>
      <w:r>
        <w:rPr>
          <w:lang w:eastAsia="ja-JP"/>
        </w:rPr>
        <w:t>fallback</w:t>
      </w:r>
      <w:proofErr w:type="spellEnd"/>
      <w:r>
        <w:rPr>
          <w:lang w:eastAsia="ja-JP"/>
        </w:rPr>
        <w:t xml:space="preserve"> request</w:t>
      </w:r>
      <w:r>
        <w:rPr>
          <w:lang w:eastAsia="ko-KR"/>
        </w:rPr>
        <w:t xml:space="preserve"> from the upper layer</w:t>
      </w:r>
      <w:r>
        <w:rPr>
          <w:lang w:eastAsia="ja-JP"/>
        </w:rPr>
        <w:t>;</w:t>
      </w:r>
    </w:p>
    <w:p w14:paraId="7BB81DD8" w14:textId="77777777" w:rsidR="00DE2224" w:rsidRDefault="00DE2224" w:rsidP="00DE2224">
      <w:pPr>
        <w:pStyle w:val="B1"/>
        <w:rPr>
          <w:lang w:eastAsia="ja-JP"/>
        </w:rPr>
      </w:pPr>
      <w:r>
        <w:rPr>
          <w:lang w:eastAsia="ja-JP"/>
        </w:rPr>
        <w:t>e)</w:t>
      </w:r>
      <w:r>
        <w:rPr>
          <w:lang w:eastAsia="ja-JP"/>
        </w:rPr>
        <w:tab/>
        <w:t>the UE in EMM-IDLE</w:t>
      </w:r>
      <w:r>
        <w:rPr>
          <w:lang w:eastAsia="ko-KR"/>
        </w:rPr>
        <w:t xml:space="preserve"> mode</w:t>
      </w:r>
      <w:r>
        <w:t xml:space="preserve"> </w:t>
      </w:r>
      <w:r>
        <w:rPr>
          <w:lang w:eastAsia="ja-JP"/>
        </w:rPr>
        <w:t xml:space="preserve">is </w:t>
      </w:r>
      <w:r>
        <w:rPr>
          <w:noProof/>
          <w:lang w:val="en-US"/>
        </w:rPr>
        <w:t xml:space="preserve">configured to use CS fallback and </w:t>
      </w:r>
      <w:r>
        <w:t>receives a paging request</w:t>
      </w:r>
      <w:r>
        <w:rPr>
          <w:lang w:eastAsia="ko-KR"/>
        </w:rPr>
        <w:t xml:space="preserve"> </w:t>
      </w:r>
      <w:r>
        <w:t>with CN domain indicator set to "</w:t>
      </w:r>
      <w:r>
        <w:rPr>
          <w:lang w:eastAsia="ko-KR"/>
        </w:rPr>
        <w:t>CS</w:t>
      </w:r>
      <w:r>
        <w:t>"</w:t>
      </w:r>
      <w:r>
        <w:rPr>
          <w:lang w:eastAsia="ko-KR"/>
        </w:rPr>
        <w:t xml:space="preserve">, or </w:t>
      </w:r>
      <w:r>
        <w:rPr>
          <w:lang w:eastAsia="ja-JP"/>
        </w:rPr>
        <w:t>the UE in EMM-CONNECTED</w:t>
      </w:r>
      <w:r>
        <w:rPr>
          <w:lang w:eastAsia="ko-KR"/>
        </w:rPr>
        <w:t xml:space="preserve"> mode </w:t>
      </w:r>
      <w:r>
        <w:rPr>
          <w:lang w:eastAsia="ja-JP"/>
        </w:rPr>
        <w:t xml:space="preserve">is </w:t>
      </w:r>
      <w:r>
        <w:rPr>
          <w:noProof/>
          <w:lang w:val="en-US"/>
        </w:rPr>
        <w:t xml:space="preserve">configured to use CS fallback and </w:t>
      </w:r>
      <w:r>
        <w:rPr>
          <w:lang w:eastAsia="ko-KR"/>
        </w:rPr>
        <w:t xml:space="preserve">receives a </w:t>
      </w:r>
      <w:r>
        <w:rPr>
          <w:noProof/>
          <w:lang w:val="en-US"/>
        </w:rPr>
        <w:t>CS SERVICE NOTIFICATION message</w:t>
      </w:r>
      <w:r>
        <w:rPr>
          <w:lang w:eastAsia="ja-JP"/>
        </w:rPr>
        <w:t>;</w:t>
      </w:r>
    </w:p>
    <w:p w14:paraId="615DE1AD" w14:textId="77777777" w:rsidR="00DE2224" w:rsidRDefault="00DE2224" w:rsidP="00DE2224">
      <w:pPr>
        <w:pStyle w:val="B1"/>
        <w:rPr>
          <w:lang w:eastAsia="ja-JP"/>
        </w:rPr>
      </w:pPr>
      <w:r>
        <w:rPr>
          <w:lang w:eastAsia="ko-KR"/>
        </w:rPr>
        <w:t>f</w:t>
      </w:r>
      <w:r>
        <w:rPr>
          <w:lang w:eastAsia="ja-JP"/>
        </w:rPr>
        <w:t>)</w:t>
      </w:r>
      <w:r>
        <w:rPr>
          <w:lang w:eastAsia="ja-JP"/>
        </w:rPr>
        <w:tab/>
        <w:t xml:space="preserve">the UE in EMM-IDLE or EMM-CONNECTED mode is </w:t>
      </w:r>
      <w:r>
        <w:rPr>
          <w:noProof/>
          <w:lang w:val="en-US"/>
        </w:rPr>
        <w:t xml:space="preserve">configured to use 1xCS fallback and </w:t>
      </w:r>
      <w:r>
        <w:rPr>
          <w:lang w:eastAsia="ja-JP"/>
        </w:rPr>
        <w:t xml:space="preserve">has a mobile originating </w:t>
      </w:r>
      <w:r>
        <w:rPr>
          <w:lang w:eastAsia="ko-KR"/>
        </w:rPr>
        <w:t>1x</w:t>
      </w:r>
      <w:r>
        <w:rPr>
          <w:lang w:eastAsia="ja-JP"/>
        </w:rPr>
        <w:t xml:space="preserve">CS </w:t>
      </w:r>
      <w:proofErr w:type="spellStart"/>
      <w:r>
        <w:rPr>
          <w:lang w:eastAsia="ja-JP"/>
        </w:rPr>
        <w:t>fallback</w:t>
      </w:r>
      <w:proofErr w:type="spellEnd"/>
      <w:r>
        <w:rPr>
          <w:lang w:eastAsia="ja-JP"/>
        </w:rPr>
        <w:t xml:space="preserve"> request</w:t>
      </w:r>
      <w:r>
        <w:rPr>
          <w:lang w:eastAsia="ko-KR"/>
        </w:rPr>
        <w:t xml:space="preserve"> from the upper layer</w:t>
      </w:r>
      <w:r>
        <w:rPr>
          <w:lang w:eastAsia="ja-JP"/>
        </w:rPr>
        <w:t>;</w:t>
      </w:r>
    </w:p>
    <w:p w14:paraId="69A78D93" w14:textId="77777777" w:rsidR="00DE2224" w:rsidRDefault="00DE2224" w:rsidP="00DE2224">
      <w:pPr>
        <w:pStyle w:val="B1"/>
        <w:rPr>
          <w:lang w:eastAsia="ko-KR"/>
        </w:rPr>
      </w:pPr>
      <w:r>
        <w:rPr>
          <w:lang w:eastAsia="ko-KR"/>
        </w:rPr>
        <w:t>g</w:t>
      </w:r>
      <w:r>
        <w:rPr>
          <w:lang w:eastAsia="ja-JP"/>
        </w:rPr>
        <w:t>)</w:t>
      </w:r>
      <w:r>
        <w:rPr>
          <w:lang w:eastAsia="ja-JP"/>
        </w:rPr>
        <w:tab/>
        <w:t xml:space="preserve">the UE in EMM-CONNECTED mode is </w:t>
      </w:r>
      <w:r>
        <w:rPr>
          <w:noProof/>
          <w:lang w:val="en-US"/>
        </w:rPr>
        <w:t>configured to use 1xCS fallback and</w:t>
      </w:r>
      <w:r>
        <w:rPr>
          <w:lang w:eastAsia="ko-KR"/>
        </w:rPr>
        <w:t xml:space="preserve"> accepts cdma2000</w:t>
      </w:r>
      <w:r>
        <w:rPr>
          <w:vertAlign w:val="superscript"/>
          <w:lang w:eastAsia="ko-KR"/>
        </w:rPr>
        <w:t>®</w:t>
      </w:r>
      <w:r>
        <w:rPr>
          <w:lang w:eastAsia="ko-KR"/>
        </w:rPr>
        <w:t xml:space="preserve"> signalling messages</w:t>
      </w:r>
      <w:r>
        <w:rPr>
          <w:lang w:eastAsia="ja-JP"/>
        </w:rPr>
        <w:t xml:space="preserve"> </w:t>
      </w:r>
      <w:r>
        <w:rPr>
          <w:lang w:eastAsia="ko-KR"/>
        </w:rPr>
        <w:t xml:space="preserve">containing </w:t>
      </w:r>
      <w:r>
        <w:rPr>
          <w:lang w:eastAsia="ja-JP"/>
        </w:rPr>
        <w:t xml:space="preserve">a </w:t>
      </w:r>
      <w:r>
        <w:rPr>
          <w:lang w:eastAsia="ko-KR"/>
        </w:rPr>
        <w:t>1x</w:t>
      </w:r>
      <w:r>
        <w:rPr>
          <w:lang w:eastAsia="ja-JP"/>
        </w:rPr>
        <w:t xml:space="preserve">CS </w:t>
      </w:r>
      <w:r>
        <w:rPr>
          <w:lang w:eastAsia="ko-KR"/>
        </w:rPr>
        <w:t>paging request received over E-UTRAN</w:t>
      </w:r>
      <w:r>
        <w:rPr>
          <w:lang w:eastAsia="ja-JP"/>
        </w:rPr>
        <w:t>;</w:t>
      </w:r>
    </w:p>
    <w:p w14:paraId="5BEF3789" w14:textId="77777777" w:rsidR="00DE2224" w:rsidRDefault="00DE2224" w:rsidP="00DE2224">
      <w:pPr>
        <w:pStyle w:val="B1"/>
        <w:rPr>
          <w:lang w:eastAsia="ja-JP"/>
        </w:rPr>
      </w:pPr>
      <w:r>
        <w:rPr>
          <w:lang w:eastAsia="ko-KR"/>
        </w:rPr>
        <w:t>h)</w:t>
      </w:r>
      <w:r>
        <w:rPr>
          <w:lang w:eastAsia="ko-KR"/>
        </w:rPr>
        <w:tab/>
        <w:t xml:space="preserve">the UE, </w:t>
      </w:r>
      <w:r>
        <w:rPr>
          <w:lang w:eastAsia="ja-JP"/>
        </w:rPr>
        <w:t>in EMM-IDLE mode</w:t>
      </w:r>
      <w:r>
        <w:rPr>
          <w:lang w:eastAsia="ko-KR"/>
        </w:rPr>
        <w:t>, has uplink cdma2000</w:t>
      </w:r>
      <w:r>
        <w:rPr>
          <w:vertAlign w:val="superscript"/>
          <w:lang w:eastAsia="ko-KR"/>
        </w:rPr>
        <w:t>®</w:t>
      </w:r>
      <w:r>
        <w:rPr>
          <w:lang w:eastAsia="ko-KR"/>
        </w:rPr>
        <w:t xml:space="preserve"> signalling pending to be transmitted over E-UTRAN</w:t>
      </w:r>
      <w:r>
        <w:rPr>
          <w:lang w:eastAsia="ja-JP"/>
        </w:rPr>
        <w:t>;</w:t>
      </w:r>
    </w:p>
    <w:p w14:paraId="03327BA2" w14:textId="77777777" w:rsidR="00DE2224" w:rsidRDefault="00DE2224" w:rsidP="00DE2224">
      <w:pPr>
        <w:pStyle w:val="B1"/>
        <w:rPr>
          <w:lang w:eastAsia="ja-JP"/>
        </w:rPr>
      </w:pPr>
      <w:proofErr w:type="spellStart"/>
      <w:r>
        <w:rPr>
          <w:lang w:eastAsia="ja-JP"/>
        </w:rPr>
        <w:lastRenderedPageBreak/>
        <w:t>i</w:t>
      </w:r>
      <w:proofErr w:type="spellEnd"/>
      <w:r>
        <w:rPr>
          <w:lang w:eastAsia="ja-JP"/>
        </w:rPr>
        <w:t>)</w:t>
      </w:r>
      <w:r>
        <w:rPr>
          <w:lang w:eastAsia="ja-JP"/>
        </w:rPr>
        <w:tab/>
        <w:t xml:space="preserve">the UE, in EMM-IDLE or EMM-CONNECTED mode, is configured to use 1xCS </w:t>
      </w:r>
      <w:proofErr w:type="spellStart"/>
      <w:r>
        <w:rPr>
          <w:lang w:eastAsia="ja-JP"/>
        </w:rPr>
        <w:t>fallback</w:t>
      </w:r>
      <w:proofErr w:type="spellEnd"/>
      <w:r>
        <w:rPr>
          <w:lang w:eastAsia="ja-JP"/>
        </w:rPr>
        <w:t xml:space="preserve">, </w:t>
      </w:r>
      <w:r>
        <w:rPr>
          <w:lang w:eastAsia="ko-KR"/>
        </w:rPr>
        <w:t>accepts cdma2000</w:t>
      </w:r>
      <w:r>
        <w:rPr>
          <w:vertAlign w:val="superscript"/>
          <w:lang w:eastAsia="ko-KR"/>
        </w:rPr>
        <w:t>®</w:t>
      </w:r>
      <w:r>
        <w:rPr>
          <w:lang w:eastAsia="ko-KR"/>
        </w:rPr>
        <w:t xml:space="preserve"> signalling messages</w:t>
      </w:r>
      <w:r>
        <w:rPr>
          <w:lang w:eastAsia="ja-JP"/>
        </w:rPr>
        <w:t xml:space="preserve"> </w:t>
      </w:r>
      <w:r>
        <w:rPr>
          <w:lang w:eastAsia="ko-KR"/>
        </w:rPr>
        <w:t xml:space="preserve">containing </w:t>
      </w:r>
      <w:r>
        <w:rPr>
          <w:lang w:eastAsia="ja-JP"/>
        </w:rPr>
        <w:t xml:space="preserve">a </w:t>
      </w:r>
      <w:r>
        <w:rPr>
          <w:lang w:eastAsia="ko-KR"/>
        </w:rPr>
        <w:t>1x</w:t>
      </w:r>
      <w:r>
        <w:rPr>
          <w:lang w:eastAsia="ja-JP"/>
        </w:rPr>
        <w:t xml:space="preserve">CS </w:t>
      </w:r>
      <w:r>
        <w:rPr>
          <w:lang w:eastAsia="ko-KR"/>
        </w:rPr>
        <w:t>paging request received over cdma2000</w:t>
      </w:r>
      <w:r>
        <w:rPr>
          <w:vertAlign w:val="superscript"/>
          <w:lang w:eastAsia="ko-KR"/>
        </w:rPr>
        <w:t>®</w:t>
      </w:r>
      <w:r>
        <w:t xml:space="preserve"> </w:t>
      </w:r>
      <w:r>
        <w:rPr>
          <w:lang w:eastAsia="ko-KR"/>
        </w:rPr>
        <w:t>1xRTT,</w:t>
      </w:r>
      <w:r>
        <w:rPr>
          <w:lang w:eastAsia="ja-JP"/>
        </w:rPr>
        <w:t xml:space="preserve"> and </w:t>
      </w:r>
      <w:r>
        <w:t xml:space="preserve">the network supports dual Rx CSFB or provide CS </w:t>
      </w:r>
      <w:proofErr w:type="spellStart"/>
      <w:r>
        <w:t>fallback</w:t>
      </w:r>
      <w:proofErr w:type="spellEnd"/>
      <w:r>
        <w:t xml:space="preserve"> registration parameters </w:t>
      </w:r>
      <w:r>
        <w:rPr>
          <w:lang w:eastAsia="ko-KR"/>
        </w:rPr>
        <w:t>(see 3GPP TS 36.331 [22])</w:t>
      </w:r>
      <w:r>
        <w:rPr>
          <w:lang w:eastAsia="ja-JP"/>
        </w:rPr>
        <w:t>;</w:t>
      </w:r>
    </w:p>
    <w:p w14:paraId="42BDA8CE" w14:textId="77777777" w:rsidR="00DE2224" w:rsidRDefault="00DE2224" w:rsidP="00DE2224">
      <w:pPr>
        <w:pStyle w:val="B1"/>
        <w:rPr>
          <w:lang w:eastAsia="ja-JP"/>
        </w:rPr>
      </w:pPr>
      <w:r>
        <w:rPr>
          <w:lang w:eastAsia="ja-JP"/>
        </w:rPr>
        <w:t>j)</w:t>
      </w:r>
      <w:r>
        <w:rPr>
          <w:lang w:eastAsia="ja-JP"/>
        </w:rPr>
        <w:tab/>
        <w:t xml:space="preserve">the UE, in EMM-IDLE or EMM-CONNECTED mode, </w:t>
      </w:r>
      <w:r>
        <w:rPr>
          <w:lang w:eastAsia="ko-KR"/>
        </w:rPr>
        <w:t>has uplink cdma2000</w:t>
      </w:r>
      <w:r>
        <w:rPr>
          <w:vertAlign w:val="superscript"/>
          <w:lang w:eastAsia="ko-KR"/>
        </w:rPr>
        <w:t>®</w:t>
      </w:r>
      <w:r>
        <w:rPr>
          <w:lang w:eastAsia="ko-KR"/>
        </w:rPr>
        <w:t xml:space="preserve"> signalling pending to be transmitted over cdma2000</w:t>
      </w:r>
      <w:r>
        <w:rPr>
          <w:vertAlign w:val="superscript"/>
          <w:lang w:eastAsia="ko-KR"/>
        </w:rPr>
        <w:t>®</w:t>
      </w:r>
      <w:r>
        <w:t xml:space="preserve"> </w:t>
      </w:r>
      <w:r>
        <w:rPr>
          <w:lang w:eastAsia="ko-KR"/>
        </w:rPr>
        <w:t>1xRTT,</w:t>
      </w:r>
      <w:r>
        <w:rPr>
          <w:lang w:eastAsia="ja-JP"/>
        </w:rPr>
        <w:t xml:space="preserve"> and the</w:t>
      </w:r>
      <w:r>
        <w:t xml:space="preserve"> network supports dual Rx CSFB or provide CS </w:t>
      </w:r>
      <w:proofErr w:type="spellStart"/>
      <w:r>
        <w:t>fallback</w:t>
      </w:r>
      <w:proofErr w:type="spellEnd"/>
      <w:r>
        <w:t xml:space="preserve"> registration parameters </w:t>
      </w:r>
      <w:r>
        <w:rPr>
          <w:lang w:eastAsia="ko-KR"/>
        </w:rPr>
        <w:t>(see 3GPP TS 36.331 [22])</w:t>
      </w:r>
      <w:r>
        <w:rPr>
          <w:lang w:eastAsia="ja-JP"/>
        </w:rPr>
        <w:t>;</w:t>
      </w:r>
    </w:p>
    <w:p w14:paraId="0101AE19" w14:textId="77777777" w:rsidR="00DE2224" w:rsidRDefault="00DE2224" w:rsidP="00DE2224">
      <w:pPr>
        <w:pStyle w:val="B1"/>
        <w:rPr>
          <w:lang w:eastAsia="en-GB"/>
        </w:rPr>
      </w:pPr>
      <w:r>
        <w:t>k)</w:t>
      </w:r>
      <w:r>
        <w:tab/>
        <w:t>the UE performs an inter-system change from S101 mode to S1 mode and has user data pending;</w:t>
      </w:r>
    </w:p>
    <w:p w14:paraId="3880B599" w14:textId="77777777" w:rsidR="00DE2224" w:rsidRDefault="00DE2224" w:rsidP="00DE2224">
      <w:pPr>
        <w:pStyle w:val="B1"/>
        <w:rPr>
          <w:lang w:eastAsia="ko-KR"/>
        </w:rPr>
      </w:pPr>
      <w:r>
        <w:t>l)</w:t>
      </w:r>
      <w:r>
        <w:tab/>
        <w:t xml:space="preserve">the UE in EMM-IDLE mode has to request resources for </w:t>
      </w:r>
      <w:proofErr w:type="spellStart"/>
      <w:r>
        <w:t>ProSe</w:t>
      </w:r>
      <w:proofErr w:type="spellEnd"/>
      <w:r>
        <w:t xml:space="preserve"> direct discovery or Prose </w:t>
      </w:r>
      <w:r>
        <w:rPr>
          <w:lang w:eastAsia="ko-KR"/>
        </w:rPr>
        <w:t>d</w:t>
      </w:r>
      <w:r>
        <w:t xml:space="preserve">irect communication (see </w:t>
      </w:r>
      <w:r>
        <w:rPr>
          <w:lang w:eastAsia="ko-KR"/>
        </w:rPr>
        <w:t>3GPP TS 36.331 [22]);</w:t>
      </w:r>
    </w:p>
    <w:p w14:paraId="3CC3711F" w14:textId="77777777" w:rsidR="00DE2224" w:rsidRDefault="00DE2224" w:rsidP="00DE2224">
      <w:pPr>
        <w:pStyle w:val="B1"/>
        <w:rPr>
          <w:lang w:eastAsia="ko-KR"/>
        </w:rPr>
      </w:pPr>
      <w:r>
        <w:rPr>
          <w:lang w:eastAsia="ko-KR"/>
        </w:rPr>
        <w:t>m)</w:t>
      </w:r>
      <w:r>
        <w:rPr>
          <w:lang w:eastAsia="ko-KR"/>
        </w:rPr>
        <w:tab/>
        <w:t>the UE, in EMM-CONNECTED mode</w:t>
      </w:r>
      <w:r>
        <w:t xml:space="preserve"> and has a NAS signalling connection only</w:t>
      </w:r>
      <w:r>
        <w:rPr>
          <w:lang w:eastAsia="ko-KR"/>
        </w:rPr>
        <w:t xml:space="preserve">, is using EPS services with control plane </w:t>
      </w:r>
      <w:proofErr w:type="spellStart"/>
      <w:r>
        <w:rPr>
          <w:lang w:eastAsia="ko-KR"/>
        </w:rPr>
        <w:t>CIoT</w:t>
      </w:r>
      <w:proofErr w:type="spellEnd"/>
      <w:r>
        <w:rPr>
          <w:lang w:eastAsia="ko-KR"/>
        </w:rPr>
        <w:t xml:space="preserve"> EPS optimization and </w:t>
      </w:r>
      <w:r>
        <w:t>has pending user data to be sent via user plane radio bearers;</w:t>
      </w:r>
    </w:p>
    <w:p w14:paraId="30D77C98" w14:textId="77777777" w:rsidR="00DE2224" w:rsidRDefault="00DE2224" w:rsidP="00DE2224">
      <w:pPr>
        <w:pStyle w:val="B1"/>
        <w:rPr>
          <w:lang w:eastAsia="ko-KR"/>
        </w:rPr>
      </w:pPr>
      <w:r>
        <w:t>n)</w:t>
      </w:r>
      <w:r>
        <w:tab/>
        <w:t xml:space="preserve">the UE in EMM-IDLE mode has to request resources for V2X communication over PC5 (see </w:t>
      </w:r>
      <w:r>
        <w:rPr>
          <w:lang w:eastAsia="ko-KR"/>
        </w:rPr>
        <w:t>3GPP TS 23.285 [47]);</w:t>
      </w:r>
    </w:p>
    <w:p w14:paraId="55D38DE3" w14:textId="77777777" w:rsidR="00DE2224" w:rsidRDefault="00DE2224" w:rsidP="00DE2224">
      <w:pPr>
        <w:pStyle w:val="B1"/>
        <w:rPr>
          <w:lang w:eastAsia="ko-KR"/>
        </w:rPr>
      </w:pPr>
      <w:r>
        <w:rPr>
          <w:lang w:eastAsia="ko-KR"/>
        </w:rPr>
        <w:t>o)</w:t>
      </w:r>
      <w:r>
        <w:rPr>
          <w:lang w:eastAsia="ko-KR"/>
        </w:rPr>
        <w:tab/>
        <w:t>the network supports the paging restriction and the UE that is MUSIM capable and in EMM-IDLE mode is requesting the network to remove the paging restriction;</w:t>
      </w:r>
    </w:p>
    <w:p w14:paraId="2FF71FEC" w14:textId="77777777" w:rsidR="00DE2224" w:rsidRDefault="00DE2224" w:rsidP="00DE2224">
      <w:pPr>
        <w:pStyle w:val="B1"/>
        <w:rPr>
          <w:lang w:eastAsia="en-GB"/>
        </w:rPr>
      </w:pPr>
      <w:r>
        <w:rPr>
          <w:lang w:eastAsia="ko-KR"/>
        </w:rPr>
        <w:t>p</w:t>
      </w:r>
      <w:r>
        <w:rPr>
          <w:lang w:val="en-US" w:eastAsia="ko-KR"/>
        </w:rPr>
        <w:t>)</w:t>
      </w:r>
      <w:r>
        <w:rPr>
          <w:lang w:val="en-US" w:eastAsia="ko-KR"/>
        </w:rPr>
        <w:tab/>
        <w:t xml:space="preserve">the network supports the NAS </w:t>
      </w:r>
      <w:proofErr w:type="spellStart"/>
      <w:r>
        <w:rPr>
          <w:lang w:val="en-US" w:eastAsia="ko-KR"/>
        </w:rPr>
        <w:t>signalling</w:t>
      </w:r>
      <w:proofErr w:type="spellEnd"/>
      <w:r>
        <w:rPr>
          <w:lang w:val="en-US" w:eastAsia="ko-KR"/>
        </w:rPr>
        <w:t xml:space="preserve"> connection release and the UE supports MUSIM, in EMM-CONNECTED mode </w:t>
      </w:r>
      <w:r>
        <w:t xml:space="preserve">requests the network to release the NAS signalling connection and, if the network supports the </w:t>
      </w:r>
      <w:r>
        <w:rPr>
          <w:lang w:eastAsia="ko-KR"/>
        </w:rPr>
        <w:t>paging restriction</w:t>
      </w:r>
      <w:r>
        <w:t>, optionally includes paging restrictions; or</w:t>
      </w:r>
    </w:p>
    <w:p w14:paraId="36906E23" w14:textId="77777777" w:rsidR="00DE2224" w:rsidRDefault="00DE2224" w:rsidP="00DE2224">
      <w:pPr>
        <w:pStyle w:val="B1"/>
        <w:rPr>
          <w:lang w:val="en-US" w:eastAsia="ko-KR"/>
        </w:rPr>
      </w:pPr>
      <w:r>
        <w:rPr>
          <w:lang w:val="en-US" w:eastAsia="ko-KR"/>
        </w:rPr>
        <w:t>q)</w:t>
      </w:r>
      <w:r>
        <w:rPr>
          <w:lang w:val="en-US" w:eastAsia="ko-KR"/>
        </w:rPr>
        <w:tab/>
        <w:t xml:space="preserve">the network supports the </w:t>
      </w:r>
      <w:r>
        <w:t>reject paging request</w:t>
      </w:r>
      <w:r>
        <w:rPr>
          <w:lang w:val="en-US" w:eastAsia="ko-KR"/>
        </w:rPr>
        <w:t xml:space="preserve"> and the UE supports MUSIM, in EMM-IDLE mode when responding to paging rejects the paging </w:t>
      </w:r>
      <w:r>
        <w:t xml:space="preserve">request from the network, requests the network to release the NAS signalling connection and, if the network supports the </w:t>
      </w:r>
      <w:r>
        <w:rPr>
          <w:lang w:eastAsia="ko-KR"/>
        </w:rPr>
        <w:t>paging restriction</w:t>
      </w:r>
      <w:r>
        <w:t>, optionally includes paging restrictions.</w:t>
      </w:r>
    </w:p>
    <w:p w14:paraId="5DDE008A" w14:textId="77777777" w:rsidR="00DE2224" w:rsidRDefault="00DE2224" w:rsidP="00DE2224">
      <w:pPr>
        <w:rPr>
          <w:lang w:eastAsia="en-GB"/>
        </w:rPr>
      </w:pPr>
      <w:r>
        <w:t>If one of the above criteria to invoke the service request procedure is fulfilled, then the service request procedure may only be initiated by the UE when the following conditions are fulfilled:</w:t>
      </w:r>
    </w:p>
    <w:p w14:paraId="28C7A772" w14:textId="77777777" w:rsidR="00DE2224" w:rsidRDefault="00DE2224" w:rsidP="00DE2224">
      <w:pPr>
        <w:pStyle w:val="B1"/>
      </w:pPr>
      <w:r>
        <w:t>-</w:t>
      </w:r>
      <w:r>
        <w:tab/>
        <w:t>its EPS update status is EU1 UPDATED, and the TAI of the current serving cell is included in the TAI list; and</w:t>
      </w:r>
    </w:p>
    <w:p w14:paraId="0E6F76D1" w14:textId="77777777" w:rsidR="00DE2224" w:rsidRDefault="00DE2224" w:rsidP="00DE2224">
      <w:pPr>
        <w:pStyle w:val="B1"/>
      </w:pPr>
      <w:r>
        <w:t>-</w:t>
      </w:r>
      <w:r>
        <w:tab/>
        <w:t>no EMM specific procedure is ongoing.</w:t>
      </w:r>
    </w:p>
    <w:p w14:paraId="652DDE74" w14:textId="5E5086A1" w:rsidR="00DE2224" w:rsidDel="007C2F2F" w:rsidRDefault="00DE2224" w:rsidP="007C2F2F">
      <w:pPr>
        <w:rPr>
          <w:del w:id="9" w:author="xuling (F)" w:date="2022-02-10T15:19:00Z"/>
        </w:rPr>
      </w:pPr>
      <w:r>
        <w:t xml:space="preserve">The UE that is MUSIM capable shall not initiate service request procedure for requesting the network to release the NAS signalling connection if the UE is </w:t>
      </w:r>
      <w:r>
        <w:rPr>
          <w:lang w:val="en-US"/>
        </w:rPr>
        <w:t>attached for emergency bearer services or if the UE has a PDN connection for emergency bearer services established</w:t>
      </w:r>
      <w:r>
        <w:t>.</w:t>
      </w:r>
      <w:ins w:id="10" w:author="xuling (F)" w:date="2022-02-10T15:19:00Z">
        <w:r w:rsidR="007C2F2F" w:rsidDel="007C2F2F">
          <w:t xml:space="preserve"> </w:t>
        </w:r>
      </w:ins>
    </w:p>
    <w:p w14:paraId="6A638ED6" w14:textId="5A99EAA3" w:rsidR="007C2F2F" w:rsidRDefault="00DE2224">
      <w:pPr>
        <w:jc w:val="center"/>
        <w:rPr>
          <w:ins w:id="11" w:author="xuling (F)" w:date="2022-02-10T15:18:00Z"/>
          <w:lang w:eastAsia="en-GB"/>
        </w:rPr>
        <w:pPrChange w:id="12" w:author="xuling (F)" w:date="2022-02-10T15:21:00Z">
          <w:pPr>
            <w:pStyle w:val="TH"/>
          </w:pPr>
        </w:pPrChange>
      </w:pPr>
      <w:del w:id="13" w:author="xuling (F)" w:date="2022-02-10T15:19:00Z">
        <w:r w:rsidDel="007C2F2F">
          <w:rPr>
            <w:rFonts w:ascii="Arial" w:hAnsi="Arial"/>
            <w:b/>
            <w:lang w:eastAsia="en-GB"/>
          </w:rPr>
          <w:object w:dxaOrig="8730" w:dyaOrig="14265" w14:anchorId="646A2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4pt;height:713.1pt" o:ole="">
              <v:imagedata r:id="rId15" o:title=""/>
            </v:shape>
            <o:OLEObject Type="Embed" ProgID="Visio.Drawing.11" ShapeID="_x0000_i1025" DrawAspect="Content" ObjectID="_1706976385" r:id="rId16"/>
          </w:object>
        </w:r>
      </w:del>
    </w:p>
    <w:p w14:paraId="2BBC00A0" w14:textId="7DED26B5" w:rsidR="00DE2224" w:rsidRDefault="007C2F2F" w:rsidP="00DE2224">
      <w:pPr>
        <w:pStyle w:val="TH"/>
        <w:rPr>
          <w:lang w:eastAsia="zh-CN"/>
        </w:rPr>
      </w:pPr>
      <w:ins w:id="14" w:author="xuling (F)" w:date="2022-02-10T15:18:00Z">
        <w:r>
          <w:object w:dxaOrig="9556" w:dyaOrig="18211" w14:anchorId="0986A6E1">
            <v:shape id="_x0000_i1026" type="#_x0000_t75" style="width:374.4pt;height:713.75pt" o:ole="">
              <v:imagedata r:id="rId17" o:title=""/>
            </v:shape>
            <o:OLEObject Type="Embed" ProgID="Visio.Drawing.15" ShapeID="_x0000_i1026" DrawAspect="Content" ObjectID="_1706976386" r:id="rId18"/>
          </w:object>
        </w:r>
      </w:ins>
    </w:p>
    <w:p w14:paraId="6670D6F6" w14:textId="77777777" w:rsidR="00DE2224" w:rsidRDefault="00DE2224" w:rsidP="00DE2224">
      <w:pPr>
        <w:pStyle w:val="NF"/>
        <w:rPr>
          <w:lang w:eastAsia="en-GB"/>
        </w:rPr>
      </w:pPr>
      <w:r>
        <w:lastRenderedPageBreak/>
        <w:t>NOTE 1:</w:t>
      </w:r>
      <w:r>
        <w:tab/>
        <w:t xml:space="preserve">AS indications (indications from lower layers) are results of procedures triggered by MME in service request procedure. Triggered procedures could be e.g. RRC connection reconfiguration procedure </w:t>
      </w:r>
      <w:r>
        <w:rPr>
          <w:lang w:eastAsia="ja-JP"/>
        </w:rPr>
        <w:t xml:space="preserve">(see 3GPP TS 36.331 [22]) </w:t>
      </w:r>
      <w:r>
        <w:t>and inter system PS handover to GERAN or UTRAN procedure as a result of CSFB procedure (see 3GPP TS 23.272 [9]).</w:t>
      </w:r>
    </w:p>
    <w:p w14:paraId="11F3773B" w14:textId="77777777" w:rsidR="00DE2224" w:rsidRDefault="00DE2224" w:rsidP="00DE2224">
      <w:pPr>
        <w:pStyle w:val="NF"/>
      </w:pPr>
      <w:r>
        <w:t>NOTE 2:</w:t>
      </w:r>
      <w:r>
        <w:tab/>
        <w:t xml:space="preserve">For 1xCS </w:t>
      </w:r>
      <w:proofErr w:type="spellStart"/>
      <w:r>
        <w:t>fallback</w:t>
      </w:r>
      <w:proofErr w:type="spellEnd"/>
      <w:r>
        <w:t>, the UE sends the EXTENDED SERVICE REQUEST message and starts timer T3417. The procedure is considered completed upon receiving indication of system change from AS.</w:t>
      </w:r>
    </w:p>
    <w:p w14:paraId="4431E06F" w14:textId="77777777" w:rsidR="00DE2224" w:rsidRDefault="00DE2224" w:rsidP="00DE2224">
      <w:pPr>
        <w:pStyle w:val="NF"/>
      </w:pPr>
    </w:p>
    <w:p w14:paraId="487BDF89" w14:textId="77777777" w:rsidR="00DE2224" w:rsidRDefault="00DE2224" w:rsidP="00DE2224">
      <w:pPr>
        <w:pStyle w:val="TF"/>
        <w:rPr>
          <w:lang w:eastAsia="zh-CN"/>
        </w:rPr>
      </w:pPr>
      <w:r>
        <w:t>Figure 5.6.1.1.1: Service request procedu</w:t>
      </w:r>
      <w:r>
        <w:rPr>
          <w:lang w:eastAsia="zh-CN"/>
        </w:rPr>
        <w:t>re (part 1)</w:t>
      </w:r>
    </w:p>
    <w:p w14:paraId="533B631C" w14:textId="77777777" w:rsidR="00DE2224" w:rsidRDefault="00DE2224" w:rsidP="00DE2224">
      <w:pPr>
        <w:pStyle w:val="TH"/>
        <w:rPr>
          <w:lang w:eastAsia="zh-CN"/>
        </w:rPr>
      </w:pPr>
      <w:r>
        <w:rPr>
          <w:lang w:eastAsia="en-GB"/>
        </w:rPr>
        <w:object w:dxaOrig="8760" w:dyaOrig="8640" w14:anchorId="580A4849">
          <v:shape id="_x0000_i1027" type="#_x0000_t75" style="width:437.65pt;height:6in" o:ole="">
            <v:imagedata r:id="rId19" o:title=""/>
          </v:shape>
          <o:OLEObject Type="Embed" ProgID="Visio.Drawing.11" ShapeID="_x0000_i1027" DrawAspect="Content" ObjectID="_1706976387" r:id="rId20"/>
        </w:object>
      </w:r>
    </w:p>
    <w:p w14:paraId="285608EF" w14:textId="77777777" w:rsidR="00DE2224" w:rsidRDefault="00DE2224" w:rsidP="00DE2224">
      <w:pPr>
        <w:pStyle w:val="NF"/>
        <w:rPr>
          <w:lang w:eastAsia="en-GB"/>
        </w:rPr>
      </w:pPr>
      <w:r>
        <w:t>NOTE 1:</w:t>
      </w:r>
      <w:r>
        <w:tab/>
        <w:t>Security protected NAS message: this could be e.g. a SECURITY MODE COMMAND, SERVICE ACCEPT, or ESM DATA TRANSPORT message.</w:t>
      </w:r>
    </w:p>
    <w:p w14:paraId="07A1718C" w14:textId="77777777" w:rsidR="00DE2224" w:rsidRDefault="00DE2224" w:rsidP="00DE2224">
      <w:pPr>
        <w:pStyle w:val="NF"/>
      </w:pPr>
      <w:r>
        <w:t>NOTE 2:</w:t>
      </w:r>
      <w:r>
        <w:tab/>
        <w:t xml:space="preserve">AS indications (indications from lower layers) are results of procedures triggered by MME in service request procedure. Triggered procedures could be e.g. an RRC connection release procedure or RRC connection reconfiguration procedure </w:t>
      </w:r>
      <w:r>
        <w:rPr>
          <w:lang w:eastAsia="ja-JP"/>
        </w:rPr>
        <w:t>(see 3GPP TS 36.331 [22]</w:t>
      </w:r>
      <w:r>
        <w:t>).</w:t>
      </w:r>
    </w:p>
    <w:p w14:paraId="578DCE97" w14:textId="77777777" w:rsidR="00DE2224" w:rsidRDefault="00DE2224" w:rsidP="00DE2224">
      <w:pPr>
        <w:pStyle w:val="NF"/>
      </w:pPr>
    </w:p>
    <w:p w14:paraId="763B62AD" w14:textId="77777777" w:rsidR="00DE2224" w:rsidRDefault="00DE2224" w:rsidP="00DE2224">
      <w:pPr>
        <w:pStyle w:val="TF"/>
        <w:rPr>
          <w:lang w:eastAsia="zh-CN"/>
        </w:rPr>
      </w:pPr>
      <w:r>
        <w:t>Figure 5.6.1.1.2: Service request procedu</w:t>
      </w:r>
      <w:r>
        <w:rPr>
          <w:lang w:eastAsia="zh-CN"/>
        </w:rPr>
        <w:t>re (part 2)</w:t>
      </w:r>
    </w:p>
    <w:p w14:paraId="5F456F4C" w14:textId="77777777" w:rsidR="00DE2224" w:rsidRDefault="00DE2224" w:rsidP="00DE2224">
      <w:pPr>
        <w:rPr>
          <w:lang w:eastAsia="en-GB"/>
        </w:rPr>
      </w:pPr>
      <w:r>
        <w:t>A service request attempt counter is used to limit the number of service request attempts and no response from the network. The service request attempt counter shall be incremented as specified in clause 5.6.1.6.</w:t>
      </w:r>
    </w:p>
    <w:p w14:paraId="05CB988B" w14:textId="77777777" w:rsidR="00DE2224" w:rsidRDefault="00DE2224" w:rsidP="00DE2224">
      <w:r>
        <w:t>The service request attempt counter shall be reset when:</w:t>
      </w:r>
    </w:p>
    <w:p w14:paraId="6EA7CF7B" w14:textId="77777777" w:rsidR="00DE2224" w:rsidRDefault="00DE2224" w:rsidP="00DE2224">
      <w:pPr>
        <w:pStyle w:val="B1"/>
      </w:pPr>
      <w:r>
        <w:t>-</w:t>
      </w:r>
      <w:r>
        <w:tab/>
        <w:t>a normal or periodic tracking area updating or a combined tracking area updating procedure is successfully completed;</w:t>
      </w:r>
    </w:p>
    <w:p w14:paraId="36CF8A5C" w14:textId="77777777" w:rsidR="00DE2224" w:rsidRDefault="00DE2224" w:rsidP="00DE2224">
      <w:pPr>
        <w:pStyle w:val="B1"/>
      </w:pPr>
      <w:r>
        <w:lastRenderedPageBreak/>
        <w:t>-</w:t>
      </w:r>
      <w:r>
        <w:tab/>
        <w:t>a service request procedure in order to obtain packet services is successfully completed;</w:t>
      </w:r>
    </w:p>
    <w:p w14:paraId="52FBBBD2" w14:textId="77777777" w:rsidR="00DE2224" w:rsidRDefault="00DE2224" w:rsidP="00DE2224">
      <w:pPr>
        <w:pStyle w:val="B1"/>
      </w:pPr>
      <w:r>
        <w:t>-</w:t>
      </w:r>
      <w:r>
        <w:tab/>
        <w:t>a service request procedure is rejected as specified in clause 5.6.1.5 or clause 5.3.7b; or</w:t>
      </w:r>
    </w:p>
    <w:p w14:paraId="1E613D4F" w14:textId="77777777" w:rsidR="00DE2224" w:rsidRDefault="00DE2224" w:rsidP="00DE2224">
      <w:pPr>
        <w:pStyle w:val="B1"/>
      </w:pPr>
      <w:r>
        <w:t>-</w:t>
      </w:r>
      <w:r>
        <w:tab/>
        <w:t>the UE moves to EMM-DEREGISTERED state.</w:t>
      </w:r>
    </w:p>
    <w:p w14:paraId="29196E21" w14:textId="1D3B5676" w:rsidR="00427B19" w:rsidRDefault="008C6D0B" w:rsidP="00427B19">
      <w:pPr>
        <w:jc w:val="center"/>
        <w:rPr>
          <w:noProof/>
        </w:rPr>
      </w:pPr>
      <w:r>
        <w:rPr>
          <w:noProof/>
          <w:highlight w:val="green"/>
        </w:rPr>
        <w:t>***** End of changes *****</w:t>
      </w:r>
    </w:p>
    <w:p w14:paraId="54795DAA" w14:textId="32F02CBA" w:rsidR="005A6091" w:rsidRPr="005A6091" w:rsidRDefault="00427B19" w:rsidP="00EE73AA">
      <w:pPr>
        <w:jc w:val="center"/>
        <w:rPr>
          <w:noProof/>
        </w:rPr>
      </w:pPr>
      <w:r>
        <w:rPr>
          <w:noProof/>
          <w:highlight w:val="green"/>
        </w:rPr>
        <w:t>*****Next change *****</w:t>
      </w:r>
    </w:p>
    <w:p w14:paraId="0AE01658" w14:textId="77777777" w:rsidR="00427B19" w:rsidRPr="002E1640" w:rsidRDefault="00427B19" w:rsidP="00427B19">
      <w:pPr>
        <w:pStyle w:val="2"/>
      </w:pPr>
      <w:bookmarkStart w:id="15" w:name="_Toc20218704"/>
      <w:bookmarkStart w:id="16" w:name="_Toc27744593"/>
      <w:bookmarkStart w:id="17" w:name="_Toc35960167"/>
      <w:bookmarkStart w:id="18" w:name="_Toc45203606"/>
      <w:bookmarkStart w:id="19" w:name="_Toc45700982"/>
      <w:bookmarkStart w:id="20" w:name="_Toc51920718"/>
      <w:bookmarkStart w:id="21" w:name="_Toc68251778"/>
      <w:bookmarkStart w:id="22" w:name="_Toc83048946"/>
      <w:r w:rsidRPr="002E1640">
        <w:lastRenderedPageBreak/>
        <w:t>10.2</w:t>
      </w:r>
      <w:r w:rsidRPr="002E1640">
        <w:tab/>
        <w:t>Timers of EPS mobility management</w:t>
      </w:r>
      <w:bookmarkEnd w:id="15"/>
      <w:bookmarkEnd w:id="16"/>
      <w:bookmarkEnd w:id="17"/>
      <w:bookmarkEnd w:id="18"/>
      <w:bookmarkEnd w:id="19"/>
      <w:bookmarkEnd w:id="20"/>
      <w:bookmarkEnd w:id="21"/>
      <w:bookmarkEnd w:id="22"/>
    </w:p>
    <w:p w14:paraId="51C5E51D" w14:textId="77777777" w:rsidR="00427B19" w:rsidRPr="002E1640" w:rsidRDefault="00427B19" w:rsidP="00427B19">
      <w:pPr>
        <w:pStyle w:val="TH"/>
      </w:pPr>
      <w:r w:rsidRPr="002E1640">
        <w:t>Table 10.2.1: EPS mobility management timers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427B19" w:rsidRPr="002E1640" w14:paraId="78BDF323" w14:textId="77777777" w:rsidTr="00822850">
        <w:trPr>
          <w:cantSplit/>
          <w:tblHeader/>
          <w:jc w:val="center"/>
        </w:trPr>
        <w:tc>
          <w:tcPr>
            <w:tcW w:w="992" w:type="dxa"/>
          </w:tcPr>
          <w:p w14:paraId="2FF37DC0" w14:textId="77777777" w:rsidR="00427B19" w:rsidRPr="002E1640" w:rsidRDefault="00427B19" w:rsidP="00822850">
            <w:pPr>
              <w:pStyle w:val="TAH"/>
            </w:pPr>
            <w:bookmarkStart w:id="23" w:name="MCCQCTEMPBM_00000528"/>
            <w:r w:rsidRPr="002E1640">
              <w:lastRenderedPageBreak/>
              <w:t>TIMER NUM.</w:t>
            </w:r>
          </w:p>
        </w:tc>
        <w:tc>
          <w:tcPr>
            <w:tcW w:w="992" w:type="dxa"/>
          </w:tcPr>
          <w:p w14:paraId="2B2BFE07" w14:textId="77777777" w:rsidR="00427B19" w:rsidRPr="002E1640" w:rsidRDefault="00427B19" w:rsidP="00822850">
            <w:pPr>
              <w:pStyle w:val="TAH"/>
            </w:pPr>
            <w:r w:rsidRPr="002E1640">
              <w:t>TIMER VALUE</w:t>
            </w:r>
          </w:p>
        </w:tc>
        <w:tc>
          <w:tcPr>
            <w:tcW w:w="1560" w:type="dxa"/>
          </w:tcPr>
          <w:p w14:paraId="51BD0CC3" w14:textId="77777777" w:rsidR="00427B19" w:rsidRPr="002E1640" w:rsidRDefault="00427B19" w:rsidP="00822850">
            <w:pPr>
              <w:pStyle w:val="TAH"/>
            </w:pPr>
            <w:r w:rsidRPr="002E1640">
              <w:t>STATE</w:t>
            </w:r>
          </w:p>
        </w:tc>
        <w:tc>
          <w:tcPr>
            <w:tcW w:w="2693" w:type="dxa"/>
          </w:tcPr>
          <w:p w14:paraId="5C9F73D9" w14:textId="77777777" w:rsidR="00427B19" w:rsidRPr="002E1640" w:rsidRDefault="00427B19" w:rsidP="00822850">
            <w:pPr>
              <w:pStyle w:val="TAH"/>
            </w:pPr>
            <w:r w:rsidRPr="002E1640">
              <w:t>CAUSE OF START</w:t>
            </w:r>
          </w:p>
        </w:tc>
        <w:tc>
          <w:tcPr>
            <w:tcW w:w="1701" w:type="dxa"/>
          </w:tcPr>
          <w:p w14:paraId="6C2C31F5" w14:textId="77777777" w:rsidR="00427B19" w:rsidRPr="002E1640" w:rsidRDefault="00427B19" w:rsidP="00822850">
            <w:pPr>
              <w:pStyle w:val="TAH"/>
            </w:pPr>
            <w:r w:rsidRPr="002E1640">
              <w:t>NORMAL STOP</w:t>
            </w:r>
          </w:p>
        </w:tc>
        <w:tc>
          <w:tcPr>
            <w:tcW w:w="1700" w:type="dxa"/>
          </w:tcPr>
          <w:p w14:paraId="768573F2" w14:textId="77777777" w:rsidR="00427B19" w:rsidRPr="002E1640" w:rsidRDefault="00427B19" w:rsidP="00822850">
            <w:pPr>
              <w:pStyle w:val="TAH"/>
            </w:pPr>
            <w:r w:rsidRPr="002E1640">
              <w:t xml:space="preserve">ON </w:t>
            </w:r>
            <w:r w:rsidRPr="002E1640">
              <w:br/>
              <w:t>EXPIRY</w:t>
            </w:r>
          </w:p>
        </w:tc>
      </w:tr>
      <w:tr w:rsidR="00427B19" w:rsidRPr="002E1640" w14:paraId="052F8B70" w14:textId="77777777" w:rsidTr="00822850">
        <w:trPr>
          <w:cantSplit/>
          <w:jc w:val="center"/>
        </w:trPr>
        <w:tc>
          <w:tcPr>
            <w:tcW w:w="992" w:type="dxa"/>
          </w:tcPr>
          <w:p w14:paraId="2A257908" w14:textId="77777777" w:rsidR="00427B19" w:rsidRPr="002E1640" w:rsidRDefault="00427B19" w:rsidP="00822850">
            <w:pPr>
              <w:pStyle w:val="TAC"/>
            </w:pPr>
            <w:r w:rsidRPr="002E1640">
              <w:t>T3402</w:t>
            </w:r>
          </w:p>
        </w:tc>
        <w:tc>
          <w:tcPr>
            <w:tcW w:w="992" w:type="dxa"/>
          </w:tcPr>
          <w:p w14:paraId="7AA0F05C" w14:textId="77777777" w:rsidR="00427B19" w:rsidRPr="002E1640" w:rsidRDefault="00427B19" w:rsidP="00822850">
            <w:pPr>
              <w:pStyle w:val="TAL"/>
            </w:pPr>
            <w:r w:rsidRPr="002E1640">
              <w:t>Default 12 min.</w:t>
            </w:r>
          </w:p>
          <w:p w14:paraId="0B31EC11" w14:textId="77777777" w:rsidR="00427B19" w:rsidRPr="002E1640" w:rsidRDefault="00427B19" w:rsidP="00822850">
            <w:pPr>
              <w:pStyle w:val="TAL"/>
            </w:pPr>
            <w:r w:rsidRPr="002E1640">
              <w:t>NOTE 1</w:t>
            </w:r>
          </w:p>
        </w:tc>
        <w:tc>
          <w:tcPr>
            <w:tcW w:w="1560" w:type="dxa"/>
          </w:tcPr>
          <w:p w14:paraId="1539F85C" w14:textId="77777777" w:rsidR="00427B19" w:rsidRPr="002E1640" w:rsidRDefault="00427B19" w:rsidP="00822850">
            <w:pPr>
              <w:pStyle w:val="TAC"/>
            </w:pPr>
            <w:r w:rsidRPr="002E1640">
              <w:t>EMM-DEREGISTERED</w:t>
            </w:r>
          </w:p>
          <w:p w14:paraId="6BF98D07" w14:textId="77777777" w:rsidR="00427B19" w:rsidRPr="002E1640" w:rsidRDefault="00427B19" w:rsidP="00822850">
            <w:pPr>
              <w:pStyle w:val="TAC"/>
            </w:pPr>
            <w:r w:rsidRPr="002E1640">
              <w:t>EMM-REGISTERED</w:t>
            </w:r>
          </w:p>
        </w:tc>
        <w:tc>
          <w:tcPr>
            <w:tcW w:w="2693" w:type="dxa"/>
          </w:tcPr>
          <w:p w14:paraId="5FA43ACE" w14:textId="77777777" w:rsidR="00427B19" w:rsidRPr="002E1640" w:rsidRDefault="00427B19" w:rsidP="00822850">
            <w:pPr>
              <w:pStyle w:val="TAL"/>
            </w:pPr>
            <w:r w:rsidRPr="002E1640">
              <w:t>At attach failure and the attempt counter is equal to 5.</w:t>
            </w:r>
          </w:p>
          <w:p w14:paraId="3A70D504" w14:textId="77777777" w:rsidR="00427B19" w:rsidRPr="002E1640" w:rsidRDefault="00427B19" w:rsidP="00822850">
            <w:pPr>
              <w:pStyle w:val="TAL"/>
            </w:pPr>
            <w:r w:rsidRPr="002E1640">
              <w:t>At tracking area updating failure and the attempt counter is equal to 5.</w:t>
            </w:r>
          </w:p>
          <w:p w14:paraId="15A8CEAD" w14:textId="77777777" w:rsidR="00427B19" w:rsidRPr="002E1640" w:rsidRDefault="00427B19" w:rsidP="00822850">
            <w:pPr>
              <w:pStyle w:val="TAL"/>
            </w:pPr>
            <w:r w:rsidRPr="002E1640">
              <w:t>ATTACH ACCEPT with EMM cause #16 or #17 and the attempt counter is equal to 5 for CS/PS mode 2 UE, or ATTACH ACCEPT with EMM cause #22, as described in clause 5.5.1.3.4.3.</w:t>
            </w:r>
          </w:p>
          <w:p w14:paraId="080D7C9F" w14:textId="77777777" w:rsidR="00427B19" w:rsidRPr="002E1640" w:rsidRDefault="00427B19" w:rsidP="00822850">
            <w:pPr>
              <w:pStyle w:val="TAL"/>
            </w:pPr>
            <w:r w:rsidRPr="002E1640">
              <w:t>TRACKING AREA UPDATE ACCEPT with EMM cause #16 or #17 and the attempt counter is equal to 5 for CS/PS mode 2 UE, TRACKING AREA UPDATE ACCEPT with EMM cause #16 or #17 and the attempt counter is equal to 5 for CS/PS mode 1 UE</w:t>
            </w:r>
            <w:r w:rsidRPr="002E1640">
              <w:rPr>
                <w:lang w:eastAsia="zh-CN"/>
              </w:rPr>
              <w:t xml:space="preserve"> with "IMS voice not available" and with a persistent EPS bearer context</w:t>
            </w:r>
            <w:r w:rsidRPr="002E1640">
              <w:t>, or TRACKING AREA UPDATE ACCEPT with EMM cause #22, as described in clause 5.5.3.3.4.3.</w:t>
            </w:r>
          </w:p>
          <w:p w14:paraId="087294F7" w14:textId="77777777" w:rsidR="00427B19" w:rsidRPr="002E1640" w:rsidRDefault="00427B19" w:rsidP="00822850">
            <w:pPr>
              <w:pStyle w:val="TAL"/>
            </w:pPr>
            <w:r w:rsidRPr="002E1640">
              <w:t>ATTACH ACCEPT and the attempt counter is equal to 5 as described in clause 5.5.1.2.4A and 5.5.1.2.6A.</w:t>
            </w:r>
          </w:p>
          <w:p w14:paraId="2EC979DC" w14:textId="77777777" w:rsidR="00427B19" w:rsidRPr="002E1640" w:rsidRDefault="00427B19" w:rsidP="00822850">
            <w:pPr>
              <w:pStyle w:val="TAL"/>
            </w:pPr>
            <w:r w:rsidRPr="002E1640">
              <w:t>TRACKING AREA UPDATE ACCEPT and the attempt counter is equal to 5 as described in clause 5.5.3.2.4A and 5.5.3.2.6A.</w:t>
            </w:r>
          </w:p>
          <w:p w14:paraId="0254B442" w14:textId="77777777" w:rsidR="00427B19" w:rsidRPr="002E1640" w:rsidRDefault="00427B19" w:rsidP="00822850">
            <w:pPr>
              <w:pStyle w:val="TAL"/>
            </w:pPr>
            <w:r w:rsidRPr="002E1640">
              <w:t xml:space="preserve">DETACH REQUEST with </w:t>
            </w:r>
            <w:r w:rsidRPr="002E1640">
              <w:rPr>
                <w:noProof/>
              </w:rPr>
              <w:t xml:space="preserve">other EMM cause values than those treated in clause 5.5.2.3.2 or no EMM cause IE and </w:t>
            </w:r>
            <w:r w:rsidRPr="002E1640">
              <w:t xml:space="preserve">Detach type IE indicates "re-attach not required" as described in clause 5.5.2.3.4. </w:t>
            </w:r>
          </w:p>
        </w:tc>
        <w:tc>
          <w:tcPr>
            <w:tcW w:w="1701" w:type="dxa"/>
          </w:tcPr>
          <w:p w14:paraId="0693F876" w14:textId="77777777" w:rsidR="00427B19" w:rsidRPr="002E1640" w:rsidRDefault="00427B19" w:rsidP="00822850">
            <w:pPr>
              <w:pStyle w:val="TAL"/>
            </w:pPr>
            <w:r w:rsidRPr="002E1640">
              <w:t>ATTACH REQUEST sent</w:t>
            </w:r>
          </w:p>
          <w:p w14:paraId="75AF67FC" w14:textId="77777777" w:rsidR="00427B19" w:rsidRPr="002E1640" w:rsidRDefault="00427B19" w:rsidP="00822850">
            <w:pPr>
              <w:pStyle w:val="TAL"/>
            </w:pPr>
            <w:r w:rsidRPr="002E1640">
              <w:t>TRACKING AREA UPDATE REQUEST sent</w:t>
            </w:r>
          </w:p>
          <w:p w14:paraId="65352A51" w14:textId="77777777" w:rsidR="00427B19" w:rsidRPr="002E1640" w:rsidRDefault="00427B19" w:rsidP="00822850">
            <w:pPr>
              <w:pStyle w:val="TAL"/>
            </w:pPr>
            <w:r w:rsidRPr="002E1640">
              <w:t>NAS signalling connection released</w:t>
            </w:r>
          </w:p>
          <w:p w14:paraId="43A55931" w14:textId="77777777" w:rsidR="00427B19" w:rsidRPr="002E1640" w:rsidRDefault="00427B19" w:rsidP="00822850">
            <w:pPr>
              <w:pStyle w:val="TAL"/>
            </w:pPr>
          </w:p>
        </w:tc>
        <w:tc>
          <w:tcPr>
            <w:tcW w:w="1700" w:type="dxa"/>
          </w:tcPr>
          <w:p w14:paraId="395B78A1" w14:textId="77777777" w:rsidR="00427B19" w:rsidRPr="002E1640" w:rsidRDefault="00427B19" w:rsidP="00822850">
            <w:pPr>
              <w:pStyle w:val="TAL"/>
            </w:pPr>
            <w:r w:rsidRPr="002E1640">
              <w:t>Initiation of the attach procedure, if still required or TAU procedure</w:t>
            </w:r>
          </w:p>
        </w:tc>
      </w:tr>
      <w:tr w:rsidR="00427B19" w:rsidRPr="002E1640" w14:paraId="58C65386" w14:textId="77777777" w:rsidTr="00822850">
        <w:trPr>
          <w:cantSplit/>
          <w:jc w:val="center"/>
        </w:trPr>
        <w:tc>
          <w:tcPr>
            <w:tcW w:w="992" w:type="dxa"/>
          </w:tcPr>
          <w:p w14:paraId="0C04FE17" w14:textId="77777777" w:rsidR="00427B19" w:rsidRPr="002E1640" w:rsidRDefault="00427B19" w:rsidP="00822850">
            <w:pPr>
              <w:pStyle w:val="TAC"/>
            </w:pPr>
            <w:r w:rsidRPr="002E1640">
              <w:t>T3410</w:t>
            </w:r>
          </w:p>
        </w:tc>
        <w:tc>
          <w:tcPr>
            <w:tcW w:w="992" w:type="dxa"/>
          </w:tcPr>
          <w:p w14:paraId="369466E3" w14:textId="77777777" w:rsidR="00427B19" w:rsidRPr="002E1640" w:rsidRDefault="00427B19" w:rsidP="00822850">
            <w:pPr>
              <w:pStyle w:val="TAL"/>
            </w:pPr>
            <w:r w:rsidRPr="002E1640">
              <w:t>15s</w:t>
            </w:r>
            <w:r w:rsidRPr="002E1640">
              <w:br/>
              <w:t>NOTE 7</w:t>
            </w:r>
            <w:r w:rsidRPr="002E1640">
              <w:br/>
              <w:t>NOTE 8</w:t>
            </w:r>
          </w:p>
          <w:p w14:paraId="763BE495" w14:textId="77777777" w:rsidR="00427B19" w:rsidRPr="002E1640" w:rsidRDefault="00427B19" w:rsidP="00822850">
            <w:pPr>
              <w:pStyle w:val="TAL"/>
            </w:pPr>
            <w:r w:rsidRPr="002E1640">
              <w:t>In WB-S1/CE mode, 85s</w:t>
            </w:r>
          </w:p>
        </w:tc>
        <w:tc>
          <w:tcPr>
            <w:tcW w:w="1560" w:type="dxa"/>
          </w:tcPr>
          <w:p w14:paraId="72BD2B53" w14:textId="77777777" w:rsidR="00427B19" w:rsidRPr="002E1640" w:rsidRDefault="00427B19" w:rsidP="00822850">
            <w:pPr>
              <w:pStyle w:val="TAC"/>
            </w:pPr>
            <w:r w:rsidRPr="002E1640">
              <w:t>EMM-REGISTERED-INITIATED</w:t>
            </w:r>
          </w:p>
        </w:tc>
        <w:tc>
          <w:tcPr>
            <w:tcW w:w="2693" w:type="dxa"/>
          </w:tcPr>
          <w:p w14:paraId="5E341173" w14:textId="77777777" w:rsidR="00427B19" w:rsidRPr="002E1640" w:rsidRDefault="00427B19" w:rsidP="00822850">
            <w:pPr>
              <w:pStyle w:val="TAL"/>
            </w:pPr>
            <w:r w:rsidRPr="002E1640">
              <w:t>ATTACH REQUEST sent</w:t>
            </w:r>
          </w:p>
        </w:tc>
        <w:tc>
          <w:tcPr>
            <w:tcW w:w="1701" w:type="dxa"/>
          </w:tcPr>
          <w:p w14:paraId="0E8E6430" w14:textId="77777777" w:rsidR="00427B19" w:rsidRPr="002E1640" w:rsidRDefault="00427B19" w:rsidP="00822850">
            <w:pPr>
              <w:pStyle w:val="TAL"/>
            </w:pPr>
            <w:r w:rsidRPr="002E1640">
              <w:t>ATTACH ACCEPT received</w:t>
            </w:r>
          </w:p>
          <w:p w14:paraId="07A63F23" w14:textId="77777777" w:rsidR="00427B19" w:rsidRPr="002E1640" w:rsidRDefault="00427B19" w:rsidP="00822850">
            <w:pPr>
              <w:pStyle w:val="TAL"/>
            </w:pPr>
            <w:r w:rsidRPr="002E1640">
              <w:t>ATTACH REJECT received</w:t>
            </w:r>
          </w:p>
        </w:tc>
        <w:tc>
          <w:tcPr>
            <w:tcW w:w="1700" w:type="dxa"/>
          </w:tcPr>
          <w:p w14:paraId="0FD0CFF3" w14:textId="77777777" w:rsidR="00427B19" w:rsidRPr="002E1640" w:rsidRDefault="00427B19" w:rsidP="00822850">
            <w:pPr>
              <w:pStyle w:val="TAL"/>
              <w:rPr>
                <w:bCs/>
              </w:rPr>
            </w:pPr>
            <w:r w:rsidRPr="002E1640">
              <w:rPr>
                <w:bCs/>
              </w:rPr>
              <w:t>Start T3411 or T3402 as described in clause 5.5.1.2.6</w:t>
            </w:r>
          </w:p>
        </w:tc>
      </w:tr>
      <w:tr w:rsidR="00427B19" w:rsidRPr="002E1640" w14:paraId="2AF32F9A" w14:textId="77777777" w:rsidTr="00822850">
        <w:trPr>
          <w:cantSplit/>
          <w:tblHeader/>
          <w:jc w:val="center"/>
        </w:trPr>
        <w:tc>
          <w:tcPr>
            <w:tcW w:w="992" w:type="dxa"/>
          </w:tcPr>
          <w:p w14:paraId="4B7F2900" w14:textId="77777777" w:rsidR="00427B19" w:rsidRPr="002E1640" w:rsidRDefault="00427B19" w:rsidP="00822850">
            <w:pPr>
              <w:pStyle w:val="TAC"/>
            </w:pPr>
            <w:r w:rsidRPr="002E1640">
              <w:lastRenderedPageBreak/>
              <w:t>T3411</w:t>
            </w:r>
          </w:p>
        </w:tc>
        <w:tc>
          <w:tcPr>
            <w:tcW w:w="992" w:type="dxa"/>
          </w:tcPr>
          <w:p w14:paraId="6854BF5D" w14:textId="77777777" w:rsidR="00427B19" w:rsidRPr="002E1640" w:rsidDel="00DF1271" w:rsidRDefault="00427B19" w:rsidP="00822850">
            <w:pPr>
              <w:pStyle w:val="TAL"/>
            </w:pPr>
            <w:r w:rsidRPr="002E1640">
              <w:t>10s</w:t>
            </w:r>
          </w:p>
        </w:tc>
        <w:tc>
          <w:tcPr>
            <w:tcW w:w="1560" w:type="dxa"/>
          </w:tcPr>
          <w:p w14:paraId="163E2EE0" w14:textId="77777777" w:rsidR="00427B19" w:rsidRPr="002E1640" w:rsidRDefault="00427B19" w:rsidP="00822850">
            <w:pPr>
              <w:pStyle w:val="TAC"/>
            </w:pPr>
            <w:r w:rsidRPr="002E1640">
              <w:t>EMM-DEREGISTERED. ATTEMPTING-TO-ATTACH</w:t>
            </w:r>
          </w:p>
          <w:p w14:paraId="6A9903EA" w14:textId="77777777" w:rsidR="00427B19" w:rsidRPr="002E1640" w:rsidRDefault="00427B19" w:rsidP="00822850">
            <w:pPr>
              <w:pStyle w:val="TAC"/>
            </w:pPr>
          </w:p>
          <w:p w14:paraId="0B381F39" w14:textId="77777777" w:rsidR="00427B19" w:rsidRPr="002E1640" w:rsidRDefault="00427B19" w:rsidP="00822850">
            <w:pPr>
              <w:pStyle w:val="TAC"/>
            </w:pPr>
            <w:r w:rsidRPr="002E1640">
              <w:t>EMM-REGISTERED. ATTEMPTING-TO-UPDATE</w:t>
            </w:r>
          </w:p>
          <w:p w14:paraId="031280D0" w14:textId="77777777" w:rsidR="00427B19" w:rsidRPr="002E1640" w:rsidRDefault="00427B19" w:rsidP="00822850">
            <w:pPr>
              <w:pStyle w:val="TAC"/>
            </w:pPr>
          </w:p>
          <w:p w14:paraId="77E45A64" w14:textId="77777777" w:rsidR="00427B19" w:rsidRPr="002E1640" w:rsidRDefault="00427B19" w:rsidP="00822850">
            <w:pPr>
              <w:pStyle w:val="TAC"/>
            </w:pPr>
            <w:r w:rsidRPr="002E1640">
              <w:t>EMM-REGISTERED. NORMAL-SERVICE</w:t>
            </w:r>
          </w:p>
        </w:tc>
        <w:tc>
          <w:tcPr>
            <w:tcW w:w="2693" w:type="dxa"/>
          </w:tcPr>
          <w:p w14:paraId="0E6C9C54" w14:textId="77777777" w:rsidR="00427B19" w:rsidRPr="002E1640" w:rsidRDefault="00427B19" w:rsidP="00822850">
            <w:pPr>
              <w:pStyle w:val="TAL"/>
            </w:pPr>
            <w:r w:rsidRPr="002E1640">
              <w:t>At attach failure due to lower layer failure, T3410 timeout or attach rejected with other EMM cause values than those treated in clause 5.5.1.2.5.</w:t>
            </w:r>
          </w:p>
          <w:p w14:paraId="77B5FF94" w14:textId="77777777" w:rsidR="00427B19" w:rsidRPr="002E1640" w:rsidRDefault="00427B19" w:rsidP="00822850">
            <w:pPr>
              <w:pStyle w:val="TAL"/>
            </w:pPr>
          </w:p>
          <w:p w14:paraId="1C1AD265" w14:textId="77777777" w:rsidR="00427B19" w:rsidRPr="002E1640" w:rsidRDefault="00427B19" w:rsidP="00822850">
            <w:pPr>
              <w:pStyle w:val="TAL"/>
            </w:pPr>
            <w:r w:rsidRPr="002E1640">
              <w:t>At tracking area updating failure due to lower layer failure, T3430 timeout or TAU rejected with other EMM cause values than those treated in clause 5.5.3.2.5.</w:t>
            </w:r>
          </w:p>
          <w:p w14:paraId="4C062975" w14:textId="77777777" w:rsidR="00427B19" w:rsidRPr="002E1640" w:rsidRDefault="00427B19" w:rsidP="00822850">
            <w:pPr>
              <w:pStyle w:val="TAL"/>
            </w:pPr>
            <w:r w:rsidRPr="002E1640">
              <w:t>ATTACH ACCEPT and the attempt counter is less than 5 as described in clause 5.5.1.2.4A and 5.5.1.2.6A.</w:t>
            </w:r>
          </w:p>
          <w:p w14:paraId="23715342" w14:textId="77777777" w:rsidR="00427B19" w:rsidRPr="002E1640" w:rsidRDefault="00427B19" w:rsidP="00822850">
            <w:pPr>
              <w:pStyle w:val="TAL"/>
            </w:pPr>
            <w:r w:rsidRPr="002E1640">
              <w:t>TRACKING AREA UPDATE ACCEPT and the attempt counter is less than 5 as described in clause 5.5.3.2.4A and 5.5.3.2.6A.</w:t>
            </w:r>
          </w:p>
        </w:tc>
        <w:tc>
          <w:tcPr>
            <w:tcW w:w="1701" w:type="dxa"/>
          </w:tcPr>
          <w:p w14:paraId="4D93D814" w14:textId="77777777" w:rsidR="00427B19" w:rsidRPr="002E1640" w:rsidRDefault="00427B19" w:rsidP="00822850">
            <w:pPr>
              <w:pStyle w:val="TAL"/>
            </w:pPr>
            <w:r w:rsidRPr="002E1640">
              <w:t>ATTACH REQUEST sent</w:t>
            </w:r>
          </w:p>
          <w:p w14:paraId="3BD54D95" w14:textId="77777777" w:rsidR="00427B19" w:rsidRPr="002E1640" w:rsidRDefault="00427B19" w:rsidP="00822850">
            <w:pPr>
              <w:pStyle w:val="TAL"/>
            </w:pPr>
            <w:r w:rsidRPr="002E1640">
              <w:t>TRACKING AREA UPDATE REQUEST sent</w:t>
            </w:r>
          </w:p>
          <w:p w14:paraId="010E3090" w14:textId="77777777" w:rsidR="00427B19" w:rsidRPr="002E1640" w:rsidRDefault="00427B19" w:rsidP="00822850">
            <w:pPr>
              <w:pStyle w:val="TAL"/>
            </w:pPr>
            <w:r w:rsidRPr="002E1640">
              <w:t>EMM-CONNECTED mode entered (NOTE 6)</w:t>
            </w:r>
          </w:p>
        </w:tc>
        <w:tc>
          <w:tcPr>
            <w:tcW w:w="1700" w:type="dxa"/>
          </w:tcPr>
          <w:p w14:paraId="1869B937" w14:textId="77777777" w:rsidR="00427B19" w:rsidRPr="002E1640" w:rsidRDefault="00427B19" w:rsidP="00822850">
            <w:pPr>
              <w:pStyle w:val="TAL"/>
            </w:pPr>
            <w:r w:rsidRPr="002E1640">
              <w:t xml:space="preserve">Retransmission of the ATTACH REQUEST, if still required </w:t>
            </w:r>
            <w:r w:rsidRPr="002E1640">
              <w:rPr>
                <w:bCs/>
              </w:rPr>
              <w:t>as described in clause 5.5.1.2.6</w:t>
            </w:r>
            <w:r w:rsidRPr="002E1640">
              <w:t xml:space="preserve"> or retransmission of TRACKING AREA UPDATE REQUEST</w:t>
            </w:r>
          </w:p>
        </w:tc>
      </w:tr>
      <w:tr w:rsidR="00427B19" w:rsidRPr="002E1640" w14:paraId="386A34A4" w14:textId="77777777" w:rsidTr="00822850">
        <w:trPr>
          <w:cantSplit/>
          <w:tblHeader/>
          <w:jc w:val="center"/>
        </w:trPr>
        <w:tc>
          <w:tcPr>
            <w:tcW w:w="992" w:type="dxa"/>
          </w:tcPr>
          <w:p w14:paraId="4E75E3E6" w14:textId="77777777" w:rsidR="00427B19" w:rsidRPr="002E1640" w:rsidRDefault="00427B19" w:rsidP="00822850">
            <w:pPr>
              <w:pStyle w:val="TAC"/>
            </w:pPr>
            <w:r w:rsidRPr="002E1640">
              <w:t>T3412</w:t>
            </w:r>
          </w:p>
        </w:tc>
        <w:tc>
          <w:tcPr>
            <w:tcW w:w="992" w:type="dxa"/>
          </w:tcPr>
          <w:p w14:paraId="1BB4D28D" w14:textId="77777777" w:rsidR="00427B19" w:rsidRPr="002E1640" w:rsidRDefault="00427B19" w:rsidP="00822850">
            <w:pPr>
              <w:pStyle w:val="TAL"/>
            </w:pPr>
            <w:r w:rsidRPr="002E1640">
              <w:t>Default 54 min.</w:t>
            </w:r>
          </w:p>
          <w:p w14:paraId="02FE1AE2" w14:textId="77777777" w:rsidR="00427B19" w:rsidRPr="002E1640" w:rsidRDefault="00427B19" w:rsidP="00822850">
            <w:pPr>
              <w:pStyle w:val="TAL"/>
            </w:pPr>
            <w:r w:rsidRPr="002E1640">
              <w:t>NOTE 2</w:t>
            </w:r>
          </w:p>
          <w:p w14:paraId="6959F14B" w14:textId="77777777" w:rsidR="00427B19" w:rsidRPr="002E1640" w:rsidRDefault="00427B19" w:rsidP="00822850">
            <w:pPr>
              <w:pStyle w:val="TAL"/>
            </w:pPr>
            <w:r w:rsidRPr="002E1640">
              <w:t>NOTE 5</w:t>
            </w:r>
          </w:p>
        </w:tc>
        <w:tc>
          <w:tcPr>
            <w:tcW w:w="1560" w:type="dxa"/>
          </w:tcPr>
          <w:p w14:paraId="3A8AB5FF" w14:textId="77777777" w:rsidR="00427B19" w:rsidRPr="002E1640" w:rsidRDefault="00427B19" w:rsidP="00822850">
            <w:pPr>
              <w:pStyle w:val="TAC"/>
            </w:pPr>
            <w:r w:rsidRPr="002E1640">
              <w:t>EMM-REGISTERED</w:t>
            </w:r>
          </w:p>
        </w:tc>
        <w:tc>
          <w:tcPr>
            <w:tcW w:w="2693" w:type="dxa"/>
          </w:tcPr>
          <w:p w14:paraId="7674C9C1" w14:textId="77777777" w:rsidR="00427B19" w:rsidRPr="002E1640" w:rsidRDefault="00427B19" w:rsidP="00822850">
            <w:pPr>
              <w:pStyle w:val="TAL"/>
            </w:pPr>
            <w:r w:rsidRPr="002E1640">
              <w:t>In EMM-REGISTERED, when EMM-CONNECTED mode is left.</w:t>
            </w:r>
          </w:p>
        </w:tc>
        <w:tc>
          <w:tcPr>
            <w:tcW w:w="1701" w:type="dxa"/>
          </w:tcPr>
          <w:p w14:paraId="796CF44F" w14:textId="77777777" w:rsidR="00427B19" w:rsidRPr="002E1640" w:rsidRDefault="00427B19" w:rsidP="00822850">
            <w:pPr>
              <w:pStyle w:val="TAL"/>
            </w:pPr>
            <w:r w:rsidRPr="002E1640">
              <w:t xml:space="preserve">When entering state EMM-DEREGISTERED or when entering EMM-CONNECTED mode. </w:t>
            </w:r>
          </w:p>
        </w:tc>
        <w:tc>
          <w:tcPr>
            <w:tcW w:w="1700" w:type="dxa"/>
          </w:tcPr>
          <w:p w14:paraId="63E57CFF" w14:textId="77777777" w:rsidR="00427B19" w:rsidRPr="002E1640" w:rsidRDefault="00427B19" w:rsidP="00822850">
            <w:pPr>
              <w:pStyle w:val="TAL"/>
              <w:rPr>
                <w:lang w:eastAsia="zh-TW"/>
              </w:rPr>
            </w:pPr>
            <w:r w:rsidRPr="002E1640">
              <w:t>Initiation of the periodic TAU procedure</w:t>
            </w:r>
            <w:r w:rsidRPr="002E1640">
              <w:rPr>
                <w:rFonts w:hint="eastAsia"/>
                <w:lang w:eastAsia="zh-TW"/>
              </w:rPr>
              <w:t xml:space="preserve"> if the UE is not attached for emergency bearer services</w:t>
            </w:r>
            <w:r w:rsidRPr="002E1640">
              <w:rPr>
                <w:rFonts w:hint="eastAsia"/>
                <w:lang w:eastAsia="zh-CN"/>
              </w:rPr>
              <w:t xml:space="preserve"> or T3423 started under the conditions as specified in clause 5.</w:t>
            </w:r>
            <w:r w:rsidRPr="002E1640">
              <w:rPr>
                <w:lang w:val="en-US" w:eastAsia="zh-CN"/>
              </w:rPr>
              <w:t>3</w:t>
            </w:r>
            <w:r w:rsidRPr="002E1640">
              <w:rPr>
                <w:rFonts w:hint="eastAsia"/>
                <w:lang w:val="en-US" w:eastAsia="zh-CN"/>
              </w:rPr>
              <w:t>.5</w:t>
            </w:r>
            <w:r w:rsidRPr="002E1640">
              <w:rPr>
                <w:rFonts w:hint="eastAsia"/>
                <w:lang w:eastAsia="zh-TW"/>
              </w:rPr>
              <w:t>.</w:t>
            </w:r>
          </w:p>
          <w:p w14:paraId="75F93E0A" w14:textId="77777777" w:rsidR="00427B19" w:rsidRPr="002E1640" w:rsidRDefault="00427B19" w:rsidP="00822850">
            <w:pPr>
              <w:pStyle w:val="TAL"/>
              <w:rPr>
                <w:lang w:eastAsia="zh-TW"/>
              </w:rPr>
            </w:pPr>
          </w:p>
          <w:p w14:paraId="75CE0C0D" w14:textId="77777777" w:rsidR="00427B19" w:rsidRPr="002E1640" w:rsidRDefault="00427B19" w:rsidP="00822850">
            <w:pPr>
              <w:pStyle w:val="TAL"/>
              <w:rPr>
                <w:lang w:eastAsia="zh-TW"/>
              </w:rPr>
            </w:pPr>
            <w:r w:rsidRPr="002E1640">
              <w:rPr>
                <w:rFonts w:hint="eastAsia"/>
                <w:lang w:eastAsia="zh-TW"/>
              </w:rPr>
              <w:t>Implicit detach from network if the UE is attached for emergency bearer services.</w:t>
            </w:r>
          </w:p>
          <w:p w14:paraId="7CB149D4" w14:textId="77777777" w:rsidR="00427B19" w:rsidRPr="002E1640" w:rsidRDefault="00427B19" w:rsidP="00822850">
            <w:pPr>
              <w:pStyle w:val="TAL"/>
            </w:pPr>
          </w:p>
        </w:tc>
      </w:tr>
      <w:tr w:rsidR="00427B19" w:rsidRPr="002E1640" w14:paraId="2A1EFEBF" w14:textId="77777777" w:rsidTr="00822850">
        <w:trPr>
          <w:cantSplit/>
          <w:tblHeader/>
          <w:jc w:val="center"/>
        </w:trPr>
        <w:tc>
          <w:tcPr>
            <w:tcW w:w="992" w:type="dxa"/>
          </w:tcPr>
          <w:p w14:paraId="5D723D56" w14:textId="77777777" w:rsidR="00427B19" w:rsidRPr="002E1640" w:rsidRDefault="00427B19" w:rsidP="00822850">
            <w:pPr>
              <w:pStyle w:val="TAC"/>
            </w:pPr>
            <w:r w:rsidRPr="002E1640">
              <w:t>T3416</w:t>
            </w:r>
          </w:p>
        </w:tc>
        <w:tc>
          <w:tcPr>
            <w:tcW w:w="992" w:type="dxa"/>
          </w:tcPr>
          <w:p w14:paraId="02A7EA35" w14:textId="77777777" w:rsidR="00427B19" w:rsidRPr="002E1640" w:rsidRDefault="00427B19" w:rsidP="00822850">
            <w:pPr>
              <w:pStyle w:val="TAL"/>
            </w:pPr>
            <w:r w:rsidRPr="002E1640">
              <w:t>30s</w:t>
            </w:r>
            <w:r w:rsidRPr="002E1640">
              <w:br/>
              <w:t>NOTE 7</w:t>
            </w:r>
            <w:r w:rsidRPr="002E1640">
              <w:br/>
              <w:t>NOTE 8</w:t>
            </w:r>
          </w:p>
          <w:p w14:paraId="7ED09E2F" w14:textId="77777777" w:rsidR="00427B19" w:rsidRPr="002E1640" w:rsidRDefault="00427B19" w:rsidP="00822850">
            <w:pPr>
              <w:pStyle w:val="TAL"/>
            </w:pPr>
            <w:r w:rsidRPr="002E1640">
              <w:t>In WB-S1/CE mode, 48s</w:t>
            </w:r>
          </w:p>
        </w:tc>
        <w:tc>
          <w:tcPr>
            <w:tcW w:w="1560" w:type="dxa"/>
          </w:tcPr>
          <w:p w14:paraId="2451745A" w14:textId="77777777" w:rsidR="00427B19" w:rsidRPr="002E1640" w:rsidRDefault="00427B19" w:rsidP="00822850">
            <w:pPr>
              <w:pStyle w:val="TAC"/>
            </w:pPr>
            <w:r w:rsidRPr="002E1640">
              <w:t>EMM-REGISTERED-INITIATED</w:t>
            </w:r>
          </w:p>
          <w:p w14:paraId="63E9743D" w14:textId="77777777" w:rsidR="00427B19" w:rsidRPr="002E1640" w:rsidRDefault="00427B19" w:rsidP="00822850">
            <w:pPr>
              <w:pStyle w:val="TAC"/>
            </w:pPr>
            <w:r w:rsidRPr="002E1640">
              <w:t>EMM-REGISTERED</w:t>
            </w:r>
          </w:p>
          <w:p w14:paraId="0E1D364F" w14:textId="77777777" w:rsidR="00427B19" w:rsidRPr="002E1640" w:rsidRDefault="00427B19" w:rsidP="00822850">
            <w:pPr>
              <w:pStyle w:val="TAC"/>
            </w:pPr>
            <w:r w:rsidRPr="002E1640">
              <w:t>EMM-DEREGISTERED-INITIATED</w:t>
            </w:r>
          </w:p>
          <w:p w14:paraId="11B928A1" w14:textId="77777777" w:rsidR="00427B19" w:rsidRPr="002E1640" w:rsidRDefault="00427B19" w:rsidP="00822850">
            <w:pPr>
              <w:pStyle w:val="TAC"/>
            </w:pPr>
            <w:r w:rsidRPr="002E1640">
              <w:t>EMM-TRACKING-AREA-UPDATING-INITIATED</w:t>
            </w:r>
          </w:p>
          <w:p w14:paraId="0758573F" w14:textId="77777777" w:rsidR="00427B19" w:rsidRPr="002E1640" w:rsidRDefault="00427B19" w:rsidP="00822850">
            <w:pPr>
              <w:pStyle w:val="TAC"/>
            </w:pPr>
            <w:r w:rsidRPr="002E1640">
              <w:t>EMM-SERVICE-REQUEST-INITIATED</w:t>
            </w:r>
          </w:p>
        </w:tc>
        <w:tc>
          <w:tcPr>
            <w:tcW w:w="2693" w:type="dxa"/>
          </w:tcPr>
          <w:p w14:paraId="6317CC8C" w14:textId="77777777" w:rsidR="00427B19" w:rsidRPr="002E1640" w:rsidRDefault="00427B19" w:rsidP="00822850">
            <w:pPr>
              <w:pStyle w:val="TAL"/>
            </w:pPr>
            <w:r w:rsidRPr="002E1640">
              <w:t>RAND and RES stored as a result of an EPS authentication challenge</w:t>
            </w:r>
          </w:p>
        </w:tc>
        <w:tc>
          <w:tcPr>
            <w:tcW w:w="1701" w:type="dxa"/>
          </w:tcPr>
          <w:p w14:paraId="230F0DB3" w14:textId="77777777" w:rsidR="00427B19" w:rsidRPr="002E1640" w:rsidRDefault="00427B19" w:rsidP="00822850">
            <w:pPr>
              <w:pStyle w:val="TAL"/>
            </w:pPr>
            <w:r w:rsidRPr="002E1640">
              <w:t>SECURITY MODE COMMAND received</w:t>
            </w:r>
          </w:p>
          <w:p w14:paraId="138D42A7" w14:textId="77777777" w:rsidR="00427B19" w:rsidRPr="002E1640" w:rsidRDefault="00427B19" w:rsidP="00822850">
            <w:pPr>
              <w:pStyle w:val="TAL"/>
            </w:pPr>
            <w:r w:rsidRPr="002E1640">
              <w:t>SERVICE REJECT received</w:t>
            </w:r>
          </w:p>
          <w:p w14:paraId="2D42C41B" w14:textId="77777777" w:rsidR="00427B19" w:rsidRPr="002E1640" w:rsidRDefault="00427B19" w:rsidP="00822850">
            <w:pPr>
              <w:pStyle w:val="TAL"/>
            </w:pPr>
            <w:r w:rsidRPr="002E1640">
              <w:t>SERVICE ACCEPT received</w:t>
            </w:r>
          </w:p>
          <w:p w14:paraId="756A0590" w14:textId="77777777" w:rsidR="00427B19" w:rsidRPr="002E1640" w:rsidRDefault="00427B19" w:rsidP="00822850">
            <w:pPr>
              <w:pStyle w:val="TAL"/>
            </w:pPr>
            <w:r w:rsidRPr="002E1640">
              <w:t>TRACKING AREA UPDATE ACCEPT received</w:t>
            </w:r>
          </w:p>
          <w:p w14:paraId="7F6469A2" w14:textId="77777777" w:rsidR="00427B19" w:rsidRPr="002E1640" w:rsidRDefault="00427B19" w:rsidP="00822850">
            <w:pPr>
              <w:pStyle w:val="TAL"/>
            </w:pPr>
            <w:r w:rsidRPr="002E1640">
              <w:t>AUTHENTICATION REJECT received</w:t>
            </w:r>
          </w:p>
          <w:p w14:paraId="4A3563A9" w14:textId="77777777" w:rsidR="00427B19" w:rsidRPr="002E1640" w:rsidRDefault="00427B19" w:rsidP="00822850">
            <w:pPr>
              <w:pStyle w:val="TAL"/>
            </w:pPr>
            <w:r w:rsidRPr="002E1640">
              <w:t>AUTHENTICATION FAILURE sent</w:t>
            </w:r>
          </w:p>
          <w:p w14:paraId="7D3D3550" w14:textId="77777777" w:rsidR="00427B19" w:rsidRPr="002E1640" w:rsidRDefault="00427B19" w:rsidP="00822850">
            <w:pPr>
              <w:pStyle w:val="TAL"/>
              <w:rPr>
                <w:lang w:val="nb-NO"/>
              </w:rPr>
            </w:pPr>
            <w:r w:rsidRPr="002E1640">
              <w:rPr>
                <w:lang w:val="nb-NO"/>
              </w:rPr>
              <w:t>EMM-DEREGISTERED, EMM-NULL or</w:t>
            </w:r>
          </w:p>
          <w:p w14:paraId="303345FC" w14:textId="77777777" w:rsidR="00427B19" w:rsidRPr="002E1640" w:rsidRDefault="00427B19" w:rsidP="00822850">
            <w:pPr>
              <w:pStyle w:val="TAL"/>
              <w:rPr>
                <w:lang w:val="nb-NO"/>
              </w:rPr>
            </w:pPr>
            <w:r w:rsidRPr="002E1640">
              <w:rPr>
                <w:lang w:val="nb-NO"/>
              </w:rPr>
              <w:t>EMM-IDLE mode entered</w:t>
            </w:r>
          </w:p>
        </w:tc>
        <w:tc>
          <w:tcPr>
            <w:tcW w:w="1700" w:type="dxa"/>
          </w:tcPr>
          <w:p w14:paraId="3A109B34" w14:textId="77777777" w:rsidR="00427B19" w:rsidRPr="002E1640" w:rsidRDefault="00427B19" w:rsidP="00822850">
            <w:pPr>
              <w:pStyle w:val="TAL"/>
            </w:pPr>
            <w:r w:rsidRPr="002E1640">
              <w:t>Delete the stored RAND and RES</w:t>
            </w:r>
          </w:p>
        </w:tc>
      </w:tr>
      <w:tr w:rsidR="00427B19" w:rsidRPr="002E1640" w14:paraId="3DB11179" w14:textId="77777777" w:rsidTr="00822850">
        <w:trPr>
          <w:cantSplit/>
          <w:tblHeader/>
          <w:jc w:val="center"/>
        </w:trPr>
        <w:tc>
          <w:tcPr>
            <w:tcW w:w="992" w:type="dxa"/>
          </w:tcPr>
          <w:p w14:paraId="021FAB99" w14:textId="77777777" w:rsidR="00427B19" w:rsidRPr="002E1640" w:rsidRDefault="00427B19" w:rsidP="00822850">
            <w:pPr>
              <w:pStyle w:val="TAC"/>
            </w:pPr>
            <w:r w:rsidRPr="002E1640">
              <w:lastRenderedPageBreak/>
              <w:t>T3417</w:t>
            </w:r>
          </w:p>
        </w:tc>
        <w:tc>
          <w:tcPr>
            <w:tcW w:w="992" w:type="dxa"/>
          </w:tcPr>
          <w:p w14:paraId="1406C7A1" w14:textId="77777777" w:rsidR="00427B19" w:rsidRPr="002E1640" w:rsidRDefault="00427B19" w:rsidP="00822850">
            <w:pPr>
              <w:pStyle w:val="TAL"/>
            </w:pPr>
            <w:r w:rsidRPr="002E1640">
              <w:t xml:space="preserve">5s </w:t>
            </w:r>
            <w:r w:rsidRPr="002E1640">
              <w:br/>
              <w:t>NOTE 7</w:t>
            </w:r>
            <w:r w:rsidRPr="002E1640">
              <w:br/>
              <w:t>NOTE 8</w:t>
            </w:r>
          </w:p>
          <w:p w14:paraId="6325240F" w14:textId="77777777" w:rsidR="00427B19" w:rsidRPr="002E1640" w:rsidRDefault="00427B19" w:rsidP="00822850">
            <w:pPr>
              <w:pStyle w:val="TAL"/>
            </w:pPr>
            <w:r w:rsidRPr="002E1640">
              <w:t>NOTE 13</w:t>
            </w:r>
          </w:p>
          <w:p w14:paraId="22E5499D" w14:textId="77777777" w:rsidR="00427B19" w:rsidRPr="002E1640" w:rsidRDefault="00427B19" w:rsidP="00822850">
            <w:pPr>
              <w:pStyle w:val="TAL"/>
            </w:pPr>
            <w:r w:rsidRPr="002E1640">
              <w:t>In WB-S1/CE mode, 51s</w:t>
            </w:r>
          </w:p>
        </w:tc>
        <w:tc>
          <w:tcPr>
            <w:tcW w:w="1560" w:type="dxa"/>
          </w:tcPr>
          <w:p w14:paraId="5145D0AB" w14:textId="77777777" w:rsidR="00427B19" w:rsidRPr="002E1640" w:rsidRDefault="00427B19" w:rsidP="00822850">
            <w:pPr>
              <w:pStyle w:val="TAC"/>
            </w:pPr>
            <w:r w:rsidRPr="002E1640">
              <w:t>EMM-SERVICE-REQUEST-INITIATED</w:t>
            </w:r>
          </w:p>
        </w:tc>
        <w:tc>
          <w:tcPr>
            <w:tcW w:w="2693" w:type="dxa"/>
          </w:tcPr>
          <w:p w14:paraId="7E6318A4" w14:textId="7C48985E" w:rsidR="00427B19" w:rsidDel="00415A66" w:rsidRDefault="00427B19" w:rsidP="00F12942">
            <w:pPr>
              <w:pStyle w:val="TAL"/>
              <w:rPr>
                <w:del w:id="24" w:author="xuling (F)" w:date="2022-02-21T17:22:00Z"/>
                <w:lang w:eastAsia="ko-KR"/>
              </w:rPr>
              <w:pPrChange w:id="25" w:author="xuling (F)" w:date="2022-02-21T18:10:00Z">
                <w:pPr>
                  <w:pStyle w:val="TAL"/>
                </w:pPr>
              </w:pPrChange>
            </w:pPr>
            <w:r w:rsidRPr="002E1640">
              <w:t>SERVICE REQUEST sent</w:t>
            </w:r>
            <w:ins w:id="26" w:author="xuling (F)" w:date="2022-02-21T17:24:00Z">
              <w:r w:rsidR="00874A66">
                <w:t xml:space="preserve"> or </w:t>
              </w:r>
            </w:ins>
            <w:ins w:id="27" w:author="xuling (F)" w:date="2022-02-21T18:02:00Z">
              <w:r w:rsidR="007425CE" w:rsidRPr="002E1640">
                <w:rPr>
                  <w:rFonts w:hint="eastAsia"/>
                  <w:lang w:eastAsia="ko-KR"/>
                </w:rPr>
                <w:t xml:space="preserve">EXTENDED SERVICE REQUEST sent with service type set to </w:t>
              </w:r>
              <w:r w:rsidR="007425CE" w:rsidRPr="002E1640">
                <w:rPr>
                  <w:lang w:eastAsia="ja-JP"/>
                </w:rPr>
                <w:t>"</w:t>
              </w:r>
              <w:r w:rsidR="007425CE" w:rsidRPr="002E1640">
                <w:rPr>
                  <w:rFonts w:hint="eastAsia"/>
                  <w:lang w:eastAsia="ko-KR"/>
                </w:rPr>
                <w:t>packet services via S1</w:t>
              </w:r>
              <w:r w:rsidR="007425CE" w:rsidRPr="002E1640">
                <w:rPr>
                  <w:lang w:eastAsia="ja-JP"/>
                </w:rPr>
                <w:t>"</w:t>
              </w:r>
              <w:r w:rsidR="007425CE" w:rsidRPr="002E1640">
                <w:rPr>
                  <w:rFonts w:hint="eastAsia"/>
                  <w:lang w:eastAsia="ko-KR"/>
                </w:rPr>
                <w:t xml:space="preserve"> in case a, b, c, h</w:t>
              </w:r>
              <w:r w:rsidR="007425CE">
                <w:rPr>
                  <w:lang w:eastAsia="ko-KR"/>
                </w:rPr>
                <w:t>,</w:t>
              </w:r>
              <w:r w:rsidR="007425CE" w:rsidRPr="002E1640">
                <w:rPr>
                  <w:rFonts w:hint="eastAsia"/>
                  <w:lang w:eastAsia="ko-KR"/>
                </w:rPr>
                <w:t xml:space="preserve"> k</w:t>
              </w:r>
              <w:r w:rsidR="007425CE">
                <w:rPr>
                  <w:lang w:eastAsia="ko-KR"/>
                </w:rPr>
                <w:t>, l and o</w:t>
              </w:r>
              <w:r w:rsidR="007425CE" w:rsidRPr="002E1640">
                <w:rPr>
                  <w:rFonts w:hint="eastAsia"/>
                  <w:lang w:eastAsia="ko-KR"/>
                </w:rPr>
                <w:t xml:space="preserve"> in clause 5.6.1.1</w:t>
              </w:r>
            </w:ins>
          </w:p>
          <w:p w14:paraId="080A4104" w14:textId="77777777" w:rsidR="00415A66" w:rsidRDefault="00415A66" w:rsidP="00F12942">
            <w:pPr>
              <w:pStyle w:val="TAL"/>
              <w:rPr>
                <w:ins w:id="28" w:author="xuling (F)" w:date="2022-02-21T18:51:00Z"/>
                <w:lang w:eastAsia="ko-KR"/>
              </w:rPr>
            </w:pPr>
            <w:bookmarkStart w:id="29" w:name="_GoBack"/>
            <w:bookmarkEnd w:id="29"/>
          </w:p>
          <w:p w14:paraId="3AB55AB1" w14:textId="519114D0" w:rsidR="00427B19" w:rsidRPr="002E1640" w:rsidDel="006A4F2D" w:rsidRDefault="00427B19" w:rsidP="00F12942">
            <w:pPr>
              <w:pStyle w:val="TAL"/>
              <w:rPr>
                <w:del w:id="30" w:author="xuling (F)" w:date="2022-02-21T18:09:00Z"/>
                <w:lang w:eastAsia="ko-KR"/>
              </w:rPr>
              <w:pPrChange w:id="31" w:author="xuling (F)" w:date="2022-02-21T18:10:00Z">
                <w:pPr>
                  <w:pStyle w:val="TAL"/>
                </w:pPr>
              </w:pPrChange>
            </w:pPr>
            <w:r w:rsidRPr="002E1640">
              <w:t xml:space="preserve">EXTENDED SERVICE REQUEST sent in case f, g, </w:t>
            </w:r>
            <w:proofErr w:type="spellStart"/>
            <w:r w:rsidR="00753299">
              <w:t>i</w:t>
            </w:r>
            <w:proofErr w:type="spellEnd"/>
            <w:ins w:id="32" w:author="xuling (F)" w:date="2021-12-29T19:50:00Z">
              <w:r w:rsidR="00753299">
                <w:t>,</w:t>
              </w:r>
            </w:ins>
            <w:r w:rsidRPr="002E1640">
              <w:t xml:space="preserve"> </w:t>
            </w:r>
            <w:del w:id="33" w:author="xuling (F)" w:date="2021-12-29T19:48:00Z">
              <w:r w:rsidRPr="002E1640" w:rsidDel="005A6091">
                <w:delText xml:space="preserve">and </w:delText>
              </w:r>
            </w:del>
            <w:r w:rsidRPr="002E1640">
              <w:t>j</w:t>
            </w:r>
            <w:ins w:id="34" w:author="xuling (F)" w:date="2021-12-29T19:48:00Z">
              <w:r w:rsidR="005A6091">
                <w:t>,</w:t>
              </w:r>
            </w:ins>
            <w:ins w:id="35" w:author="xuling (F)" w:date="2021-12-29T19:50:00Z">
              <w:r w:rsidR="00753299">
                <w:t xml:space="preserve"> </w:t>
              </w:r>
            </w:ins>
            <w:ins w:id="36" w:author="xuling (F)" w:date="2021-12-29T19:48:00Z">
              <w:r w:rsidR="005A6091">
                <w:t>p and q</w:t>
              </w:r>
            </w:ins>
            <w:r w:rsidRPr="002E1640">
              <w:t xml:space="preserve"> in clause 5.6.1.1</w:t>
            </w:r>
          </w:p>
          <w:p w14:paraId="5A650FBE" w14:textId="7B2D3C00" w:rsidR="00427B19" w:rsidRPr="002E1640" w:rsidRDefault="00427B19" w:rsidP="00F12942">
            <w:pPr>
              <w:pStyle w:val="TAL"/>
              <w:rPr>
                <w:lang w:eastAsia="zh-CN"/>
              </w:rPr>
              <w:pPrChange w:id="37" w:author="xuling (F)" w:date="2022-02-21T18:10:00Z">
                <w:pPr>
                  <w:pStyle w:val="TAL"/>
                </w:pPr>
              </w:pPrChange>
            </w:pPr>
            <w:del w:id="38" w:author="xuling (F)" w:date="2022-02-21T18:09:00Z">
              <w:r w:rsidRPr="002E1640" w:rsidDel="006A4F2D">
                <w:rPr>
                  <w:rFonts w:hint="eastAsia"/>
                  <w:lang w:eastAsia="ko-KR"/>
                </w:rPr>
                <w:delText xml:space="preserve">EXTENDED SERVICE REQUEST sent with service type set to </w:delText>
              </w:r>
              <w:r w:rsidRPr="002E1640" w:rsidDel="006A4F2D">
                <w:rPr>
                  <w:lang w:eastAsia="ja-JP"/>
                </w:rPr>
                <w:delText>"</w:delText>
              </w:r>
              <w:r w:rsidRPr="002E1640" w:rsidDel="006A4F2D">
                <w:rPr>
                  <w:rFonts w:hint="eastAsia"/>
                  <w:lang w:eastAsia="ko-KR"/>
                </w:rPr>
                <w:delText>packet services via S1</w:delText>
              </w:r>
              <w:r w:rsidRPr="002E1640" w:rsidDel="006A4F2D">
                <w:rPr>
                  <w:lang w:eastAsia="ja-JP"/>
                </w:rPr>
                <w:delText>"</w:delText>
              </w:r>
              <w:r w:rsidRPr="002E1640" w:rsidDel="006A4F2D">
                <w:rPr>
                  <w:rFonts w:hint="eastAsia"/>
                  <w:lang w:eastAsia="ko-KR"/>
                </w:rPr>
                <w:delText xml:space="preserve"> in case a, b, c, h</w:delText>
              </w:r>
              <w:r w:rsidR="007425CE" w:rsidDel="006A4F2D">
                <w:rPr>
                  <w:lang w:eastAsia="ko-KR"/>
                </w:rPr>
                <w:delText xml:space="preserve"> and </w:delText>
              </w:r>
              <w:r w:rsidRPr="002E1640" w:rsidDel="006A4F2D">
                <w:rPr>
                  <w:rFonts w:hint="eastAsia"/>
                  <w:lang w:eastAsia="ko-KR"/>
                </w:rPr>
                <w:delText>k</w:delText>
              </w:r>
              <w:r w:rsidR="007425CE" w:rsidDel="006A4F2D">
                <w:rPr>
                  <w:lang w:eastAsia="ko-KR"/>
                </w:rPr>
                <w:delText xml:space="preserve"> </w:delText>
              </w:r>
              <w:r w:rsidRPr="002E1640" w:rsidDel="006A4F2D">
                <w:rPr>
                  <w:rFonts w:hint="eastAsia"/>
                  <w:lang w:eastAsia="ko-KR"/>
                </w:rPr>
                <w:delText>in clause 5.6.1.1</w:delText>
              </w:r>
            </w:del>
          </w:p>
          <w:p w14:paraId="7219C4E3" w14:textId="77777777" w:rsidR="00427B19" w:rsidRPr="002E1640" w:rsidRDefault="00427B19" w:rsidP="00822850">
            <w:pPr>
              <w:pStyle w:val="TAL"/>
            </w:pPr>
            <w:r w:rsidRPr="002E1640">
              <w:rPr>
                <w:lang w:eastAsia="zh-CN"/>
              </w:rPr>
              <w:t>CONTROL PLANE</w:t>
            </w:r>
            <w:r w:rsidRPr="002E1640">
              <w:rPr>
                <w:rFonts w:hint="eastAsia"/>
                <w:lang w:eastAsia="zh-CN"/>
              </w:rPr>
              <w:t xml:space="preserve"> SERVICE REQUEST sent as specified in clause 5.6.</w:t>
            </w:r>
            <w:r w:rsidRPr="002E1640">
              <w:rPr>
                <w:lang w:val="en-US" w:eastAsia="zh-CN"/>
              </w:rPr>
              <w:t>1</w:t>
            </w:r>
            <w:r w:rsidRPr="002E1640">
              <w:rPr>
                <w:rFonts w:hint="eastAsia"/>
                <w:lang w:val="en-US" w:eastAsia="zh-CN"/>
              </w:rPr>
              <w:t>.2.2</w:t>
            </w:r>
          </w:p>
        </w:tc>
        <w:tc>
          <w:tcPr>
            <w:tcW w:w="1701" w:type="dxa"/>
          </w:tcPr>
          <w:p w14:paraId="61A322A3" w14:textId="77777777" w:rsidR="00427B19" w:rsidRPr="002E1640" w:rsidRDefault="00427B19" w:rsidP="00822850">
            <w:pPr>
              <w:pStyle w:val="TAL"/>
            </w:pPr>
            <w:r w:rsidRPr="002E1640">
              <w:t>Bearers have been set up</w:t>
            </w:r>
          </w:p>
          <w:p w14:paraId="4A74AFE4" w14:textId="77777777" w:rsidR="00427B19" w:rsidRPr="002E1640" w:rsidRDefault="00427B19" w:rsidP="00822850">
            <w:pPr>
              <w:pStyle w:val="TAL"/>
            </w:pPr>
            <w:r w:rsidRPr="002E1640">
              <w:t>SERVICE REJECT received</w:t>
            </w:r>
          </w:p>
          <w:p w14:paraId="798C8E26" w14:textId="77777777" w:rsidR="00427B19" w:rsidRPr="002E1640" w:rsidRDefault="00427B19" w:rsidP="00822850">
            <w:pPr>
              <w:pStyle w:val="TAL"/>
              <w:rPr>
                <w:lang w:eastAsia="zh-CN"/>
              </w:rPr>
            </w:pPr>
            <w:r w:rsidRPr="002E1640">
              <w:t>SERVICE ACCEPT received</w:t>
            </w:r>
          </w:p>
          <w:p w14:paraId="20363D38" w14:textId="77777777" w:rsidR="00427B19" w:rsidRPr="002E1640" w:rsidRDefault="00427B19" w:rsidP="00822850">
            <w:pPr>
              <w:pStyle w:val="TAL"/>
              <w:rPr>
                <w:lang w:eastAsia="zh-CN"/>
              </w:rPr>
            </w:pPr>
            <w:r w:rsidRPr="002E1640">
              <w:rPr>
                <w:rFonts w:hint="eastAsia"/>
                <w:lang w:eastAsia="zh-CN"/>
              </w:rPr>
              <w:t>I</w:t>
            </w:r>
            <w:r w:rsidRPr="002E1640">
              <w:t xml:space="preserve">ndication of system change from </w:t>
            </w:r>
            <w:r w:rsidRPr="002E1640">
              <w:rPr>
                <w:rFonts w:hint="eastAsia"/>
                <w:lang w:eastAsia="zh-CN"/>
              </w:rPr>
              <w:t>lower layer received</w:t>
            </w:r>
          </w:p>
          <w:p w14:paraId="5BD75918" w14:textId="77777777" w:rsidR="00427B19" w:rsidRPr="002E1640" w:rsidRDefault="00427B19" w:rsidP="00822850">
            <w:pPr>
              <w:pStyle w:val="TAL"/>
              <w:rPr>
                <w:lang w:eastAsia="zh-CN"/>
              </w:rPr>
            </w:pPr>
            <w:r w:rsidRPr="002E1640">
              <w:rPr>
                <w:rFonts w:hint="eastAsia"/>
                <w:lang w:eastAsia="zh-CN"/>
              </w:rPr>
              <w:t>c</w:t>
            </w:r>
            <w:r w:rsidRPr="002E1640">
              <w:rPr>
                <w:rFonts w:hint="eastAsia"/>
                <w:lang w:eastAsia="ko-KR"/>
              </w:rPr>
              <w:t>dma2000</w:t>
            </w:r>
            <w:r w:rsidRPr="002E1640">
              <w:rPr>
                <w:vertAlign w:val="superscript"/>
              </w:rPr>
              <w:t>®</w:t>
            </w:r>
            <w:r w:rsidRPr="002E1640">
              <w:rPr>
                <w:rFonts w:hint="eastAsia"/>
                <w:lang w:eastAsia="zh-CN"/>
              </w:rPr>
              <w:t xml:space="preserve"> </w:t>
            </w:r>
            <w:r w:rsidRPr="002E1640">
              <w:rPr>
                <w:lang w:eastAsia="zh-CN"/>
              </w:rPr>
              <w:t xml:space="preserve">1xCS </w:t>
            </w:r>
            <w:proofErr w:type="spellStart"/>
            <w:r w:rsidRPr="002E1640">
              <w:rPr>
                <w:lang w:eastAsia="zh-CN"/>
              </w:rPr>
              <w:t>fallback</w:t>
            </w:r>
            <w:proofErr w:type="spellEnd"/>
            <w:r w:rsidRPr="002E1640">
              <w:rPr>
                <w:lang w:eastAsia="zh-CN"/>
              </w:rPr>
              <w:t xml:space="preserve"> rejection received</w:t>
            </w:r>
          </w:p>
          <w:p w14:paraId="6F81E00F" w14:textId="77777777" w:rsidR="00427B19" w:rsidRPr="002E1640" w:rsidRDefault="00427B19" w:rsidP="00822850">
            <w:pPr>
              <w:pStyle w:val="TAL"/>
            </w:pPr>
            <w:r w:rsidRPr="002E1640">
              <w:rPr>
                <w:rFonts w:hint="eastAsia"/>
                <w:lang w:eastAsia="zh-CN"/>
              </w:rPr>
              <w:t>see clause 5.6.1.4.2</w:t>
            </w:r>
          </w:p>
        </w:tc>
        <w:tc>
          <w:tcPr>
            <w:tcW w:w="1700" w:type="dxa"/>
          </w:tcPr>
          <w:p w14:paraId="647D8054" w14:textId="77777777" w:rsidR="00427B19" w:rsidRPr="002E1640" w:rsidRDefault="00427B19" w:rsidP="00822850">
            <w:pPr>
              <w:pStyle w:val="TAL"/>
            </w:pPr>
            <w:r w:rsidRPr="002E1640">
              <w:t>Abort the procedure</w:t>
            </w:r>
          </w:p>
        </w:tc>
      </w:tr>
      <w:tr w:rsidR="00427B19" w:rsidRPr="002E1640" w14:paraId="100BEDE1" w14:textId="77777777" w:rsidTr="00822850">
        <w:trPr>
          <w:cantSplit/>
          <w:tblHeader/>
          <w:jc w:val="center"/>
        </w:trPr>
        <w:tc>
          <w:tcPr>
            <w:tcW w:w="992" w:type="dxa"/>
          </w:tcPr>
          <w:p w14:paraId="4CF82B91" w14:textId="77777777" w:rsidR="00427B19" w:rsidRPr="002E1640" w:rsidRDefault="00427B19" w:rsidP="00822850">
            <w:pPr>
              <w:pStyle w:val="TAC"/>
            </w:pPr>
            <w:r w:rsidRPr="002E1640">
              <w:t>T3417ext</w:t>
            </w:r>
          </w:p>
        </w:tc>
        <w:tc>
          <w:tcPr>
            <w:tcW w:w="992" w:type="dxa"/>
          </w:tcPr>
          <w:p w14:paraId="67AC46FE" w14:textId="77777777" w:rsidR="00427B19" w:rsidRPr="002E1640" w:rsidRDefault="00427B19" w:rsidP="00822850">
            <w:pPr>
              <w:pStyle w:val="TAL"/>
            </w:pPr>
            <w:r w:rsidRPr="002E1640">
              <w:t>10s</w:t>
            </w:r>
          </w:p>
        </w:tc>
        <w:tc>
          <w:tcPr>
            <w:tcW w:w="1560" w:type="dxa"/>
          </w:tcPr>
          <w:p w14:paraId="572C7F00" w14:textId="77777777" w:rsidR="00427B19" w:rsidRPr="002E1640" w:rsidRDefault="00427B19" w:rsidP="00822850">
            <w:pPr>
              <w:pStyle w:val="TAC"/>
            </w:pPr>
            <w:r w:rsidRPr="002E1640">
              <w:t>EMM-SERVICE-REQUEST-INITIATED</w:t>
            </w:r>
          </w:p>
        </w:tc>
        <w:tc>
          <w:tcPr>
            <w:tcW w:w="2693" w:type="dxa"/>
          </w:tcPr>
          <w:p w14:paraId="6110FF16" w14:textId="77777777" w:rsidR="00427B19" w:rsidRPr="002E1640" w:rsidRDefault="00427B19" w:rsidP="00822850">
            <w:pPr>
              <w:pStyle w:val="TAL"/>
            </w:pPr>
            <w:r w:rsidRPr="002E1640">
              <w:t>EXTENDED SERVICE REQUEST sent in case d in clause 5.6.1.1</w:t>
            </w:r>
          </w:p>
          <w:p w14:paraId="6416D1E5" w14:textId="77777777" w:rsidR="00427B19" w:rsidRPr="002E1640" w:rsidRDefault="00427B19" w:rsidP="00822850">
            <w:pPr>
              <w:pStyle w:val="TAL"/>
            </w:pPr>
          </w:p>
        </w:tc>
        <w:tc>
          <w:tcPr>
            <w:tcW w:w="1701" w:type="dxa"/>
          </w:tcPr>
          <w:p w14:paraId="5A7F3567" w14:textId="77777777" w:rsidR="00427B19" w:rsidRPr="002E1640" w:rsidRDefault="00427B19" w:rsidP="00822850">
            <w:pPr>
              <w:pStyle w:val="TAL"/>
            </w:pPr>
            <w:r w:rsidRPr="002E1640">
              <w:t xml:space="preserve">Inter-system change from S1 mode to A/Gb mode or </w:t>
            </w:r>
            <w:proofErr w:type="spellStart"/>
            <w:r w:rsidRPr="002E1640">
              <w:t>Iu</w:t>
            </w:r>
            <w:proofErr w:type="spellEnd"/>
            <w:r w:rsidRPr="002E1640">
              <w:t xml:space="preserve"> mode is completed</w:t>
            </w:r>
          </w:p>
          <w:p w14:paraId="5D3089E2" w14:textId="77777777" w:rsidR="00427B19" w:rsidRPr="002E1640" w:rsidRDefault="00427B19" w:rsidP="00822850">
            <w:pPr>
              <w:pStyle w:val="TAL"/>
            </w:pPr>
            <w:r w:rsidRPr="002E1640">
              <w:t xml:space="preserve">Inter-system change from S1 mode to A/Gb mode or </w:t>
            </w:r>
            <w:proofErr w:type="spellStart"/>
            <w:r w:rsidRPr="002E1640">
              <w:t>Iu</w:t>
            </w:r>
            <w:proofErr w:type="spellEnd"/>
            <w:r w:rsidRPr="002E1640">
              <w:t xml:space="preserve"> mode is failed</w:t>
            </w:r>
          </w:p>
          <w:p w14:paraId="2A26784C" w14:textId="77777777" w:rsidR="00427B19" w:rsidRPr="002E1640" w:rsidRDefault="00427B19" w:rsidP="00822850">
            <w:pPr>
              <w:pStyle w:val="TAL"/>
            </w:pPr>
            <w:r w:rsidRPr="002E1640">
              <w:t>SERVICE REJECT received</w:t>
            </w:r>
          </w:p>
        </w:tc>
        <w:tc>
          <w:tcPr>
            <w:tcW w:w="1700" w:type="dxa"/>
          </w:tcPr>
          <w:p w14:paraId="20E1C33E" w14:textId="77777777" w:rsidR="00427B19" w:rsidRPr="002E1640" w:rsidRDefault="00427B19" w:rsidP="00822850">
            <w:pPr>
              <w:pStyle w:val="TAL"/>
            </w:pPr>
            <w:r w:rsidRPr="002E1640">
              <w:t>Select GERAN or UTRAN</w:t>
            </w:r>
          </w:p>
        </w:tc>
      </w:tr>
      <w:tr w:rsidR="00427B19" w:rsidRPr="002E1640" w14:paraId="726A8382" w14:textId="77777777" w:rsidTr="00822850">
        <w:trPr>
          <w:cantSplit/>
          <w:tblHeader/>
          <w:jc w:val="center"/>
        </w:trPr>
        <w:tc>
          <w:tcPr>
            <w:tcW w:w="992" w:type="dxa"/>
          </w:tcPr>
          <w:p w14:paraId="34B187BD" w14:textId="77777777" w:rsidR="00427B19" w:rsidRPr="002E1640" w:rsidRDefault="00427B19" w:rsidP="00822850">
            <w:pPr>
              <w:pStyle w:val="TAC"/>
            </w:pPr>
            <w:r w:rsidRPr="002E1640">
              <w:t>T3417ext-mt</w:t>
            </w:r>
          </w:p>
        </w:tc>
        <w:tc>
          <w:tcPr>
            <w:tcW w:w="992" w:type="dxa"/>
          </w:tcPr>
          <w:p w14:paraId="19B11D94" w14:textId="77777777" w:rsidR="00427B19" w:rsidRPr="002E1640" w:rsidRDefault="00427B19" w:rsidP="00822850">
            <w:pPr>
              <w:pStyle w:val="TAL"/>
            </w:pPr>
            <w:r w:rsidRPr="002E1640">
              <w:t>4s</w:t>
            </w:r>
          </w:p>
        </w:tc>
        <w:tc>
          <w:tcPr>
            <w:tcW w:w="1560" w:type="dxa"/>
          </w:tcPr>
          <w:p w14:paraId="3AC867EB" w14:textId="77777777" w:rsidR="00427B19" w:rsidRPr="002E1640" w:rsidRDefault="00427B19" w:rsidP="00822850">
            <w:pPr>
              <w:pStyle w:val="TAC"/>
            </w:pPr>
            <w:r w:rsidRPr="002E1640">
              <w:t>EMM-SERVICE-REQUEST-INITIATED</w:t>
            </w:r>
          </w:p>
        </w:tc>
        <w:tc>
          <w:tcPr>
            <w:tcW w:w="2693" w:type="dxa"/>
          </w:tcPr>
          <w:p w14:paraId="35478235" w14:textId="77777777" w:rsidR="00427B19" w:rsidRPr="002E1640" w:rsidRDefault="00427B19" w:rsidP="00822850">
            <w:pPr>
              <w:pStyle w:val="TAL"/>
            </w:pPr>
            <w:r w:rsidRPr="002E1640">
              <w:t>EXTENDED SERVICE REQUEST sent in case e in clause 5.6.1.1</w:t>
            </w:r>
            <w:r w:rsidRPr="002E1640">
              <w:rPr>
                <w:lang w:eastAsia="ja-JP"/>
              </w:rPr>
              <w:t xml:space="preserve"> and</w:t>
            </w:r>
            <w:r w:rsidRPr="002E1640">
              <w:rPr>
                <w:rFonts w:hint="eastAsia"/>
                <w:lang w:eastAsia="ja-JP"/>
              </w:rPr>
              <w:t xml:space="preserve"> the CSFB response </w:t>
            </w:r>
            <w:r w:rsidRPr="002E1640">
              <w:rPr>
                <w:lang w:eastAsia="ja-JP"/>
              </w:rPr>
              <w:t>was</w:t>
            </w:r>
            <w:r w:rsidRPr="002E1640">
              <w:rPr>
                <w:rFonts w:hint="eastAsia"/>
                <w:lang w:eastAsia="ja-JP"/>
              </w:rPr>
              <w:t xml:space="preserve"> set </w:t>
            </w:r>
            <w:r w:rsidRPr="002E1640">
              <w:rPr>
                <w:lang w:eastAsia="ja-JP"/>
              </w:rPr>
              <w:t>to</w:t>
            </w:r>
            <w:r w:rsidRPr="002E1640">
              <w:rPr>
                <w:rFonts w:hint="eastAsia"/>
                <w:lang w:eastAsia="ja-JP"/>
              </w:rPr>
              <w:t xml:space="preserve"> </w:t>
            </w:r>
            <w:r w:rsidRPr="002E1640">
              <w:rPr>
                <w:lang w:eastAsia="ja-JP"/>
              </w:rPr>
              <w:t>"</w:t>
            </w:r>
            <w:r w:rsidRPr="002E1640">
              <w:rPr>
                <w:rFonts w:hint="eastAsia"/>
                <w:lang w:eastAsia="ja-JP"/>
              </w:rPr>
              <w:t xml:space="preserve">CS </w:t>
            </w:r>
            <w:proofErr w:type="spellStart"/>
            <w:r w:rsidRPr="002E1640">
              <w:rPr>
                <w:rFonts w:hint="eastAsia"/>
                <w:lang w:eastAsia="ja-JP"/>
              </w:rPr>
              <w:t>fallback</w:t>
            </w:r>
            <w:proofErr w:type="spellEnd"/>
            <w:r w:rsidRPr="002E1640">
              <w:rPr>
                <w:rFonts w:hint="eastAsia"/>
                <w:lang w:eastAsia="ja-JP"/>
              </w:rPr>
              <w:t xml:space="preserve"> accepted by the UE</w:t>
            </w:r>
            <w:r w:rsidRPr="002E1640">
              <w:rPr>
                <w:lang w:eastAsia="ja-JP"/>
              </w:rPr>
              <w:t>"</w:t>
            </w:r>
          </w:p>
        </w:tc>
        <w:tc>
          <w:tcPr>
            <w:tcW w:w="1701" w:type="dxa"/>
          </w:tcPr>
          <w:p w14:paraId="135AEAF2" w14:textId="77777777" w:rsidR="00427B19" w:rsidRPr="002E1640" w:rsidRDefault="00427B19" w:rsidP="00822850">
            <w:pPr>
              <w:pStyle w:val="TAL"/>
            </w:pPr>
            <w:r w:rsidRPr="002E1640">
              <w:t xml:space="preserve">Inter-system change from S1 mode to A/Gb mode or </w:t>
            </w:r>
            <w:proofErr w:type="spellStart"/>
            <w:r w:rsidRPr="002E1640">
              <w:t>Iu</w:t>
            </w:r>
            <w:proofErr w:type="spellEnd"/>
            <w:r w:rsidRPr="002E1640">
              <w:t xml:space="preserve"> mode is completed</w:t>
            </w:r>
          </w:p>
          <w:p w14:paraId="21F40887" w14:textId="77777777" w:rsidR="00427B19" w:rsidRPr="002E1640" w:rsidRDefault="00427B19" w:rsidP="00822850">
            <w:pPr>
              <w:pStyle w:val="TAL"/>
            </w:pPr>
            <w:r w:rsidRPr="002E1640">
              <w:t xml:space="preserve">Inter-system change from S1 mode to A/Gb mode or </w:t>
            </w:r>
            <w:proofErr w:type="spellStart"/>
            <w:r w:rsidRPr="002E1640">
              <w:t>Iu</w:t>
            </w:r>
            <w:proofErr w:type="spellEnd"/>
            <w:r w:rsidRPr="002E1640">
              <w:t xml:space="preserve"> mode is failed</w:t>
            </w:r>
          </w:p>
          <w:p w14:paraId="29F7E8E1" w14:textId="77777777" w:rsidR="00427B19" w:rsidRPr="002E1640" w:rsidRDefault="00427B19" w:rsidP="00822850">
            <w:pPr>
              <w:pStyle w:val="TAL"/>
            </w:pPr>
            <w:r w:rsidRPr="002E1640">
              <w:t>SERVICE REJECT received</w:t>
            </w:r>
          </w:p>
        </w:tc>
        <w:tc>
          <w:tcPr>
            <w:tcW w:w="1700" w:type="dxa"/>
          </w:tcPr>
          <w:p w14:paraId="26ADBE4E" w14:textId="77777777" w:rsidR="00427B19" w:rsidRPr="002E1640" w:rsidRDefault="00427B19" w:rsidP="00822850">
            <w:pPr>
              <w:pStyle w:val="TAL"/>
            </w:pPr>
            <w:r w:rsidRPr="002E1640">
              <w:t>Select GERAN or UTRAN</w:t>
            </w:r>
          </w:p>
        </w:tc>
      </w:tr>
      <w:tr w:rsidR="00427B19" w:rsidRPr="002E1640" w14:paraId="3F5E4DAB" w14:textId="77777777" w:rsidTr="00822850">
        <w:trPr>
          <w:cantSplit/>
          <w:tblHeader/>
          <w:jc w:val="center"/>
        </w:trPr>
        <w:tc>
          <w:tcPr>
            <w:tcW w:w="992" w:type="dxa"/>
          </w:tcPr>
          <w:p w14:paraId="7B4415DF" w14:textId="77777777" w:rsidR="00427B19" w:rsidRPr="002E1640" w:rsidRDefault="00427B19" w:rsidP="00822850">
            <w:pPr>
              <w:pStyle w:val="TAC"/>
            </w:pPr>
            <w:r w:rsidRPr="002E1640">
              <w:t>T3418</w:t>
            </w:r>
          </w:p>
        </w:tc>
        <w:tc>
          <w:tcPr>
            <w:tcW w:w="992" w:type="dxa"/>
          </w:tcPr>
          <w:p w14:paraId="7E0811C1" w14:textId="77777777" w:rsidR="00427B19" w:rsidRPr="002E1640" w:rsidRDefault="00427B19" w:rsidP="00822850">
            <w:pPr>
              <w:pStyle w:val="TAL"/>
            </w:pPr>
            <w:r w:rsidRPr="002E1640">
              <w:t>20s</w:t>
            </w:r>
            <w:r w:rsidRPr="002E1640">
              <w:br/>
              <w:t>NOTE 7</w:t>
            </w:r>
            <w:r w:rsidRPr="002E1640">
              <w:br/>
              <w:t>NOTE 8</w:t>
            </w:r>
          </w:p>
          <w:p w14:paraId="169E2229" w14:textId="77777777" w:rsidR="00427B19" w:rsidRPr="002E1640" w:rsidRDefault="00427B19" w:rsidP="00822850">
            <w:pPr>
              <w:pStyle w:val="TAL"/>
            </w:pPr>
            <w:r w:rsidRPr="002E1640">
              <w:t>In WB-S1/CE mode, 38s</w:t>
            </w:r>
          </w:p>
        </w:tc>
        <w:tc>
          <w:tcPr>
            <w:tcW w:w="1560" w:type="dxa"/>
          </w:tcPr>
          <w:p w14:paraId="4B913AE9" w14:textId="77777777" w:rsidR="00427B19" w:rsidRPr="002E1640" w:rsidRDefault="00427B19" w:rsidP="00822850">
            <w:pPr>
              <w:pStyle w:val="TAC"/>
            </w:pPr>
            <w:r w:rsidRPr="002E1640">
              <w:t>EMM-REGISTERED-INITIATED</w:t>
            </w:r>
          </w:p>
          <w:p w14:paraId="1D8DE971" w14:textId="77777777" w:rsidR="00427B19" w:rsidRPr="002E1640" w:rsidRDefault="00427B19" w:rsidP="00822850">
            <w:pPr>
              <w:pStyle w:val="TAC"/>
            </w:pPr>
            <w:r w:rsidRPr="002E1640">
              <w:t>EMM-REGISTERED</w:t>
            </w:r>
          </w:p>
          <w:p w14:paraId="684163FF" w14:textId="77777777" w:rsidR="00427B19" w:rsidRPr="002E1640" w:rsidRDefault="00427B19" w:rsidP="00822850">
            <w:pPr>
              <w:pStyle w:val="TAC"/>
            </w:pPr>
            <w:r w:rsidRPr="002E1640">
              <w:t>EMM-TRACKING-AREA-UPDATING-INITIATED</w:t>
            </w:r>
          </w:p>
          <w:p w14:paraId="2FA62693" w14:textId="77777777" w:rsidR="00427B19" w:rsidRPr="002E1640" w:rsidRDefault="00427B19" w:rsidP="00822850">
            <w:pPr>
              <w:pStyle w:val="TAC"/>
            </w:pPr>
            <w:r w:rsidRPr="002E1640">
              <w:t>EMM-DEREGISTERED-INITIATED</w:t>
            </w:r>
          </w:p>
          <w:p w14:paraId="14228F53" w14:textId="77777777" w:rsidR="00427B19" w:rsidRPr="002E1640" w:rsidRDefault="00427B19" w:rsidP="00822850">
            <w:pPr>
              <w:pStyle w:val="TAC"/>
            </w:pPr>
            <w:r w:rsidRPr="002E1640">
              <w:t>EMM-SERVICE-REQUEST-INITIATED</w:t>
            </w:r>
          </w:p>
        </w:tc>
        <w:tc>
          <w:tcPr>
            <w:tcW w:w="2693" w:type="dxa"/>
          </w:tcPr>
          <w:p w14:paraId="0CE1264B" w14:textId="77777777" w:rsidR="00427B19" w:rsidRPr="002E1640" w:rsidRDefault="00427B19" w:rsidP="00822850">
            <w:pPr>
              <w:pStyle w:val="TAL"/>
              <w:rPr>
                <w:lang w:val="fr-FR"/>
              </w:rPr>
            </w:pPr>
            <w:r w:rsidRPr="002E1640">
              <w:rPr>
                <w:lang w:val="fr-FR"/>
              </w:rPr>
              <w:t>AUTHENTICATION FAILURE (EMM cause = #20 "MAC failure" or #26 "</w:t>
            </w:r>
            <w:r w:rsidRPr="002E1640">
              <w:t>non-EPS authentication unacceptable"</w:t>
            </w:r>
            <w:r w:rsidRPr="002E1640">
              <w:rPr>
                <w:lang w:val="fr-FR"/>
              </w:rPr>
              <w:t>) sent</w:t>
            </w:r>
          </w:p>
        </w:tc>
        <w:tc>
          <w:tcPr>
            <w:tcW w:w="1701" w:type="dxa"/>
          </w:tcPr>
          <w:p w14:paraId="3486B522" w14:textId="77777777" w:rsidR="00427B19" w:rsidRPr="002E1640" w:rsidRDefault="00427B19" w:rsidP="00822850">
            <w:pPr>
              <w:pStyle w:val="TAL"/>
            </w:pPr>
            <w:r w:rsidRPr="002E1640">
              <w:t>AUTHENTICATION REQUEST received or AUTHENTICATION REJECT received</w:t>
            </w:r>
          </w:p>
          <w:p w14:paraId="2EDFA16F" w14:textId="77777777" w:rsidR="00427B19" w:rsidRPr="002E1640" w:rsidRDefault="00427B19" w:rsidP="00822850">
            <w:pPr>
              <w:pStyle w:val="TAL"/>
            </w:pPr>
            <w:r w:rsidRPr="002E1640">
              <w:t>or</w:t>
            </w:r>
          </w:p>
          <w:p w14:paraId="5440EF1F" w14:textId="77777777" w:rsidR="00427B19" w:rsidRPr="002E1640" w:rsidRDefault="00427B19" w:rsidP="00822850">
            <w:pPr>
              <w:pStyle w:val="TAL"/>
            </w:pPr>
            <w:r w:rsidRPr="002E1640">
              <w:t>SECURITY MODE COMMAND received</w:t>
            </w:r>
          </w:p>
          <w:p w14:paraId="5A226342" w14:textId="77777777" w:rsidR="00427B19" w:rsidRPr="002E1640" w:rsidRDefault="00427B19" w:rsidP="00822850">
            <w:pPr>
              <w:pStyle w:val="TAL"/>
            </w:pPr>
          </w:p>
          <w:p w14:paraId="7446C380" w14:textId="77777777" w:rsidR="00427B19" w:rsidRPr="002E1640" w:rsidRDefault="00427B19" w:rsidP="00822850">
            <w:pPr>
              <w:pStyle w:val="TAL"/>
            </w:pPr>
            <w:r w:rsidRPr="002E1640">
              <w:t>when entering EMM-IDLE mode</w:t>
            </w:r>
          </w:p>
          <w:p w14:paraId="59C6EE40" w14:textId="77777777" w:rsidR="00427B19" w:rsidRPr="002E1640" w:rsidRDefault="00427B19" w:rsidP="00822850">
            <w:pPr>
              <w:pStyle w:val="TAL"/>
            </w:pPr>
          </w:p>
          <w:p w14:paraId="3FAEE4B1" w14:textId="77777777" w:rsidR="00427B19" w:rsidRPr="002E1640" w:rsidRDefault="00427B19" w:rsidP="00822850">
            <w:pPr>
              <w:pStyle w:val="TAL"/>
            </w:pPr>
            <w:r w:rsidRPr="002E1640">
              <w:t>indication of transmission failure of AUTHENTICATION FAILURE message from lower layers</w:t>
            </w:r>
          </w:p>
        </w:tc>
        <w:tc>
          <w:tcPr>
            <w:tcW w:w="1700" w:type="dxa"/>
          </w:tcPr>
          <w:p w14:paraId="3388332B" w14:textId="77777777" w:rsidR="00427B19" w:rsidRPr="002E1640" w:rsidRDefault="00427B19" w:rsidP="00822850">
            <w:pPr>
              <w:pStyle w:val="TAL"/>
              <w:rPr>
                <w:lang w:eastAsia="zh-TW"/>
              </w:rPr>
            </w:pPr>
            <w:r w:rsidRPr="002E1640">
              <w:t>On first expiry, the UE should consider the network as false</w:t>
            </w:r>
            <w:r w:rsidRPr="002E1640">
              <w:rPr>
                <w:rFonts w:hint="eastAsia"/>
                <w:lang w:eastAsia="zh-TW"/>
              </w:rPr>
              <w:t xml:space="preserve"> and follow item f of clause</w:t>
            </w:r>
            <w:r w:rsidRPr="002E1640">
              <w:rPr>
                <w:lang w:eastAsia="zh-TW"/>
              </w:rPr>
              <w:t> </w:t>
            </w:r>
            <w:r w:rsidRPr="002E1640">
              <w:rPr>
                <w:rFonts w:hint="eastAsia"/>
                <w:lang w:eastAsia="zh-TW"/>
              </w:rPr>
              <w:t>5.4.2.7, if the UE is not attached for emergency bearer services</w:t>
            </w:r>
            <w:r w:rsidRPr="002E1640">
              <w:rPr>
                <w:lang w:eastAsia="zh-TW"/>
              </w:rPr>
              <w:t xml:space="preserve"> or access to RLOS</w:t>
            </w:r>
            <w:r w:rsidRPr="002E1640">
              <w:rPr>
                <w:rFonts w:hint="eastAsia"/>
                <w:lang w:eastAsia="zh-TW"/>
              </w:rPr>
              <w:t>.</w:t>
            </w:r>
          </w:p>
          <w:p w14:paraId="0B1FBC6F" w14:textId="77777777" w:rsidR="00427B19" w:rsidRPr="002E1640" w:rsidRDefault="00427B19" w:rsidP="00822850">
            <w:pPr>
              <w:pStyle w:val="TAL"/>
              <w:rPr>
                <w:lang w:eastAsia="zh-TW"/>
              </w:rPr>
            </w:pPr>
          </w:p>
          <w:p w14:paraId="5B8CB08F" w14:textId="77777777" w:rsidR="00427B19" w:rsidRPr="002E1640" w:rsidRDefault="00427B19" w:rsidP="00822850">
            <w:pPr>
              <w:pStyle w:val="TAL"/>
            </w:pPr>
            <w:r w:rsidRPr="002E1640">
              <w:rPr>
                <w:lang w:eastAsia="zh-TW"/>
              </w:rPr>
              <w:t>O</w:t>
            </w:r>
            <w:r w:rsidRPr="002E1640">
              <w:rPr>
                <w:rFonts w:hint="eastAsia"/>
                <w:lang w:eastAsia="zh-TW"/>
              </w:rPr>
              <w:t>n first expiry, the UE will follow clause</w:t>
            </w:r>
            <w:r w:rsidRPr="002E1640">
              <w:rPr>
                <w:lang w:eastAsia="zh-TW"/>
              </w:rPr>
              <w:t> </w:t>
            </w:r>
            <w:r w:rsidRPr="002E1640">
              <w:rPr>
                <w:rFonts w:hint="eastAsia"/>
                <w:lang w:eastAsia="zh-TW"/>
              </w:rPr>
              <w:t xml:space="preserve">5.4.2.7 under </w:t>
            </w:r>
            <w:r w:rsidRPr="002E1640">
              <w:rPr>
                <w:lang w:eastAsia="zh-TW"/>
              </w:rPr>
              <w:t>"</w:t>
            </w:r>
            <w:r w:rsidRPr="002E1640">
              <w:t>For items c, d, and e:"</w:t>
            </w:r>
            <w:r w:rsidRPr="002E1640">
              <w:rPr>
                <w:rFonts w:hint="eastAsia"/>
                <w:lang w:eastAsia="zh-TW"/>
              </w:rPr>
              <w:t>, if the UE is attached for emergency bearer services</w:t>
            </w:r>
            <w:r w:rsidRPr="002E1640">
              <w:rPr>
                <w:lang w:eastAsia="zh-TW"/>
              </w:rPr>
              <w:t xml:space="preserve"> or </w:t>
            </w:r>
            <w:r w:rsidRPr="002E1640">
              <w:t xml:space="preserve">if the </w:t>
            </w:r>
            <w:r w:rsidRPr="002E1640">
              <w:rPr>
                <w:lang w:eastAsia="zh-TW"/>
              </w:rPr>
              <w:t>UE is attached for</w:t>
            </w:r>
            <w:r w:rsidRPr="002E1640">
              <w:t xml:space="preserve"> access to</w:t>
            </w:r>
            <w:r w:rsidRPr="002E1640">
              <w:rPr>
                <w:lang w:eastAsia="zh-TW"/>
              </w:rPr>
              <w:t xml:space="preserve"> RLOS</w:t>
            </w:r>
            <w:r w:rsidRPr="002E1640">
              <w:rPr>
                <w:rFonts w:hint="eastAsia"/>
                <w:lang w:eastAsia="zh-TW"/>
              </w:rPr>
              <w:t>.</w:t>
            </w:r>
          </w:p>
        </w:tc>
      </w:tr>
      <w:tr w:rsidR="00427B19" w:rsidRPr="002E1640" w14:paraId="03244ECD" w14:textId="77777777" w:rsidTr="00822850">
        <w:trPr>
          <w:cantSplit/>
          <w:tblHeader/>
          <w:jc w:val="center"/>
        </w:trPr>
        <w:tc>
          <w:tcPr>
            <w:tcW w:w="992" w:type="dxa"/>
          </w:tcPr>
          <w:p w14:paraId="1FD66C4B" w14:textId="77777777" w:rsidR="00427B19" w:rsidRPr="002E1640" w:rsidRDefault="00427B19" w:rsidP="00822850">
            <w:pPr>
              <w:pStyle w:val="TAC"/>
            </w:pPr>
            <w:r w:rsidRPr="002E1640">
              <w:lastRenderedPageBreak/>
              <w:t>T3420</w:t>
            </w:r>
          </w:p>
        </w:tc>
        <w:tc>
          <w:tcPr>
            <w:tcW w:w="992" w:type="dxa"/>
          </w:tcPr>
          <w:p w14:paraId="0005448E" w14:textId="77777777" w:rsidR="00427B19" w:rsidRPr="002E1640" w:rsidRDefault="00427B19" w:rsidP="00822850">
            <w:pPr>
              <w:pStyle w:val="TAL"/>
            </w:pPr>
            <w:r w:rsidRPr="002E1640">
              <w:t>15s</w:t>
            </w:r>
            <w:r w:rsidRPr="002E1640">
              <w:br/>
              <w:t>NOTE 7</w:t>
            </w:r>
            <w:r w:rsidRPr="002E1640">
              <w:br/>
              <w:t>NOTE 8</w:t>
            </w:r>
          </w:p>
          <w:p w14:paraId="65239DC0" w14:textId="77777777" w:rsidR="00427B19" w:rsidRPr="002E1640" w:rsidRDefault="00427B19" w:rsidP="00822850">
            <w:pPr>
              <w:pStyle w:val="TAL"/>
            </w:pPr>
            <w:r w:rsidRPr="002E1640">
              <w:t>In WB-S1/CE mode, 33s</w:t>
            </w:r>
          </w:p>
        </w:tc>
        <w:tc>
          <w:tcPr>
            <w:tcW w:w="1560" w:type="dxa"/>
          </w:tcPr>
          <w:p w14:paraId="2267C85D" w14:textId="77777777" w:rsidR="00427B19" w:rsidRPr="002E1640" w:rsidRDefault="00427B19" w:rsidP="00822850">
            <w:pPr>
              <w:pStyle w:val="TAC"/>
            </w:pPr>
            <w:r w:rsidRPr="002E1640">
              <w:t>EMM-REGISTERED-INITIATED</w:t>
            </w:r>
          </w:p>
          <w:p w14:paraId="027E518F" w14:textId="77777777" w:rsidR="00427B19" w:rsidRPr="002E1640" w:rsidRDefault="00427B19" w:rsidP="00822850">
            <w:pPr>
              <w:pStyle w:val="TAC"/>
            </w:pPr>
            <w:r w:rsidRPr="002E1640">
              <w:t>EMM-REGISTERED</w:t>
            </w:r>
          </w:p>
          <w:p w14:paraId="430B9026" w14:textId="77777777" w:rsidR="00427B19" w:rsidRPr="002E1640" w:rsidRDefault="00427B19" w:rsidP="00822850">
            <w:pPr>
              <w:pStyle w:val="TAC"/>
            </w:pPr>
            <w:r w:rsidRPr="002E1640">
              <w:t>EMM-DEREGISTERED-INITIATED</w:t>
            </w:r>
          </w:p>
          <w:p w14:paraId="2DA5DA4C" w14:textId="77777777" w:rsidR="00427B19" w:rsidRPr="002E1640" w:rsidRDefault="00427B19" w:rsidP="00822850">
            <w:pPr>
              <w:pStyle w:val="TAC"/>
            </w:pPr>
            <w:r w:rsidRPr="002E1640">
              <w:t>EMM-TRACKING-AREA-UPDATING-INITIATED</w:t>
            </w:r>
          </w:p>
          <w:p w14:paraId="4EB473F2" w14:textId="77777777" w:rsidR="00427B19" w:rsidRPr="002E1640" w:rsidRDefault="00427B19" w:rsidP="00822850">
            <w:pPr>
              <w:pStyle w:val="TAC"/>
            </w:pPr>
            <w:r w:rsidRPr="002E1640">
              <w:t>EMM-SERVICE-REQUEST-INITIATED</w:t>
            </w:r>
          </w:p>
        </w:tc>
        <w:tc>
          <w:tcPr>
            <w:tcW w:w="2693" w:type="dxa"/>
          </w:tcPr>
          <w:p w14:paraId="7BD0D8B0" w14:textId="77777777" w:rsidR="00427B19" w:rsidRPr="002E1640" w:rsidRDefault="00427B19" w:rsidP="00822850">
            <w:pPr>
              <w:pStyle w:val="TAL"/>
            </w:pPr>
            <w:r w:rsidRPr="002E1640">
              <w:t>AUTHENTICATION FAILURE (cause = #21 "synch failure") sent</w:t>
            </w:r>
          </w:p>
        </w:tc>
        <w:tc>
          <w:tcPr>
            <w:tcW w:w="1701" w:type="dxa"/>
          </w:tcPr>
          <w:p w14:paraId="1615C69C" w14:textId="77777777" w:rsidR="00427B19" w:rsidRPr="002E1640" w:rsidRDefault="00427B19" w:rsidP="00822850">
            <w:pPr>
              <w:pStyle w:val="TAL"/>
            </w:pPr>
            <w:r w:rsidRPr="002E1640">
              <w:t>AUTHENTICATION REQUEST received or AUTHENTICATION REJECT received</w:t>
            </w:r>
          </w:p>
          <w:p w14:paraId="5C710D16" w14:textId="77777777" w:rsidR="00427B19" w:rsidRPr="002E1640" w:rsidRDefault="00427B19" w:rsidP="00822850">
            <w:pPr>
              <w:pStyle w:val="TAL"/>
            </w:pPr>
            <w:r w:rsidRPr="002E1640">
              <w:t>or</w:t>
            </w:r>
          </w:p>
          <w:p w14:paraId="780FEA98" w14:textId="77777777" w:rsidR="00427B19" w:rsidRPr="002E1640" w:rsidRDefault="00427B19" w:rsidP="00822850">
            <w:pPr>
              <w:pStyle w:val="TAL"/>
            </w:pPr>
            <w:r w:rsidRPr="002E1640">
              <w:t>SECURITY MODE COMMAND received</w:t>
            </w:r>
          </w:p>
          <w:p w14:paraId="15A7AEC0" w14:textId="77777777" w:rsidR="00427B19" w:rsidRPr="002E1640" w:rsidRDefault="00427B19" w:rsidP="00822850">
            <w:pPr>
              <w:pStyle w:val="TAL"/>
            </w:pPr>
          </w:p>
          <w:p w14:paraId="5CE7B405" w14:textId="77777777" w:rsidR="00427B19" w:rsidRPr="002E1640" w:rsidRDefault="00427B19" w:rsidP="00822850">
            <w:pPr>
              <w:pStyle w:val="TAL"/>
            </w:pPr>
            <w:r w:rsidRPr="002E1640">
              <w:t>when entering EMM-IDLE mode</w:t>
            </w:r>
          </w:p>
          <w:p w14:paraId="3FF20D77" w14:textId="77777777" w:rsidR="00427B19" w:rsidRPr="002E1640" w:rsidRDefault="00427B19" w:rsidP="00822850">
            <w:pPr>
              <w:pStyle w:val="TAL"/>
            </w:pPr>
          </w:p>
          <w:p w14:paraId="43FB6C6A" w14:textId="77777777" w:rsidR="00427B19" w:rsidRPr="002E1640" w:rsidRDefault="00427B19" w:rsidP="00822850">
            <w:pPr>
              <w:pStyle w:val="TAL"/>
            </w:pPr>
            <w:r w:rsidRPr="002E1640">
              <w:t>indication of transmission failure of AUTHENTICATION FAILURE message from lower layers</w:t>
            </w:r>
          </w:p>
        </w:tc>
        <w:tc>
          <w:tcPr>
            <w:tcW w:w="1700" w:type="dxa"/>
          </w:tcPr>
          <w:p w14:paraId="1F7B04B6" w14:textId="77777777" w:rsidR="00427B19" w:rsidRPr="002E1640" w:rsidRDefault="00427B19" w:rsidP="00822850">
            <w:pPr>
              <w:pStyle w:val="TAL"/>
              <w:rPr>
                <w:lang w:eastAsia="zh-TW"/>
              </w:rPr>
            </w:pPr>
            <w:r w:rsidRPr="002E1640">
              <w:t>On first expiry, the UE should consider the network as false</w:t>
            </w:r>
            <w:r w:rsidRPr="002E1640">
              <w:rPr>
                <w:rFonts w:hint="eastAsia"/>
                <w:lang w:eastAsia="zh-TW"/>
              </w:rPr>
              <w:t xml:space="preserve"> and follow item f of clause</w:t>
            </w:r>
            <w:r w:rsidRPr="002E1640">
              <w:rPr>
                <w:lang w:eastAsia="zh-TW"/>
              </w:rPr>
              <w:t> </w:t>
            </w:r>
            <w:r w:rsidRPr="002E1640">
              <w:rPr>
                <w:rFonts w:hint="eastAsia"/>
                <w:lang w:eastAsia="zh-TW"/>
              </w:rPr>
              <w:t>5.4.2.7, if the UE is not attached for emergency bearer services</w:t>
            </w:r>
            <w:r w:rsidRPr="002E1640">
              <w:rPr>
                <w:lang w:eastAsia="zh-TW"/>
              </w:rPr>
              <w:t xml:space="preserve"> or access to RLOS</w:t>
            </w:r>
            <w:r w:rsidRPr="002E1640">
              <w:rPr>
                <w:rFonts w:hint="eastAsia"/>
                <w:lang w:eastAsia="zh-TW"/>
              </w:rPr>
              <w:t>.</w:t>
            </w:r>
          </w:p>
          <w:p w14:paraId="4D708AAA" w14:textId="77777777" w:rsidR="00427B19" w:rsidRPr="002E1640" w:rsidRDefault="00427B19" w:rsidP="00822850">
            <w:pPr>
              <w:pStyle w:val="TAL"/>
              <w:rPr>
                <w:lang w:eastAsia="zh-TW"/>
              </w:rPr>
            </w:pPr>
          </w:p>
          <w:p w14:paraId="71847FB6" w14:textId="77777777" w:rsidR="00427B19" w:rsidRPr="002E1640" w:rsidRDefault="00427B19" w:rsidP="00822850">
            <w:pPr>
              <w:pStyle w:val="TAL"/>
            </w:pPr>
            <w:r w:rsidRPr="002E1640">
              <w:rPr>
                <w:lang w:eastAsia="zh-TW"/>
              </w:rPr>
              <w:t>O</w:t>
            </w:r>
            <w:r w:rsidRPr="002E1640">
              <w:rPr>
                <w:rFonts w:hint="eastAsia"/>
                <w:lang w:eastAsia="zh-TW"/>
              </w:rPr>
              <w:t>n first expiry, the UE will follow clause</w:t>
            </w:r>
            <w:r w:rsidRPr="002E1640">
              <w:rPr>
                <w:lang w:eastAsia="zh-TW"/>
              </w:rPr>
              <w:t> </w:t>
            </w:r>
            <w:r w:rsidRPr="002E1640">
              <w:rPr>
                <w:rFonts w:hint="eastAsia"/>
                <w:lang w:eastAsia="zh-TW"/>
              </w:rPr>
              <w:t xml:space="preserve">5.4.2.7 under </w:t>
            </w:r>
            <w:r w:rsidRPr="002E1640">
              <w:rPr>
                <w:lang w:eastAsia="zh-TW"/>
              </w:rPr>
              <w:t>"For items c, d, and e:"</w:t>
            </w:r>
            <w:r w:rsidRPr="002E1640">
              <w:rPr>
                <w:rFonts w:hint="eastAsia"/>
                <w:lang w:eastAsia="zh-TW"/>
              </w:rPr>
              <w:t>, if the UE is attached for emergency bearer services</w:t>
            </w:r>
            <w:r w:rsidRPr="002E1640">
              <w:rPr>
                <w:lang w:eastAsia="zh-TW"/>
              </w:rPr>
              <w:t xml:space="preserve"> or </w:t>
            </w:r>
            <w:r w:rsidRPr="002E1640">
              <w:t xml:space="preserve">if the </w:t>
            </w:r>
            <w:r w:rsidRPr="002E1640">
              <w:rPr>
                <w:lang w:eastAsia="zh-TW"/>
              </w:rPr>
              <w:t xml:space="preserve">UE is attached for </w:t>
            </w:r>
            <w:r w:rsidRPr="002E1640">
              <w:t>access to</w:t>
            </w:r>
            <w:r w:rsidRPr="002E1640">
              <w:rPr>
                <w:lang w:eastAsia="zh-TW"/>
              </w:rPr>
              <w:t xml:space="preserve"> RLOS</w:t>
            </w:r>
            <w:r w:rsidRPr="002E1640">
              <w:rPr>
                <w:rFonts w:hint="eastAsia"/>
                <w:lang w:eastAsia="zh-TW"/>
              </w:rPr>
              <w:t>.</w:t>
            </w:r>
          </w:p>
        </w:tc>
      </w:tr>
      <w:tr w:rsidR="00427B19" w:rsidRPr="002E1640" w14:paraId="7E31314C" w14:textId="77777777" w:rsidTr="00822850">
        <w:trPr>
          <w:cantSplit/>
          <w:tblHeader/>
          <w:jc w:val="center"/>
        </w:trPr>
        <w:tc>
          <w:tcPr>
            <w:tcW w:w="992" w:type="dxa"/>
          </w:tcPr>
          <w:p w14:paraId="22EFAE52" w14:textId="77777777" w:rsidR="00427B19" w:rsidRPr="002E1640" w:rsidRDefault="00427B19" w:rsidP="00822850">
            <w:pPr>
              <w:pStyle w:val="TAC"/>
            </w:pPr>
            <w:r w:rsidRPr="002E1640">
              <w:t>T3421</w:t>
            </w:r>
          </w:p>
        </w:tc>
        <w:tc>
          <w:tcPr>
            <w:tcW w:w="992" w:type="dxa"/>
          </w:tcPr>
          <w:p w14:paraId="5FFF3AD5" w14:textId="77777777" w:rsidR="00427B19" w:rsidRPr="002E1640" w:rsidRDefault="00427B19" w:rsidP="00822850">
            <w:pPr>
              <w:pStyle w:val="TAL"/>
            </w:pPr>
            <w:r w:rsidRPr="002E1640">
              <w:t>15s</w:t>
            </w:r>
          </w:p>
          <w:p w14:paraId="5D80F351" w14:textId="77777777" w:rsidR="00427B19" w:rsidRPr="002E1640" w:rsidRDefault="00427B19" w:rsidP="00822850">
            <w:pPr>
              <w:pStyle w:val="TAL"/>
            </w:pPr>
            <w:r w:rsidRPr="002E1640">
              <w:t>NOTE 7</w:t>
            </w:r>
          </w:p>
          <w:p w14:paraId="37034085" w14:textId="77777777" w:rsidR="00427B19" w:rsidRPr="002E1640" w:rsidRDefault="00427B19" w:rsidP="00822850">
            <w:pPr>
              <w:pStyle w:val="TAL"/>
            </w:pPr>
            <w:r w:rsidRPr="002E1640">
              <w:t>NOTE 8</w:t>
            </w:r>
          </w:p>
          <w:p w14:paraId="12CEFCD8" w14:textId="77777777" w:rsidR="00427B19" w:rsidRPr="002E1640" w:rsidRDefault="00427B19" w:rsidP="00822850">
            <w:pPr>
              <w:pStyle w:val="TAL"/>
            </w:pPr>
            <w:r w:rsidRPr="002E1640">
              <w:t>In WB-S1/CE mode, 45s</w:t>
            </w:r>
          </w:p>
        </w:tc>
        <w:tc>
          <w:tcPr>
            <w:tcW w:w="1560" w:type="dxa"/>
          </w:tcPr>
          <w:p w14:paraId="29C6ABBC" w14:textId="77777777" w:rsidR="00427B19" w:rsidRPr="002E1640" w:rsidRDefault="00427B19" w:rsidP="00822850">
            <w:pPr>
              <w:pStyle w:val="TAC"/>
            </w:pPr>
            <w:r w:rsidRPr="002E1640">
              <w:t>EMM-DEREGISTERED-INITIATED</w:t>
            </w:r>
          </w:p>
          <w:p w14:paraId="45B706CA" w14:textId="77777777" w:rsidR="00427B19" w:rsidRPr="002E1640" w:rsidRDefault="00427B19" w:rsidP="00822850">
            <w:pPr>
              <w:pStyle w:val="TAC"/>
            </w:pPr>
            <w:r w:rsidRPr="002E1640">
              <w:t>EMM-</w:t>
            </w:r>
            <w:r w:rsidRPr="002E1640">
              <w:br/>
              <w:t>REGISTERED.</w:t>
            </w:r>
            <w:r w:rsidRPr="002E1640">
              <w:br/>
              <w:t>IMSI-DETACH-</w:t>
            </w:r>
            <w:r w:rsidRPr="002E1640">
              <w:br/>
              <w:t>INITIATED</w:t>
            </w:r>
          </w:p>
        </w:tc>
        <w:tc>
          <w:tcPr>
            <w:tcW w:w="2693" w:type="dxa"/>
          </w:tcPr>
          <w:p w14:paraId="198C55C4" w14:textId="77777777" w:rsidR="00427B19" w:rsidRPr="002E1640" w:rsidRDefault="00427B19" w:rsidP="00822850">
            <w:pPr>
              <w:pStyle w:val="TAL"/>
            </w:pPr>
            <w:r w:rsidRPr="002E1640">
              <w:t>DETACH REQUEST sent with</w:t>
            </w:r>
          </w:p>
          <w:p w14:paraId="37C306A3" w14:textId="77777777" w:rsidR="00427B19" w:rsidRPr="002E1640" w:rsidRDefault="00427B19" w:rsidP="00822850">
            <w:pPr>
              <w:pStyle w:val="TAL"/>
            </w:pPr>
            <w:r w:rsidRPr="002E1640">
              <w:rPr>
                <w:lang w:eastAsia="zh-CN"/>
              </w:rPr>
              <w:t xml:space="preserve">the Detach type IE not </w:t>
            </w:r>
            <w:r w:rsidRPr="002E1640">
              <w:rPr>
                <w:rFonts w:hint="eastAsia"/>
                <w:lang w:eastAsia="zh-CN"/>
              </w:rPr>
              <w:t>indicat</w:t>
            </w:r>
            <w:r w:rsidRPr="002E1640">
              <w:rPr>
                <w:lang w:eastAsia="zh-CN"/>
              </w:rPr>
              <w:t>ing</w:t>
            </w:r>
            <w:r w:rsidRPr="002E1640">
              <w:rPr>
                <w:rFonts w:hint="eastAsia"/>
                <w:lang w:eastAsia="zh-CN"/>
              </w:rPr>
              <w:t xml:space="preserve"> </w:t>
            </w:r>
            <w:r w:rsidRPr="002E1640">
              <w:rPr>
                <w:lang w:eastAsia="zh-CN"/>
              </w:rPr>
              <w:t>"</w:t>
            </w:r>
            <w:r w:rsidRPr="002E1640">
              <w:rPr>
                <w:rFonts w:hint="eastAsia"/>
                <w:lang w:eastAsia="zh-CN"/>
              </w:rPr>
              <w:t>switch off</w:t>
            </w:r>
            <w:r w:rsidRPr="002E1640">
              <w:rPr>
                <w:lang w:eastAsia="zh-CN"/>
              </w:rPr>
              <w:t>"</w:t>
            </w:r>
          </w:p>
        </w:tc>
        <w:tc>
          <w:tcPr>
            <w:tcW w:w="1701" w:type="dxa"/>
          </w:tcPr>
          <w:p w14:paraId="4FE26B2A" w14:textId="77777777" w:rsidR="00427B19" w:rsidRPr="002E1640" w:rsidRDefault="00427B19" w:rsidP="00822850">
            <w:pPr>
              <w:pStyle w:val="TAL"/>
            </w:pPr>
            <w:r w:rsidRPr="002E1640">
              <w:t>DETACH ACCEPT received</w:t>
            </w:r>
          </w:p>
        </w:tc>
        <w:tc>
          <w:tcPr>
            <w:tcW w:w="1700" w:type="dxa"/>
          </w:tcPr>
          <w:p w14:paraId="3C35FCD4" w14:textId="77777777" w:rsidR="00427B19" w:rsidRPr="002E1640" w:rsidRDefault="00427B19" w:rsidP="00822850">
            <w:pPr>
              <w:pStyle w:val="TAL"/>
            </w:pPr>
            <w:r w:rsidRPr="002E1640">
              <w:t>Retransmission of DETACH REQUEST</w:t>
            </w:r>
          </w:p>
        </w:tc>
      </w:tr>
      <w:tr w:rsidR="00427B19" w:rsidRPr="002E1640" w14:paraId="3546AB1B" w14:textId="77777777" w:rsidTr="00822850">
        <w:trPr>
          <w:cantSplit/>
          <w:tblHeader/>
          <w:jc w:val="center"/>
        </w:trPr>
        <w:tc>
          <w:tcPr>
            <w:tcW w:w="992" w:type="dxa"/>
          </w:tcPr>
          <w:p w14:paraId="403D1A1C" w14:textId="77777777" w:rsidR="00427B19" w:rsidRPr="002E1640" w:rsidRDefault="00427B19" w:rsidP="00822850">
            <w:pPr>
              <w:pStyle w:val="TAC"/>
            </w:pPr>
            <w:r w:rsidRPr="002E1640">
              <w:t>T3423</w:t>
            </w:r>
          </w:p>
        </w:tc>
        <w:tc>
          <w:tcPr>
            <w:tcW w:w="992" w:type="dxa"/>
          </w:tcPr>
          <w:p w14:paraId="031F746D" w14:textId="77777777" w:rsidR="00427B19" w:rsidRPr="002E1640" w:rsidRDefault="00427B19" w:rsidP="00822850">
            <w:pPr>
              <w:pStyle w:val="TAL"/>
            </w:pPr>
            <w:r w:rsidRPr="002E1640">
              <w:t>NOTE 3</w:t>
            </w:r>
          </w:p>
        </w:tc>
        <w:tc>
          <w:tcPr>
            <w:tcW w:w="1560" w:type="dxa"/>
          </w:tcPr>
          <w:p w14:paraId="68C21B50" w14:textId="77777777" w:rsidR="00427B19" w:rsidRPr="002E1640" w:rsidRDefault="00427B19" w:rsidP="00822850">
            <w:pPr>
              <w:pStyle w:val="TAC"/>
            </w:pPr>
            <w:r w:rsidRPr="002E1640">
              <w:t>EMM-REGISTERED</w:t>
            </w:r>
          </w:p>
        </w:tc>
        <w:tc>
          <w:tcPr>
            <w:tcW w:w="2693" w:type="dxa"/>
          </w:tcPr>
          <w:p w14:paraId="799EC239" w14:textId="77777777" w:rsidR="00427B19" w:rsidRPr="002E1640" w:rsidRDefault="00427B19" w:rsidP="00822850">
            <w:pPr>
              <w:pStyle w:val="TAL"/>
            </w:pPr>
            <w:r w:rsidRPr="002E1640">
              <w:t xml:space="preserve">T3412 expires while ISR is activated and </w:t>
            </w:r>
            <w:r w:rsidRPr="002E1640">
              <w:rPr>
                <w:rFonts w:hint="eastAsia"/>
                <w:lang w:eastAsia="ko-KR"/>
              </w:rPr>
              <w:t xml:space="preserve">either </w:t>
            </w:r>
            <w:r w:rsidRPr="002E1640">
              <w:rPr>
                <w:rFonts w:hint="eastAsia"/>
              </w:rPr>
              <w:t>T3346 is running or</w:t>
            </w:r>
            <w:r w:rsidRPr="002E1640">
              <w:rPr>
                <w:rFonts w:hint="eastAsia"/>
                <w:lang w:eastAsia="ko-KR"/>
              </w:rPr>
              <w:t xml:space="preserve"> </w:t>
            </w:r>
            <w:r w:rsidRPr="002E1640">
              <w:t>the UE is in one of the following states:</w:t>
            </w:r>
          </w:p>
          <w:p w14:paraId="5A8E06B5" w14:textId="77777777" w:rsidR="00427B19" w:rsidRPr="002E1640" w:rsidRDefault="00427B19" w:rsidP="00822850">
            <w:pPr>
              <w:pStyle w:val="TAL"/>
            </w:pPr>
            <w:r w:rsidRPr="002E1640">
              <w:t>- EMM-REGISTERED.NO-CELL-AVAILABLE;</w:t>
            </w:r>
          </w:p>
          <w:p w14:paraId="15A42D4A" w14:textId="77777777" w:rsidR="00427B19" w:rsidRPr="002E1640" w:rsidRDefault="00427B19" w:rsidP="00822850">
            <w:pPr>
              <w:pStyle w:val="TAL"/>
            </w:pPr>
            <w:r w:rsidRPr="002E1640">
              <w:t xml:space="preserve">- </w:t>
            </w:r>
            <w:r w:rsidRPr="002E1640">
              <w:rPr>
                <w:lang w:eastAsia="zh-CN"/>
              </w:rPr>
              <w:t>EMM-REGISTERED.PLMN-SEARCH;</w:t>
            </w:r>
          </w:p>
          <w:p w14:paraId="566A3A10" w14:textId="77777777" w:rsidR="00427B19" w:rsidRPr="002E1640" w:rsidRDefault="00427B19" w:rsidP="00822850">
            <w:pPr>
              <w:pStyle w:val="TAL"/>
            </w:pPr>
            <w:r w:rsidRPr="002E1640">
              <w:t>-</w:t>
            </w:r>
            <w:r w:rsidRPr="002E1640">
              <w:rPr>
                <w:lang w:eastAsia="zh-CN"/>
              </w:rPr>
              <w:t>EMM-REGISTERED.UPDATE-NEEDED; or</w:t>
            </w:r>
          </w:p>
          <w:p w14:paraId="44424AE8" w14:textId="77777777" w:rsidR="00427B19" w:rsidRPr="002E1640" w:rsidRDefault="00427B19" w:rsidP="00822850">
            <w:pPr>
              <w:pStyle w:val="TAL"/>
            </w:pPr>
            <w:r w:rsidRPr="002E1640">
              <w:t>-</w:t>
            </w:r>
            <w:r w:rsidRPr="002E1640">
              <w:rPr>
                <w:lang w:eastAsia="zh-CN"/>
              </w:rPr>
              <w:t>EMM-REGISTERED.LIMITED-SERVICE.</w:t>
            </w:r>
          </w:p>
        </w:tc>
        <w:tc>
          <w:tcPr>
            <w:tcW w:w="1701" w:type="dxa"/>
          </w:tcPr>
          <w:p w14:paraId="3E4090FB" w14:textId="77777777" w:rsidR="00427B19" w:rsidRPr="002E1640" w:rsidRDefault="00427B19" w:rsidP="00822850">
            <w:pPr>
              <w:pStyle w:val="TAL"/>
            </w:pPr>
            <w:r w:rsidRPr="002E1640">
              <w:t>When entering state EMM-DEREGISTERED or when entering EMM-CONNECTED mode.</w:t>
            </w:r>
          </w:p>
        </w:tc>
        <w:tc>
          <w:tcPr>
            <w:tcW w:w="1700" w:type="dxa"/>
          </w:tcPr>
          <w:p w14:paraId="4E06B9D6" w14:textId="77777777" w:rsidR="00427B19" w:rsidRPr="002E1640" w:rsidRDefault="00427B19" w:rsidP="00822850">
            <w:pPr>
              <w:pStyle w:val="TAL"/>
            </w:pPr>
            <w:r w:rsidRPr="002E1640">
              <w:t>Set TIN to "</w:t>
            </w:r>
            <w:r w:rsidRPr="002E1640">
              <w:rPr>
                <w:lang w:eastAsia="zh-CN"/>
              </w:rPr>
              <w:t>P</w:t>
            </w:r>
            <w:r w:rsidRPr="002E1640">
              <w:rPr>
                <w:lang w:eastAsia="zh-CN"/>
              </w:rPr>
              <w:noBreakHyphen/>
              <w:t>TMSI</w:t>
            </w:r>
            <w:r w:rsidRPr="002E1640">
              <w:t>".</w:t>
            </w:r>
          </w:p>
          <w:p w14:paraId="7314199C" w14:textId="77777777" w:rsidR="00427B19" w:rsidRPr="002E1640" w:rsidRDefault="00427B19" w:rsidP="00822850">
            <w:pPr>
              <w:pStyle w:val="TAL"/>
              <w:rPr>
                <w:lang w:eastAsia="zh-CN"/>
              </w:rPr>
            </w:pPr>
            <w:r w:rsidRPr="002E1640">
              <w:t xml:space="preserve">For A/Gb mode or </w:t>
            </w:r>
            <w:proofErr w:type="spellStart"/>
            <w:r w:rsidRPr="002E1640">
              <w:t>Iu</w:t>
            </w:r>
            <w:proofErr w:type="spellEnd"/>
            <w:r w:rsidRPr="002E1640">
              <w:t xml:space="preserve"> mode, see </w:t>
            </w:r>
            <w:r w:rsidRPr="002E1640">
              <w:rPr>
                <w:lang w:eastAsia="zh-TW"/>
              </w:rPr>
              <w:t>3GPP</w:t>
            </w:r>
            <w:r w:rsidRPr="002E1640">
              <w:t> </w:t>
            </w:r>
            <w:r w:rsidRPr="002E1640">
              <w:rPr>
                <w:lang w:eastAsia="zh-TW"/>
              </w:rPr>
              <w:t>TS</w:t>
            </w:r>
            <w:r w:rsidRPr="002E1640">
              <w:t> </w:t>
            </w:r>
            <w:r w:rsidRPr="002E1640">
              <w:rPr>
                <w:lang w:eastAsia="zh-TW"/>
              </w:rPr>
              <w:t>24.008</w:t>
            </w:r>
            <w:r w:rsidRPr="002E1640">
              <w:t> [13]</w:t>
            </w:r>
          </w:p>
          <w:p w14:paraId="652771D3" w14:textId="77777777" w:rsidR="00427B19" w:rsidRPr="002E1640" w:rsidRDefault="00427B19" w:rsidP="00822850">
            <w:pPr>
              <w:pStyle w:val="TAL"/>
            </w:pPr>
          </w:p>
        </w:tc>
      </w:tr>
      <w:tr w:rsidR="00427B19" w:rsidRPr="002E1640" w14:paraId="45D20A02" w14:textId="77777777" w:rsidTr="00822850">
        <w:trPr>
          <w:cantSplit/>
          <w:tblHeader/>
          <w:jc w:val="center"/>
        </w:trPr>
        <w:tc>
          <w:tcPr>
            <w:tcW w:w="992" w:type="dxa"/>
          </w:tcPr>
          <w:p w14:paraId="731F0385" w14:textId="77777777" w:rsidR="00427B19" w:rsidRPr="002E1640" w:rsidRDefault="00427B19" w:rsidP="00822850">
            <w:pPr>
              <w:pStyle w:val="TAC"/>
            </w:pPr>
            <w:r w:rsidRPr="002E1640">
              <w:t>T3430</w:t>
            </w:r>
          </w:p>
        </w:tc>
        <w:tc>
          <w:tcPr>
            <w:tcW w:w="992" w:type="dxa"/>
          </w:tcPr>
          <w:p w14:paraId="07D707EC" w14:textId="77777777" w:rsidR="00427B19" w:rsidRPr="002E1640" w:rsidRDefault="00427B19" w:rsidP="00822850">
            <w:pPr>
              <w:pStyle w:val="TAL"/>
            </w:pPr>
            <w:r w:rsidRPr="002E1640">
              <w:t>15s</w:t>
            </w:r>
            <w:r w:rsidRPr="002E1640">
              <w:br/>
              <w:t>NOTE 7</w:t>
            </w:r>
            <w:r w:rsidRPr="002E1640">
              <w:br/>
              <w:t>NOTE 8</w:t>
            </w:r>
          </w:p>
          <w:p w14:paraId="5F578CEC" w14:textId="77777777" w:rsidR="00427B19" w:rsidRPr="002E1640" w:rsidRDefault="00427B19" w:rsidP="00822850">
            <w:pPr>
              <w:pStyle w:val="TAL"/>
            </w:pPr>
            <w:r w:rsidRPr="002E1640">
              <w:t>In WB-S1/CE mode, 77s</w:t>
            </w:r>
          </w:p>
        </w:tc>
        <w:tc>
          <w:tcPr>
            <w:tcW w:w="1560" w:type="dxa"/>
          </w:tcPr>
          <w:p w14:paraId="3CC62FAC" w14:textId="77777777" w:rsidR="00427B19" w:rsidRPr="002E1640" w:rsidRDefault="00427B19" w:rsidP="00822850">
            <w:pPr>
              <w:pStyle w:val="TAC"/>
            </w:pPr>
            <w:r w:rsidRPr="002E1640">
              <w:t>EMM-TRACKING-AREA-UPDATING-INITIATED</w:t>
            </w:r>
          </w:p>
        </w:tc>
        <w:tc>
          <w:tcPr>
            <w:tcW w:w="2693" w:type="dxa"/>
          </w:tcPr>
          <w:p w14:paraId="1A1FAF94" w14:textId="77777777" w:rsidR="00427B19" w:rsidRPr="002E1640" w:rsidRDefault="00427B19" w:rsidP="00822850">
            <w:pPr>
              <w:pStyle w:val="TAL"/>
            </w:pPr>
            <w:r w:rsidRPr="002E1640">
              <w:t>TRACKING AREA UPDATE REQUEST sent</w:t>
            </w:r>
          </w:p>
        </w:tc>
        <w:tc>
          <w:tcPr>
            <w:tcW w:w="1701" w:type="dxa"/>
          </w:tcPr>
          <w:p w14:paraId="4C9F8F4A" w14:textId="77777777" w:rsidR="00427B19" w:rsidRPr="002E1640" w:rsidRDefault="00427B19" w:rsidP="00822850">
            <w:pPr>
              <w:pStyle w:val="TAL"/>
            </w:pPr>
            <w:r w:rsidRPr="002E1640">
              <w:t>TRACKING AREA UPDATE ACCEPT received</w:t>
            </w:r>
          </w:p>
          <w:p w14:paraId="2048F183" w14:textId="77777777" w:rsidR="00427B19" w:rsidRPr="002E1640" w:rsidRDefault="00427B19" w:rsidP="00822850">
            <w:pPr>
              <w:pStyle w:val="TAL"/>
            </w:pPr>
            <w:r w:rsidRPr="002E1640">
              <w:t>TRACKING AREA UPDATE REJECT received</w:t>
            </w:r>
          </w:p>
        </w:tc>
        <w:tc>
          <w:tcPr>
            <w:tcW w:w="1700" w:type="dxa"/>
          </w:tcPr>
          <w:p w14:paraId="2965EA16" w14:textId="77777777" w:rsidR="00427B19" w:rsidRPr="002E1640" w:rsidRDefault="00427B19" w:rsidP="00822850">
            <w:pPr>
              <w:pStyle w:val="TAL"/>
            </w:pPr>
            <w:r w:rsidRPr="002E1640">
              <w:t>Start T3411 or T3402 as described in clause 5.5.3.2.6</w:t>
            </w:r>
          </w:p>
        </w:tc>
      </w:tr>
      <w:tr w:rsidR="00427B19" w:rsidRPr="002E1640" w14:paraId="19F16D0A" w14:textId="77777777" w:rsidTr="00822850">
        <w:trPr>
          <w:cantSplit/>
          <w:tblHeader/>
          <w:jc w:val="center"/>
        </w:trPr>
        <w:tc>
          <w:tcPr>
            <w:tcW w:w="992" w:type="dxa"/>
            <w:vMerge w:val="restart"/>
          </w:tcPr>
          <w:p w14:paraId="25D6DB86" w14:textId="77777777" w:rsidR="00427B19" w:rsidRPr="002E1640" w:rsidRDefault="00427B19" w:rsidP="00822850">
            <w:pPr>
              <w:pStyle w:val="TAC"/>
            </w:pPr>
            <w:r w:rsidRPr="002E1640">
              <w:lastRenderedPageBreak/>
              <w:t>T3440</w:t>
            </w:r>
          </w:p>
        </w:tc>
        <w:tc>
          <w:tcPr>
            <w:tcW w:w="992" w:type="dxa"/>
            <w:vMerge w:val="restart"/>
          </w:tcPr>
          <w:p w14:paraId="3EB073A1" w14:textId="77777777" w:rsidR="00427B19" w:rsidRPr="002E1640" w:rsidRDefault="00427B19" w:rsidP="00822850">
            <w:pPr>
              <w:pStyle w:val="TAL"/>
            </w:pPr>
            <w:r w:rsidRPr="002E1640">
              <w:t>10s NOTE </w:t>
            </w:r>
            <w:r w:rsidRPr="002E1640">
              <w:rPr>
                <w:lang w:eastAsia="zh-TW"/>
              </w:rPr>
              <w:t>14</w:t>
            </w:r>
          </w:p>
        </w:tc>
        <w:tc>
          <w:tcPr>
            <w:tcW w:w="1560" w:type="dxa"/>
          </w:tcPr>
          <w:p w14:paraId="1250BA10" w14:textId="77777777" w:rsidR="00427B19" w:rsidRPr="002E1640" w:rsidRDefault="00427B19" w:rsidP="00822850">
            <w:pPr>
              <w:pStyle w:val="TAC"/>
            </w:pPr>
            <w:r w:rsidRPr="002E1640">
              <w:t>EMM-DEREGISTERED EMM-REGISTERED</w:t>
            </w:r>
          </w:p>
          <w:p w14:paraId="3DFEB1BC" w14:textId="77777777" w:rsidR="00427B19" w:rsidRPr="002E1640" w:rsidRDefault="00427B19" w:rsidP="00822850">
            <w:pPr>
              <w:pStyle w:val="TAC"/>
            </w:pPr>
          </w:p>
        </w:tc>
        <w:tc>
          <w:tcPr>
            <w:tcW w:w="2693" w:type="dxa"/>
          </w:tcPr>
          <w:p w14:paraId="6EF53C6E" w14:textId="02286A5E" w:rsidR="00427B19" w:rsidRPr="002E1640" w:rsidRDefault="00427B19" w:rsidP="00822850">
            <w:pPr>
              <w:pStyle w:val="TAL"/>
            </w:pPr>
            <w:r w:rsidRPr="002E1640">
              <w:t>ATTACH REJECT, DETACH REQUEST, TRACKING AREA UPDATE REJECT with any of the EMM cause #3, #6, #7, #8, #11, #12, #13, #14</w:t>
            </w:r>
            <w:r w:rsidRPr="002E1640">
              <w:rPr>
                <w:rFonts w:hint="eastAsia"/>
                <w:lang w:eastAsia="zh-CN"/>
              </w:rPr>
              <w:t>,</w:t>
            </w:r>
            <w:r w:rsidRPr="002E1640">
              <w:t xml:space="preserve"> #15, #25, #31</w:t>
            </w:r>
            <w:r w:rsidRPr="002E1640">
              <w:rPr>
                <w:rFonts w:hint="eastAsia"/>
                <w:lang w:eastAsia="zh-CN"/>
              </w:rPr>
              <w:t xml:space="preserve"> or #35</w:t>
            </w:r>
          </w:p>
          <w:p w14:paraId="511C3E92" w14:textId="4A933F00" w:rsidR="00427B19" w:rsidRPr="002E1640" w:rsidRDefault="00427B19" w:rsidP="00822850">
            <w:pPr>
              <w:pStyle w:val="TAL"/>
            </w:pPr>
            <w:r w:rsidRPr="002E1640">
              <w:t>SERVICE REJECT received with any of the EMM cause #3, #6, #7, #8, #11, #12, #13</w:t>
            </w:r>
            <w:r w:rsidRPr="002E1640">
              <w:rPr>
                <w:rFonts w:hint="eastAsia"/>
                <w:lang w:eastAsia="zh-CN"/>
              </w:rPr>
              <w:t>,</w:t>
            </w:r>
            <w:r w:rsidRPr="002E1640">
              <w:t xml:space="preserve"> #15, #25, #31, #35</w:t>
            </w:r>
            <w:r w:rsidRPr="002E1640">
              <w:rPr>
                <w:rFonts w:hint="eastAsia"/>
                <w:lang w:eastAsia="zh-CN"/>
              </w:rPr>
              <w:t xml:space="preserve"> or #3</w:t>
            </w:r>
            <w:r w:rsidRPr="002E1640">
              <w:rPr>
                <w:lang w:eastAsia="zh-CN"/>
              </w:rPr>
              <w:t>9</w:t>
            </w:r>
          </w:p>
          <w:p w14:paraId="4399558F" w14:textId="77777777" w:rsidR="00427B19" w:rsidRPr="002E1640" w:rsidRDefault="00427B19" w:rsidP="00822850">
            <w:pPr>
              <w:pStyle w:val="TAL"/>
              <w:rPr>
                <w:lang w:eastAsia="zh-CN"/>
              </w:rPr>
            </w:pPr>
            <w:r w:rsidRPr="002E1640">
              <w:t xml:space="preserve">TRACKING AREA UPDATE ACCEPT described in </w:t>
            </w:r>
            <w:proofErr w:type="spellStart"/>
            <w:r w:rsidRPr="002E1640">
              <w:t>subclause</w:t>
            </w:r>
            <w:proofErr w:type="spellEnd"/>
            <w:r w:rsidRPr="002E1640">
              <w:t xml:space="preserve"> 5.3.1.2.1 case b)DETACH ACCEPT received after the UE sent DETACH REQUEST with detach type to "IMSI detach"</w:t>
            </w:r>
          </w:p>
          <w:p w14:paraId="6C7425B7" w14:textId="77777777" w:rsidR="00427B19" w:rsidRPr="002E1640" w:rsidRDefault="00427B19" w:rsidP="00822850">
            <w:pPr>
              <w:pStyle w:val="TAL"/>
              <w:rPr>
                <w:lang w:eastAsia="zh-CN"/>
              </w:rPr>
            </w:pPr>
            <w:r w:rsidRPr="002E1640">
              <w:rPr>
                <w:rFonts w:hint="eastAsia"/>
                <w:lang w:eastAsia="zh-CN"/>
              </w:rPr>
              <w:t>Upon receipt of ESM DATA TRANSPORT message as described in clause 5.3.1.2.1 (NOTE</w:t>
            </w:r>
            <w:r w:rsidRPr="002E1640">
              <w:rPr>
                <w:lang w:val="en-US" w:eastAsia="zh-CN"/>
              </w:rPr>
              <w:t> </w:t>
            </w:r>
            <w:r w:rsidRPr="002E1640">
              <w:rPr>
                <w:rFonts w:hint="eastAsia"/>
                <w:lang w:val="en-US" w:eastAsia="zh-CN"/>
              </w:rPr>
              <w:t>9</w:t>
            </w:r>
            <w:r w:rsidRPr="002E1640">
              <w:rPr>
                <w:rFonts w:hint="eastAsia"/>
                <w:lang w:eastAsia="zh-CN"/>
              </w:rPr>
              <w:t>)</w:t>
            </w:r>
          </w:p>
          <w:p w14:paraId="3ED7C45B" w14:textId="77777777" w:rsidR="00427B19" w:rsidRPr="002E1640" w:rsidRDefault="00427B19" w:rsidP="00822850">
            <w:pPr>
              <w:pStyle w:val="TAL"/>
              <w:rPr>
                <w:lang w:eastAsia="zh-CN"/>
              </w:rPr>
            </w:pPr>
            <w:r w:rsidRPr="002E1640">
              <w:rPr>
                <w:lang w:eastAsia="zh-CN"/>
              </w:rPr>
              <w:t>AUTHENTICATION REJECT received</w:t>
            </w:r>
          </w:p>
          <w:p w14:paraId="7694C008" w14:textId="77777777" w:rsidR="00427B19" w:rsidRPr="002E1640" w:rsidRDefault="00427B19" w:rsidP="00822850">
            <w:pPr>
              <w:pStyle w:val="TAL"/>
            </w:pPr>
            <w:r w:rsidRPr="002E1640">
              <w:t xml:space="preserve">SERVICE ACCEPT received as described in </w:t>
            </w:r>
            <w:proofErr w:type="spellStart"/>
            <w:r w:rsidRPr="002E1640">
              <w:t>subclause</w:t>
            </w:r>
            <w:proofErr w:type="spellEnd"/>
            <w:r w:rsidRPr="002E1640">
              <w:t xml:space="preserve"> 5.3.1.2.1 case j)</w:t>
            </w:r>
          </w:p>
        </w:tc>
        <w:tc>
          <w:tcPr>
            <w:tcW w:w="1701" w:type="dxa"/>
          </w:tcPr>
          <w:p w14:paraId="4397DF1A" w14:textId="77777777" w:rsidR="00427B19" w:rsidRPr="002E1640" w:rsidRDefault="00427B19" w:rsidP="00822850">
            <w:pPr>
              <w:pStyle w:val="TAL"/>
            </w:pPr>
            <w:r w:rsidRPr="002E1640">
              <w:t>NAS signalling connection released</w:t>
            </w:r>
          </w:p>
          <w:p w14:paraId="3456CD60" w14:textId="77777777" w:rsidR="00427B19" w:rsidRPr="002E1640" w:rsidRDefault="00427B19" w:rsidP="00822850">
            <w:pPr>
              <w:pStyle w:val="TAL"/>
              <w:rPr>
                <w:lang w:eastAsia="zh-CN"/>
              </w:rPr>
            </w:pPr>
            <w:r w:rsidRPr="002E1640">
              <w:t>Bearers have been set up or a request for PDN connection for emergency bearer services or a CS emergency call is started</w:t>
            </w:r>
          </w:p>
          <w:p w14:paraId="0111A90E" w14:textId="77777777" w:rsidR="00427B19" w:rsidRPr="002E1640" w:rsidRDefault="00427B19" w:rsidP="00822850">
            <w:pPr>
              <w:pStyle w:val="TAL"/>
            </w:pPr>
            <w:r w:rsidRPr="002E1640">
              <w:rPr>
                <w:rFonts w:hint="eastAsia"/>
                <w:lang w:eastAsia="zh-CN"/>
              </w:rPr>
              <w:t>Upon receipt of ESM DATA TRANSPORT message as described in clause 5.3.1.2.1 (NOTE</w:t>
            </w:r>
            <w:r w:rsidRPr="002E1640">
              <w:rPr>
                <w:lang w:val="en-US" w:eastAsia="zh-CN"/>
              </w:rPr>
              <w:t> </w:t>
            </w:r>
            <w:r w:rsidRPr="002E1640">
              <w:rPr>
                <w:rFonts w:hint="eastAsia"/>
                <w:lang w:val="en-US" w:eastAsia="zh-CN"/>
              </w:rPr>
              <w:t>9</w:t>
            </w:r>
            <w:r w:rsidRPr="002E1640">
              <w:rPr>
                <w:rFonts w:hint="eastAsia"/>
                <w:lang w:eastAsia="zh-CN"/>
              </w:rPr>
              <w:t>)</w:t>
            </w:r>
          </w:p>
        </w:tc>
        <w:tc>
          <w:tcPr>
            <w:tcW w:w="1700" w:type="dxa"/>
          </w:tcPr>
          <w:p w14:paraId="1D8F3503" w14:textId="77777777" w:rsidR="00427B19" w:rsidRPr="002E1640" w:rsidRDefault="00427B19" w:rsidP="00822850">
            <w:pPr>
              <w:pStyle w:val="TAL"/>
            </w:pPr>
            <w:r w:rsidRPr="002E1640">
              <w:t>Release the NAS signalling connection for the cases a), b) and c) as described in clause 5.3.1.2</w:t>
            </w:r>
          </w:p>
        </w:tc>
      </w:tr>
      <w:tr w:rsidR="00427B19" w:rsidRPr="002E1640" w14:paraId="401A3CE2" w14:textId="77777777" w:rsidTr="00822850">
        <w:trPr>
          <w:cantSplit/>
          <w:tblHeader/>
          <w:jc w:val="center"/>
        </w:trPr>
        <w:tc>
          <w:tcPr>
            <w:tcW w:w="992" w:type="dxa"/>
            <w:vMerge/>
          </w:tcPr>
          <w:p w14:paraId="5DF0D968" w14:textId="77777777" w:rsidR="00427B19" w:rsidRPr="002E1640" w:rsidRDefault="00427B19" w:rsidP="00822850">
            <w:pPr>
              <w:pStyle w:val="TAC"/>
            </w:pPr>
          </w:p>
        </w:tc>
        <w:tc>
          <w:tcPr>
            <w:tcW w:w="992" w:type="dxa"/>
            <w:vMerge/>
          </w:tcPr>
          <w:p w14:paraId="7BD158E3" w14:textId="77777777" w:rsidR="00427B19" w:rsidRPr="002E1640" w:rsidRDefault="00427B19" w:rsidP="00822850">
            <w:pPr>
              <w:pStyle w:val="TAL"/>
            </w:pPr>
          </w:p>
        </w:tc>
        <w:tc>
          <w:tcPr>
            <w:tcW w:w="1560" w:type="dxa"/>
          </w:tcPr>
          <w:p w14:paraId="294BE66A" w14:textId="77777777" w:rsidR="00427B19" w:rsidRPr="002E1640" w:rsidRDefault="00427B19" w:rsidP="00822850">
            <w:pPr>
              <w:pStyle w:val="TAC"/>
              <w:rPr>
                <w:lang w:val="de-DE"/>
              </w:rPr>
            </w:pPr>
            <w:r w:rsidRPr="002E1640">
              <w:rPr>
                <w:lang w:val="de-DE"/>
              </w:rPr>
              <w:t>EMM-DEREGISTERED</w:t>
            </w:r>
          </w:p>
          <w:p w14:paraId="5FD3445A" w14:textId="77777777" w:rsidR="00427B19" w:rsidRPr="002E1640" w:rsidRDefault="00427B19" w:rsidP="00822850">
            <w:pPr>
              <w:pStyle w:val="TAC"/>
              <w:rPr>
                <w:lang w:val="de-DE"/>
              </w:rPr>
            </w:pPr>
            <w:r w:rsidRPr="002E1640">
              <w:rPr>
                <w:lang w:val="de-DE"/>
              </w:rPr>
              <w:t>EMM-DEREGISTERED.NORMAL-SERVICE</w:t>
            </w:r>
          </w:p>
        </w:tc>
        <w:tc>
          <w:tcPr>
            <w:tcW w:w="2693" w:type="dxa"/>
          </w:tcPr>
          <w:p w14:paraId="46F2145A" w14:textId="77777777" w:rsidR="00427B19" w:rsidRPr="002E1640" w:rsidRDefault="00427B19" w:rsidP="00822850">
            <w:pPr>
              <w:pStyle w:val="TAL"/>
            </w:pPr>
            <w:r w:rsidRPr="002E1640">
              <w:t>TRACKING AREA UPDATE REJECT, SERVICE REJECT with any of the EMM cause #9, #10 or #40</w:t>
            </w:r>
          </w:p>
        </w:tc>
        <w:tc>
          <w:tcPr>
            <w:tcW w:w="1701" w:type="dxa"/>
          </w:tcPr>
          <w:p w14:paraId="50038A80" w14:textId="77777777" w:rsidR="00427B19" w:rsidRPr="002E1640" w:rsidRDefault="00427B19" w:rsidP="00822850">
            <w:pPr>
              <w:pStyle w:val="TAL"/>
            </w:pPr>
            <w:r w:rsidRPr="002E1640">
              <w:t>NAS signalling connection released</w:t>
            </w:r>
          </w:p>
          <w:p w14:paraId="32E5271E" w14:textId="77777777" w:rsidR="00427B19" w:rsidRPr="002E1640" w:rsidRDefault="00427B19" w:rsidP="00822850">
            <w:pPr>
              <w:pStyle w:val="TAL"/>
            </w:pPr>
          </w:p>
        </w:tc>
        <w:tc>
          <w:tcPr>
            <w:tcW w:w="1700" w:type="dxa"/>
          </w:tcPr>
          <w:p w14:paraId="1C1A82D7" w14:textId="77777777" w:rsidR="00427B19" w:rsidRPr="002E1640" w:rsidRDefault="00427B19" w:rsidP="00822850">
            <w:pPr>
              <w:pStyle w:val="TAL"/>
            </w:pPr>
            <w:r w:rsidRPr="002E1640">
              <w:t>Release the NAS signalling connection for the cases d) and e) as described in clause</w:t>
            </w:r>
            <w:r w:rsidRPr="002E1640">
              <w:rPr>
                <w:lang w:eastAsia="ja-JP"/>
              </w:rPr>
              <w:t> </w:t>
            </w:r>
            <w:r w:rsidRPr="002E1640">
              <w:t xml:space="preserve">5.3.1.2 and initiation of the attach procedure as specified in clause 5.5.3.2.5, 5.5.3.3.5 or 5.6.1.5 </w:t>
            </w:r>
          </w:p>
        </w:tc>
      </w:tr>
      <w:tr w:rsidR="00427B19" w:rsidRPr="002E1640" w14:paraId="61C9045D" w14:textId="77777777" w:rsidTr="00822850">
        <w:trPr>
          <w:cantSplit/>
          <w:tblHeader/>
          <w:jc w:val="center"/>
        </w:trPr>
        <w:tc>
          <w:tcPr>
            <w:tcW w:w="992" w:type="dxa"/>
          </w:tcPr>
          <w:p w14:paraId="499E8E95" w14:textId="77777777" w:rsidR="00427B19" w:rsidRPr="002E1640" w:rsidRDefault="00427B19" w:rsidP="00822850">
            <w:pPr>
              <w:pStyle w:val="TAC"/>
              <w:rPr>
                <w:lang w:eastAsia="ja-JP"/>
              </w:rPr>
            </w:pPr>
            <w:r w:rsidRPr="002E1640">
              <w:t>T3442</w:t>
            </w:r>
          </w:p>
        </w:tc>
        <w:tc>
          <w:tcPr>
            <w:tcW w:w="992" w:type="dxa"/>
          </w:tcPr>
          <w:p w14:paraId="62D0B3DB" w14:textId="77777777" w:rsidR="00427B19" w:rsidRPr="002E1640" w:rsidRDefault="00427B19" w:rsidP="00822850">
            <w:pPr>
              <w:pStyle w:val="TAL"/>
              <w:rPr>
                <w:lang w:eastAsia="ja-JP"/>
              </w:rPr>
            </w:pPr>
            <w:r w:rsidRPr="002E1640">
              <w:rPr>
                <w:rFonts w:hint="eastAsia"/>
                <w:lang w:eastAsia="ja-JP"/>
              </w:rPr>
              <w:t>NOTE</w:t>
            </w:r>
            <w:r w:rsidRPr="002E1640">
              <w:rPr>
                <w:lang w:eastAsia="ja-JP"/>
              </w:rPr>
              <w:t> 4</w:t>
            </w:r>
          </w:p>
        </w:tc>
        <w:tc>
          <w:tcPr>
            <w:tcW w:w="1560" w:type="dxa"/>
          </w:tcPr>
          <w:p w14:paraId="7B90CE91" w14:textId="77777777" w:rsidR="00427B19" w:rsidRPr="002E1640" w:rsidRDefault="00427B19" w:rsidP="00822850">
            <w:pPr>
              <w:pStyle w:val="TAC"/>
              <w:rPr>
                <w:lang w:eastAsia="ja-JP"/>
              </w:rPr>
            </w:pPr>
            <w:r w:rsidRPr="002E1640">
              <w:rPr>
                <w:rFonts w:hint="eastAsia"/>
                <w:lang w:eastAsia="ja-JP"/>
              </w:rPr>
              <w:t>EMM-REGISTERED</w:t>
            </w:r>
          </w:p>
        </w:tc>
        <w:tc>
          <w:tcPr>
            <w:tcW w:w="2693" w:type="dxa"/>
          </w:tcPr>
          <w:p w14:paraId="7D519419" w14:textId="77777777" w:rsidR="00427B19" w:rsidRPr="002E1640" w:rsidRDefault="00427B19" w:rsidP="00822850">
            <w:pPr>
              <w:pStyle w:val="TAL"/>
              <w:rPr>
                <w:lang w:eastAsia="ja-JP"/>
              </w:rPr>
            </w:pPr>
            <w:r w:rsidRPr="002E1640">
              <w:rPr>
                <w:rFonts w:hint="eastAsia"/>
                <w:lang w:eastAsia="ja-JP"/>
              </w:rPr>
              <w:t>SERVICE REJECT</w:t>
            </w:r>
            <w:r w:rsidRPr="002E1640">
              <w:t xml:space="preserve"> received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 with a non-zero T3442 value</w:t>
            </w:r>
          </w:p>
        </w:tc>
        <w:tc>
          <w:tcPr>
            <w:tcW w:w="1701" w:type="dxa"/>
          </w:tcPr>
          <w:p w14:paraId="3DAB7400" w14:textId="77777777" w:rsidR="00427B19" w:rsidRPr="002E1640" w:rsidRDefault="00427B19" w:rsidP="00822850">
            <w:pPr>
              <w:pStyle w:val="TAL"/>
              <w:rPr>
                <w:lang w:eastAsia="ja-JP"/>
              </w:rPr>
            </w:pPr>
            <w:r w:rsidRPr="002E1640">
              <w:rPr>
                <w:lang w:eastAsia="ja-JP"/>
              </w:rPr>
              <w:t xml:space="preserve">TRACKING AREA UPDATE </w:t>
            </w:r>
            <w:r w:rsidRPr="002E1640">
              <w:rPr>
                <w:rFonts w:hint="eastAsia"/>
                <w:lang w:eastAsia="ja-JP"/>
              </w:rPr>
              <w:t>REQUEST</w:t>
            </w:r>
            <w:r w:rsidRPr="002E1640">
              <w:rPr>
                <w:lang w:eastAsia="ja-JP"/>
              </w:rPr>
              <w:t xml:space="preserve"> </w:t>
            </w:r>
            <w:r w:rsidRPr="002E1640">
              <w:rPr>
                <w:rFonts w:hint="eastAsia"/>
                <w:lang w:eastAsia="ja-JP"/>
              </w:rPr>
              <w:t>sent</w:t>
            </w:r>
          </w:p>
        </w:tc>
        <w:tc>
          <w:tcPr>
            <w:tcW w:w="1700" w:type="dxa"/>
          </w:tcPr>
          <w:p w14:paraId="758DF3A5" w14:textId="77777777" w:rsidR="00427B19" w:rsidRPr="002E1640" w:rsidRDefault="00427B19" w:rsidP="00822850">
            <w:pPr>
              <w:pStyle w:val="TAL"/>
              <w:rPr>
                <w:lang w:eastAsia="ja-JP"/>
              </w:rPr>
            </w:pPr>
            <w:r w:rsidRPr="002E1640">
              <w:rPr>
                <w:rFonts w:hint="eastAsia"/>
                <w:lang w:eastAsia="ja-JP"/>
              </w:rPr>
              <w:t>None</w:t>
            </w:r>
          </w:p>
        </w:tc>
      </w:tr>
      <w:tr w:rsidR="00427B19" w:rsidRPr="002E1640" w14:paraId="1E9D52F4" w14:textId="77777777" w:rsidTr="00822850">
        <w:trPr>
          <w:cantSplit/>
          <w:tblHeader/>
          <w:jc w:val="center"/>
        </w:trPr>
        <w:tc>
          <w:tcPr>
            <w:tcW w:w="992" w:type="dxa"/>
          </w:tcPr>
          <w:p w14:paraId="77B954B3" w14:textId="77777777" w:rsidR="00427B19" w:rsidRPr="002E1640" w:rsidRDefault="00427B19" w:rsidP="00822850">
            <w:pPr>
              <w:pStyle w:val="TAC"/>
            </w:pPr>
            <w:r w:rsidRPr="002E1640">
              <w:t>T3444</w:t>
            </w:r>
          </w:p>
        </w:tc>
        <w:tc>
          <w:tcPr>
            <w:tcW w:w="992" w:type="dxa"/>
          </w:tcPr>
          <w:p w14:paraId="1BF34CF8" w14:textId="77777777" w:rsidR="00427B19" w:rsidRPr="002E1640" w:rsidRDefault="00427B19" w:rsidP="00822850">
            <w:pPr>
              <w:pStyle w:val="TAL"/>
              <w:rPr>
                <w:lang w:eastAsia="ja-JP"/>
              </w:rPr>
            </w:pPr>
            <w:r w:rsidRPr="002E1640">
              <w:rPr>
                <w:rFonts w:hint="eastAsia"/>
                <w:lang w:eastAsia="ja-JP"/>
              </w:rPr>
              <w:t>NOTE</w:t>
            </w:r>
            <w:r w:rsidRPr="002E1640">
              <w:rPr>
                <w:lang w:eastAsia="ja-JP"/>
              </w:rPr>
              <w:t> 11</w:t>
            </w:r>
          </w:p>
        </w:tc>
        <w:tc>
          <w:tcPr>
            <w:tcW w:w="1560" w:type="dxa"/>
          </w:tcPr>
          <w:p w14:paraId="5FDC75F9" w14:textId="77777777" w:rsidR="00427B19" w:rsidRPr="002E1640" w:rsidRDefault="00427B19" w:rsidP="00822850">
            <w:pPr>
              <w:pStyle w:val="TAC"/>
              <w:rPr>
                <w:lang w:eastAsia="ja-JP"/>
              </w:rPr>
            </w:pPr>
            <w:r w:rsidRPr="002E1640">
              <w:rPr>
                <w:lang w:eastAsia="ja-JP"/>
              </w:rPr>
              <w:t xml:space="preserve">All except EMM-NULL and 5GMM-NULL (defined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c>
          <w:tcPr>
            <w:tcW w:w="2693" w:type="dxa"/>
          </w:tcPr>
          <w:p w14:paraId="27A6ADEC" w14:textId="77777777" w:rsidR="00427B19" w:rsidRPr="002E1640" w:rsidRDefault="00427B19" w:rsidP="00822850">
            <w:pPr>
              <w:pStyle w:val="TAL"/>
            </w:pPr>
            <w:r w:rsidRPr="002E1640">
              <w:t xml:space="preserve">- UE configured for </w:t>
            </w:r>
            <w:proofErr w:type="spellStart"/>
            <w:r w:rsidRPr="002E1640">
              <w:t>eCall</w:t>
            </w:r>
            <w:proofErr w:type="spellEnd"/>
            <w:r w:rsidRPr="002E1640">
              <w:t xml:space="preserve"> only mode enters EMM-IDLE mode after an </w:t>
            </w:r>
            <w:proofErr w:type="spellStart"/>
            <w:r w:rsidRPr="002E1640">
              <w:t>eCall</w:t>
            </w:r>
            <w:proofErr w:type="spellEnd"/>
            <w:r w:rsidRPr="002E1640">
              <w:t xml:space="preserve"> over IMS</w:t>
            </w:r>
          </w:p>
          <w:p w14:paraId="406AEFC1" w14:textId="77777777" w:rsidR="00427B19" w:rsidRPr="002E1640" w:rsidRDefault="00427B19" w:rsidP="00822850">
            <w:pPr>
              <w:pStyle w:val="TAL"/>
            </w:pPr>
            <w:r w:rsidRPr="002E1640">
              <w:t xml:space="preserve">- UE configured for </w:t>
            </w:r>
            <w:proofErr w:type="spellStart"/>
            <w:r w:rsidRPr="002E1640">
              <w:t>eCall</w:t>
            </w:r>
            <w:proofErr w:type="spellEnd"/>
            <w:r w:rsidRPr="002E1640">
              <w:t xml:space="preserve"> only mode moves from GERAN/UTRAN to E-UTRAN with timer T3242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w:t>
            </w:r>
          </w:p>
          <w:p w14:paraId="617CA1B8" w14:textId="77777777" w:rsidR="00427B19" w:rsidRPr="002E1640" w:rsidRDefault="00427B19" w:rsidP="00822850">
            <w:pPr>
              <w:pStyle w:val="TAL"/>
              <w:rPr>
                <w:lang w:eastAsia="ja-JP"/>
              </w:rPr>
            </w:pPr>
            <w:r w:rsidRPr="002E1640">
              <w:t xml:space="preserve">- UE configured for </w:t>
            </w:r>
            <w:proofErr w:type="spellStart"/>
            <w:r w:rsidRPr="002E1640">
              <w:t>eCall</w:t>
            </w:r>
            <w:proofErr w:type="spellEnd"/>
            <w:r w:rsidRPr="002E1640">
              <w:t xml:space="preserve"> only mode enters 5GMM-IDLE mode (</w:t>
            </w:r>
            <w:r w:rsidRPr="002E1640">
              <w:rPr>
                <w:lang w:eastAsia="ja-JP"/>
              </w:rPr>
              <w:t xml:space="preserve">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 xml:space="preserve">[54]) after an </w:t>
            </w:r>
            <w:proofErr w:type="spellStart"/>
            <w:r w:rsidRPr="002E1640">
              <w:t>eCall</w:t>
            </w:r>
            <w:proofErr w:type="spellEnd"/>
            <w:r w:rsidRPr="002E1640">
              <w:t xml:space="preserve"> over IMS</w:t>
            </w:r>
          </w:p>
        </w:tc>
        <w:tc>
          <w:tcPr>
            <w:tcW w:w="1701" w:type="dxa"/>
          </w:tcPr>
          <w:p w14:paraId="0554EB2F" w14:textId="77777777" w:rsidR="00427B19" w:rsidRPr="002E1640" w:rsidRDefault="00427B19" w:rsidP="00822850">
            <w:pPr>
              <w:pStyle w:val="TAL"/>
            </w:pPr>
            <w:r w:rsidRPr="002E1640">
              <w:t xml:space="preserve">- Removal of </w:t>
            </w:r>
            <w:proofErr w:type="spellStart"/>
            <w:r w:rsidRPr="002E1640">
              <w:t>eCall</w:t>
            </w:r>
            <w:proofErr w:type="spellEnd"/>
            <w:r w:rsidRPr="002E1640">
              <w:t xml:space="preserve"> only restriction</w:t>
            </w:r>
          </w:p>
          <w:p w14:paraId="25CF2DA9" w14:textId="77777777" w:rsidR="00427B19" w:rsidRPr="002E1640" w:rsidRDefault="00427B19" w:rsidP="00822850">
            <w:pPr>
              <w:pStyle w:val="TAL"/>
              <w:rPr>
                <w:lang w:eastAsia="ja-JP"/>
              </w:rPr>
            </w:pPr>
            <w:r w:rsidRPr="002E1640">
              <w:t xml:space="preserve">- Intersystem change from S1 mode to A/Gb or </w:t>
            </w:r>
            <w:proofErr w:type="spellStart"/>
            <w:r w:rsidRPr="002E1640">
              <w:t>Iu</w:t>
            </w:r>
            <w:proofErr w:type="spellEnd"/>
            <w:r w:rsidRPr="002E1640">
              <w:t xml:space="preserve"> mode</w:t>
            </w:r>
          </w:p>
        </w:tc>
        <w:tc>
          <w:tcPr>
            <w:tcW w:w="1700" w:type="dxa"/>
          </w:tcPr>
          <w:p w14:paraId="18178018" w14:textId="77777777" w:rsidR="00427B19" w:rsidRPr="002E1640" w:rsidRDefault="00427B19" w:rsidP="00822850">
            <w:pPr>
              <w:pStyle w:val="TAL"/>
            </w:pPr>
            <w:r w:rsidRPr="002E1640">
              <w:t xml:space="preserve">Perform </w:t>
            </w:r>
            <w:proofErr w:type="spellStart"/>
            <w:r w:rsidRPr="002E1640">
              <w:t>eCall</w:t>
            </w:r>
            <w:proofErr w:type="spellEnd"/>
            <w:r w:rsidRPr="002E1640">
              <w:t xml:space="preserve"> inactivity procedure in EPS as described in clause 5.5.4.</w:t>
            </w:r>
          </w:p>
          <w:p w14:paraId="5899C812" w14:textId="77777777" w:rsidR="00427B19" w:rsidRPr="002E1640" w:rsidRDefault="00427B19" w:rsidP="00822850">
            <w:pPr>
              <w:pStyle w:val="TAL"/>
              <w:rPr>
                <w:lang w:eastAsia="ja-JP"/>
              </w:rPr>
            </w:pPr>
            <w:r w:rsidRPr="002E1640">
              <w:rPr>
                <w:lang w:eastAsia="ja-JP"/>
              </w:rPr>
              <w:t xml:space="preserve">Perform </w:t>
            </w:r>
            <w:proofErr w:type="spellStart"/>
            <w:r w:rsidRPr="002E1640">
              <w:rPr>
                <w:lang w:eastAsia="ja-JP"/>
              </w:rPr>
              <w:t>eCall</w:t>
            </w:r>
            <w:proofErr w:type="spellEnd"/>
            <w:r w:rsidRPr="002E1640">
              <w:rPr>
                <w:lang w:eastAsia="ja-JP"/>
              </w:rPr>
              <w:t xml:space="preserve"> inactivity procedure in 5GS as described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r>
      <w:tr w:rsidR="00427B19" w:rsidRPr="002E1640" w14:paraId="566221D1" w14:textId="77777777" w:rsidTr="00822850">
        <w:trPr>
          <w:cantSplit/>
          <w:tblHeader/>
          <w:jc w:val="center"/>
        </w:trPr>
        <w:tc>
          <w:tcPr>
            <w:tcW w:w="992" w:type="dxa"/>
          </w:tcPr>
          <w:p w14:paraId="14840A26" w14:textId="77777777" w:rsidR="00427B19" w:rsidRPr="002E1640" w:rsidRDefault="00427B19" w:rsidP="00822850">
            <w:pPr>
              <w:pStyle w:val="TAC"/>
            </w:pPr>
            <w:r w:rsidRPr="002E1640">
              <w:lastRenderedPageBreak/>
              <w:t>T3445</w:t>
            </w:r>
          </w:p>
        </w:tc>
        <w:tc>
          <w:tcPr>
            <w:tcW w:w="992" w:type="dxa"/>
          </w:tcPr>
          <w:p w14:paraId="28860D6D" w14:textId="77777777" w:rsidR="00427B19" w:rsidRPr="002E1640" w:rsidRDefault="00427B19" w:rsidP="00822850">
            <w:pPr>
              <w:pStyle w:val="TAL"/>
              <w:rPr>
                <w:lang w:eastAsia="ja-JP"/>
              </w:rPr>
            </w:pPr>
            <w:r w:rsidRPr="002E1640">
              <w:rPr>
                <w:lang w:eastAsia="ja-JP"/>
              </w:rPr>
              <w:t>NOTE 12</w:t>
            </w:r>
          </w:p>
        </w:tc>
        <w:tc>
          <w:tcPr>
            <w:tcW w:w="1560" w:type="dxa"/>
          </w:tcPr>
          <w:p w14:paraId="39BDDC39" w14:textId="77777777" w:rsidR="00427B19" w:rsidRPr="002E1640" w:rsidRDefault="00427B19" w:rsidP="00822850">
            <w:pPr>
              <w:pStyle w:val="TAC"/>
              <w:rPr>
                <w:lang w:eastAsia="ja-JP"/>
              </w:rPr>
            </w:pPr>
            <w:r w:rsidRPr="002E1640">
              <w:rPr>
                <w:lang w:eastAsia="ja-JP"/>
              </w:rPr>
              <w:t xml:space="preserve">All except EMM-NULL and 5GMM-NULL (defined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c>
          <w:tcPr>
            <w:tcW w:w="2693" w:type="dxa"/>
          </w:tcPr>
          <w:p w14:paraId="43B65771" w14:textId="77777777" w:rsidR="00427B19" w:rsidRPr="002E1640" w:rsidRDefault="00427B19" w:rsidP="00822850">
            <w:pPr>
              <w:pStyle w:val="TAL"/>
            </w:pPr>
            <w:r w:rsidRPr="002E1640">
              <w:t xml:space="preserve">- UE configured for </w:t>
            </w:r>
            <w:proofErr w:type="spellStart"/>
            <w:r w:rsidRPr="002E1640">
              <w:t>eCall</w:t>
            </w:r>
            <w:proofErr w:type="spellEnd"/>
            <w:r w:rsidRPr="002E1640">
              <w:t xml:space="preserve"> only mode enters EMM-IDLE mode after a call to a non-emergency MSISDN or URI for test or terminal reconfiguration service</w:t>
            </w:r>
          </w:p>
          <w:p w14:paraId="454550A2" w14:textId="77777777" w:rsidR="00427B19" w:rsidRPr="002E1640" w:rsidRDefault="00427B19" w:rsidP="00822850">
            <w:pPr>
              <w:pStyle w:val="TAL"/>
            </w:pPr>
            <w:r w:rsidRPr="002E1640">
              <w:t xml:space="preserve">- UE configured for </w:t>
            </w:r>
            <w:proofErr w:type="spellStart"/>
            <w:r w:rsidRPr="002E1640">
              <w:t>eCall</w:t>
            </w:r>
            <w:proofErr w:type="spellEnd"/>
            <w:r w:rsidRPr="002E1640">
              <w:t xml:space="preserve"> only mode moves from GERAN/UTRAN to E-UTRAN with timer T3243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w:t>
            </w:r>
          </w:p>
          <w:p w14:paraId="0F3334BD" w14:textId="77777777" w:rsidR="00427B19" w:rsidRPr="002E1640" w:rsidRDefault="00427B19" w:rsidP="00822850">
            <w:pPr>
              <w:pStyle w:val="TAL"/>
              <w:rPr>
                <w:lang w:eastAsia="ja-JP"/>
              </w:rPr>
            </w:pPr>
            <w:r w:rsidRPr="002E1640">
              <w:t xml:space="preserve">- UE configured for </w:t>
            </w:r>
            <w:proofErr w:type="spellStart"/>
            <w:r w:rsidRPr="002E1640">
              <w:t>eCall</w:t>
            </w:r>
            <w:proofErr w:type="spellEnd"/>
            <w:r w:rsidRPr="002E1640">
              <w:t xml:space="preserve"> only mode enters 5GMM-IDLE mode (</w:t>
            </w:r>
            <w:r w:rsidRPr="002E1640">
              <w:rPr>
                <w:lang w:eastAsia="ja-JP"/>
              </w:rPr>
              <w:t xml:space="preserve">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 after a call to a non-emergency MSISDN or URI for test or terminal reconfiguration service</w:t>
            </w:r>
          </w:p>
        </w:tc>
        <w:tc>
          <w:tcPr>
            <w:tcW w:w="1701" w:type="dxa"/>
          </w:tcPr>
          <w:p w14:paraId="3A7B00FD" w14:textId="77777777" w:rsidR="00427B19" w:rsidRPr="002E1640" w:rsidRDefault="00427B19" w:rsidP="00822850">
            <w:pPr>
              <w:pStyle w:val="TAL"/>
            </w:pPr>
            <w:r w:rsidRPr="002E1640">
              <w:t xml:space="preserve">Removal of </w:t>
            </w:r>
            <w:proofErr w:type="spellStart"/>
            <w:r w:rsidRPr="002E1640">
              <w:t>eCall</w:t>
            </w:r>
            <w:proofErr w:type="spellEnd"/>
            <w:r w:rsidRPr="002E1640">
              <w:t xml:space="preserve"> only restriction</w:t>
            </w:r>
          </w:p>
          <w:p w14:paraId="1BE1CAF2" w14:textId="77777777" w:rsidR="00427B19" w:rsidRPr="002E1640" w:rsidRDefault="00427B19" w:rsidP="00822850">
            <w:pPr>
              <w:pStyle w:val="TAL"/>
              <w:rPr>
                <w:lang w:eastAsia="ja-JP"/>
              </w:rPr>
            </w:pPr>
            <w:r w:rsidRPr="002E1640">
              <w:t xml:space="preserve">- Intersystem change from S1 mode to A/Gb or </w:t>
            </w:r>
            <w:proofErr w:type="spellStart"/>
            <w:r w:rsidRPr="002E1640">
              <w:t>Iu</w:t>
            </w:r>
            <w:proofErr w:type="spellEnd"/>
            <w:r w:rsidRPr="002E1640">
              <w:t xml:space="preserve"> mode</w:t>
            </w:r>
          </w:p>
        </w:tc>
        <w:tc>
          <w:tcPr>
            <w:tcW w:w="1700" w:type="dxa"/>
          </w:tcPr>
          <w:p w14:paraId="40336202" w14:textId="77777777" w:rsidR="00427B19" w:rsidRPr="002E1640" w:rsidRDefault="00427B19" w:rsidP="00822850">
            <w:pPr>
              <w:pStyle w:val="TAL"/>
            </w:pPr>
            <w:r w:rsidRPr="002E1640">
              <w:t xml:space="preserve">Perform </w:t>
            </w:r>
            <w:proofErr w:type="spellStart"/>
            <w:r w:rsidRPr="002E1640">
              <w:t>eCall</w:t>
            </w:r>
            <w:proofErr w:type="spellEnd"/>
            <w:r w:rsidRPr="002E1640">
              <w:t xml:space="preserve"> inactivity procedure in EPS as described in clause 5.5.4.</w:t>
            </w:r>
          </w:p>
          <w:p w14:paraId="0E43B421" w14:textId="77777777" w:rsidR="00427B19" w:rsidRPr="002E1640" w:rsidRDefault="00427B19" w:rsidP="00822850">
            <w:pPr>
              <w:pStyle w:val="TAL"/>
              <w:rPr>
                <w:lang w:eastAsia="ja-JP"/>
              </w:rPr>
            </w:pPr>
            <w:r w:rsidRPr="002E1640">
              <w:rPr>
                <w:lang w:eastAsia="ja-JP"/>
              </w:rPr>
              <w:t xml:space="preserve">Perform </w:t>
            </w:r>
            <w:proofErr w:type="spellStart"/>
            <w:r w:rsidRPr="002E1640">
              <w:rPr>
                <w:lang w:eastAsia="ja-JP"/>
              </w:rPr>
              <w:t>eCall</w:t>
            </w:r>
            <w:proofErr w:type="spellEnd"/>
            <w:r w:rsidRPr="002E1640">
              <w:rPr>
                <w:lang w:eastAsia="ja-JP"/>
              </w:rPr>
              <w:t xml:space="preserve"> inactivity procedure in 5GS as described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r>
      <w:tr w:rsidR="00427B19" w:rsidRPr="002E1640" w14:paraId="48C1E0CC" w14:textId="77777777" w:rsidTr="00822850">
        <w:trPr>
          <w:cantSplit/>
          <w:tblHeader/>
          <w:jc w:val="center"/>
        </w:trPr>
        <w:tc>
          <w:tcPr>
            <w:tcW w:w="992" w:type="dxa"/>
          </w:tcPr>
          <w:p w14:paraId="0DB821E0" w14:textId="77777777" w:rsidR="00427B19" w:rsidRPr="002E1640" w:rsidRDefault="00427B19" w:rsidP="00822850">
            <w:pPr>
              <w:pStyle w:val="TAC"/>
            </w:pPr>
            <w:r w:rsidRPr="002E1640">
              <w:t>T3447</w:t>
            </w:r>
          </w:p>
        </w:tc>
        <w:tc>
          <w:tcPr>
            <w:tcW w:w="992" w:type="dxa"/>
          </w:tcPr>
          <w:p w14:paraId="6BF844C5" w14:textId="77777777" w:rsidR="00427B19" w:rsidRPr="002E1640" w:rsidRDefault="00427B19" w:rsidP="00822850">
            <w:pPr>
              <w:pStyle w:val="TAL"/>
              <w:rPr>
                <w:lang w:eastAsia="ja-JP"/>
              </w:rPr>
            </w:pPr>
            <w:r w:rsidRPr="002E1640">
              <w:rPr>
                <w:lang w:eastAsia="ja-JP"/>
              </w:rPr>
              <w:t>NOTE 2</w:t>
            </w:r>
          </w:p>
        </w:tc>
        <w:tc>
          <w:tcPr>
            <w:tcW w:w="1560" w:type="dxa"/>
          </w:tcPr>
          <w:p w14:paraId="2E7334D3" w14:textId="77777777" w:rsidR="00427B19" w:rsidRPr="002E1640" w:rsidRDefault="00427B19" w:rsidP="00822850">
            <w:pPr>
              <w:pStyle w:val="TAC"/>
              <w:rPr>
                <w:lang w:eastAsia="ja-JP"/>
              </w:rPr>
            </w:pPr>
            <w:r w:rsidRPr="002E1640">
              <w:rPr>
                <w:lang w:eastAsia="ja-JP"/>
              </w:rPr>
              <w:t>All except EMM-NULL</w:t>
            </w:r>
          </w:p>
        </w:tc>
        <w:tc>
          <w:tcPr>
            <w:tcW w:w="2693" w:type="dxa"/>
          </w:tcPr>
          <w:p w14:paraId="14BE54DA" w14:textId="77777777" w:rsidR="00427B19" w:rsidRPr="002E1640" w:rsidRDefault="00427B19" w:rsidP="00822850">
            <w:pPr>
              <w:pStyle w:val="TAL"/>
            </w:pPr>
            <w:r w:rsidRPr="002E1640">
              <w:t xml:space="preserve">NAS signalling connection release that was not established for paging, attach without PDN connection or tracking area update request without </w:t>
            </w:r>
            <w:r w:rsidRPr="002E1640">
              <w:rPr>
                <w:rFonts w:cs="Arial"/>
              </w:rPr>
              <w:t>"</w:t>
            </w:r>
            <w:r w:rsidRPr="002E1640">
              <w:t>active</w:t>
            </w:r>
            <w:r w:rsidRPr="002E1640">
              <w:rPr>
                <w:rFonts w:cs="Arial"/>
              </w:rPr>
              <w:t>"</w:t>
            </w:r>
            <w:r w:rsidRPr="002E1640">
              <w:t xml:space="preserve"> or </w:t>
            </w:r>
            <w:r w:rsidRPr="002E1640">
              <w:rPr>
                <w:rFonts w:cs="Arial"/>
              </w:rPr>
              <w:t>"</w:t>
            </w:r>
            <w:r w:rsidRPr="002E1640">
              <w:t>signalling active</w:t>
            </w:r>
            <w:r w:rsidRPr="002E1640">
              <w:rPr>
                <w:rFonts w:cs="Arial"/>
              </w:rPr>
              <w:t>"</w:t>
            </w:r>
            <w:r w:rsidRPr="002E1640">
              <w:t xml:space="preserve"> flag set.</w:t>
            </w:r>
          </w:p>
          <w:p w14:paraId="64C9ECA2" w14:textId="77777777" w:rsidR="00427B19" w:rsidRPr="002E1640" w:rsidRDefault="00427B19" w:rsidP="00822850">
            <w:pPr>
              <w:pStyle w:val="TAL"/>
            </w:pPr>
            <w:r w:rsidRPr="002E1640">
              <w:t xml:space="preserve">N1 NAS signalling connection release that was not established due to paging, or </w:t>
            </w:r>
            <w:r w:rsidRPr="002E1640">
              <w:rPr>
                <w:lang w:eastAsia="zh-CN"/>
              </w:rPr>
              <w:t>REGISTRATION REQUEST</w:t>
            </w:r>
            <w:r w:rsidRPr="002E1640">
              <w:t xml:space="preserve"> for initial registration with Follow-on request indicator set to "No follow-on request pending", or </w:t>
            </w:r>
            <w:r w:rsidRPr="002E1640">
              <w:rPr>
                <w:lang w:eastAsia="zh-CN"/>
              </w:rPr>
              <w:t>REGISTRATION REQUEST</w:t>
            </w:r>
            <w:r w:rsidRPr="002E1640">
              <w:t xml:space="preserve"> </w:t>
            </w:r>
            <w:r w:rsidRPr="002E1640">
              <w:rPr>
                <w:lang w:eastAsia="ja-JP"/>
              </w:rPr>
              <w:t xml:space="preserve">for mobility and periodic registration update with Follow-on request indicator set to "No follow-on request pending" and </w:t>
            </w:r>
            <w:r w:rsidRPr="002E1640">
              <w:rPr>
                <w:noProof/>
                <w:lang w:eastAsia="zh-CN"/>
              </w:rPr>
              <w:t>without Uplink data status IE included</w:t>
            </w:r>
            <w:r w:rsidRPr="002E1640">
              <w:t xml:space="preserve"> (defined in 3GPP TS 24.501 [54]).</w:t>
            </w:r>
          </w:p>
        </w:tc>
        <w:tc>
          <w:tcPr>
            <w:tcW w:w="1701" w:type="dxa"/>
          </w:tcPr>
          <w:p w14:paraId="318800F5" w14:textId="77777777" w:rsidR="00427B19" w:rsidRPr="002E1640" w:rsidRDefault="00427B19" w:rsidP="00822850">
            <w:pPr>
              <w:pStyle w:val="TAL"/>
              <w:rPr>
                <w:rFonts w:eastAsia="宋体"/>
                <w:lang w:eastAsia="zh-CN"/>
              </w:rPr>
            </w:pPr>
            <w:r w:rsidRPr="002E1640">
              <w:rPr>
                <w:rFonts w:eastAsia="宋体"/>
                <w:lang w:eastAsia="zh-CN"/>
              </w:rPr>
              <w:t>ATTACH ACCEPT or TRACKING AREA UPDATE ACCEPT without the T3447 value IE.</w:t>
            </w:r>
          </w:p>
          <w:p w14:paraId="49998561" w14:textId="77777777" w:rsidR="00427B19" w:rsidRPr="002E1640" w:rsidRDefault="00427B19" w:rsidP="00822850">
            <w:pPr>
              <w:pStyle w:val="TAL"/>
              <w:rPr>
                <w:rFonts w:eastAsia="宋体"/>
                <w:lang w:eastAsia="zh-CN"/>
              </w:rPr>
            </w:pPr>
            <w:r w:rsidRPr="002E1640">
              <w:rPr>
                <w:rFonts w:eastAsia="宋体"/>
                <w:lang w:eastAsia="zh-CN"/>
              </w:rPr>
              <w:t xml:space="preserve">Inter-system change from S1 mode to A/Gb mode or </w:t>
            </w:r>
            <w:proofErr w:type="spellStart"/>
            <w:r w:rsidRPr="002E1640">
              <w:rPr>
                <w:rFonts w:eastAsia="宋体"/>
                <w:lang w:eastAsia="zh-CN"/>
              </w:rPr>
              <w:t>Iu</w:t>
            </w:r>
            <w:proofErr w:type="spellEnd"/>
            <w:r w:rsidRPr="002E1640">
              <w:rPr>
                <w:rFonts w:eastAsia="宋体"/>
                <w:lang w:eastAsia="zh-CN"/>
              </w:rPr>
              <w:t xml:space="preserve"> mode is completed</w:t>
            </w:r>
          </w:p>
          <w:p w14:paraId="219EB3EE" w14:textId="77777777" w:rsidR="00427B19" w:rsidRPr="002E1640" w:rsidRDefault="00427B19" w:rsidP="00822850">
            <w:pPr>
              <w:pStyle w:val="TAL"/>
              <w:rPr>
                <w:rFonts w:eastAsia="宋体"/>
                <w:lang w:eastAsia="zh-CN"/>
              </w:rPr>
            </w:pPr>
            <w:r w:rsidRPr="002E1640">
              <w:rPr>
                <w:lang w:eastAsia="zh-CN"/>
              </w:rPr>
              <w:t>REGISTRATION ACCEPT without the T3447 value IE (</w:t>
            </w:r>
            <w:r w:rsidRPr="002E1640">
              <w:t xml:space="preserve">defined in 3GPP TS 24.501 [54]). </w:t>
            </w:r>
            <w:r w:rsidRPr="002E1640">
              <w:rPr>
                <w:lang w:eastAsia="zh-CN"/>
              </w:rPr>
              <w:t>CONFIGURATION UPDATE COMMAND with the T3447 value IE set to zero or deactivated (</w:t>
            </w:r>
            <w:r w:rsidRPr="002E1640">
              <w:t>defined in 3GPP TS 24.501 [54])</w:t>
            </w:r>
            <w:r w:rsidRPr="002E1640">
              <w:rPr>
                <w:lang w:eastAsia="zh-CN"/>
              </w:rPr>
              <w:t>.</w:t>
            </w:r>
          </w:p>
        </w:tc>
        <w:tc>
          <w:tcPr>
            <w:tcW w:w="1700" w:type="dxa"/>
          </w:tcPr>
          <w:p w14:paraId="60697532" w14:textId="77777777" w:rsidR="00427B19" w:rsidRPr="002E1640" w:rsidRDefault="00427B19" w:rsidP="00822850">
            <w:pPr>
              <w:pStyle w:val="TAL"/>
            </w:pPr>
            <w:r w:rsidRPr="002E1640">
              <w:t>Allowed to initiate transfer of uplink user data</w:t>
            </w:r>
          </w:p>
        </w:tc>
      </w:tr>
      <w:tr w:rsidR="00427B19" w:rsidRPr="002E1640" w14:paraId="48A4EA33" w14:textId="77777777" w:rsidTr="00822850">
        <w:trPr>
          <w:cantSplit/>
          <w:tblHeader/>
          <w:jc w:val="center"/>
        </w:trPr>
        <w:tc>
          <w:tcPr>
            <w:tcW w:w="992" w:type="dxa"/>
          </w:tcPr>
          <w:p w14:paraId="50D9BF96" w14:textId="77777777" w:rsidR="00427B19" w:rsidRPr="002E1640" w:rsidRDefault="00427B19" w:rsidP="00822850">
            <w:pPr>
              <w:pStyle w:val="TAC"/>
            </w:pPr>
            <w:r w:rsidRPr="002E1640">
              <w:t>T3448</w:t>
            </w:r>
          </w:p>
        </w:tc>
        <w:tc>
          <w:tcPr>
            <w:tcW w:w="992" w:type="dxa"/>
          </w:tcPr>
          <w:p w14:paraId="4C97B04A" w14:textId="77777777" w:rsidR="00427B19" w:rsidRPr="002E1640" w:rsidRDefault="00427B19" w:rsidP="00822850">
            <w:pPr>
              <w:pStyle w:val="TAL"/>
              <w:rPr>
                <w:lang w:eastAsia="ja-JP"/>
              </w:rPr>
            </w:pPr>
            <w:r w:rsidRPr="002E1640">
              <w:rPr>
                <w:lang w:eastAsia="ja-JP"/>
              </w:rPr>
              <w:t>NOTE 10</w:t>
            </w:r>
          </w:p>
        </w:tc>
        <w:tc>
          <w:tcPr>
            <w:tcW w:w="1560" w:type="dxa"/>
          </w:tcPr>
          <w:p w14:paraId="7252D5B4" w14:textId="77777777" w:rsidR="00427B19" w:rsidRPr="002E1640" w:rsidRDefault="00427B19" w:rsidP="00822850">
            <w:pPr>
              <w:pStyle w:val="TAC"/>
              <w:rPr>
                <w:lang w:eastAsia="ja-JP"/>
              </w:rPr>
            </w:pPr>
            <w:r w:rsidRPr="002E1640">
              <w:rPr>
                <w:lang w:eastAsia="ja-JP"/>
              </w:rPr>
              <w:t>All except EMM-NULL</w:t>
            </w:r>
            <w:r w:rsidRPr="002E1640">
              <w:t xml:space="preserve"> </w:t>
            </w:r>
            <w:r w:rsidRPr="002E1640">
              <w:rPr>
                <w:lang w:eastAsia="ja-JP"/>
              </w:rPr>
              <w:t>and 5GMM-NULL (defined in 3GPP TS 24.501</w:t>
            </w:r>
            <w:r w:rsidRPr="002E1640">
              <w:rPr>
                <w:lang w:val="en-US" w:eastAsia="ja-JP"/>
              </w:rPr>
              <w:t> </w:t>
            </w:r>
            <w:r w:rsidRPr="002E1640">
              <w:rPr>
                <w:lang w:eastAsia="ja-JP"/>
              </w:rPr>
              <w:t>[54])</w:t>
            </w:r>
          </w:p>
        </w:tc>
        <w:tc>
          <w:tcPr>
            <w:tcW w:w="2693" w:type="dxa"/>
          </w:tcPr>
          <w:p w14:paraId="6EDD5DE3" w14:textId="77777777" w:rsidR="00427B19" w:rsidRPr="002E1640" w:rsidRDefault="00427B19" w:rsidP="00822850">
            <w:pPr>
              <w:pStyle w:val="TAL"/>
            </w:pPr>
            <w:r w:rsidRPr="002E1640">
              <w:t>ATTACH ACCEPT message or TRACKING AREA UPDATE ACCEPT message or SERVICE ACCEPT message received with a non-zero T3448 value.</w:t>
            </w:r>
          </w:p>
          <w:p w14:paraId="3D67C547" w14:textId="77777777" w:rsidR="00427B19" w:rsidRPr="002E1640" w:rsidRDefault="00427B19" w:rsidP="00822850">
            <w:pPr>
              <w:pStyle w:val="TAL"/>
            </w:pPr>
            <w:r w:rsidRPr="002E1640">
              <w:t>SERVICE REJECT message received with EMM cause #22 "</w:t>
            </w:r>
            <w:r w:rsidRPr="002E1640">
              <w:rPr>
                <w:rFonts w:hint="eastAsia"/>
                <w:lang w:eastAsia="ja-JP"/>
              </w:rPr>
              <w:t>Congestion</w:t>
            </w:r>
            <w:r w:rsidRPr="002E1640">
              <w:t>" and a non-zero T3448 value.</w:t>
            </w:r>
          </w:p>
          <w:p w14:paraId="5107F95A" w14:textId="77777777" w:rsidR="00427B19" w:rsidRPr="002E1640" w:rsidRDefault="00427B19" w:rsidP="00822850">
            <w:pPr>
              <w:pStyle w:val="TAL"/>
            </w:pPr>
            <w:r w:rsidRPr="002E1640">
              <w:t xml:space="preserve">REGISTRATION ACCEPT message or SERVICE ACCEPT message received with a non-zero T3448 value (defined in </w:t>
            </w:r>
            <w:r w:rsidRPr="002E1640">
              <w:rPr>
                <w:lang w:eastAsia="ja-JP"/>
              </w:rPr>
              <w:t>3GPP TS 24.501</w:t>
            </w:r>
            <w:r w:rsidRPr="002E1640">
              <w:rPr>
                <w:lang w:val="en-US" w:eastAsia="ja-JP"/>
              </w:rPr>
              <w:t> </w:t>
            </w:r>
            <w:r w:rsidRPr="002E1640">
              <w:rPr>
                <w:lang w:eastAsia="ja-JP"/>
              </w:rPr>
              <w:t>[54]</w:t>
            </w:r>
            <w:r w:rsidRPr="002E1640">
              <w:t>)</w:t>
            </w:r>
          </w:p>
          <w:p w14:paraId="39F5D341" w14:textId="77777777" w:rsidR="00427B19" w:rsidRPr="002E1640" w:rsidRDefault="00427B19" w:rsidP="00822850">
            <w:pPr>
              <w:pStyle w:val="TAL"/>
            </w:pPr>
            <w:r w:rsidRPr="002E1640">
              <w:t>SERVICE REJECT message received with 5GMM cause #22 "</w:t>
            </w:r>
            <w:r w:rsidRPr="002E1640">
              <w:rPr>
                <w:rFonts w:hint="eastAsia"/>
                <w:lang w:eastAsia="ja-JP"/>
              </w:rPr>
              <w:t>Congestion</w:t>
            </w:r>
            <w:r w:rsidRPr="002E1640">
              <w:t>" and a non-zero T3448 value(defined in 3GPP TS 24.501 [54])</w:t>
            </w:r>
          </w:p>
        </w:tc>
        <w:tc>
          <w:tcPr>
            <w:tcW w:w="1701" w:type="dxa"/>
          </w:tcPr>
          <w:p w14:paraId="26B62B1F" w14:textId="77777777" w:rsidR="00427B19" w:rsidRPr="002E1640" w:rsidRDefault="00427B19" w:rsidP="00822850">
            <w:pPr>
              <w:pStyle w:val="TAL"/>
            </w:pPr>
            <w:r w:rsidRPr="002E1640">
              <w:rPr>
                <w:rFonts w:eastAsia="宋体" w:hint="eastAsia"/>
                <w:lang w:eastAsia="zh-CN"/>
              </w:rPr>
              <w:t>SERVICE</w:t>
            </w:r>
            <w:r w:rsidRPr="002E1640">
              <w:t xml:space="preserve"> ACCEPT message or TRACKING AREA UPDATE ACCEPT message received without T3448 value</w:t>
            </w:r>
          </w:p>
          <w:p w14:paraId="35A11B2E" w14:textId="77777777" w:rsidR="00427B19" w:rsidRPr="002E1640" w:rsidRDefault="00427B19" w:rsidP="00822850">
            <w:pPr>
              <w:pStyle w:val="TAL"/>
            </w:pPr>
            <w:r w:rsidRPr="002E1640">
              <w:rPr>
                <w:rFonts w:hint="eastAsia"/>
                <w:lang w:eastAsia="zh-CN"/>
              </w:rPr>
              <w:t>SERVICE</w:t>
            </w:r>
            <w:r w:rsidRPr="002E1640">
              <w:t xml:space="preserve"> ACCEPT message or REGISTRATION ACCEPT message received without T3448 value(defined in 3GPP TS 24.501 [54])</w:t>
            </w:r>
          </w:p>
          <w:p w14:paraId="009C822A" w14:textId="77777777" w:rsidR="00427B19" w:rsidRPr="002E1640" w:rsidRDefault="00427B19" w:rsidP="00822850">
            <w:pPr>
              <w:pStyle w:val="TAL"/>
            </w:pPr>
          </w:p>
        </w:tc>
        <w:tc>
          <w:tcPr>
            <w:tcW w:w="1700" w:type="dxa"/>
          </w:tcPr>
          <w:p w14:paraId="0F3A3F8E" w14:textId="77777777" w:rsidR="00427B19" w:rsidRPr="002E1640" w:rsidRDefault="00427B19" w:rsidP="00822850">
            <w:pPr>
              <w:pStyle w:val="TAL"/>
            </w:pPr>
            <w:r w:rsidRPr="002E1640">
              <w:t>Allowed to initiate transfer of user data via the control plane</w:t>
            </w:r>
          </w:p>
        </w:tc>
      </w:tr>
      <w:tr w:rsidR="00427B19" w:rsidRPr="002E1640" w14:paraId="2D0F8993" w14:textId="77777777" w:rsidTr="00822850">
        <w:trPr>
          <w:cantSplit/>
          <w:tblHeader/>
          <w:jc w:val="center"/>
        </w:trPr>
        <w:tc>
          <w:tcPr>
            <w:tcW w:w="992" w:type="dxa"/>
          </w:tcPr>
          <w:p w14:paraId="79B99408" w14:textId="77777777" w:rsidR="00427B19" w:rsidRPr="002E1640" w:rsidRDefault="00427B19" w:rsidP="00822850">
            <w:pPr>
              <w:pStyle w:val="TAC"/>
            </w:pPr>
            <w:r w:rsidRPr="002E1640">
              <w:lastRenderedPageBreak/>
              <w:t>T3449</w:t>
            </w:r>
          </w:p>
        </w:tc>
        <w:tc>
          <w:tcPr>
            <w:tcW w:w="992" w:type="dxa"/>
          </w:tcPr>
          <w:p w14:paraId="5F70F5D5" w14:textId="77777777" w:rsidR="00427B19" w:rsidRPr="002E1640" w:rsidRDefault="00427B19" w:rsidP="00822850">
            <w:pPr>
              <w:pStyle w:val="TAL"/>
              <w:rPr>
                <w:lang w:eastAsia="ja-JP"/>
              </w:rPr>
            </w:pPr>
            <w:r w:rsidRPr="002E1640">
              <w:rPr>
                <w:lang w:eastAsia="ja-JP"/>
              </w:rPr>
              <w:t>5s</w:t>
            </w:r>
          </w:p>
          <w:p w14:paraId="0B93E132" w14:textId="77777777" w:rsidR="00427B19" w:rsidRPr="002E1640" w:rsidRDefault="00427B19" w:rsidP="00822850">
            <w:pPr>
              <w:pStyle w:val="TAL"/>
            </w:pPr>
            <w:r w:rsidRPr="002E1640">
              <w:t>NOTE 7</w:t>
            </w:r>
            <w:r w:rsidRPr="002E1640">
              <w:br/>
              <w:t>NOTE 8</w:t>
            </w:r>
          </w:p>
          <w:p w14:paraId="4332F575" w14:textId="77777777" w:rsidR="00427B19" w:rsidRPr="002E1640" w:rsidRDefault="00427B19" w:rsidP="00822850">
            <w:pPr>
              <w:pStyle w:val="TAL"/>
              <w:rPr>
                <w:lang w:eastAsia="ja-JP"/>
              </w:rPr>
            </w:pPr>
            <w:r w:rsidRPr="002E1640">
              <w:t>In WB-S1/CE mode, 51s</w:t>
            </w:r>
          </w:p>
        </w:tc>
        <w:tc>
          <w:tcPr>
            <w:tcW w:w="1560" w:type="dxa"/>
          </w:tcPr>
          <w:p w14:paraId="14FF6F7C" w14:textId="77777777" w:rsidR="00427B19" w:rsidRPr="002E1640" w:rsidRDefault="00427B19" w:rsidP="00822850">
            <w:pPr>
              <w:pStyle w:val="TAC"/>
              <w:rPr>
                <w:lang w:eastAsia="ja-JP"/>
              </w:rPr>
            </w:pPr>
            <w:r w:rsidRPr="002E1640">
              <w:rPr>
                <w:rFonts w:hint="eastAsia"/>
                <w:lang w:eastAsia="ja-JP"/>
              </w:rPr>
              <w:t>EMM-REGISTERED</w:t>
            </w:r>
          </w:p>
        </w:tc>
        <w:tc>
          <w:tcPr>
            <w:tcW w:w="2693" w:type="dxa"/>
          </w:tcPr>
          <w:p w14:paraId="2664A3B1" w14:textId="77777777" w:rsidR="00427B19" w:rsidRPr="002E1640" w:rsidRDefault="00427B19" w:rsidP="00822850">
            <w:pPr>
              <w:pStyle w:val="TAL"/>
            </w:pPr>
            <w:r w:rsidRPr="002E1640">
              <w:t>Bearers have been set up</w:t>
            </w:r>
          </w:p>
          <w:p w14:paraId="7DE88740" w14:textId="77777777" w:rsidR="00427B19" w:rsidRPr="002E1640" w:rsidRDefault="00427B19" w:rsidP="00822850">
            <w:pPr>
              <w:pStyle w:val="TAL"/>
            </w:pPr>
            <w:r w:rsidRPr="002E1640">
              <w:t>SECURITY MODE COMMAND message received</w:t>
            </w:r>
          </w:p>
          <w:p w14:paraId="5C99AD2A" w14:textId="77777777" w:rsidR="00427B19" w:rsidRPr="002E1640" w:rsidRDefault="00427B19" w:rsidP="00822850">
            <w:pPr>
              <w:pStyle w:val="TAL"/>
            </w:pPr>
          </w:p>
        </w:tc>
        <w:tc>
          <w:tcPr>
            <w:tcW w:w="1701" w:type="dxa"/>
          </w:tcPr>
          <w:p w14:paraId="0E951B79" w14:textId="77777777" w:rsidR="00427B19" w:rsidRPr="002E1640" w:rsidRDefault="00427B19" w:rsidP="00822850">
            <w:pPr>
              <w:pStyle w:val="TAL"/>
              <w:rPr>
                <w:rFonts w:eastAsia="宋体"/>
                <w:lang w:eastAsia="zh-CN"/>
              </w:rPr>
            </w:pPr>
            <w:r w:rsidRPr="002E1640">
              <w:rPr>
                <w:rFonts w:eastAsia="宋体"/>
                <w:lang w:eastAsia="zh-CN"/>
              </w:rPr>
              <w:t>SERVICE ACCEPT message received</w:t>
            </w:r>
          </w:p>
          <w:p w14:paraId="094BA410" w14:textId="77777777" w:rsidR="00427B19" w:rsidRPr="002E1640" w:rsidRDefault="00427B19" w:rsidP="00822850">
            <w:pPr>
              <w:pStyle w:val="TAL"/>
              <w:rPr>
                <w:rFonts w:eastAsia="宋体"/>
                <w:lang w:eastAsia="zh-CN"/>
              </w:rPr>
            </w:pPr>
            <w:r w:rsidRPr="002E1640">
              <w:t>Security protected ESM message or a security protected EMM message not related to an EMM common procedure received</w:t>
            </w:r>
          </w:p>
        </w:tc>
        <w:tc>
          <w:tcPr>
            <w:tcW w:w="1700" w:type="dxa"/>
          </w:tcPr>
          <w:p w14:paraId="35E1A8A5" w14:textId="77777777" w:rsidR="00427B19" w:rsidRPr="002E1640" w:rsidRDefault="00427B19" w:rsidP="00822850">
            <w:pPr>
              <w:pStyle w:val="TAL"/>
            </w:pPr>
            <w:r w:rsidRPr="002E1640">
              <w:t>SERVICE ACCEPT message considered as a protocol error and EMM STATUS returned</w:t>
            </w:r>
          </w:p>
        </w:tc>
      </w:tr>
      <w:tr w:rsidR="00427B19" w:rsidRPr="002E1640" w14:paraId="396EFEE0" w14:textId="77777777" w:rsidTr="00822850">
        <w:trPr>
          <w:cantSplit/>
          <w:tblHeader/>
          <w:jc w:val="center"/>
        </w:trPr>
        <w:tc>
          <w:tcPr>
            <w:tcW w:w="9638" w:type="dxa"/>
            <w:gridSpan w:val="6"/>
          </w:tcPr>
          <w:p w14:paraId="481D98C1" w14:textId="77777777" w:rsidR="00427B19" w:rsidRPr="002E1640" w:rsidRDefault="00427B19" w:rsidP="00822850">
            <w:pPr>
              <w:pStyle w:val="TAN"/>
            </w:pPr>
            <w:r w:rsidRPr="002E1640">
              <w:t>NOTE 1:</w:t>
            </w:r>
            <w:r w:rsidRPr="002E1640">
              <w:tab/>
              <w:t xml:space="preserve">The </w:t>
            </w:r>
            <w:r w:rsidRPr="002E1640">
              <w:rPr>
                <w:rFonts w:hint="eastAsia"/>
                <w:lang w:eastAsia="zh-CN"/>
              </w:rPr>
              <w:t xml:space="preserve">cases in which the </w:t>
            </w:r>
            <w:r w:rsidRPr="002E1640">
              <w:t>default value of this timer is used are described in clause 5.3.6.</w:t>
            </w:r>
          </w:p>
          <w:p w14:paraId="327A017A" w14:textId="77777777" w:rsidR="00427B19" w:rsidRPr="002E1640" w:rsidRDefault="00427B19" w:rsidP="00822850">
            <w:pPr>
              <w:pStyle w:val="TAN"/>
            </w:pPr>
            <w:r w:rsidRPr="002E1640">
              <w:t>NOTE 2:</w:t>
            </w:r>
            <w:r w:rsidRPr="002E1640">
              <w:tab/>
              <w:t>The value of this timer is provided by the network operator during the attach and tracking area updating procedures.</w:t>
            </w:r>
          </w:p>
          <w:p w14:paraId="0D97653D" w14:textId="77777777" w:rsidR="00427B19" w:rsidRPr="002E1640" w:rsidRDefault="00427B19" w:rsidP="00822850">
            <w:pPr>
              <w:pStyle w:val="TAN"/>
            </w:pPr>
            <w:r w:rsidRPr="002E1640">
              <w:t>NOTE 3:</w:t>
            </w:r>
            <w:r w:rsidRPr="002E1640">
              <w:tab/>
              <w:t>The value of this timer may be provided by the network in the ATTACH ACCEPT message and TRACKING AREA UPDATE ACCEPT message. The default value of this timer is identical to the value of T3412.</w:t>
            </w:r>
          </w:p>
          <w:p w14:paraId="04138651" w14:textId="77777777" w:rsidR="00427B19" w:rsidRPr="002E1640" w:rsidRDefault="00427B19" w:rsidP="00822850">
            <w:pPr>
              <w:pStyle w:val="TAN"/>
            </w:pPr>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rPr>
                <w:rFonts w:hint="eastAsia"/>
                <w:lang w:eastAsia="ja-JP"/>
              </w:rPr>
              <w:t xml:space="preserve">The value of this timer is provided by the network operator when </w:t>
            </w:r>
            <w:r w:rsidRPr="002E1640">
              <w:rPr>
                <w:lang w:eastAsia="ja-JP"/>
              </w:rPr>
              <w:t>a s</w:t>
            </w:r>
            <w:r w:rsidRPr="002E1640">
              <w:rPr>
                <w:rFonts w:hint="eastAsia"/>
                <w:lang w:eastAsia="ja-JP"/>
              </w:rPr>
              <w:t xml:space="preserve">ervice </w:t>
            </w:r>
            <w:r w:rsidRPr="002E1640">
              <w:rPr>
                <w:lang w:eastAsia="ja-JP"/>
              </w:rPr>
              <w:t>r</w:t>
            </w:r>
            <w:r w:rsidRPr="002E1640">
              <w:rPr>
                <w:rFonts w:hint="eastAsia"/>
                <w:lang w:eastAsia="ja-JP"/>
              </w:rPr>
              <w:t xml:space="preserve">equest for CS </w:t>
            </w:r>
            <w:proofErr w:type="spellStart"/>
            <w:r w:rsidRPr="002E1640">
              <w:rPr>
                <w:lang w:eastAsia="ja-JP"/>
              </w:rPr>
              <w:t>f</w:t>
            </w:r>
            <w:r w:rsidRPr="002E1640">
              <w:rPr>
                <w:rFonts w:hint="eastAsia"/>
                <w:lang w:eastAsia="ja-JP"/>
              </w:rPr>
              <w:t>allback</w:t>
            </w:r>
            <w:proofErr w:type="spellEnd"/>
            <w:r w:rsidRPr="002E1640">
              <w:rPr>
                <w:rFonts w:hint="eastAsia"/>
                <w:lang w:eastAsia="ja-JP"/>
              </w:rPr>
              <w:t xml:space="preserve"> is rejected by the network</w:t>
            </w:r>
            <w:r w:rsidRPr="002E1640">
              <w:rPr>
                <w:lang w:eastAsia="ja-JP"/>
              </w:rPr>
              <w:t xml:space="preserve">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w:t>
            </w:r>
            <w:r w:rsidRPr="002E1640">
              <w:rPr>
                <w:rFonts w:hint="eastAsia"/>
                <w:lang w:eastAsia="ja-JP"/>
              </w:rPr>
              <w:t>.</w:t>
            </w:r>
          </w:p>
          <w:p w14:paraId="7C148AE4" w14:textId="77777777" w:rsidR="00427B19" w:rsidRPr="002E1640" w:rsidRDefault="00427B19" w:rsidP="00822850">
            <w:pPr>
              <w:pStyle w:val="TAN"/>
            </w:pPr>
            <w:r w:rsidRPr="002E1640">
              <w:t>NOTE 5:</w:t>
            </w:r>
            <w:r w:rsidRPr="002E1640">
              <w:tab/>
              <w:t>The default value of this timer is used if the network does not indicate a value in the TRACKING AREA UPDATE ACCEPT message and the UE does not have a stored value for this timer.</w:t>
            </w:r>
          </w:p>
          <w:p w14:paraId="3B21593F" w14:textId="77777777" w:rsidR="00427B19" w:rsidRPr="002E1640" w:rsidRDefault="00427B19" w:rsidP="00822850">
            <w:pPr>
              <w:pStyle w:val="TAN"/>
            </w:pPr>
            <w:r w:rsidRPr="002E1640">
              <w:t>NOTE 6:</w:t>
            </w:r>
            <w:r w:rsidRPr="002E1640">
              <w:tab/>
              <w:t>The conditions for which this applies are described in clause 5.5.3.2.6.</w:t>
            </w:r>
          </w:p>
          <w:p w14:paraId="096988A7" w14:textId="77777777" w:rsidR="00427B19" w:rsidRPr="002E1640" w:rsidRDefault="00427B19" w:rsidP="00822850">
            <w:pPr>
              <w:pStyle w:val="TAN"/>
            </w:pPr>
            <w:r w:rsidRPr="002E1640">
              <w:t>NOTE 7:</w:t>
            </w:r>
            <w:r w:rsidRPr="002E1640">
              <w:tab/>
              <w:t>In NB-S1 mode, the timer value shall be calculated as described in clause 4.7.</w:t>
            </w:r>
          </w:p>
          <w:p w14:paraId="30AC1C13" w14:textId="77777777" w:rsidR="00427B19" w:rsidRPr="002E1640" w:rsidRDefault="00427B19" w:rsidP="00822850">
            <w:pPr>
              <w:pStyle w:val="TAN"/>
              <w:rPr>
                <w:lang w:eastAsia="zh-CN"/>
              </w:rPr>
            </w:pPr>
            <w:r w:rsidRPr="002E1640">
              <w:t>NOTE 8:</w:t>
            </w:r>
            <w:r w:rsidRPr="002E1640">
              <w:tab/>
              <w:t>In WB-S1 mode, if the UE supports CE mode B and operates in either CE mode A or CE mode B, then the timer value is as described in this table for the case of WB-S1/CE mode (see clause 4.8).</w:t>
            </w:r>
          </w:p>
          <w:p w14:paraId="55BDE196" w14:textId="77777777" w:rsidR="00427B19" w:rsidRPr="002E1640" w:rsidRDefault="00427B19" w:rsidP="00822850">
            <w:pPr>
              <w:pStyle w:val="TAN"/>
            </w:pPr>
            <w:r w:rsidRPr="002E1640">
              <w:t>NOTE </w:t>
            </w:r>
            <w:r w:rsidRPr="002E1640">
              <w:rPr>
                <w:rFonts w:hint="eastAsia"/>
                <w:lang w:eastAsia="zh-CN"/>
              </w:rPr>
              <w:t>9</w:t>
            </w:r>
            <w:r w:rsidRPr="002E1640">
              <w:t>:</w:t>
            </w:r>
            <w:r w:rsidRPr="002E1640">
              <w:tab/>
            </w:r>
            <w:r w:rsidRPr="002E1640">
              <w:rPr>
                <w:rFonts w:hint="eastAsia"/>
                <w:lang w:eastAsia="zh-CN"/>
              </w:rPr>
              <w:t>It is possible that the UE does not stop or start timer T3440 upon receipt of ESM DATA TRANSPORT message as described in clause 5.3.1.2.1</w:t>
            </w:r>
            <w:r w:rsidRPr="002E1640">
              <w:t>.</w:t>
            </w:r>
          </w:p>
          <w:p w14:paraId="70842BC7" w14:textId="77777777" w:rsidR="00427B19" w:rsidRPr="002E1640" w:rsidRDefault="00427B19" w:rsidP="00822850">
            <w:pPr>
              <w:pStyle w:val="TAN"/>
            </w:pPr>
            <w:r w:rsidRPr="002E1640">
              <w:t>NOTE 10: The timer value is provided by the network in the ATTACH ACCEPT, TRACKING AREA UPDATE ACCEPT, SERVICE ACCEPT, SERVICE REJECT or REGISTRATION ACCEPT message, or chosen randomly from a default value range of 15 – 30 minutes.</w:t>
            </w:r>
          </w:p>
          <w:p w14:paraId="19906DE7" w14:textId="77777777" w:rsidR="00427B19" w:rsidRPr="002E1640" w:rsidRDefault="00427B19" w:rsidP="00822850">
            <w:pPr>
              <w:pStyle w:val="TAN"/>
            </w:pPr>
            <w:r w:rsidRPr="002E1640">
              <w:t>NOTE 11:</w:t>
            </w:r>
            <w:r w:rsidRPr="002E1640">
              <w:tab/>
            </w:r>
            <w:r w:rsidRPr="002E1640">
              <w:rPr>
                <w:rFonts w:hint="eastAsia"/>
                <w:lang w:eastAsia="zh-CN"/>
              </w:rPr>
              <w:t>I</w:t>
            </w:r>
            <w:r w:rsidRPr="002E1640">
              <w:rPr>
                <w:lang w:eastAsia="zh-CN"/>
              </w:rPr>
              <w:t xml:space="preserve">f the timer is started due to a UE </w:t>
            </w:r>
            <w:r w:rsidRPr="002E1640">
              <w:t xml:space="preserve">configured for </w:t>
            </w:r>
            <w:proofErr w:type="spellStart"/>
            <w:r w:rsidRPr="002E1640">
              <w:t>eCall</w:t>
            </w:r>
            <w:proofErr w:type="spellEnd"/>
            <w:r w:rsidRPr="002E1640">
              <w:t xml:space="preserve"> only mode moving from GERAN/UTRAN to E-UTRAN with timer T3242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 the UE starts the timer with a value set to the time left on timer T3242. Otherwise the UE starts the timer with a value set to 12 hours.</w:t>
            </w:r>
          </w:p>
          <w:p w14:paraId="54D4ED17" w14:textId="77777777" w:rsidR="00427B19" w:rsidRPr="002E1640" w:rsidRDefault="00427B19" w:rsidP="00822850">
            <w:pPr>
              <w:pStyle w:val="TAN"/>
            </w:pPr>
            <w:r w:rsidRPr="002E1640">
              <w:t>NOTE 12:</w:t>
            </w:r>
            <w:r w:rsidRPr="002E1640">
              <w:tab/>
            </w:r>
            <w:r w:rsidRPr="002E1640">
              <w:rPr>
                <w:rFonts w:hint="eastAsia"/>
                <w:lang w:eastAsia="zh-CN"/>
              </w:rPr>
              <w:t>I</w:t>
            </w:r>
            <w:r w:rsidRPr="002E1640">
              <w:rPr>
                <w:lang w:eastAsia="zh-CN"/>
              </w:rPr>
              <w:t xml:space="preserve">f the timer is started due to a UE </w:t>
            </w:r>
            <w:r w:rsidRPr="002E1640">
              <w:t xml:space="preserve">configured for </w:t>
            </w:r>
            <w:proofErr w:type="spellStart"/>
            <w:r w:rsidRPr="002E1640">
              <w:t>eCall</w:t>
            </w:r>
            <w:proofErr w:type="spellEnd"/>
            <w:r w:rsidRPr="002E1640">
              <w:t xml:space="preserve"> only mode moving from GERAN/UTRAN to E-UTRAN with timer T3243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 the UE starts the timer with a value set to the time left on timer T3243. Otherwise the UE starts the timer with a value set to 12 hours.</w:t>
            </w:r>
          </w:p>
          <w:p w14:paraId="079871B6" w14:textId="77777777" w:rsidR="00427B19" w:rsidRPr="002E1640" w:rsidRDefault="00427B19" w:rsidP="00822850">
            <w:pPr>
              <w:pStyle w:val="TAN"/>
            </w:pPr>
            <w:r w:rsidRPr="002E1640">
              <w:t>NOTE 13:</w:t>
            </w:r>
            <w:r w:rsidRPr="002E1640">
              <w:tab/>
              <w:t xml:space="preserve">Based on implementation, the timer may be set to a value between 250ms and 5s when the </w:t>
            </w:r>
            <w:r w:rsidRPr="002E1640">
              <w:rPr>
                <w:rFonts w:eastAsia="宋体"/>
              </w:rPr>
              <w:t>MUSIM-capable UE</w:t>
            </w:r>
            <w:r w:rsidRPr="002E1640">
              <w:t xml:space="preserve"> indicates "NAS signalling connection release" in the UE request type IE of the EXTENDED SERVICE REQUEST message or CONTROL PLANE SERVICE REQUEST message.</w:t>
            </w:r>
          </w:p>
          <w:p w14:paraId="7E4F0B3C" w14:textId="77777777" w:rsidR="00427B19" w:rsidRPr="002E1640" w:rsidRDefault="00427B19" w:rsidP="00822850">
            <w:pPr>
              <w:pStyle w:val="TAN"/>
            </w:pPr>
            <w:r w:rsidRPr="002E1640">
              <w:t>NOTE </w:t>
            </w:r>
            <w:r w:rsidRPr="002E1640">
              <w:rPr>
                <w:lang w:eastAsia="zh-TW"/>
              </w:rPr>
              <w:t>14</w:t>
            </w:r>
            <w:r w:rsidRPr="002E1640">
              <w:t>:</w:t>
            </w:r>
            <w:r w:rsidRPr="002E1640">
              <w:tab/>
            </w:r>
            <w:r w:rsidRPr="002E1640">
              <w:rPr>
                <w:lang w:eastAsia="zh-CN"/>
              </w:rPr>
              <w:t xml:space="preserve">Based on implementation, the timer may be set to a value between 250ms and </w:t>
            </w:r>
            <w:r w:rsidRPr="002E1640">
              <w:rPr>
                <w:rFonts w:hint="eastAsia"/>
                <w:lang w:eastAsia="zh-TW"/>
              </w:rPr>
              <w:t>10</w:t>
            </w:r>
            <w:r w:rsidRPr="002E1640">
              <w:rPr>
                <w:lang w:eastAsia="zh-CN"/>
              </w:rPr>
              <w:t xml:space="preserve">s when the MUSIM capable UE indicated "NAS signalling connection release" or "Rejection of paging" in the UE request type IE of the EXTENDED SERVICE REQUEST message or CONTROL PLANE SERVICE REQUEST message; or indicated "NAS signalling connection release" in the UE request type IE of the </w:t>
            </w:r>
            <w:r w:rsidRPr="002E1640">
              <w:t>TRACKING AREA UPDATE REQUEST message.</w:t>
            </w:r>
          </w:p>
        </w:tc>
      </w:tr>
      <w:bookmarkEnd w:id="23"/>
    </w:tbl>
    <w:p w14:paraId="72349770" w14:textId="77777777" w:rsidR="00427B19" w:rsidRPr="002E1640" w:rsidRDefault="00427B19" w:rsidP="00427B19"/>
    <w:p w14:paraId="66A28923" w14:textId="77777777" w:rsidR="00427B19" w:rsidRPr="002E1640" w:rsidRDefault="00427B19" w:rsidP="00427B19">
      <w:pPr>
        <w:pStyle w:val="TH"/>
      </w:pPr>
      <w:r w:rsidRPr="002E1640">
        <w:lastRenderedPageBreak/>
        <w:t xml:space="preserve">Table 10.2.2: </w:t>
      </w:r>
      <w:r w:rsidRPr="002E1640">
        <w:rPr>
          <w:rFonts w:hint="eastAsia"/>
        </w:rPr>
        <w:t>EPS</w:t>
      </w:r>
      <w:r w:rsidRPr="002E1640">
        <w:t xml:space="preserve"> mobility management timers – network side</w:t>
      </w:r>
    </w:p>
    <w:tbl>
      <w:tblPr>
        <w:tblW w:w="0" w:type="auto"/>
        <w:jc w:val="center"/>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427B19" w:rsidRPr="002E1640" w14:paraId="26BDEFD6" w14:textId="77777777" w:rsidTr="00822850">
        <w:trPr>
          <w:cantSplit/>
          <w:jc w:val="center"/>
        </w:trPr>
        <w:tc>
          <w:tcPr>
            <w:tcW w:w="992" w:type="dxa"/>
            <w:tcBorders>
              <w:top w:val="single" w:sz="6" w:space="0" w:color="auto"/>
              <w:left w:val="single" w:sz="6" w:space="0" w:color="auto"/>
              <w:bottom w:val="single" w:sz="6" w:space="0" w:color="auto"/>
              <w:right w:val="single" w:sz="6" w:space="0" w:color="auto"/>
            </w:tcBorders>
          </w:tcPr>
          <w:p w14:paraId="047401D3" w14:textId="77777777" w:rsidR="00427B19" w:rsidRPr="002E1640" w:rsidRDefault="00427B19" w:rsidP="00822850">
            <w:pPr>
              <w:pStyle w:val="TAH"/>
            </w:pPr>
            <w:r w:rsidRPr="002E1640">
              <w:lastRenderedPageBreak/>
              <w:t>TIMER NUM.</w:t>
            </w:r>
          </w:p>
        </w:tc>
        <w:tc>
          <w:tcPr>
            <w:tcW w:w="992" w:type="dxa"/>
            <w:tcBorders>
              <w:top w:val="single" w:sz="6" w:space="0" w:color="auto"/>
              <w:left w:val="single" w:sz="6" w:space="0" w:color="auto"/>
              <w:bottom w:val="single" w:sz="6" w:space="0" w:color="auto"/>
              <w:right w:val="single" w:sz="6" w:space="0" w:color="auto"/>
            </w:tcBorders>
          </w:tcPr>
          <w:p w14:paraId="7176A3A9" w14:textId="77777777" w:rsidR="00427B19" w:rsidRPr="002E1640" w:rsidRDefault="00427B19" w:rsidP="00822850">
            <w:pPr>
              <w:pStyle w:val="TAH"/>
            </w:pPr>
            <w:r w:rsidRPr="002E1640">
              <w:t>TIMER VALUE</w:t>
            </w:r>
          </w:p>
        </w:tc>
        <w:tc>
          <w:tcPr>
            <w:tcW w:w="1560" w:type="dxa"/>
            <w:tcBorders>
              <w:top w:val="single" w:sz="6" w:space="0" w:color="auto"/>
              <w:left w:val="single" w:sz="6" w:space="0" w:color="auto"/>
              <w:bottom w:val="single" w:sz="6" w:space="0" w:color="auto"/>
              <w:right w:val="single" w:sz="6" w:space="0" w:color="auto"/>
            </w:tcBorders>
          </w:tcPr>
          <w:p w14:paraId="6F718A72" w14:textId="77777777" w:rsidR="00427B19" w:rsidRPr="002E1640" w:rsidRDefault="00427B19" w:rsidP="00822850">
            <w:pPr>
              <w:pStyle w:val="TAH"/>
            </w:pPr>
            <w:r w:rsidRPr="002E1640">
              <w:t xml:space="preserve">STATE </w:t>
            </w:r>
          </w:p>
        </w:tc>
        <w:tc>
          <w:tcPr>
            <w:tcW w:w="2693" w:type="dxa"/>
            <w:tcBorders>
              <w:top w:val="single" w:sz="6" w:space="0" w:color="auto"/>
              <w:left w:val="single" w:sz="6" w:space="0" w:color="auto"/>
              <w:bottom w:val="single" w:sz="6" w:space="0" w:color="auto"/>
              <w:right w:val="single" w:sz="6" w:space="0" w:color="auto"/>
            </w:tcBorders>
          </w:tcPr>
          <w:p w14:paraId="71D92196" w14:textId="77777777" w:rsidR="00427B19" w:rsidRPr="002E1640" w:rsidRDefault="00427B19" w:rsidP="00822850">
            <w:pPr>
              <w:pStyle w:val="TAH"/>
            </w:pPr>
            <w:r w:rsidRPr="002E1640">
              <w:t>CAUSE OF START</w:t>
            </w:r>
          </w:p>
        </w:tc>
        <w:tc>
          <w:tcPr>
            <w:tcW w:w="1701" w:type="dxa"/>
            <w:tcBorders>
              <w:top w:val="single" w:sz="6" w:space="0" w:color="auto"/>
              <w:left w:val="single" w:sz="6" w:space="0" w:color="auto"/>
              <w:bottom w:val="single" w:sz="6" w:space="0" w:color="auto"/>
              <w:right w:val="single" w:sz="6" w:space="0" w:color="auto"/>
            </w:tcBorders>
          </w:tcPr>
          <w:p w14:paraId="31EA602B" w14:textId="77777777" w:rsidR="00427B19" w:rsidRPr="002E1640" w:rsidRDefault="00427B19" w:rsidP="00822850">
            <w:pPr>
              <w:pStyle w:val="TAH"/>
            </w:pPr>
            <w:r w:rsidRPr="002E1640">
              <w:t>NORMAL STOP</w:t>
            </w:r>
          </w:p>
        </w:tc>
        <w:tc>
          <w:tcPr>
            <w:tcW w:w="1701" w:type="dxa"/>
            <w:tcBorders>
              <w:top w:val="single" w:sz="6" w:space="0" w:color="auto"/>
              <w:left w:val="single" w:sz="6" w:space="0" w:color="auto"/>
              <w:bottom w:val="single" w:sz="6" w:space="0" w:color="auto"/>
              <w:right w:val="single" w:sz="6" w:space="0" w:color="auto"/>
            </w:tcBorders>
          </w:tcPr>
          <w:p w14:paraId="07782206" w14:textId="77777777" w:rsidR="00427B19" w:rsidRPr="002E1640" w:rsidRDefault="00427B19" w:rsidP="00822850">
            <w:pPr>
              <w:pStyle w:val="TAH"/>
              <w:rPr>
                <w:lang w:eastAsia="zh-CN"/>
              </w:rPr>
            </w:pPr>
            <w:r w:rsidRPr="002E1640">
              <w:t>ON THE</w:t>
            </w:r>
            <w:r w:rsidRPr="002E1640">
              <w:br/>
              <w:t>1st, 2nd, 3rd, 4th EXPIRY (NOTE </w:t>
            </w:r>
            <w:r w:rsidRPr="002E1640">
              <w:rPr>
                <w:rFonts w:hint="eastAsia"/>
              </w:rPr>
              <w:t>1</w:t>
            </w:r>
            <w:r w:rsidRPr="002E1640">
              <w:t>)</w:t>
            </w:r>
          </w:p>
        </w:tc>
      </w:tr>
      <w:tr w:rsidR="00427B19" w:rsidRPr="002E1640" w14:paraId="43FCF964" w14:textId="77777777" w:rsidTr="00822850">
        <w:trPr>
          <w:cantSplit/>
          <w:jc w:val="center"/>
        </w:trPr>
        <w:tc>
          <w:tcPr>
            <w:tcW w:w="992" w:type="dxa"/>
            <w:tcBorders>
              <w:top w:val="single" w:sz="6" w:space="0" w:color="auto"/>
              <w:left w:val="single" w:sz="6" w:space="0" w:color="auto"/>
              <w:bottom w:val="single" w:sz="6" w:space="0" w:color="auto"/>
              <w:right w:val="single" w:sz="6" w:space="0" w:color="auto"/>
            </w:tcBorders>
          </w:tcPr>
          <w:p w14:paraId="5FA6AC4C" w14:textId="77777777" w:rsidR="00427B19" w:rsidRPr="002E1640" w:rsidRDefault="00427B19" w:rsidP="00822850">
            <w:pPr>
              <w:pStyle w:val="TAC"/>
            </w:pPr>
            <w:r w:rsidRPr="002E1640">
              <w:t>T3413</w:t>
            </w:r>
            <w:r w:rsidRPr="002E1640">
              <w:br/>
              <w:t xml:space="preserve">NOTE 8 </w:t>
            </w:r>
            <w:r w:rsidRPr="002E1640">
              <w:br/>
              <w:t>NOTE 10</w:t>
            </w:r>
          </w:p>
        </w:tc>
        <w:tc>
          <w:tcPr>
            <w:tcW w:w="992" w:type="dxa"/>
            <w:tcBorders>
              <w:top w:val="single" w:sz="6" w:space="0" w:color="auto"/>
              <w:left w:val="single" w:sz="6" w:space="0" w:color="auto"/>
              <w:bottom w:val="single" w:sz="6" w:space="0" w:color="auto"/>
              <w:right w:val="single" w:sz="6" w:space="0" w:color="auto"/>
            </w:tcBorders>
          </w:tcPr>
          <w:p w14:paraId="182CCB5C" w14:textId="77777777" w:rsidR="00427B19" w:rsidRPr="002E1640" w:rsidRDefault="00427B19" w:rsidP="00822850">
            <w:pPr>
              <w:pStyle w:val="TAL"/>
            </w:pPr>
            <w:r w:rsidRPr="002E1640">
              <w:t>NOTE 2</w:t>
            </w:r>
          </w:p>
        </w:tc>
        <w:tc>
          <w:tcPr>
            <w:tcW w:w="1560" w:type="dxa"/>
            <w:tcBorders>
              <w:top w:val="single" w:sz="6" w:space="0" w:color="auto"/>
              <w:left w:val="single" w:sz="6" w:space="0" w:color="auto"/>
              <w:bottom w:val="single" w:sz="6" w:space="0" w:color="auto"/>
              <w:right w:val="single" w:sz="6" w:space="0" w:color="auto"/>
            </w:tcBorders>
          </w:tcPr>
          <w:p w14:paraId="0982438B" w14:textId="77777777" w:rsidR="00427B19" w:rsidRPr="002E1640" w:rsidRDefault="00427B19" w:rsidP="00822850">
            <w:pPr>
              <w:pStyle w:val="TAC"/>
            </w:pPr>
            <w:r w:rsidRPr="002E1640">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6565EB09" w14:textId="77777777" w:rsidR="00427B19" w:rsidRPr="002E1640" w:rsidRDefault="00427B19" w:rsidP="00822850">
            <w:pPr>
              <w:pStyle w:val="TAL"/>
            </w:pPr>
            <w:r w:rsidRPr="002E1640">
              <w:t>Paging procedure</w:t>
            </w:r>
            <w:r w:rsidRPr="002E1640">
              <w:rPr>
                <w:rFonts w:hint="eastAsia"/>
                <w:lang w:eastAsia="zh-CN"/>
              </w:rPr>
              <w:t xml:space="preserve"> for EPS services</w:t>
            </w:r>
            <w:r w:rsidRPr="002E1640">
              <w:t xml:space="preserve"> initiated</w:t>
            </w:r>
          </w:p>
        </w:tc>
        <w:tc>
          <w:tcPr>
            <w:tcW w:w="1701" w:type="dxa"/>
            <w:tcBorders>
              <w:top w:val="single" w:sz="6" w:space="0" w:color="auto"/>
              <w:left w:val="single" w:sz="6" w:space="0" w:color="auto"/>
              <w:bottom w:val="single" w:sz="6" w:space="0" w:color="auto"/>
              <w:right w:val="single" w:sz="6" w:space="0" w:color="auto"/>
            </w:tcBorders>
          </w:tcPr>
          <w:p w14:paraId="11F6934F" w14:textId="77777777" w:rsidR="00427B19" w:rsidRPr="002E1640" w:rsidRDefault="00427B19" w:rsidP="00822850">
            <w:pPr>
              <w:pStyle w:val="TAL"/>
            </w:pPr>
            <w:r w:rsidRPr="002E1640">
              <w:t>Paging procedure</w:t>
            </w:r>
            <w:r w:rsidRPr="002E1640">
              <w:rPr>
                <w:rFonts w:hint="eastAsia"/>
                <w:lang w:eastAsia="zh-CN"/>
              </w:rPr>
              <w:t xml:space="preserve"> for EPS services</w:t>
            </w:r>
            <w:r w:rsidRPr="002E1640">
              <w:t xml:space="preserve"> completed</w:t>
            </w:r>
          </w:p>
          <w:p w14:paraId="3B7E0BC6" w14:textId="77777777" w:rsidR="00427B19" w:rsidRPr="002E1640" w:rsidRDefault="00427B19" w:rsidP="00822850">
            <w:pPr>
              <w:pStyle w:val="TAL"/>
            </w:pPr>
            <w:r w:rsidRPr="002E1640">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6D968F1B" w14:textId="77777777" w:rsidR="00427B19" w:rsidRPr="002E1640" w:rsidRDefault="00427B19" w:rsidP="00822850">
            <w:pPr>
              <w:pStyle w:val="TAL"/>
            </w:pPr>
            <w:r w:rsidRPr="002E1640">
              <w:t>Network dependent</w:t>
            </w:r>
          </w:p>
        </w:tc>
      </w:tr>
      <w:tr w:rsidR="00427B19" w:rsidRPr="002E1640" w14:paraId="092B1A38" w14:textId="77777777" w:rsidTr="00822850">
        <w:trPr>
          <w:cantSplit/>
          <w:jc w:val="center"/>
        </w:trPr>
        <w:tc>
          <w:tcPr>
            <w:tcW w:w="992" w:type="dxa"/>
            <w:tcBorders>
              <w:top w:val="single" w:sz="6" w:space="0" w:color="auto"/>
              <w:left w:val="single" w:sz="6" w:space="0" w:color="auto"/>
              <w:bottom w:val="single" w:sz="6" w:space="0" w:color="auto"/>
              <w:right w:val="single" w:sz="6" w:space="0" w:color="auto"/>
            </w:tcBorders>
          </w:tcPr>
          <w:p w14:paraId="5AF85176" w14:textId="77777777" w:rsidR="00427B19" w:rsidRPr="002E1640" w:rsidRDefault="00427B19" w:rsidP="00822850">
            <w:pPr>
              <w:pStyle w:val="TAC"/>
            </w:pPr>
            <w:r w:rsidRPr="002E1640">
              <w:t xml:space="preserve">T3415 </w:t>
            </w:r>
            <w:r w:rsidRPr="002E1640">
              <w:br/>
              <w:t>NOTE 8</w:t>
            </w:r>
            <w:r w:rsidRPr="002E1640">
              <w:br/>
              <w:t>NOTE 10</w:t>
            </w:r>
          </w:p>
        </w:tc>
        <w:tc>
          <w:tcPr>
            <w:tcW w:w="992" w:type="dxa"/>
            <w:tcBorders>
              <w:top w:val="single" w:sz="6" w:space="0" w:color="auto"/>
              <w:left w:val="single" w:sz="6" w:space="0" w:color="auto"/>
              <w:bottom w:val="single" w:sz="6" w:space="0" w:color="auto"/>
              <w:right w:val="single" w:sz="6" w:space="0" w:color="auto"/>
            </w:tcBorders>
          </w:tcPr>
          <w:p w14:paraId="0359F76F" w14:textId="77777777" w:rsidR="00427B19" w:rsidRPr="002E1640" w:rsidRDefault="00427B19" w:rsidP="00822850">
            <w:pPr>
              <w:pStyle w:val="TAL"/>
            </w:pPr>
            <w:r w:rsidRPr="002E1640">
              <w:t>NOTE 6</w:t>
            </w:r>
          </w:p>
        </w:tc>
        <w:tc>
          <w:tcPr>
            <w:tcW w:w="1560" w:type="dxa"/>
            <w:tcBorders>
              <w:top w:val="single" w:sz="6" w:space="0" w:color="auto"/>
              <w:left w:val="single" w:sz="6" w:space="0" w:color="auto"/>
              <w:bottom w:val="single" w:sz="6" w:space="0" w:color="auto"/>
              <w:right w:val="single" w:sz="6" w:space="0" w:color="auto"/>
            </w:tcBorders>
          </w:tcPr>
          <w:p w14:paraId="2D760F74" w14:textId="77777777" w:rsidR="00427B19" w:rsidRPr="002E1640" w:rsidRDefault="00427B19" w:rsidP="00822850">
            <w:pPr>
              <w:pStyle w:val="TAC"/>
              <w:rPr>
                <w:lang w:eastAsia="zh-CN"/>
              </w:rPr>
            </w:pPr>
            <w:r w:rsidRPr="002E1640">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253B9C79" w14:textId="77777777" w:rsidR="00427B19" w:rsidRPr="002E1640" w:rsidRDefault="00427B19" w:rsidP="00822850">
            <w:pPr>
              <w:pStyle w:val="TAL"/>
            </w:pPr>
            <w:r w:rsidRPr="002E1640">
              <w:t>Paging procedure</w:t>
            </w:r>
            <w:r w:rsidRPr="002E1640">
              <w:rPr>
                <w:rFonts w:hint="eastAsia"/>
                <w:lang w:eastAsia="zh-CN"/>
              </w:rPr>
              <w:t xml:space="preserve"> for EPS services</w:t>
            </w:r>
            <w:r w:rsidRPr="002E1640">
              <w:t xml:space="preserve"> initiated for a UE which the network accepted the request to use </w:t>
            </w:r>
            <w:proofErr w:type="spellStart"/>
            <w:r w:rsidRPr="002E1640">
              <w:t>eDRX</w:t>
            </w:r>
            <w:proofErr w:type="spellEnd"/>
            <w:r w:rsidRPr="002E1640">
              <w:rPr>
                <w:rFonts w:hint="eastAsia"/>
                <w:lang w:eastAsia="zh-CN"/>
              </w:rPr>
              <w:t xml:space="preserve"> </w:t>
            </w:r>
            <w:r w:rsidRPr="002E1640">
              <w:rPr>
                <w:rFonts w:hint="eastAsia"/>
              </w:rPr>
              <w:t>and the UE does not have</w:t>
            </w:r>
            <w:r w:rsidRPr="002E1640">
              <w:t xml:space="preserve"> a PDN connection for emergency bearer services</w:t>
            </w:r>
          </w:p>
        </w:tc>
        <w:tc>
          <w:tcPr>
            <w:tcW w:w="1701" w:type="dxa"/>
            <w:tcBorders>
              <w:top w:val="single" w:sz="6" w:space="0" w:color="auto"/>
              <w:left w:val="single" w:sz="6" w:space="0" w:color="auto"/>
              <w:bottom w:val="single" w:sz="6" w:space="0" w:color="auto"/>
              <w:right w:val="single" w:sz="6" w:space="0" w:color="auto"/>
            </w:tcBorders>
          </w:tcPr>
          <w:p w14:paraId="7AEEA4CC" w14:textId="77777777" w:rsidR="00427B19" w:rsidRPr="002E1640" w:rsidRDefault="00427B19" w:rsidP="00822850">
            <w:pPr>
              <w:pStyle w:val="TAL"/>
            </w:pPr>
            <w:r w:rsidRPr="002E1640">
              <w:t>Paging procedure</w:t>
            </w:r>
            <w:r w:rsidRPr="002E1640">
              <w:rPr>
                <w:rFonts w:hint="eastAsia"/>
                <w:lang w:eastAsia="zh-CN"/>
              </w:rPr>
              <w:t xml:space="preserve"> for EPS services</w:t>
            </w:r>
            <w:r w:rsidRPr="002E1640">
              <w:t xml:space="preserve"> completed</w:t>
            </w:r>
          </w:p>
          <w:p w14:paraId="303513F5" w14:textId="77777777" w:rsidR="00427B19" w:rsidRPr="002E1640" w:rsidRDefault="00427B19" w:rsidP="00822850">
            <w:pPr>
              <w:pStyle w:val="TAL"/>
            </w:pPr>
            <w:r w:rsidRPr="002E1640">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7F4B5C91" w14:textId="77777777" w:rsidR="00427B19" w:rsidRPr="002E1640" w:rsidRDefault="00427B19" w:rsidP="00822850">
            <w:pPr>
              <w:pStyle w:val="TAL"/>
            </w:pPr>
            <w:r w:rsidRPr="002E1640">
              <w:t>Paging procedure is aborted and the network proceeds as specified in 3GPP TS 23.</w:t>
            </w:r>
            <w:r w:rsidRPr="002E1640">
              <w:rPr>
                <w:rFonts w:hint="eastAsia"/>
                <w:lang w:eastAsia="zh-CN"/>
              </w:rPr>
              <w:t>401</w:t>
            </w:r>
            <w:r w:rsidRPr="002E1640">
              <w:rPr>
                <w:lang w:eastAsia="zh-CN"/>
              </w:rPr>
              <w:t> [10</w:t>
            </w:r>
            <w:r w:rsidRPr="002E1640">
              <w:rPr>
                <w:rFonts w:hint="eastAsia"/>
                <w:lang w:eastAsia="zh-CN"/>
              </w:rPr>
              <w:t>]</w:t>
            </w:r>
          </w:p>
        </w:tc>
      </w:tr>
      <w:tr w:rsidR="00427B19" w:rsidRPr="002E1640" w14:paraId="7DF68ADD" w14:textId="77777777" w:rsidTr="00822850">
        <w:trPr>
          <w:cantSplit/>
          <w:jc w:val="center"/>
        </w:trPr>
        <w:tc>
          <w:tcPr>
            <w:tcW w:w="992" w:type="dxa"/>
            <w:tcBorders>
              <w:top w:val="single" w:sz="6" w:space="0" w:color="auto"/>
              <w:left w:val="single" w:sz="6" w:space="0" w:color="auto"/>
              <w:bottom w:val="single" w:sz="6" w:space="0" w:color="auto"/>
              <w:right w:val="single" w:sz="6" w:space="0" w:color="auto"/>
            </w:tcBorders>
          </w:tcPr>
          <w:p w14:paraId="55998D6A" w14:textId="77777777" w:rsidR="00427B19" w:rsidRPr="002E1640" w:rsidRDefault="00427B19" w:rsidP="00822850">
            <w:pPr>
              <w:pStyle w:val="TAC"/>
            </w:pPr>
            <w:r w:rsidRPr="002E1640">
              <w:t>T3422</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7ED308C0" w14:textId="77777777" w:rsidR="00427B19" w:rsidRPr="002E1640" w:rsidRDefault="00427B19" w:rsidP="00822850">
            <w:pPr>
              <w:pStyle w:val="TAL"/>
            </w:pPr>
            <w:r w:rsidRPr="002E1640">
              <w:t>6s</w:t>
            </w:r>
          </w:p>
          <w:p w14:paraId="0103A783" w14:textId="77777777" w:rsidR="00427B19" w:rsidRPr="002E1640" w:rsidRDefault="00427B19" w:rsidP="00822850">
            <w:pPr>
              <w:pStyle w:val="TAL"/>
            </w:pPr>
            <w:r w:rsidRPr="002E1640">
              <w:t>In WB-S1/CE mode, 24s</w:t>
            </w:r>
          </w:p>
        </w:tc>
        <w:tc>
          <w:tcPr>
            <w:tcW w:w="1560" w:type="dxa"/>
            <w:tcBorders>
              <w:top w:val="single" w:sz="6" w:space="0" w:color="auto"/>
              <w:left w:val="single" w:sz="6" w:space="0" w:color="auto"/>
              <w:bottom w:val="single" w:sz="6" w:space="0" w:color="auto"/>
              <w:right w:val="single" w:sz="6" w:space="0" w:color="auto"/>
            </w:tcBorders>
          </w:tcPr>
          <w:p w14:paraId="043E0683" w14:textId="77777777" w:rsidR="00427B19" w:rsidRPr="002E1640" w:rsidRDefault="00427B19" w:rsidP="00822850">
            <w:pPr>
              <w:pStyle w:val="TAC"/>
            </w:pPr>
            <w:r w:rsidRPr="002E1640">
              <w:rPr>
                <w:lang w:eastAsia="zh-CN"/>
              </w:rPr>
              <w:t>EMM-DEREGISTERED-INITIATED</w:t>
            </w:r>
          </w:p>
        </w:tc>
        <w:tc>
          <w:tcPr>
            <w:tcW w:w="2693" w:type="dxa"/>
            <w:tcBorders>
              <w:top w:val="single" w:sz="6" w:space="0" w:color="auto"/>
              <w:left w:val="single" w:sz="6" w:space="0" w:color="auto"/>
              <w:bottom w:val="single" w:sz="6" w:space="0" w:color="auto"/>
              <w:right w:val="single" w:sz="6" w:space="0" w:color="auto"/>
            </w:tcBorders>
          </w:tcPr>
          <w:p w14:paraId="5A8C92BA" w14:textId="77777777" w:rsidR="00427B19" w:rsidRPr="002E1640" w:rsidRDefault="00427B19" w:rsidP="00822850">
            <w:pPr>
              <w:pStyle w:val="TAL"/>
            </w:pPr>
            <w:r w:rsidRPr="002E1640">
              <w:t>DETACH REQUEST sent</w:t>
            </w:r>
          </w:p>
        </w:tc>
        <w:tc>
          <w:tcPr>
            <w:tcW w:w="1701" w:type="dxa"/>
            <w:tcBorders>
              <w:top w:val="single" w:sz="6" w:space="0" w:color="auto"/>
              <w:left w:val="single" w:sz="6" w:space="0" w:color="auto"/>
              <w:bottom w:val="single" w:sz="6" w:space="0" w:color="auto"/>
              <w:right w:val="single" w:sz="6" w:space="0" w:color="auto"/>
            </w:tcBorders>
          </w:tcPr>
          <w:p w14:paraId="5DE5C550" w14:textId="77777777" w:rsidR="00427B19" w:rsidRPr="002E1640" w:rsidRDefault="00427B19" w:rsidP="00822850">
            <w:pPr>
              <w:pStyle w:val="TAL"/>
            </w:pPr>
            <w:r w:rsidRPr="002E1640">
              <w:t>DETACH ACCEPT received</w:t>
            </w:r>
          </w:p>
        </w:tc>
        <w:tc>
          <w:tcPr>
            <w:tcW w:w="1701" w:type="dxa"/>
            <w:tcBorders>
              <w:top w:val="single" w:sz="6" w:space="0" w:color="auto"/>
              <w:left w:val="single" w:sz="6" w:space="0" w:color="auto"/>
              <w:bottom w:val="single" w:sz="6" w:space="0" w:color="auto"/>
              <w:right w:val="single" w:sz="6" w:space="0" w:color="auto"/>
            </w:tcBorders>
          </w:tcPr>
          <w:p w14:paraId="52CF838D" w14:textId="77777777" w:rsidR="00427B19" w:rsidRPr="002E1640" w:rsidRDefault="00427B19" w:rsidP="00822850">
            <w:pPr>
              <w:pStyle w:val="TAL"/>
            </w:pPr>
            <w:r w:rsidRPr="002E1640">
              <w:t>Retransmission of DETACH REQUEST</w:t>
            </w:r>
          </w:p>
        </w:tc>
      </w:tr>
      <w:tr w:rsidR="00427B19" w:rsidRPr="002E1640" w14:paraId="17B492DA" w14:textId="77777777" w:rsidTr="00822850">
        <w:trPr>
          <w:cantSplit/>
          <w:jc w:val="center"/>
        </w:trPr>
        <w:tc>
          <w:tcPr>
            <w:tcW w:w="992" w:type="dxa"/>
            <w:tcBorders>
              <w:top w:val="single" w:sz="6" w:space="0" w:color="auto"/>
              <w:left w:val="single" w:sz="6" w:space="0" w:color="auto"/>
              <w:bottom w:val="single" w:sz="6" w:space="0" w:color="auto"/>
              <w:right w:val="single" w:sz="6" w:space="0" w:color="auto"/>
            </w:tcBorders>
          </w:tcPr>
          <w:p w14:paraId="763A4DE6" w14:textId="77777777" w:rsidR="00427B19" w:rsidRPr="002E1640" w:rsidRDefault="00427B19" w:rsidP="00822850">
            <w:pPr>
              <w:pStyle w:val="TAC"/>
            </w:pPr>
            <w:r w:rsidRPr="002E1640">
              <w:t>T3447</w:t>
            </w:r>
          </w:p>
        </w:tc>
        <w:tc>
          <w:tcPr>
            <w:tcW w:w="992" w:type="dxa"/>
            <w:tcBorders>
              <w:top w:val="single" w:sz="6" w:space="0" w:color="auto"/>
              <w:left w:val="single" w:sz="6" w:space="0" w:color="auto"/>
              <w:bottom w:val="single" w:sz="6" w:space="0" w:color="auto"/>
              <w:right w:val="single" w:sz="6" w:space="0" w:color="auto"/>
            </w:tcBorders>
          </w:tcPr>
          <w:p w14:paraId="35CB5615" w14:textId="77777777" w:rsidR="00427B19" w:rsidRPr="002E1640" w:rsidRDefault="00427B19" w:rsidP="00822850">
            <w:pPr>
              <w:pStyle w:val="TAL"/>
            </w:pPr>
            <w:r w:rsidRPr="002E1640">
              <w:t>NOTE 2</w:t>
            </w:r>
          </w:p>
        </w:tc>
        <w:tc>
          <w:tcPr>
            <w:tcW w:w="1560" w:type="dxa"/>
            <w:tcBorders>
              <w:top w:val="single" w:sz="6" w:space="0" w:color="auto"/>
              <w:left w:val="single" w:sz="6" w:space="0" w:color="auto"/>
              <w:bottom w:val="single" w:sz="6" w:space="0" w:color="auto"/>
              <w:right w:val="single" w:sz="6" w:space="0" w:color="auto"/>
            </w:tcBorders>
          </w:tcPr>
          <w:p w14:paraId="54B24243" w14:textId="77777777" w:rsidR="00427B19" w:rsidRPr="002E1640" w:rsidRDefault="00427B19" w:rsidP="00822850">
            <w:pPr>
              <w:pStyle w:val="TAC"/>
              <w:rPr>
                <w:lang w:eastAsia="zh-CN"/>
              </w:rPr>
            </w:pPr>
            <w:r w:rsidRPr="002E1640">
              <w:rPr>
                <w:lang w:eastAsia="zh-CN"/>
              </w:rPr>
              <w:t>All</w:t>
            </w:r>
          </w:p>
        </w:tc>
        <w:tc>
          <w:tcPr>
            <w:tcW w:w="2693" w:type="dxa"/>
            <w:tcBorders>
              <w:top w:val="single" w:sz="6" w:space="0" w:color="auto"/>
              <w:left w:val="single" w:sz="6" w:space="0" w:color="auto"/>
              <w:bottom w:val="single" w:sz="6" w:space="0" w:color="auto"/>
              <w:right w:val="single" w:sz="6" w:space="0" w:color="auto"/>
            </w:tcBorders>
          </w:tcPr>
          <w:p w14:paraId="55A4EDFD" w14:textId="77777777" w:rsidR="00427B19" w:rsidRPr="002E1640" w:rsidRDefault="00427B19" w:rsidP="00822850">
            <w:pPr>
              <w:pStyle w:val="TAL"/>
            </w:pPr>
            <w:r w:rsidRPr="002E1640">
              <w:t xml:space="preserve">UE transitions from EMM-CONNECTED mode to EMM-IDLE mode </w:t>
            </w:r>
            <w:bookmarkStart w:id="39" w:name="_Hlk536172728"/>
            <w:r w:rsidRPr="002E1640">
              <w:t xml:space="preserve">except when UE was in EMM-CONNECTED mode due to </w:t>
            </w:r>
            <w:bookmarkEnd w:id="39"/>
            <w:r w:rsidRPr="002E1640">
              <w:t>paging, attach without PDN connection or tracking area update request without "active" or "signalling active" flag set</w:t>
            </w:r>
          </w:p>
          <w:p w14:paraId="334AE119" w14:textId="77777777" w:rsidR="00427B19" w:rsidRPr="002E1640" w:rsidRDefault="00427B19" w:rsidP="00822850">
            <w:pPr>
              <w:pStyle w:val="TAL"/>
            </w:pPr>
            <w:r w:rsidRPr="002E1640">
              <w:t xml:space="preserve">UE transitions from 5GMM-CONNECTED mode to 5GMM-IDLE mode except when UE was in 5GMM-CONNECTED mode due to paging, </w:t>
            </w:r>
            <w:r w:rsidRPr="002E1640">
              <w:rPr>
                <w:lang w:eastAsia="zh-CN"/>
              </w:rPr>
              <w:t>REGISTRATION REQUEST</w:t>
            </w:r>
            <w:r w:rsidRPr="002E1640">
              <w:t xml:space="preserve"> for initial registration with Follow-on request indicator set to "No follow-on request pending", or </w:t>
            </w:r>
            <w:r w:rsidRPr="002E1640">
              <w:rPr>
                <w:lang w:eastAsia="zh-CN"/>
              </w:rPr>
              <w:t>REGISTRATION REQUEST</w:t>
            </w:r>
            <w:r w:rsidRPr="002E1640">
              <w:t xml:space="preserve"> </w:t>
            </w:r>
            <w:r w:rsidRPr="002E1640">
              <w:rPr>
                <w:lang w:eastAsia="ja-JP"/>
              </w:rPr>
              <w:t xml:space="preserve">for mobility and periodic registration update with Follow-on request indicator set to "No follow-on request pending" and </w:t>
            </w:r>
            <w:r w:rsidRPr="002E1640">
              <w:rPr>
                <w:noProof/>
                <w:lang w:eastAsia="zh-CN"/>
              </w:rPr>
              <w:t>without Uplink data status IE included</w:t>
            </w:r>
            <w:r w:rsidRPr="002E1640">
              <w:t>.</w:t>
            </w:r>
          </w:p>
        </w:tc>
        <w:tc>
          <w:tcPr>
            <w:tcW w:w="1701" w:type="dxa"/>
            <w:tcBorders>
              <w:top w:val="single" w:sz="6" w:space="0" w:color="auto"/>
              <w:left w:val="single" w:sz="6" w:space="0" w:color="auto"/>
              <w:bottom w:val="single" w:sz="6" w:space="0" w:color="auto"/>
              <w:right w:val="single" w:sz="6" w:space="0" w:color="auto"/>
            </w:tcBorders>
          </w:tcPr>
          <w:p w14:paraId="5AAA3BEB" w14:textId="77777777" w:rsidR="00427B19" w:rsidRPr="002E1640" w:rsidRDefault="00427B19" w:rsidP="00822850">
            <w:pPr>
              <w:pStyle w:val="TAL"/>
              <w:rPr>
                <w:rFonts w:eastAsia="宋体"/>
                <w:lang w:eastAsia="zh-CN"/>
              </w:rPr>
            </w:pPr>
            <w:r w:rsidRPr="002E1640">
              <w:rPr>
                <w:rFonts w:eastAsia="宋体"/>
                <w:lang w:eastAsia="zh-CN"/>
              </w:rPr>
              <w:t>ATTACH ACCEPT or TRACKING AREA UPDATE ACCEPT without the T3447 value IE. At MME during inter-system change from S1 mode to N1 mode.</w:t>
            </w:r>
          </w:p>
          <w:p w14:paraId="4FC99D48" w14:textId="77777777" w:rsidR="00427B19" w:rsidRPr="002E1640" w:rsidRDefault="00427B19" w:rsidP="00822850">
            <w:pPr>
              <w:pStyle w:val="TAL"/>
            </w:pPr>
            <w:r w:rsidRPr="002E1640">
              <w:rPr>
                <w:lang w:eastAsia="zh-CN"/>
              </w:rPr>
              <w:t>REGISTRATION ACCEPT without the T3447 value IE (</w:t>
            </w:r>
            <w:r w:rsidRPr="002E1640">
              <w:t xml:space="preserve">defined in 3GPP TS 24.501 [54]). </w:t>
            </w:r>
            <w:r w:rsidRPr="002E1640">
              <w:rPr>
                <w:lang w:eastAsia="zh-CN"/>
              </w:rPr>
              <w:t>CONFIGURATION UPDATE COMMAND with the T3447 value IE set to zero or deactivated (</w:t>
            </w:r>
            <w:r w:rsidRPr="002E1640">
              <w:t>defined in 3GPP TS 24.501 [54])</w:t>
            </w:r>
            <w:r w:rsidRPr="002E1640">
              <w:rPr>
                <w:lang w:eastAsia="zh-CN"/>
              </w:rPr>
              <w:t>. At AMF during inter-system change from N1 mode to S1 mode defined in 3GPP TS 24.501 [54]).</w:t>
            </w:r>
          </w:p>
        </w:tc>
        <w:tc>
          <w:tcPr>
            <w:tcW w:w="1701" w:type="dxa"/>
            <w:tcBorders>
              <w:top w:val="single" w:sz="6" w:space="0" w:color="auto"/>
              <w:left w:val="single" w:sz="6" w:space="0" w:color="auto"/>
              <w:bottom w:val="single" w:sz="6" w:space="0" w:color="auto"/>
              <w:right w:val="single" w:sz="6" w:space="0" w:color="auto"/>
            </w:tcBorders>
          </w:tcPr>
          <w:p w14:paraId="04A3B71D" w14:textId="77777777" w:rsidR="00427B19" w:rsidRPr="002E1640" w:rsidRDefault="00427B19" w:rsidP="00822850">
            <w:pPr>
              <w:pStyle w:val="TAL"/>
            </w:pPr>
            <w:r w:rsidRPr="002E1640">
              <w:t>Allow the UE to initiate a connection for transfer of uplink user data.</w:t>
            </w:r>
          </w:p>
        </w:tc>
      </w:tr>
      <w:tr w:rsidR="00427B19" w:rsidRPr="002E1640" w14:paraId="03101DA5" w14:textId="77777777" w:rsidTr="00822850">
        <w:trPr>
          <w:cantSplit/>
          <w:jc w:val="center"/>
        </w:trPr>
        <w:tc>
          <w:tcPr>
            <w:tcW w:w="992" w:type="dxa"/>
            <w:tcBorders>
              <w:top w:val="single" w:sz="6" w:space="0" w:color="auto"/>
              <w:left w:val="single" w:sz="6" w:space="0" w:color="auto"/>
              <w:bottom w:val="single" w:sz="6" w:space="0" w:color="auto"/>
              <w:right w:val="single" w:sz="6" w:space="0" w:color="auto"/>
            </w:tcBorders>
          </w:tcPr>
          <w:p w14:paraId="05727B55" w14:textId="77777777" w:rsidR="00427B19" w:rsidRPr="002E1640" w:rsidRDefault="00427B19" w:rsidP="00822850">
            <w:pPr>
              <w:pStyle w:val="TAC"/>
            </w:pPr>
            <w:r w:rsidRPr="002E1640">
              <w:t>T3</w:t>
            </w:r>
            <w:r w:rsidRPr="002E1640">
              <w:rPr>
                <w:rFonts w:hint="eastAsia"/>
                <w:lang w:eastAsia="zh-CN"/>
              </w:rPr>
              <w:t>4</w:t>
            </w:r>
            <w:r w:rsidRPr="002E1640">
              <w:t>50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13F21FF5" w14:textId="77777777" w:rsidR="00427B19" w:rsidRPr="002E1640" w:rsidRDefault="00427B19" w:rsidP="00822850">
            <w:pPr>
              <w:pStyle w:val="TAL"/>
            </w:pPr>
            <w:r w:rsidRPr="002E1640">
              <w:t>6s</w:t>
            </w:r>
          </w:p>
          <w:p w14:paraId="4AC0B6B2" w14:textId="77777777" w:rsidR="00427B19" w:rsidRPr="002E1640" w:rsidRDefault="00427B19" w:rsidP="00822850">
            <w:pPr>
              <w:pStyle w:val="TAL"/>
            </w:pPr>
            <w:r w:rsidRPr="002E1640">
              <w:t>In WB-S1/CE mode, 18s</w:t>
            </w:r>
          </w:p>
        </w:tc>
        <w:tc>
          <w:tcPr>
            <w:tcW w:w="1560" w:type="dxa"/>
            <w:tcBorders>
              <w:top w:val="single" w:sz="6" w:space="0" w:color="auto"/>
              <w:left w:val="single" w:sz="6" w:space="0" w:color="auto"/>
              <w:bottom w:val="single" w:sz="6" w:space="0" w:color="auto"/>
              <w:right w:val="single" w:sz="6" w:space="0" w:color="auto"/>
            </w:tcBorders>
          </w:tcPr>
          <w:p w14:paraId="5E2DA972" w14:textId="77777777" w:rsidR="00427B19" w:rsidRPr="002E1640" w:rsidRDefault="00427B19" w:rsidP="00822850">
            <w:pPr>
              <w:pStyle w:val="TAC"/>
            </w:pPr>
            <w:r w:rsidRPr="002E1640">
              <w:rPr>
                <w:rFonts w:hint="eastAsia"/>
                <w:lang w:eastAsia="zh-CN"/>
              </w:rPr>
              <w:t>E</w:t>
            </w:r>
            <w:r w:rsidRPr="002E1640">
              <w:t>MM-COMMON-PROC-INIT</w:t>
            </w:r>
          </w:p>
        </w:tc>
        <w:tc>
          <w:tcPr>
            <w:tcW w:w="2693" w:type="dxa"/>
            <w:tcBorders>
              <w:top w:val="single" w:sz="6" w:space="0" w:color="auto"/>
              <w:left w:val="single" w:sz="6" w:space="0" w:color="auto"/>
              <w:bottom w:val="single" w:sz="6" w:space="0" w:color="auto"/>
              <w:right w:val="single" w:sz="6" w:space="0" w:color="auto"/>
            </w:tcBorders>
          </w:tcPr>
          <w:p w14:paraId="18CA7201" w14:textId="77777777" w:rsidR="00427B19" w:rsidRPr="002E1640" w:rsidRDefault="00427B19" w:rsidP="00822850">
            <w:pPr>
              <w:pStyle w:val="TAL"/>
            </w:pPr>
            <w:r w:rsidRPr="002E1640">
              <w:t>ATTACH ACCEPT</w:t>
            </w:r>
            <w:r w:rsidRPr="002E1640">
              <w:rPr>
                <w:rFonts w:hint="eastAsia"/>
              </w:rPr>
              <w:t xml:space="preserve"> </w:t>
            </w:r>
            <w:r w:rsidRPr="002E1640">
              <w:t>sent</w:t>
            </w:r>
          </w:p>
          <w:p w14:paraId="29843FF2" w14:textId="77777777" w:rsidR="00427B19" w:rsidRPr="002E1640" w:rsidRDefault="00427B19" w:rsidP="00822850">
            <w:pPr>
              <w:pStyle w:val="TAL"/>
            </w:pPr>
          </w:p>
          <w:p w14:paraId="5195E780" w14:textId="77777777" w:rsidR="00427B19" w:rsidRPr="002E1640" w:rsidRDefault="00427B19" w:rsidP="00822850">
            <w:pPr>
              <w:pStyle w:val="TAL"/>
            </w:pPr>
            <w:r w:rsidRPr="002E1640">
              <w:rPr>
                <w:rFonts w:hint="eastAsia"/>
              </w:rPr>
              <w:t>T</w:t>
            </w:r>
            <w:r w:rsidRPr="002E1640">
              <w:t xml:space="preserve">RACKING AREA UPDATE ACCEPT sent with </w:t>
            </w:r>
            <w:r w:rsidRPr="002E1640">
              <w:rPr>
                <w:rFonts w:hint="eastAsia"/>
              </w:rPr>
              <w:t>GUTI</w:t>
            </w:r>
          </w:p>
          <w:p w14:paraId="7EDF095D" w14:textId="77777777" w:rsidR="00427B19" w:rsidRPr="002E1640" w:rsidRDefault="00427B19" w:rsidP="00822850">
            <w:pPr>
              <w:pStyle w:val="TAL"/>
              <w:rPr>
                <w:lang w:eastAsia="zh-CN"/>
              </w:rPr>
            </w:pPr>
          </w:p>
          <w:p w14:paraId="4D773C41" w14:textId="77777777" w:rsidR="00427B19" w:rsidRPr="002E1640" w:rsidRDefault="00427B19" w:rsidP="00822850">
            <w:pPr>
              <w:pStyle w:val="TAL"/>
              <w:rPr>
                <w:lang w:eastAsia="zh-CN"/>
              </w:rPr>
            </w:pPr>
            <w:r w:rsidRPr="002E1640">
              <w:rPr>
                <w:rFonts w:hint="eastAsia"/>
              </w:rPr>
              <w:t>T</w:t>
            </w:r>
            <w:r w:rsidRPr="002E1640">
              <w:t xml:space="preserve">RACKING AREA UPDATE ACCEPT sent with </w:t>
            </w:r>
            <w:r w:rsidRPr="002E1640">
              <w:rPr>
                <w:rFonts w:hint="eastAsia"/>
                <w:lang w:eastAsia="zh-CN"/>
              </w:rPr>
              <w:t>TMSI</w:t>
            </w:r>
          </w:p>
          <w:p w14:paraId="724F7309" w14:textId="77777777" w:rsidR="00427B19" w:rsidRPr="002E1640" w:rsidRDefault="00427B19" w:rsidP="00822850">
            <w:pPr>
              <w:pStyle w:val="TAL"/>
            </w:pPr>
          </w:p>
          <w:p w14:paraId="6CFD0FE9" w14:textId="77777777" w:rsidR="00427B19" w:rsidRPr="002E1640" w:rsidRDefault="00427B19" w:rsidP="00822850">
            <w:pPr>
              <w:pStyle w:val="TAL"/>
            </w:pPr>
            <w:r w:rsidRPr="002E1640">
              <w:rPr>
                <w:rFonts w:hint="eastAsia"/>
              </w:rPr>
              <w:t>GUTI</w:t>
            </w:r>
            <w:r w:rsidRPr="002E1640">
              <w:t xml:space="preserve"> REALLOCATION COMMAND</w:t>
            </w:r>
            <w:r w:rsidRPr="002E1640">
              <w:rPr>
                <w:rFonts w:hint="eastAsia"/>
              </w:rPr>
              <w:t xml:space="preserve"> </w:t>
            </w:r>
            <w:r w:rsidRPr="002E1640">
              <w:t>sent</w:t>
            </w:r>
          </w:p>
        </w:tc>
        <w:tc>
          <w:tcPr>
            <w:tcW w:w="1701" w:type="dxa"/>
            <w:tcBorders>
              <w:top w:val="single" w:sz="6" w:space="0" w:color="auto"/>
              <w:left w:val="single" w:sz="6" w:space="0" w:color="auto"/>
              <w:bottom w:val="single" w:sz="6" w:space="0" w:color="auto"/>
              <w:right w:val="single" w:sz="6" w:space="0" w:color="auto"/>
            </w:tcBorders>
          </w:tcPr>
          <w:p w14:paraId="4358505C" w14:textId="77777777" w:rsidR="00427B19" w:rsidRPr="002E1640" w:rsidRDefault="00427B19" w:rsidP="00822850">
            <w:pPr>
              <w:pStyle w:val="TAL"/>
            </w:pPr>
            <w:r w:rsidRPr="002E1640">
              <w:t>ATTACH COMPLETE received</w:t>
            </w:r>
          </w:p>
          <w:p w14:paraId="2E0FB6DC" w14:textId="77777777" w:rsidR="00427B19" w:rsidRPr="002E1640" w:rsidRDefault="00427B19" w:rsidP="00822850">
            <w:pPr>
              <w:pStyle w:val="TAL"/>
            </w:pPr>
            <w:r w:rsidRPr="002E1640">
              <w:rPr>
                <w:rFonts w:hint="eastAsia"/>
              </w:rPr>
              <w:t>T</w:t>
            </w:r>
            <w:r w:rsidRPr="002E1640">
              <w:t>RACKING AREA UPDATE COMPLETE received</w:t>
            </w:r>
          </w:p>
          <w:p w14:paraId="2BE6DCCE" w14:textId="77777777" w:rsidR="00427B19" w:rsidRPr="002E1640" w:rsidRDefault="00427B19" w:rsidP="00822850">
            <w:pPr>
              <w:pStyle w:val="TAL"/>
            </w:pPr>
            <w:r w:rsidRPr="002E1640">
              <w:rPr>
                <w:rFonts w:hint="eastAsia"/>
              </w:rPr>
              <w:t>GUTI</w:t>
            </w:r>
            <w:r w:rsidRPr="002E1640">
              <w:t xml:space="preserve"> REALLOCATION COMPLETE received</w:t>
            </w:r>
          </w:p>
        </w:tc>
        <w:tc>
          <w:tcPr>
            <w:tcW w:w="1701" w:type="dxa"/>
            <w:tcBorders>
              <w:top w:val="single" w:sz="6" w:space="0" w:color="auto"/>
              <w:left w:val="single" w:sz="6" w:space="0" w:color="auto"/>
              <w:bottom w:val="single" w:sz="6" w:space="0" w:color="auto"/>
              <w:right w:val="single" w:sz="6" w:space="0" w:color="auto"/>
            </w:tcBorders>
          </w:tcPr>
          <w:p w14:paraId="52B19E3B" w14:textId="77777777" w:rsidR="00427B19" w:rsidRPr="002E1640" w:rsidRDefault="00427B19" w:rsidP="00822850">
            <w:pPr>
              <w:pStyle w:val="TAL"/>
            </w:pPr>
            <w:r w:rsidRPr="002E1640">
              <w:t xml:space="preserve">Retransmission of the same message type, i.e. ATTACH ACCEPT, </w:t>
            </w:r>
            <w:r w:rsidRPr="002E1640">
              <w:rPr>
                <w:rFonts w:hint="eastAsia"/>
              </w:rPr>
              <w:t>T</w:t>
            </w:r>
            <w:r w:rsidRPr="002E1640">
              <w:t xml:space="preserve">RACKING AREA UPDATE ACCEPT or </w:t>
            </w:r>
            <w:r w:rsidRPr="002E1640">
              <w:rPr>
                <w:rFonts w:hint="eastAsia"/>
              </w:rPr>
              <w:t xml:space="preserve">GUTI </w:t>
            </w:r>
            <w:r w:rsidRPr="002E1640">
              <w:t>REALLOCATION COMMAND</w:t>
            </w:r>
          </w:p>
        </w:tc>
      </w:tr>
      <w:tr w:rsidR="00427B19" w:rsidRPr="002E1640" w14:paraId="11A85200" w14:textId="77777777" w:rsidTr="00822850">
        <w:trPr>
          <w:cantSplit/>
          <w:jc w:val="center"/>
        </w:trPr>
        <w:tc>
          <w:tcPr>
            <w:tcW w:w="992" w:type="dxa"/>
            <w:tcBorders>
              <w:top w:val="single" w:sz="6" w:space="0" w:color="auto"/>
              <w:left w:val="single" w:sz="6" w:space="0" w:color="auto"/>
              <w:bottom w:val="single" w:sz="6" w:space="0" w:color="auto"/>
              <w:right w:val="single" w:sz="6" w:space="0" w:color="auto"/>
            </w:tcBorders>
          </w:tcPr>
          <w:p w14:paraId="1C4DFF1D" w14:textId="77777777" w:rsidR="00427B19" w:rsidRPr="002E1640" w:rsidRDefault="00427B19" w:rsidP="00822850">
            <w:pPr>
              <w:pStyle w:val="TAC"/>
            </w:pPr>
            <w:r w:rsidRPr="002E1640">
              <w:t>T3460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7740A98A" w14:textId="77777777" w:rsidR="00427B19" w:rsidRPr="002E1640" w:rsidRDefault="00427B19" w:rsidP="00822850">
            <w:pPr>
              <w:pStyle w:val="TAL"/>
            </w:pPr>
            <w:r w:rsidRPr="002E1640">
              <w:t>6s</w:t>
            </w:r>
          </w:p>
          <w:p w14:paraId="06B51836" w14:textId="77777777" w:rsidR="00427B19" w:rsidRPr="002E1640" w:rsidRDefault="00427B19" w:rsidP="00822850">
            <w:pPr>
              <w:pStyle w:val="TAL"/>
            </w:pPr>
            <w:r w:rsidRPr="002E1640">
              <w:t>In WB-S1/CE mode, 24s</w:t>
            </w:r>
          </w:p>
        </w:tc>
        <w:tc>
          <w:tcPr>
            <w:tcW w:w="1560" w:type="dxa"/>
            <w:tcBorders>
              <w:top w:val="single" w:sz="6" w:space="0" w:color="auto"/>
              <w:left w:val="single" w:sz="6" w:space="0" w:color="auto"/>
              <w:bottom w:val="single" w:sz="6" w:space="0" w:color="auto"/>
              <w:right w:val="single" w:sz="6" w:space="0" w:color="auto"/>
            </w:tcBorders>
          </w:tcPr>
          <w:p w14:paraId="6C6E7381" w14:textId="77777777" w:rsidR="00427B19" w:rsidRPr="002E1640" w:rsidRDefault="00427B19" w:rsidP="00822850">
            <w:pPr>
              <w:pStyle w:val="TAC"/>
              <w:rPr>
                <w:lang w:eastAsia="zh-CN"/>
              </w:rPr>
            </w:pPr>
            <w:r w:rsidRPr="002E1640">
              <w:rPr>
                <w:lang w:eastAsia="zh-CN"/>
              </w:rPr>
              <w:t>EMM-COMMON-PROC-INIT</w:t>
            </w:r>
          </w:p>
        </w:tc>
        <w:tc>
          <w:tcPr>
            <w:tcW w:w="2693" w:type="dxa"/>
            <w:tcBorders>
              <w:top w:val="single" w:sz="6" w:space="0" w:color="auto"/>
              <w:left w:val="single" w:sz="6" w:space="0" w:color="auto"/>
              <w:bottom w:val="single" w:sz="6" w:space="0" w:color="auto"/>
              <w:right w:val="single" w:sz="6" w:space="0" w:color="auto"/>
            </w:tcBorders>
          </w:tcPr>
          <w:p w14:paraId="64521C4A" w14:textId="77777777" w:rsidR="00427B19" w:rsidRPr="002E1640" w:rsidRDefault="00427B19" w:rsidP="00822850">
            <w:pPr>
              <w:pStyle w:val="TAL"/>
            </w:pPr>
            <w:r w:rsidRPr="002E1640">
              <w:t>AUTHENTICATION REQUEST sent</w:t>
            </w:r>
          </w:p>
          <w:p w14:paraId="3D14299C" w14:textId="77777777" w:rsidR="00427B19" w:rsidRPr="002E1640" w:rsidRDefault="00427B19" w:rsidP="00822850">
            <w:pPr>
              <w:pStyle w:val="TAL"/>
            </w:pPr>
          </w:p>
          <w:p w14:paraId="498D20A2" w14:textId="77777777" w:rsidR="00427B19" w:rsidRPr="002E1640" w:rsidRDefault="00427B19" w:rsidP="00822850">
            <w:pPr>
              <w:pStyle w:val="TAL"/>
            </w:pPr>
            <w:r w:rsidRPr="002E1640">
              <w:t>SECURITY MODE COMMAND sent</w:t>
            </w:r>
          </w:p>
        </w:tc>
        <w:tc>
          <w:tcPr>
            <w:tcW w:w="1701" w:type="dxa"/>
            <w:tcBorders>
              <w:top w:val="single" w:sz="6" w:space="0" w:color="auto"/>
              <w:left w:val="single" w:sz="6" w:space="0" w:color="auto"/>
              <w:bottom w:val="single" w:sz="6" w:space="0" w:color="auto"/>
              <w:right w:val="single" w:sz="6" w:space="0" w:color="auto"/>
            </w:tcBorders>
          </w:tcPr>
          <w:p w14:paraId="4629D452" w14:textId="77777777" w:rsidR="00427B19" w:rsidRPr="002E1640" w:rsidRDefault="00427B19" w:rsidP="00822850">
            <w:pPr>
              <w:pStyle w:val="TAL"/>
            </w:pPr>
            <w:r w:rsidRPr="002E1640">
              <w:t>AUTHENTICATION RESPONSE received</w:t>
            </w:r>
          </w:p>
          <w:p w14:paraId="4DC33617" w14:textId="77777777" w:rsidR="00427B19" w:rsidRPr="002E1640" w:rsidRDefault="00427B19" w:rsidP="00822850">
            <w:pPr>
              <w:pStyle w:val="TAL"/>
            </w:pPr>
            <w:r w:rsidRPr="002E1640">
              <w:t>AUTHENTICATION FAILURE received</w:t>
            </w:r>
          </w:p>
          <w:p w14:paraId="54FEE433" w14:textId="77777777" w:rsidR="00427B19" w:rsidRPr="002E1640" w:rsidRDefault="00427B19" w:rsidP="00822850">
            <w:pPr>
              <w:pStyle w:val="TAL"/>
            </w:pPr>
            <w:r w:rsidRPr="002E1640">
              <w:t>SECURITY MODE COMPLETE received</w:t>
            </w:r>
          </w:p>
          <w:p w14:paraId="51855C2E" w14:textId="77777777" w:rsidR="00427B19" w:rsidRPr="002E1640" w:rsidRDefault="00427B19" w:rsidP="00822850">
            <w:pPr>
              <w:pStyle w:val="TAL"/>
            </w:pPr>
            <w:r w:rsidRPr="002E1640">
              <w:t>SECURITY MODE REJECT received</w:t>
            </w:r>
          </w:p>
        </w:tc>
        <w:tc>
          <w:tcPr>
            <w:tcW w:w="1701" w:type="dxa"/>
            <w:tcBorders>
              <w:top w:val="single" w:sz="6" w:space="0" w:color="auto"/>
              <w:left w:val="single" w:sz="6" w:space="0" w:color="auto"/>
              <w:bottom w:val="single" w:sz="6" w:space="0" w:color="auto"/>
              <w:right w:val="single" w:sz="6" w:space="0" w:color="auto"/>
            </w:tcBorders>
          </w:tcPr>
          <w:p w14:paraId="042E40E2" w14:textId="77777777" w:rsidR="00427B19" w:rsidRPr="002E1640" w:rsidRDefault="00427B19" w:rsidP="00822850">
            <w:pPr>
              <w:pStyle w:val="TAL"/>
            </w:pPr>
            <w:r w:rsidRPr="002E1640">
              <w:t>Retransmission of the same message type, i.e. AUTHENTICATION REQUEST</w:t>
            </w:r>
          </w:p>
          <w:p w14:paraId="7D7BCE5A" w14:textId="77777777" w:rsidR="00427B19" w:rsidRPr="002E1640" w:rsidRDefault="00427B19" w:rsidP="00822850">
            <w:pPr>
              <w:pStyle w:val="TAL"/>
            </w:pPr>
            <w:r w:rsidRPr="002E1640">
              <w:t>or SECURITY MODE COMMAND</w:t>
            </w:r>
          </w:p>
        </w:tc>
      </w:tr>
      <w:tr w:rsidR="00427B19" w:rsidRPr="002E1640" w14:paraId="12183683" w14:textId="77777777" w:rsidTr="00822850">
        <w:trPr>
          <w:cantSplit/>
          <w:jc w:val="center"/>
        </w:trPr>
        <w:tc>
          <w:tcPr>
            <w:tcW w:w="992" w:type="dxa"/>
            <w:tcBorders>
              <w:top w:val="single" w:sz="6" w:space="0" w:color="auto"/>
              <w:left w:val="single" w:sz="6" w:space="0" w:color="auto"/>
              <w:bottom w:val="single" w:sz="6" w:space="0" w:color="auto"/>
              <w:right w:val="single" w:sz="6" w:space="0" w:color="auto"/>
            </w:tcBorders>
          </w:tcPr>
          <w:p w14:paraId="015E94DC" w14:textId="77777777" w:rsidR="00427B19" w:rsidRPr="002E1640" w:rsidRDefault="00427B19" w:rsidP="00822850">
            <w:pPr>
              <w:pStyle w:val="TAC"/>
            </w:pPr>
            <w:r w:rsidRPr="002E1640">
              <w:lastRenderedPageBreak/>
              <w:t>T3</w:t>
            </w:r>
            <w:r w:rsidRPr="002E1640">
              <w:rPr>
                <w:rFonts w:hint="eastAsia"/>
                <w:lang w:eastAsia="zh-CN"/>
              </w:rPr>
              <w:t>4</w:t>
            </w:r>
            <w:r w:rsidRPr="002E1640">
              <w:t>70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24815AA5" w14:textId="77777777" w:rsidR="00427B19" w:rsidRPr="002E1640" w:rsidRDefault="00427B19" w:rsidP="00822850">
            <w:pPr>
              <w:pStyle w:val="TAL"/>
            </w:pPr>
            <w:r w:rsidRPr="002E1640">
              <w:t>6s</w:t>
            </w:r>
          </w:p>
          <w:p w14:paraId="117F318E" w14:textId="77777777" w:rsidR="00427B19" w:rsidRPr="002E1640" w:rsidRDefault="00427B19" w:rsidP="00822850">
            <w:pPr>
              <w:pStyle w:val="TAL"/>
            </w:pPr>
            <w:r w:rsidRPr="002E1640">
              <w:t>In WB-S1 mode, 24s</w:t>
            </w:r>
          </w:p>
        </w:tc>
        <w:tc>
          <w:tcPr>
            <w:tcW w:w="1560" w:type="dxa"/>
            <w:tcBorders>
              <w:top w:val="single" w:sz="6" w:space="0" w:color="auto"/>
              <w:left w:val="single" w:sz="6" w:space="0" w:color="auto"/>
              <w:bottom w:val="single" w:sz="6" w:space="0" w:color="auto"/>
              <w:right w:val="single" w:sz="6" w:space="0" w:color="auto"/>
            </w:tcBorders>
          </w:tcPr>
          <w:p w14:paraId="579CC9BF" w14:textId="77777777" w:rsidR="00427B19" w:rsidRPr="002E1640" w:rsidRDefault="00427B19" w:rsidP="00822850">
            <w:pPr>
              <w:pStyle w:val="TAC"/>
            </w:pPr>
            <w:r w:rsidRPr="002E1640">
              <w:rPr>
                <w:rFonts w:hint="eastAsia"/>
                <w:lang w:eastAsia="zh-CN"/>
              </w:rPr>
              <w:t>E</w:t>
            </w:r>
            <w:r w:rsidRPr="002E1640">
              <w:t>MM-COMMON-PROC-INIT</w:t>
            </w:r>
          </w:p>
        </w:tc>
        <w:tc>
          <w:tcPr>
            <w:tcW w:w="2693" w:type="dxa"/>
            <w:tcBorders>
              <w:top w:val="single" w:sz="6" w:space="0" w:color="auto"/>
              <w:left w:val="single" w:sz="6" w:space="0" w:color="auto"/>
              <w:bottom w:val="single" w:sz="6" w:space="0" w:color="auto"/>
              <w:right w:val="single" w:sz="6" w:space="0" w:color="auto"/>
            </w:tcBorders>
          </w:tcPr>
          <w:p w14:paraId="34F48C93" w14:textId="77777777" w:rsidR="00427B19" w:rsidRPr="002E1640" w:rsidRDefault="00427B19" w:rsidP="00822850">
            <w:pPr>
              <w:pStyle w:val="TAL"/>
            </w:pPr>
            <w:r w:rsidRPr="002E1640">
              <w:t>IDENTITY REQUEST sent</w:t>
            </w:r>
          </w:p>
        </w:tc>
        <w:tc>
          <w:tcPr>
            <w:tcW w:w="1701" w:type="dxa"/>
            <w:tcBorders>
              <w:top w:val="single" w:sz="6" w:space="0" w:color="auto"/>
              <w:left w:val="single" w:sz="6" w:space="0" w:color="auto"/>
              <w:bottom w:val="single" w:sz="6" w:space="0" w:color="auto"/>
              <w:right w:val="single" w:sz="6" w:space="0" w:color="auto"/>
            </w:tcBorders>
          </w:tcPr>
          <w:p w14:paraId="24C1C004" w14:textId="77777777" w:rsidR="00427B19" w:rsidRPr="002E1640" w:rsidRDefault="00427B19" w:rsidP="00822850">
            <w:pPr>
              <w:pStyle w:val="TAL"/>
            </w:pPr>
            <w:r w:rsidRPr="002E1640">
              <w:t>IDENTITY RESPONSE received</w:t>
            </w:r>
          </w:p>
        </w:tc>
        <w:tc>
          <w:tcPr>
            <w:tcW w:w="1701" w:type="dxa"/>
            <w:tcBorders>
              <w:top w:val="single" w:sz="6" w:space="0" w:color="auto"/>
              <w:left w:val="single" w:sz="6" w:space="0" w:color="auto"/>
              <w:bottom w:val="single" w:sz="6" w:space="0" w:color="auto"/>
              <w:right w:val="single" w:sz="6" w:space="0" w:color="auto"/>
            </w:tcBorders>
          </w:tcPr>
          <w:p w14:paraId="37F02069" w14:textId="77777777" w:rsidR="00427B19" w:rsidRPr="002E1640" w:rsidRDefault="00427B19" w:rsidP="00822850">
            <w:pPr>
              <w:pStyle w:val="TAL"/>
            </w:pPr>
            <w:r w:rsidRPr="002E1640">
              <w:t>Retransmission of IDENTITY REQUEST</w:t>
            </w:r>
          </w:p>
        </w:tc>
      </w:tr>
      <w:tr w:rsidR="00427B19" w:rsidRPr="002E1640" w14:paraId="04186F1D" w14:textId="77777777" w:rsidTr="00822850">
        <w:trPr>
          <w:cantSplit/>
          <w:jc w:val="center"/>
        </w:trPr>
        <w:tc>
          <w:tcPr>
            <w:tcW w:w="992" w:type="dxa"/>
            <w:tcBorders>
              <w:top w:val="single" w:sz="6" w:space="0" w:color="auto"/>
              <w:left w:val="single" w:sz="6" w:space="0" w:color="auto"/>
              <w:bottom w:val="single" w:sz="6" w:space="0" w:color="auto"/>
              <w:right w:val="single" w:sz="6" w:space="0" w:color="auto"/>
            </w:tcBorders>
          </w:tcPr>
          <w:p w14:paraId="45EFF550" w14:textId="77777777" w:rsidR="00427B19" w:rsidRPr="002E1640" w:rsidRDefault="00427B19" w:rsidP="00822850">
            <w:pPr>
              <w:pStyle w:val="TAC"/>
            </w:pPr>
            <w:smartTag w:uri="urn:schemas-microsoft-com:office:smarttags" w:element="City">
              <w:smartTag w:uri="urn:schemas-microsoft-com:office:smarttags" w:element="place">
                <w:r w:rsidRPr="002E1640">
                  <w:t>Mobile</w:t>
                </w:r>
              </w:smartTag>
            </w:smartTag>
            <w:r w:rsidRPr="002E1640">
              <w:t xml:space="preserve"> reachable</w:t>
            </w:r>
          </w:p>
        </w:tc>
        <w:tc>
          <w:tcPr>
            <w:tcW w:w="992" w:type="dxa"/>
            <w:tcBorders>
              <w:top w:val="single" w:sz="6" w:space="0" w:color="auto"/>
              <w:left w:val="single" w:sz="6" w:space="0" w:color="auto"/>
              <w:bottom w:val="single" w:sz="6" w:space="0" w:color="auto"/>
              <w:right w:val="single" w:sz="6" w:space="0" w:color="auto"/>
            </w:tcBorders>
          </w:tcPr>
          <w:p w14:paraId="21A2E0F8" w14:textId="77777777" w:rsidR="00427B19" w:rsidRPr="002E1640" w:rsidRDefault="00427B19" w:rsidP="00822850">
            <w:pPr>
              <w:pStyle w:val="TAL"/>
            </w:pPr>
            <w:r w:rsidRPr="002E1640">
              <w:rPr>
                <w:rFonts w:hint="eastAsia"/>
                <w:lang w:eastAsia="zh-CN"/>
              </w:rPr>
              <w:t xml:space="preserve">NOTE </w:t>
            </w:r>
            <w:r w:rsidRPr="002E1640">
              <w:rPr>
                <w:lang w:eastAsia="zh-CN"/>
              </w:rPr>
              <w:t>4</w:t>
            </w:r>
          </w:p>
        </w:tc>
        <w:tc>
          <w:tcPr>
            <w:tcW w:w="1560" w:type="dxa"/>
            <w:tcBorders>
              <w:top w:val="single" w:sz="6" w:space="0" w:color="auto"/>
              <w:left w:val="single" w:sz="6" w:space="0" w:color="auto"/>
              <w:bottom w:val="single" w:sz="6" w:space="0" w:color="auto"/>
              <w:right w:val="single" w:sz="6" w:space="0" w:color="auto"/>
            </w:tcBorders>
          </w:tcPr>
          <w:p w14:paraId="009D5AF2" w14:textId="77777777" w:rsidR="00427B19" w:rsidRPr="002E1640" w:rsidRDefault="00427B19" w:rsidP="00822850">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2FB6A904" w14:textId="77777777" w:rsidR="00427B19" w:rsidRPr="002E1640" w:rsidRDefault="00427B19" w:rsidP="00822850">
            <w:pPr>
              <w:pStyle w:val="TAL"/>
            </w:pPr>
            <w:r w:rsidRPr="002E1640">
              <w:t>Entering EMM-IDLE mode</w:t>
            </w:r>
          </w:p>
        </w:tc>
        <w:tc>
          <w:tcPr>
            <w:tcW w:w="1701" w:type="dxa"/>
            <w:tcBorders>
              <w:top w:val="single" w:sz="6" w:space="0" w:color="auto"/>
              <w:left w:val="single" w:sz="6" w:space="0" w:color="auto"/>
              <w:bottom w:val="single" w:sz="6" w:space="0" w:color="auto"/>
              <w:right w:val="single" w:sz="6" w:space="0" w:color="auto"/>
            </w:tcBorders>
          </w:tcPr>
          <w:p w14:paraId="0D7ED3A7" w14:textId="77777777" w:rsidR="00427B19" w:rsidRPr="002E1640" w:rsidRDefault="00427B19" w:rsidP="00822850">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558A5A70" w14:textId="77777777" w:rsidR="00427B19" w:rsidRPr="002E1640" w:rsidRDefault="00427B19" w:rsidP="00822850">
            <w:pPr>
              <w:pStyle w:val="TAL"/>
              <w:rPr>
                <w:lang w:eastAsia="zh-TW"/>
              </w:rPr>
            </w:pPr>
            <w:r w:rsidRPr="002E1640">
              <w:t>Network dependent, but typically paging is halted on 1st expiry</w:t>
            </w:r>
            <w:r w:rsidRPr="002E1640">
              <w:rPr>
                <w:rFonts w:hint="eastAsia"/>
                <w:lang w:eastAsia="zh-TW"/>
              </w:rPr>
              <w:t xml:space="preserve"> if the UE is not attached for emergency bearer services.</w:t>
            </w:r>
          </w:p>
          <w:p w14:paraId="37BC55B0" w14:textId="77777777" w:rsidR="00427B19" w:rsidRPr="002E1640" w:rsidRDefault="00427B19" w:rsidP="00822850">
            <w:pPr>
              <w:pStyle w:val="TAL"/>
              <w:rPr>
                <w:lang w:eastAsia="zh-TW"/>
              </w:rPr>
            </w:pPr>
          </w:p>
          <w:p w14:paraId="4F301EBF" w14:textId="77777777" w:rsidR="00427B19" w:rsidRPr="002E1640" w:rsidRDefault="00427B19" w:rsidP="00822850">
            <w:pPr>
              <w:pStyle w:val="TAL"/>
            </w:pPr>
            <w:r w:rsidRPr="002E1640">
              <w:rPr>
                <w:rFonts w:hint="eastAsia"/>
                <w:lang w:eastAsia="zh-TW"/>
              </w:rPr>
              <w:t>Implicitly detach the UE which is attached for emergency bearer services.</w:t>
            </w:r>
          </w:p>
        </w:tc>
      </w:tr>
      <w:tr w:rsidR="00427B19" w:rsidRPr="002E1640" w14:paraId="454E16F0" w14:textId="77777777" w:rsidTr="00822850">
        <w:trPr>
          <w:cantSplit/>
          <w:jc w:val="center"/>
        </w:trPr>
        <w:tc>
          <w:tcPr>
            <w:tcW w:w="992" w:type="dxa"/>
            <w:tcBorders>
              <w:top w:val="single" w:sz="6" w:space="0" w:color="auto"/>
              <w:left w:val="single" w:sz="6" w:space="0" w:color="auto"/>
              <w:bottom w:val="single" w:sz="6" w:space="0" w:color="auto"/>
              <w:right w:val="single" w:sz="6" w:space="0" w:color="auto"/>
            </w:tcBorders>
          </w:tcPr>
          <w:p w14:paraId="386B6A53" w14:textId="77777777" w:rsidR="00427B19" w:rsidRPr="002E1640" w:rsidRDefault="00427B19" w:rsidP="00822850">
            <w:pPr>
              <w:pStyle w:val="TAC"/>
            </w:pPr>
            <w:r w:rsidRPr="002E1640">
              <w:t>Implicit detach timer</w:t>
            </w:r>
          </w:p>
        </w:tc>
        <w:tc>
          <w:tcPr>
            <w:tcW w:w="992" w:type="dxa"/>
            <w:tcBorders>
              <w:top w:val="single" w:sz="6" w:space="0" w:color="auto"/>
              <w:left w:val="single" w:sz="6" w:space="0" w:color="auto"/>
              <w:bottom w:val="single" w:sz="6" w:space="0" w:color="auto"/>
              <w:right w:val="single" w:sz="6" w:space="0" w:color="auto"/>
            </w:tcBorders>
          </w:tcPr>
          <w:p w14:paraId="0BDAD43D" w14:textId="77777777" w:rsidR="00427B19" w:rsidRPr="002E1640" w:rsidRDefault="00427B19" w:rsidP="00822850">
            <w:pPr>
              <w:pStyle w:val="TAL"/>
            </w:pPr>
            <w:r w:rsidRPr="002E1640">
              <w:rPr>
                <w:rFonts w:hint="eastAsia"/>
                <w:lang w:eastAsia="zh-CN"/>
              </w:rPr>
              <w:t>NOTE 3</w:t>
            </w:r>
          </w:p>
        </w:tc>
        <w:tc>
          <w:tcPr>
            <w:tcW w:w="1560" w:type="dxa"/>
            <w:tcBorders>
              <w:top w:val="single" w:sz="6" w:space="0" w:color="auto"/>
              <w:left w:val="single" w:sz="6" w:space="0" w:color="auto"/>
              <w:bottom w:val="single" w:sz="6" w:space="0" w:color="auto"/>
              <w:right w:val="single" w:sz="6" w:space="0" w:color="auto"/>
            </w:tcBorders>
          </w:tcPr>
          <w:p w14:paraId="650CD2B8" w14:textId="77777777" w:rsidR="00427B19" w:rsidRPr="002E1640" w:rsidRDefault="00427B19" w:rsidP="00822850">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37FCBD47" w14:textId="77777777" w:rsidR="00427B19" w:rsidRPr="002E1640" w:rsidRDefault="00427B19" w:rsidP="00822850">
            <w:pPr>
              <w:pStyle w:val="TAL"/>
            </w:pPr>
            <w:r w:rsidRPr="002E1640">
              <w:t xml:space="preserve">The mobile reachable timer expires while the network is in EMM-IDLE mode </w:t>
            </w:r>
          </w:p>
        </w:tc>
        <w:tc>
          <w:tcPr>
            <w:tcW w:w="1701" w:type="dxa"/>
            <w:tcBorders>
              <w:top w:val="single" w:sz="6" w:space="0" w:color="auto"/>
              <w:left w:val="single" w:sz="6" w:space="0" w:color="auto"/>
              <w:bottom w:val="single" w:sz="6" w:space="0" w:color="auto"/>
              <w:right w:val="single" w:sz="6" w:space="0" w:color="auto"/>
            </w:tcBorders>
          </w:tcPr>
          <w:p w14:paraId="75F61DDD" w14:textId="77777777" w:rsidR="00427B19" w:rsidRPr="002E1640" w:rsidRDefault="00427B19" w:rsidP="00822850">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7DE495A7" w14:textId="77777777" w:rsidR="00427B19" w:rsidRPr="002E1640" w:rsidRDefault="00427B19" w:rsidP="00822850">
            <w:pPr>
              <w:pStyle w:val="TAL"/>
            </w:pPr>
            <w:r w:rsidRPr="002E1640">
              <w:rPr>
                <w:lang w:eastAsia="zh-CN"/>
              </w:rPr>
              <w:t xml:space="preserve">Implicitly detach the UE </w:t>
            </w:r>
            <w:r w:rsidRPr="002E1640">
              <w:t>on 1st expiry</w:t>
            </w:r>
          </w:p>
        </w:tc>
      </w:tr>
      <w:tr w:rsidR="00427B19" w:rsidRPr="002E1640" w14:paraId="05655B3C" w14:textId="77777777" w:rsidTr="00822850">
        <w:trPr>
          <w:cantSplit/>
          <w:jc w:val="center"/>
        </w:trPr>
        <w:tc>
          <w:tcPr>
            <w:tcW w:w="992" w:type="dxa"/>
            <w:tcBorders>
              <w:top w:val="single" w:sz="6" w:space="0" w:color="auto"/>
              <w:left w:val="single" w:sz="6" w:space="0" w:color="auto"/>
              <w:bottom w:val="single" w:sz="6" w:space="0" w:color="auto"/>
              <w:right w:val="single" w:sz="6" w:space="0" w:color="auto"/>
            </w:tcBorders>
          </w:tcPr>
          <w:p w14:paraId="5FD2C4FC" w14:textId="77777777" w:rsidR="00427B19" w:rsidRPr="002E1640" w:rsidRDefault="00427B19" w:rsidP="00822850">
            <w:pPr>
              <w:pStyle w:val="TAC"/>
            </w:pPr>
            <w:r w:rsidRPr="002E1640">
              <w:rPr>
                <w:noProof/>
              </w:rPr>
              <w:t>active timer</w:t>
            </w:r>
          </w:p>
        </w:tc>
        <w:tc>
          <w:tcPr>
            <w:tcW w:w="992" w:type="dxa"/>
            <w:tcBorders>
              <w:top w:val="single" w:sz="6" w:space="0" w:color="auto"/>
              <w:left w:val="single" w:sz="6" w:space="0" w:color="auto"/>
              <w:bottom w:val="single" w:sz="6" w:space="0" w:color="auto"/>
              <w:right w:val="single" w:sz="6" w:space="0" w:color="auto"/>
            </w:tcBorders>
          </w:tcPr>
          <w:p w14:paraId="33DBE28C" w14:textId="77777777" w:rsidR="00427B19" w:rsidRPr="002E1640" w:rsidRDefault="00427B19" w:rsidP="00822850">
            <w:pPr>
              <w:pStyle w:val="TAL"/>
              <w:rPr>
                <w:lang w:eastAsia="zh-CN"/>
              </w:rPr>
            </w:pPr>
            <w:r w:rsidRPr="002E1640">
              <w:t>NOTE 5</w:t>
            </w:r>
          </w:p>
        </w:tc>
        <w:tc>
          <w:tcPr>
            <w:tcW w:w="1560" w:type="dxa"/>
            <w:tcBorders>
              <w:top w:val="single" w:sz="6" w:space="0" w:color="auto"/>
              <w:left w:val="single" w:sz="6" w:space="0" w:color="auto"/>
              <w:bottom w:val="single" w:sz="6" w:space="0" w:color="auto"/>
              <w:right w:val="single" w:sz="6" w:space="0" w:color="auto"/>
            </w:tcBorders>
          </w:tcPr>
          <w:p w14:paraId="158ED706" w14:textId="77777777" w:rsidR="00427B19" w:rsidRPr="002E1640" w:rsidRDefault="00427B19" w:rsidP="00822850">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23DBC391" w14:textId="77777777" w:rsidR="00427B19" w:rsidRPr="002E1640" w:rsidRDefault="00427B19" w:rsidP="00822850">
            <w:pPr>
              <w:pStyle w:val="TAL"/>
            </w:pPr>
            <w:r w:rsidRPr="002E1640">
              <w:t>Entering EMM-IDLE mode</w:t>
            </w:r>
          </w:p>
        </w:tc>
        <w:tc>
          <w:tcPr>
            <w:tcW w:w="1701" w:type="dxa"/>
            <w:tcBorders>
              <w:top w:val="single" w:sz="6" w:space="0" w:color="auto"/>
              <w:left w:val="single" w:sz="6" w:space="0" w:color="auto"/>
              <w:bottom w:val="single" w:sz="6" w:space="0" w:color="auto"/>
              <w:right w:val="single" w:sz="6" w:space="0" w:color="auto"/>
            </w:tcBorders>
          </w:tcPr>
          <w:p w14:paraId="40EA68F8" w14:textId="77777777" w:rsidR="00427B19" w:rsidRPr="002E1640" w:rsidRDefault="00427B19" w:rsidP="00822850">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7BC9BD05" w14:textId="77777777" w:rsidR="00427B19" w:rsidRPr="002E1640" w:rsidRDefault="00427B19" w:rsidP="00822850">
            <w:pPr>
              <w:pStyle w:val="TAL"/>
              <w:rPr>
                <w:lang w:eastAsia="zh-CN"/>
              </w:rPr>
            </w:pPr>
            <w:r w:rsidRPr="002E1640">
              <w:t>Network dependent, but typically paging is halted on 1st expiry</w:t>
            </w:r>
            <w:r w:rsidRPr="002E1640">
              <w:rPr>
                <w:rFonts w:hint="eastAsia"/>
                <w:lang w:eastAsia="zh-TW"/>
              </w:rPr>
              <w:t xml:space="preserve"> </w:t>
            </w:r>
          </w:p>
        </w:tc>
      </w:tr>
      <w:tr w:rsidR="00427B19" w:rsidRPr="002E1640" w14:paraId="619F5F88" w14:textId="77777777" w:rsidTr="00822850">
        <w:trPr>
          <w:cantSplit/>
          <w:jc w:val="center"/>
        </w:trPr>
        <w:tc>
          <w:tcPr>
            <w:tcW w:w="9639" w:type="dxa"/>
            <w:gridSpan w:val="6"/>
            <w:tcBorders>
              <w:top w:val="single" w:sz="6" w:space="0" w:color="auto"/>
              <w:left w:val="single" w:sz="6" w:space="0" w:color="auto"/>
              <w:bottom w:val="single" w:sz="6" w:space="0" w:color="auto"/>
              <w:right w:val="single" w:sz="6" w:space="0" w:color="auto"/>
            </w:tcBorders>
          </w:tcPr>
          <w:p w14:paraId="1C69CE5D" w14:textId="77777777" w:rsidR="00427B19" w:rsidRPr="002E1640" w:rsidRDefault="00427B19" w:rsidP="00822850">
            <w:pPr>
              <w:pStyle w:val="TAN"/>
            </w:pPr>
            <w:r w:rsidRPr="002E1640">
              <w:t>NOTE </w:t>
            </w:r>
            <w:r w:rsidRPr="002E1640">
              <w:rPr>
                <w:rFonts w:hint="eastAsia"/>
              </w:rPr>
              <w:t>1</w:t>
            </w:r>
            <w:r w:rsidRPr="002E1640">
              <w:t>:</w:t>
            </w:r>
            <w:r w:rsidRPr="002E1640">
              <w:tab/>
              <w:t>Typically, the procedures are aborted on the fifth expiry of the relevant timer. Exceptions are described in the corresponding procedure description.</w:t>
            </w:r>
          </w:p>
          <w:p w14:paraId="221E76CA" w14:textId="77777777" w:rsidR="00427B19" w:rsidRPr="002E1640" w:rsidRDefault="00427B19" w:rsidP="00822850">
            <w:pPr>
              <w:pStyle w:val="TAN"/>
              <w:rPr>
                <w:lang w:eastAsia="zh-CN"/>
              </w:rPr>
            </w:pPr>
            <w:r w:rsidRPr="002E1640">
              <w:t>NOTE 2:</w:t>
            </w:r>
            <w:r w:rsidRPr="002E1640">
              <w:tab/>
              <w:t>The value of this timer is network dependent.</w:t>
            </w:r>
          </w:p>
          <w:p w14:paraId="05BFF549" w14:textId="77777777" w:rsidR="00427B19" w:rsidRPr="002E1640" w:rsidRDefault="00427B19" w:rsidP="00822850">
            <w:pPr>
              <w:pStyle w:val="TAN"/>
            </w:pPr>
            <w:r w:rsidRPr="002E1640">
              <w:t>NOTE </w:t>
            </w:r>
            <w:r w:rsidRPr="002E1640">
              <w:rPr>
                <w:rFonts w:hint="eastAsia"/>
              </w:rPr>
              <w:t>3</w:t>
            </w:r>
            <w:r w:rsidRPr="002E1640">
              <w:t>:</w:t>
            </w:r>
            <w:r w:rsidRPr="002E1640">
              <w:tab/>
            </w:r>
            <w:r w:rsidRPr="002E1640">
              <w:rPr>
                <w:rFonts w:hint="eastAsia"/>
              </w:rPr>
              <w:t xml:space="preserve">The value of this timer is </w:t>
            </w:r>
            <w:r w:rsidRPr="002E1640">
              <w:t>network dependent.</w:t>
            </w:r>
            <w:r w:rsidRPr="002E1640">
              <w:rPr>
                <w:rFonts w:hint="eastAsia"/>
              </w:rPr>
              <w:t xml:space="preserve"> If ISR is activated, t</w:t>
            </w:r>
            <w:r w:rsidRPr="002E1640">
              <w:t xml:space="preserve">he </w:t>
            </w:r>
            <w:r w:rsidRPr="002E1640">
              <w:rPr>
                <w:rFonts w:hint="eastAsia"/>
              </w:rPr>
              <w:t xml:space="preserve">default </w:t>
            </w:r>
            <w:r w:rsidRPr="002E1640">
              <w:t>value of this timer is 4 minutes greater than T3423</w:t>
            </w:r>
            <w:r w:rsidRPr="002E1640">
              <w:rPr>
                <w:rFonts w:hint="eastAsia"/>
              </w:rPr>
              <w:t>.</w:t>
            </w:r>
          </w:p>
          <w:p w14:paraId="30319317" w14:textId="77777777" w:rsidR="00427B19" w:rsidRPr="002E1640" w:rsidRDefault="00427B19" w:rsidP="00822850">
            <w:pPr>
              <w:pStyle w:val="TAN"/>
            </w:pPr>
            <w:r w:rsidRPr="002E1640">
              <w:t>NOTE </w:t>
            </w:r>
            <w:r w:rsidRPr="002E1640">
              <w:rPr>
                <w:lang w:eastAsia="zh-CN"/>
              </w:rPr>
              <w:t>4</w:t>
            </w:r>
            <w:r w:rsidRPr="002E1640">
              <w:t>:</w:t>
            </w:r>
            <w:r w:rsidRPr="002E1640">
              <w:tab/>
            </w:r>
            <w:r w:rsidRPr="002E1640">
              <w:rPr>
                <w:rFonts w:hint="eastAsia"/>
                <w:lang w:val="en-US" w:eastAsia="zh-CN"/>
              </w:rPr>
              <w:t xml:space="preserve">The default value of this timer is 4 minutes greater than T3412. </w:t>
            </w:r>
            <w:r w:rsidRPr="002E1640">
              <w:t xml:space="preserve">If T3346 is larger than T3412 and the MME includes timer T3346 in the TRACKING AREA UPDATE REJECT message or SERVICE REJECT message, the value of the mobile reachable timer and implicit detach timer is set such that the sum of the timer values is greater than T3346. </w:t>
            </w:r>
            <w:r w:rsidRPr="002E1640">
              <w:rPr>
                <w:rFonts w:hint="eastAsia"/>
                <w:lang w:val="en-US" w:eastAsia="zh-CN"/>
              </w:rPr>
              <w:t>If the UE is attached for emergency bearer services, the value of this timer is set equal to T3412</w:t>
            </w:r>
            <w:r w:rsidRPr="002E1640">
              <w:rPr>
                <w:rFonts w:hint="eastAsia"/>
                <w:lang w:eastAsia="zh-CN"/>
              </w:rPr>
              <w:t>.</w:t>
            </w:r>
          </w:p>
          <w:p w14:paraId="78E49B37" w14:textId="77777777" w:rsidR="00427B19" w:rsidRPr="002E1640" w:rsidRDefault="00427B19" w:rsidP="00822850">
            <w:pPr>
              <w:pStyle w:val="TAN"/>
            </w:pPr>
            <w:r w:rsidRPr="002E1640">
              <w:t>NOTE 5:</w:t>
            </w:r>
            <w:r w:rsidRPr="002E1640">
              <w:tab/>
              <w:t xml:space="preserve">If </w:t>
            </w:r>
            <w:r w:rsidRPr="002E1640">
              <w:rPr>
                <w:lang w:eastAsia="zh-CN"/>
              </w:rPr>
              <w:t xml:space="preserve">the MME includes timer T3324 </w:t>
            </w:r>
            <w:r w:rsidRPr="002E1640">
              <w:rPr>
                <w:rFonts w:hint="eastAsia"/>
                <w:lang w:eastAsia="zh-CN"/>
              </w:rPr>
              <w:t xml:space="preserve">in the ATTACH ACCEPT message or </w:t>
            </w:r>
            <w:r w:rsidRPr="002E1640">
              <w:t>TRACKING AREA UPDATE ACCEPT message</w:t>
            </w:r>
            <w:r w:rsidRPr="002E1640">
              <w:rPr>
                <w:rFonts w:hint="eastAsia"/>
                <w:lang w:eastAsia="zh-CN"/>
              </w:rPr>
              <w:t xml:space="preserve"> and if the UE </w:t>
            </w:r>
            <w:r w:rsidRPr="002E1640">
              <w:rPr>
                <w:lang w:eastAsia="zh-CN"/>
              </w:rPr>
              <w:t>is not attached for emergency bearer services and has no PDN connection for emergency bearer services</w:t>
            </w:r>
            <w:r w:rsidRPr="002E1640">
              <w:t>, the value of this timer is equal to the value of timer T3324.</w:t>
            </w:r>
          </w:p>
          <w:p w14:paraId="75238038" w14:textId="77777777" w:rsidR="00427B19" w:rsidRPr="002E1640" w:rsidRDefault="00427B19" w:rsidP="00822850">
            <w:pPr>
              <w:pStyle w:val="TAN"/>
              <w:rPr>
                <w:lang w:eastAsia="zh-CN"/>
              </w:rPr>
            </w:pPr>
            <w:r w:rsidRPr="002E1640">
              <w:t>NOTE 6:</w:t>
            </w:r>
            <w:r w:rsidRPr="002E1640">
              <w:tab/>
              <w:t>The value of this timer is smaller than the value of timer T3-RESPONSE (see 3GPP TS 29.</w:t>
            </w:r>
            <w:r w:rsidRPr="002E1640">
              <w:rPr>
                <w:lang w:eastAsia="zh-CN"/>
              </w:rPr>
              <w:t>274 [16D</w:t>
            </w:r>
            <w:r w:rsidRPr="002E1640">
              <w:rPr>
                <w:rFonts w:hint="eastAsia"/>
                <w:lang w:eastAsia="zh-CN"/>
              </w:rPr>
              <w:t>]</w:t>
            </w:r>
            <w:r w:rsidRPr="002E1640">
              <w:rPr>
                <w:lang w:eastAsia="zh-CN"/>
              </w:rPr>
              <w:t>).</w:t>
            </w:r>
          </w:p>
          <w:p w14:paraId="6DFACC44" w14:textId="77777777" w:rsidR="00427B19" w:rsidRPr="002E1640" w:rsidRDefault="00427B19" w:rsidP="00822850">
            <w:pPr>
              <w:pStyle w:val="TAN"/>
            </w:pPr>
            <w:r w:rsidRPr="002E1640">
              <w:t>NOTE 7:</w:t>
            </w:r>
            <w:r w:rsidRPr="002E1640">
              <w:tab/>
              <w:t>In NB-S1 mode, then the timer value shall be calculated as described in clause 4.7.</w:t>
            </w:r>
          </w:p>
          <w:p w14:paraId="497B4A82" w14:textId="77777777" w:rsidR="00427B19" w:rsidRPr="002E1640" w:rsidRDefault="00427B19" w:rsidP="00822850">
            <w:pPr>
              <w:pStyle w:val="TAN"/>
              <w:rPr>
                <w:lang w:eastAsia="zh-CN"/>
              </w:rPr>
            </w:pPr>
            <w:r w:rsidRPr="002E1640">
              <w:t>NOTE 8:</w:t>
            </w:r>
            <w:r w:rsidRPr="002E1640">
              <w:tab/>
              <w:t>In NB-S1 mode, then the timer value shall be calculated by using an NAS timer value which is network dependent.</w:t>
            </w:r>
          </w:p>
          <w:p w14:paraId="19E6362B" w14:textId="77777777" w:rsidR="00427B19" w:rsidRPr="002E1640" w:rsidRDefault="00427B19" w:rsidP="00822850">
            <w:pPr>
              <w:pStyle w:val="TAN"/>
            </w:pPr>
            <w:r w:rsidRPr="002E1640">
              <w:t>NOTE 9:</w:t>
            </w:r>
            <w:r w:rsidRPr="002E1640">
              <w:tab/>
              <w:t>In WB-S1 mode, if the UE supports CE mode B and operates in either CE mode A or CE mode B, then the timer value is as described in this table for the case of WB-S1/CE mode (see clause 4.8).</w:t>
            </w:r>
          </w:p>
          <w:p w14:paraId="2FB8DA67" w14:textId="77777777" w:rsidR="00427B19" w:rsidRPr="002E1640" w:rsidRDefault="00427B19" w:rsidP="00822850">
            <w:pPr>
              <w:pStyle w:val="TAN"/>
            </w:pPr>
            <w:r w:rsidRPr="002E1640">
              <w:t>NOTE 10:</w:t>
            </w:r>
            <w:r w:rsidRPr="002E1640">
              <w:tab/>
              <w:t>In WB-S1 mode, if the UE supports CE mode B, then the timer value shall be calculated by using an NAS timer value which value is network dependent.</w:t>
            </w:r>
          </w:p>
        </w:tc>
      </w:tr>
    </w:tbl>
    <w:p w14:paraId="63B5C249" w14:textId="77777777" w:rsidR="00427B19" w:rsidRDefault="00427B19" w:rsidP="00427B19">
      <w:pPr>
        <w:rPr>
          <w:noProof/>
        </w:rPr>
      </w:pPr>
    </w:p>
    <w:p w14:paraId="5736C469" w14:textId="7DEFDA92" w:rsidR="00427B19" w:rsidRPr="004E7876" w:rsidRDefault="00427B19" w:rsidP="00C31648">
      <w:pPr>
        <w:jc w:val="center"/>
        <w:rPr>
          <w:noProof/>
        </w:rPr>
      </w:pPr>
      <w:r>
        <w:rPr>
          <w:noProof/>
          <w:highlight w:val="green"/>
        </w:rPr>
        <w:t>***** End of changes *****</w:t>
      </w:r>
    </w:p>
    <w:sectPr w:rsidR="00427B19" w:rsidRPr="004E7876"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9C1BD8" w16cid:durableId="25AE6105"/>
  <w16cid:commentId w16cid:paraId="067DAF25" w16cid:durableId="25AE611D"/>
  <w16cid:commentId w16cid:paraId="0C27EC51" w16cid:durableId="25AE609E"/>
  <w16cid:commentId w16cid:paraId="030F3B73" w16cid:durableId="25AE5FB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7BD4C" w14:textId="77777777" w:rsidR="0022753D" w:rsidRDefault="0022753D">
      <w:r>
        <w:separator/>
      </w:r>
    </w:p>
  </w:endnote>
  <w:endnote w:type="continuationSeparator" w:id="0">
    <w:p w14:paraId="47FFF9A8" w14:textId="77777777" w:rsidR="0022753D" w:rsidRDefault="0022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1B869" w14:textId="77777777" w:rsidR="0022753D" w:rsidRDefault="0022753D">
      <w:r>
        <w:separator/>
      </w:r>
    </w:p>
  </w:footnote>
  <w:footnote w:type="continuationSeparator" w:id="0">
    <w:p w14:paraId="1BD74E7B" w14:textId="77777777" w:rsidR="0022753D" w:rsidRDefault="00227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874A66" w:rsidRDefault="00874A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874A66" w:rsidRDefault="00874A6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874A66" w:rsidRDefault="00874A6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874A66" w:rsidRDefault="00874A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15856"/>
    <w:rsid w:val="00022E4A"/>
    <w:rsid w:val="00040EB0"/>
    <w:rsid w:val="00065DC9"/>
    <w:rsid w:val="00066579"/>
    <w:rsid w:val="00076A4F"/>
    <w:rsid w:val="000831AB"/>
    <w:rsid w:val="00087016"/>
    <w:rsid w:val="000A1F6F"/>
    <w:rsid w:val="000A6394"/>
    <w:rsid w:val="000B7FED"/>
    <w:rsid w:val="000C038A"/>
    <w:rsid w:val="000C28CD"/>
    <w:rsid w:val="000C6598"/>
    <w:rsid w:val="000E425B"/>
    <w:rsid w:val="00143DCF"/>
    <w:rsid w:val="00145D43"/>
    <w:rsid w:val="00166598"/>
    <w:rsid w:val="00177747"/>
    <w:rsid w:val="001837E7"/>
    <w:rsid w:val="00185EEA"/>
    <w:rsid w:val="00192C46"/>
    <w:rsid w:val="001A08B3"/>
    <w:rsid w:val="001A7B60"/>
    <w:rsid w:val="001B52F0"/>
    <w:rsid w:val="001B7A65"/>
    <w:rsid w:val="001C5145"/>
    <w:rsid w:val="001E41F3"/>
    <w:rsid w:val="00205A98"/>
    <w:rsid w:val="00214DEB"/>
    <w:rsid w:val="002154AA"/>
    <w:rsid w:val="0022753D"/>
    <w:rsid w:val="00227EAD"/>
    <w:rsid w:val="00230865"/>
    <w:rsid w:val="00247A38"/>
    <w:rsid w:val="0026004D"/>
    <w:rsid w:val="002640DD"/>
    <w:rsid w:val="00275D12"/>
    <w:rsid w:val="002816BF"/>
    <w:rsid w:val="00284FEB"/>
    <w:rsid w:val="002860C4"/>
    <w:rsid w:val="00291B9F"/>
    <w:rsid w:val="002A1ABE"/>
    <w:rsid w:val="002B5741"/>
    <w:rsid w:val="002D4C3C"/>
    <w:rsid w:val="002E4EF7"/>
    <w:rsid w:val="002E55F7"/>
    <w:rsid w:val="00305409"/>
    <w:rsid w:val="00312B45"/>
    <w:rsid w:val="003136F3"/>
    <w:rsid w:val="00320F05"/>
    <w:rsid w:val="003503D5"/>
    <w:rsid w:val="003609EF"/>
    <w:rsid w:val="00360D00"/>
    <w:rsid w:val="0036231A"/>
    <w:rsid w:val="003637CE"/>
    <w:rsid w:val="00363DF6"/>
    <w:rsid w:val="003674C0"/>
    <w:rsid w:val="00374DD4"/>
    <w:rsid w:val="003774D6"/>
    <w:rsid w:val="003B3C8C"/>
    <w:rsid w:val="003B729C"/>
    <w:rsid w:val="003E1A36"/>
    <w:rsid w:val="003E613D"/>
    <w:rsid w:val="004029F5"/>
    <w:rsid w:val="0040472B"/>
    <w:rsid w:val="00410371"/>
    <w:rsid w:val="00415A66"/>
    <w:rsid w:val="004242F1"/>
    <w:rsid w:val="00427B19"/>
    <w:rsid w:val="00434669"/>
    <w:rsid w:val="0048316F"/>
    <w:rsid w:val="004914E1"/>
    <w:rsid w:val="00492B6A"/>
    <w:rsid w:val="004A6835"/>
    <w:rsid w:val="004B17FF"/>
    <w:rsid w:val="004B75B7"/>
    <w:rsid w:val="004C4386"/>
    <w:rsid w:val="004E1669"/>
    <w:rsid w:val="004E7876"/>
    <w:rsid w:val="004E7EDC"/>
    <w:rsid w:val="00506721"/>
    <w:rsid w:val="005105CC"/>
    <w:rsid w:val="00512317"/>
    <w:rsid w:val="0051580D"/>
    <w:rsid w:val="005302F4"/>
    <w:rsid w:val="00543591"/>
    <w:rsid w:val="005441BC"/>
    <w:rsid w:val="00547111"/>
    <w:rsid w:val="00570453"/>
    <w:rsid w:val="00592D74"/>
    <w:rsid w:val="00593105"/>
    <w:rsid w:val="00595D3F"/>
    <w:rsid w:val="005A6091"/>
    <w:rsid w:val="005B1F1A"/>
    <w:rsid w:val="005E00C1"/>
    <w:rsid w:val="005E2C44"/>
    <w:rsid w:val="005F3CF3"/>
    <w:rsid w:val="00621188"/>
    <w:rsid w:val="006257ED"/>
    <w:rsid w:val="00626888"/>
    <w:rsid w:val="00627A1C"/>
    <w:rsid w:val="00664F75"/>
    <w:rsid w:val="00677E82"/>
    <w:rsid w:val="00683C93"/>
    <w:rsid w:val="00695808"/>
    <w:rsid w:val="006A4F2D"/>
    <w:rsid w:val="006A776F"/>
    <w:rsid w:val="006B46FB"/>
    <w:rsid w:val="006C139C"/>
    <w:rsid w:val="006E21FB"/>
    <w:rsid w:val="006E5083"/>
    <w:rsid w:val="007025A8"/>
    <w:rsid w:val="007425CE"/>
    <w:rsid w:val="00751825"/>
    <w:rsid w:val="00753299"/>
    <w:rsid w:val="0076678C"/>
    <w:rsid w:val="00792342"/>
    <w:rsid w:val="007977A8"/>
    <w:rsid w:val="007B512A"/>
    <w:rsid w:val="007C2097"/>
    <w:rsid w:val="007C2F2F"/>
    <w:rsid w:val="007D6A07"/>
    <w:rsid w:val="007F7259"/>
    <w:rsid w:val="00803B82"/>
    <w:rsid w:val="008040A8"/>
    <w:rsid w:val="00822850"/>
    <w:rsid w:val="008279FA"/>
    <w:rsid w:val="008438B9"/>
    <w:rsid w:val="00843F64"/>
    <w:rsid w:val="008447A0"/>
    <w:rsid w:val="008626E7"/>
    <w:rsid w:val="00870EE7"/>
    <w:rsid w:val="00874A66"/>
    <w:rsid w:val="0088624F"/>
    <w:rsid w:val="008863B9"/>
    <w:rsid w:val="00886A8E"/>
    <w:rsid w:val="008A45A6"/>
    <w:rsid w:val="008A6492"/>
    <w:rsid w:val="008C6D0B"/>
    <w:rsid w:val="008D01EB"/>
    <w:rsid w:val="008E6A17"/>
    <w:rsid w:val="008F686C"/>
    <w:rsid w:val="009051ED"/>
    <w:rsid w:val="0091112A"/>
    <w:rsid w:val="00913736"/>
    <w:rsid w:val="009148DE"/>
    <w:rsid w:val="00916608"/>
    <w:rsid w:val="00941BFE"/>
    <w:rsid w:val="00941E30"/>
    <w:rsid w:val="009777D9"/>
    <w:rsid w:val="009879EE"/>
    <w:rsid w:val="00991B88"/>
    <w:rsid w:val="009A5753"/>
    <w:rsid w:val="009A579D"/>
    <w:rsid w:val="009B14D4"/>
    <w:rsid w:val="009E27D4"/>
    <w:rsid w:val="009E3297"/>
    <w:rsid w:val="009E4344"/>
    <w:rsid w:val="009E6C24"/>
    <w:rsid w:val="009F734F"/>
    <w:rsid w:val="00A042B1"/>
    <w:rsid w:val="00A17406"/>
    <w:rsid w:val="00A246B6"/>
    <w:rsid w:val="00A313B7"/>
    <w:rsid w:val="00A3141D"/>
    <w:rsid w:val="00A46C17"/>
    <w:rsid w:val="00A47E70"/>
    <w:rsid w:val="00A50CF0"/>
    <w:rsid w:val="00A542A2"/>
    <w:rsid w:val="00A56556"/>
    <w:rsid w:val="00A56DF7"/>
    <w:rsid w:val="00A730AE"/>
    <w:rsid w:val="00A7671C"/>
    <w:rsid w:val="00AA2CBC"/>
    <w:rsid w:val="00AA6605"/>
    <w:rsid w:val="00AC0DBD"/>
    <w:rsid w:val="00AC44A3"/>
    <w:rsid w:val="00AC5820"/>
    <w:rsid w:val="00AD1CD8"/>
    <w:rsid w:val="00AE6BF2"/>
    <w:rsid w:val="00AE6D03"/>
    <w:rsid w:val="00AF57A0"/>
    <w:rsid w:val="00B14F92"/>
    <w:rsid w:val="00B15017"/>
    <w:rsid w:val="00B16737"/>
    <w:rsid w:val="00B201D9"/>
    <w:rsid w:val="00B258BB"/>
    <w:rsid w:val="00B26837"/>
    <w:rsid w:val="00B43BA7"/>
    <w:rsid w:val="00B468EF"/>
    <w:rsid w:val="00B522EB"/>
    <w:rsid w:val="00B67B97"/>
    <w:rsid w:val="00B74C40"/>
    <w:rsid w:val="00B77529"/>
    <w:rsid w:val="00B96665"/>
    <w:rsid w:val="00B968C8"/>
    <w:rsid w:val="00BA3EC5"/>
    <w:rsid w:val="00BA51D9"/>
    <w:rsid w:val="00BB5DFC"/>
    <w:rsid w:val="00BD279D"/>
    <w:rsid w:val="00BD6BB8"/>
    <w:rsid w:val="00BE0B27"/>
    <w:rsid w:val="00BE70D2"/>
    <w:rsid w:val="00C25FC7"/>
    <w:rsid w:val="00C31648"/>
    <w:rsid w:val="00C433A1"/>
    <w:rsid w:val="00C45808"/>
    <w:rsid w:val="00C53154"/>
    <w:rsid w:val="00C63703"/>
    <w:rsid w:val="00C66BA2"/>
    <w:rsid w:val="00C731AA"/>
    <w:rsid w:val="00C75CB0"/>
    <w:rsid w:val="00C800F5"/>
    <w:rsid w:val="00C91686"/>
    <w:rsid w:val="00C95985"/>
    <w:rsid w:val="00C97ECB"/>
    <w:rsid w:val="00CA21C3"/>
    <w:rsid w:val="00CA49B6"/>
    <w:rsid w:val="00CB6024"/>
    <w:rsid w:val="00CC5026"/>
    <w:rsid w:val="00CC68D0"/>
    <w:rsid w:val="00CD244F"/>
    <w:rsid w:val="00CE2127"/>
    <w:rsid w:val="00D03794"/>
    <w:rsid w:val="00D03F9A"/>
    <w:rsid w:val="00D06D51"/>
    <w:rsid w:val="00D24991"/>
    <w:rsid w:val="00D473FB"/>
    <w:rsid w:val="00D50255"/>
    <w:rsid w:val="00D54028"/>
    <w:rsid w:val="00D66520"/>
    <w:rsid w:val="00D905BD"/>
    <w:rsid w:val="00D91B51"/>
    <w:rsid w:val="00D91C70"/>
    <w:rsid w:val="00DA1D04"/>
    <w:rsid w:val="00DA3849"/>
    <w:rsid w:val="00DB5ACB"/>
    <w:rsid w:val="00DE2224"/>
    <w:rsid w:val="00DE34CF"/>
    <w:rsid w:val="00DF27CE"/>
    <w:rsid w:val="00E02C44"/>
    <w:rsid w:val="00E12BEA"/>
    <w:rsid w:val="00E1371F"/>
    <w:rsid w:val="00E13F3D"/>
    <w:rsid w:val="00E20070"/>
    <w:rsid w:val="00E34898"/>
    <w:rsid w:val="00E34D22"/>
    <w:rsid w:val="00E47A01"/>
    <w:rsid w:val="00E6480B"/>
    <w:rsid w:val="00E71E54"/>
    <w:rsid w:val="00E73012"/>
    <w:rsid w:val="00E8079D"/>
    <w:rsid w:val="00EA2A6D"/>
    <w:rsid w:val="00EA78F4"/>
    <w:rsid w:val="00EB09B7"/>
    <w:rsid w:val="00EB5299"/>
    <w:rsid w:val="00EC02F2"/>
    <w:rsid w:val="00ED7630"/>
    <w:rsid w:val="00EE73AA"/>
    <w:rsid w:val="00EE7D7C"/>
    <w:rsid w:val="00EF16DB"/>
    <w:rsid w:val="00F02038"/>
    <w:rsid w:val="00F04A15"/>
    <w:rsid w:val="00F05A90"/>
    <w:rsid w:val="00F12942"/>
    <w:rsid w:val="00F25012"/>
    <w:rsid w:val="00F25D98"/>
    <w:rsid w:val="00F300FB"/>
    <w:rsid w:val="00F52BD8"/>
    <w:rsid w:val="00F704E1"/>
    <w:rsid w:val="00FA0C63"/>
    <w:rsid w:val="00FB36CF"/>
    <w:rsid w:val="00FB5AF5"/>
    <w:rsid w:val="00FB6386"/>
    <w:rsid w:val="00FC07B0"/>
    <w:rsid w:val="00FE4C1E"/>
    <w:rsid w:val="00FE77F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paragraph" w:styleId="af7">
    <w:name w:val="Normal (Web)"/>
    <w:basedOn w:val="a"/>
    <w:uiPriority w:val="99"/>
    <w:semiHidden/>
    <w:unhideWhenUsed/>
    <w:rsid w:val="00CA49B6"/>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0489024">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package" Target="embeddings/Microsoft_Visio___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1.vsd"/><Relationship Id="rId20" Type="http://schemas.openxmlformats.org/officeDocument/2006/relationships/oleObject" Target="embeddings/Microsoft_Visio_2003-2010___2.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4.xml"/><Relationship Id="rId28"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B3C4E-711F-453E-A915-3F4E7E56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157</TotalTime>
  <Pages>18</Pages>
  <Words>4727</Words>
  <Characters>26945</Characters>
  <Application>Microsoft Office Word</Application>
  <DocSecurity>0</DocSecurity>
  <Lines>224</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31609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213</cp:revision>
  <cp:lastPrinted>1899-12-31T23:00:00Z</cp:lastPrinted>
  <dcterms:created xsi:type="dcterms:W3CDTF">2022-02-09T07:48:00Z</dcterms:created>
  <dcterms:modified xsi:type="dcterms:W3CDTF">2022-02-21T10:51:00Z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(3)FhRabBfPRRhtDmvDwqTGUA2qpk/k/y/24yk4d8jQyeWeT8XxFPNvyAeD8/F3e953WFfxqP0X
U8jF7l7ikjBSwYf8aYSaVrbYthrelscesPGoqG2+tDfOdROXZCtzbfA3/8rULB0Cs9oZNUmk
VQYdP9E0UQLbk4kZmES1+dzkOChhty2JbVRmcqp6hW32DpB6sUe6nZqULEXF9R/VukaFx3qI
SlsHl6RGcgt4FTCr50</vt:lpwstr>
  </property>
  <property fmtid="{D5CDD505-2E9C-101B-9397-08002B2CF9AE}" pid="22" name="_2015_ms_pID_7253431">
    <vt:lpwstr>aygDyc886lkgD6iIIiebPh0vb0L2Z+r7drQGTdhFrAGsp7okCI2PDU
c0hn5/aNWGx/5TgUZORxJcrx0T1F6qAaR+8D/EANpxDLE/vVVRHYWNftbW12VtwMTcFnSwPn
v3Hq55+9ZxAVBOz4tx0R+u85m9az9YczQNdkEfB0WI0LAvggpWJwvSSBAZacWRZgoYB9Tx3V
E9gwEvhO9pl3Bn6X/JyFUbN+JRWSgslzxHub</vt:lpwstr>
  </property>
  <property fmtid="{D5CDD505-2E9C-101B-9397-08002B2CF9AE}" pid="23" name="_2015_ms_pID_7253432">
    <vt:lpwstr>cw==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