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2F35EABA" w:rsidR="003B3C8C" w:rsidRDefault="00545B31" w:rsidP="003B3C8C">
      <w:pPr>
        <w:pStyle w:val="CRCoverPage"/>
        <w:tabs>
          <w:tab w:val="right" w:pos="9639"/>
        </w:tabs>
        <w:spacing w:after="0"/>
        <w:rPr>
          <w:b/>
          <w:i/>
          <w:noProof/>
          <w:sz w:val="28"/>
        </w:rPr>
      </w:pPr>
      <w:r>
        <w:rPr>
          <w:b/>
          <w:noProof/>
          <w:sz w:val="24"/>
        </w:rPr>
        <w:t>3GPP TSG-CT WG1 Meeting #134</w:t>
      </w:r>
      <w:r w:rsidR="003B3C8C">
        <w:rPr>
          <w:b/>
          <w:noProof/>
          <w:sz w:val="24"/>
        </w:rPr>
        <w:t>-</w:t>
      </w:r>
      <w:r>
        <w:rPr>
          <w:b/>
          <w:noProof/>
          <w:sz w:val="24"/>
        </w:rPr>
        <w:t>e</w:t>
      </w:r>
      <w:r w:rsidR="003B3C8C">
        <w:rPr>
          <w:b/>
          <w:i/>
          <w:noProof/>
          <w:sz w:val="28"/>
        </w:rPr>
        <w:tab/>
      </w:r>
      <w:r w:rsidR="003B3C8C">
        <w:rPr>
          <w:b/>
          <w:noProof/>
          <w:sz w:val="24"/>
        </w:rPr>
        <w:t>C1-22</w:t>
      </w:r>
      <w:r w:rsidR="009A508A">
        <w:rPr>
          <w:b/>
          <w:noProof/>
          <w:sz w:val="24"/>
        </w:rPr>
        <w:t>1548</w:t>
      </w:r>
    </w:p>
    <w:p w14:paraId="2BE1FB03" w14:textId="40D1B4EA" w:rsidR="003B3C8C" w:rsidRDefault="002F78C7" w:rsidP="003B3C8C">
      <w:pPr>
        <w:pStyle w:val="CRCoverPage"/>
        <w:outlineLvl w:val="0"/>
        <w:rPr>
          <w:b/>
          <w:noProof/>
          <w:sz w:val="24"/>
        </w:rPr>
      </w:pPr>
      <w:r>
        <w:rPr>
          <w:b/>
          <w:noProof/>
          <w:sz w:val="24"/>
        </w:rPr>
        <w:t>E-M</w:t>
      </w:r>
      <w:r w:rsidR="003B3C8C">
        <w:rPr>
          <w:b/>
          <w:noProof/>
          <w:sz w:val="24"/>
        </w:rPr>
        <w:t xml:space="preserve">eeting, </w:t>
      </w:r>
      <w:r w:rsidR="00545B31">
        <w:rPr>
          <w:b/>
          <w:noProof/>
          <w:sz w:val="24"/>
        </w:rPr>
        <w:t>17</w:t>
      </w:r>
      <w:r w:rsidR="00545B31">
        <w:rPr>
          <w:b/>
          <w:noProof/>
          <w:sz w:val="24"/>
          <w:vertAlign w:val="superscript"/>
        </w:rPr>
        <w:t>th</w:t>
      </w:r>
      <w:r w:rsidR="00545B31">
        <w:rPr>
          <w:b/>
          <w:noProof/>
          <w:sz w:val="24"/>
        </w:rPr>
        <w:t xml:space="preserve"> – 25</w:t>
      </w:r>
      <w:r w:rsidR="00545B31">
        <w:rPr>
          <w:b/>
          <w:noProof/>
          <w:sz w:val="24"/>
          <w:vertAlign w:val="superscript"/>
        </w:rPr>
        <w:t>th</w:t>
      </w:r>
      <w:r w:rsidR="00545B31">
        <w:rPr>
          <w:b/>
          <w:noProof/>
          <w:sz w:val="24"/>
        </w:rPr>
        <w:t xml:space="preserve"> February</w:t>
      </w:r>
      <w:r w:rsidR="003B3C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079393A" w:rsidR="001E41F3" w:rsidRPr="00410371" w:rsidRDefault="006268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9E0D2C2" w:rsidR="001E41F3" w:rsidRPr="00410371" w:rsidRDefault="009A508A" w:rsidP="00547111">
            <w:pPr>
              <w:pStyle w:val="CRCoverPage"/>
              <w:spacing w:after="0"/>
              <w:rPr>
                <w:noProof/>
              </w:rPr>
            </w:pPr>
            <w:r>
              <w:rPr>
                <w:b/>
                <w:noProof/>
                <w:sz w:val="28"/>
              </w:rPr>
              <w:t>4086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308DA4B" w:rsidR="001E41F3" w:rsidRPr="00410371" w:rsidRDefault="000A2198">
            <w:pPr>
              <w:pStyle w:val="CRCoverPage"/>
              <w:spacing w:after="0"/>
              <w:jc w:val="center"/>
              <w:rPr>
                <w:noProof/>
                <w:sz w:val="28"/>
                <w:lang w:eastAsia="zh-CN"/>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188B88C" w:rsidR="003E613D" w:rsidRDefault="0091112A" w:rsidP="00A56DF7">
            <w:pPr>
              <w:pStyle w:val="CRCoverPage"/>
              <w:spacing w:after="0"/>
              <w:rPr>
                <w:lang w:eastAsia="zh-CN"/>
              </w:rPr>
            </w:pPr>
            <w:r>
              <w:rPr>
                <w:rFonts w:hint="eastAsia"/>
                <w:lang w:eastAsia="zh-CN"/>
              </w:rPr>
              <w:t>Cor</w:t>
            </w:r>
            <w:r>
              <w:rPr>
                <w:lang w:eastAsia="zh-CN"/>
              </w:rPr>
              <w:t>rection</w:t>
            </w:r>
            <w:r w:rsidR="00A56DF7">
              <w:rPr>
                <w:lang w:eastAsia="zh-CN"/>
              </w:rPr>
              <w:t xml:space="preserve"> on syntactical </w:t>
            </w:r>
            <w:r w:rsidR="0040472B">
              <w:rPr>
                <w:lang w:eastAsia="zh-CN"/>
              </w:rPr>
              <w:t>error</w:t>
            </w:r>
            <w:r w:rsidR="00A56DF7">
              <w:rPr>
                <w:lang w:eastAsia="zh-CN"/>
              </w:rPr>
              <w:t xml:space="preserve"> in </w:t>
            </w:r>
            <w:proofErr w:type="spellStart"/>
            <w:r w:rsidR="00A56DF7">
              <w:rPr>
                <w:lang w:eastAsia="zh-CN"/>
              </w:rPr>
              <w:t>QoS</w:t>
            </w:r>
            <w:proofErr w:type="spellEnd"/>
            <w:r w:rsidR="00A56DF7">
              <w:rPr>
                <w:lang w:eastAsia="zh-CN"/>
              </w:rPr>
              <w:t xml:space="preserve"> operation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C57E0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A438085" w:rsidR="001E41F3" w:rsidRDefault="00FB0B07" w:rsidP="00C57E09">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2F52A70" w:rsidR="001E41F3" w:rsidRDefault="008F5A16" w:rsidP="00C57E09">
            <w:pPr>
              <w:pStyle w:val="CRCoverPage"/>
              <w:spacing w:after="0"/>
              <w:rPr>
                <w:noProof/>
              </w:rPr>
            </w:pPr>
            <w:r>
              <w:rPr>
                <w:noProof/>
                <w:lang w:eastAsia="zh-CN"/>
              </w:rPr>
              <w:t>2022-02</w:t>
            </w:r>
            <w:r w:rsidR="006C139C">
              <w:rPr>
                <w:noProof/>
                <w:lang w:eastAsia="zh-CN"/>
              </w:rPr>
              <w:t>-</w:t>
            </w:r>
            <w:r>
              <w:rPr>
                <w:noProof/>
                <w:lang w:eastAsia="zh-CN"/>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2F3320" w14:textId="4A921A46" w:rsidR="00A56DF7" w:rsidRPr="00863DEA" w:rsidRDefault="00626888" w:rsidP="00A56DF7">
            <w:pPr>
              <w:pStyle w:val="B2"/>
              <w:ind w:left="0" w:firstLine="0"/>
              <w:rPr>
                <w:rFonts w:ascii="Arial" w:hAnsi="Arial" w:cs="Arial"/>
                <w:lang w:eastAsia="zh-CN"/>
              </w:rPr>
            </w:pPr>
            <w:r w:rsidRPr="00863DEA">
              <w:rPr>
                <w:rFonts w:ascii="Arial" w:hAnsi="Arial" w:cs="Arial"/>
                <w:lang w:eastAsia="zh-CN"/>
              </w:rPr>
              <w:t>The following case is specified as a syntactical</w:t>
            </w:r>
            <w:r w:rsidR="00C97ECB" w:rsidRPr="00863DEA">
              <w:rPr>
                <w:rFonts w:ascii="Arial" w:hAnsi="Arial" w:cs="Arial"/>
                <w:lang w:eastAsia="zh-CN"/>
              </w:rPr>
              <w:t xml:space="preserve"> error </w:t>
            </w:r>
            <w:r w:rsidR="005072B8">
              <w:rPr>
                <w:rFonts w:ascii="Arial" w:hAnsi="Arial" w:cs="Arial"/>
                <w:lang w:eastAsia="zh-CN"/>
              </w:rPr>
              <w:t>during PDU session modification procedure, see below from</w:t>
            </w:r>
            <w:r w:rsidR="00C97ECB" w:rsidRPr="00863DEA">
              <w:rPr>
                <w:rFonts w:ascii="Arial" w:hAnsi="Arial" w:cs="Arial"/>
                <w:lang w:eastAsia="zh-CN"/>
              </w:rPr>
              <w:t xml:space="preserve"> sub-clause 6.3.2.4.</w:t>
            </w:r>
          </w:p>
          <w:p w14:paraId="664E006B" w14:textId="77777777" w:rsidR="00C97ECB" w:rsidRPr="00C97ECB" w:rsidRDefault="00C97ECB" w:rsidP="00C97ECB">
            <w:pPr>
              <w:pStyle w:val="B2"/>
              <w:rPr>
                <w:i/>
                <w:sz w:val="16"/>
              </w:rPr>
            </w:pPr>
            <w:r w:rsidRPr="00C97ECB">
              <w:rPr>
                <w:i/>
                <w:sz w:val="16"/>
              </w:rPr>
              <w:t>1)</w:t>
            </w:r>
            <w:r w:rsidRPr="00C97ECB">
              <w:rPr>
                <w:i/>
                <w:sz w:val="16"/>
              </w:rPr>
              <w:tab/>
              <w:t xml:space="preserve">When the rule operation is "Create new </w:t>
            </w:r>
            <w:proofErr w:type="spellStart"/>
            <w:r w:rsidRPr="00C97ECB">
              <w:rPr>
                <w:i/>
                <w:sz w:val="16"/>
              </w:rPr>
              <w:t>QoS</w:t>
            </w:r>
            <w:proofErr w:type="spellEnd"/>
            <w:r w:rsidRPr="00C97ECB">
              <w:rPr>
                <w:i/>
                <w:sz w:val="16"/>
              </w:rPr>
              <w:t xml:space="preserve"> rule", "Modify existing </w:t>
            </w:r>
            <w:proofErr w:type="spellStart"/>
            <w:r w:rsidRPr="00C97ECB">
              <w:rPr>
                <w:i/>
                <w:sz w:val="16"/>
              </w:rPr>
              <w:t>QoS</w:t>
            </w:r>
            <w:proofErr w:type="spellEnd"/>
            <w:r w:rsidRPr="00C97ECB">
              <w:rPr>
                <w:i/>
                <w:sz w:val="16"/>
              </w:rPr>
              <w:t xml:space="preserve"> rule and add packet filters", "Modify existing </w:t>
            </w:r>
            <w:proofErr w:type="spellStart"/>
            <w:r w:rsidRPr="00C97ECB">
              <w:rPr>
                <w:i/>
                <w:sz w:val="16"/>
              </w:rPr>
              <w:t>QoS</w:t>
            </w:r>
            <w:proofErr w:type="spellEnd"/>
            <w:r w:rsidRPr="00C97ECB">
              <w:rPr>
                <w:i/>
                <w:sz w:val="16"/>
              </w:rPr>
              <w:t xml:space="preserve"> rule and replace all packet filters" or "Modify existing </w:t>
            </w:r>
            <w:proofErr w:type="spellStart"/>
            <w:r w:rsidRPr="00C97ECB">
              <w:rPr>
                <w:i/>
                <w:sz w:val="16"/>
              </w:rPr>
              <w:t>QoS</w:t>
            </w:r>
            <w:proofErr w:type="spellEnd"/>
            <w:r w:rsidRPr="00C97ECB">
              <w:rPr>
                <w:i/>
                <w:sz w:val="16"/>
              </w:rPr>
              <w:t xml:space="preserve"> rule and delete packet filters", the </w:t>
            </w:r>
            <w:r w:rsidRPr="00C97ECB">
              <w:rPr>
                <w:i/>
                <w:iCs/>
                <w:sz w:val="16"/>
              </w:rPr>
              <w:t>PDU session type of the PDU session is</w:t>
            </w:r>
            <w:r w:rsidRPr="00C97ECB">
              <w:rPr>
                <w:i/>
                <w:noProof/>
                <w:sz w:val="16"/>
                <w:lang w:val="en-US"/>
              </w:rPr>
              <w:t xml:space="preserve"> </w:t>
            </w:r>
            <w:r w:rsidRPr="00C97ECB">
              <w:rPr>
                <w:i/>
                <w:noProof/>
                <w:sz w:val="16"/>
                <w:highlight w:val="cyan"/>
                <w:lang w:val="en-US"/>
              </w:rPr>
              <w:t>IPv4, IPv6, IPv4v6 or Ethernet PDU session typ</w:t>
            </w:r>
            <w:r w:rsidRPr="00C97ECB">
              <w:rPr>
                <w:i/>
                <w:noProof/>
                <w:sz w:val="16"/>
                <w:lang w:val="en-US"/>
              </w:rPr>
              <w:t>e</w:t>
            </w:r>
            <w:r w:rsidRPr="00C97ECB">
              <w:rPr>
                <w:i/>
                <w:iCs/>
                <w:sz w:val="16"/>
              </w:rPr>
              <w:t>,</w:t>
            </w:r>
            <w:r w:rsidRPr="00C97ECB">
              <w:rPr>
                <w:i/>
                <w:sz w:val="16"/>
              </w:rPr>
              <w:t xml:space="preserve"> and the packet filter list in the </w:t>
            </w:r>
            <w:proofErr w:type="spellStart"/>
            <w:r w:rsidRPr="00C97ECB">
              <w:rPr>
                <w:i/>
                <w:sz w:val="16"/>
              </w:rPr>
              <w:t>QoS</w:t>
            </w:r>
            <w:proofErr w:type="spellEnd"/>
            <w:r w:rsidRPr="00C97ECB">
              <w:rPr>
                <w:i/>
                <w:sz w:val="16"/>
              </w:rPr>
              <w:t xml:space="preserve"> rule is empty.</w:t>
            </w:r>
          </w:p>
          <w:p w14:paraId="043929DF" w14:textId="4CB9DB13" w:rsidR="00C97ECB" w:rsidRPr="00863DEA" w:rsidRDefault="00C97ECB" w:rsidP="00A56DF7">
            <w:pPr>
              <w:pStyle w:val="B2"/>
              <w:ind w:left="0" w:firstLine="0"/>
              <w:rPr>
                <w:rFonts w:ascii="Arial" w:hAnsi="Arial" w:cs="Arial"/>
                <w:lang w:eastAsia="zh-CN"/>
              </w:rPr>
            </w:pPr>
            <w:r w:rsidRPr="00863DEA">
              <w:rPr>
                <w:rFonts w:ascii="Arial" w:hAnsi="Arial" w:cs="Arial"/>
                <w:lang w:eastAsia="zh-CN"/>
              </w:rPr>
              <w:t>It is t</w:t>
            </w:r>
            <w:r w:rsidR="00E73012" w:rsidRPr="00863DEA">
              <w:rPr>
                <w:rFonts w:ascii="Arial" w:hAnsi="Arial" w:cs="Arial"/>
                <w:lang w:eastAsia="zh-CN"/>
              </w:rPr>
              <w:t xml:space="preserve">rue </w:t>
            </w:r>
            <w:r w:rsidRPr="00863DEA">
              <w:rPr>
                <w:rFonts w:ascii="Arial" w:hAnsi="Arial" w:cs="Arial"/>
                <w:lang w:eastAsia="zh-CN"/>
              </w:rPr>
              <w:t>for the PDU session type with IPv4, IPv6, IPv4v6 or Ethernet. For the PDU session type with Unstructured, that the packet filter list is empty cannot be regarded as a syntactical error. Thus the following text</w:t>
            </w:r>
            <w:r w:rsidR="001F0E5E">
              <w:rPr>
                <w:rFonts w:ascii="Arial" w:hAnsi="Arial" w:cs="Arial"/>
                <w:lang w:eastAsia="zh-CN"/>
              </w:rPr>
              <w:t xml:space="preserve"> during </w:t>
            </w:r>
            <w:r w:rsidR="001F0E5E" w:rsidRPr="001F0E5E">
              <w:rPr>
                <w:rFonts w:ascii="Arial" w:hAnsi="Arial" w:cs="Arial"/>
                <w:lang w:eastAsia="zh-CN"/>
              </w:rPr>
              <w:t>MODIFY EPS BEARER CONTEXT</w:t>
            </w:r>
            <w:r w:rsidR="000E2868">
              <w:rPr>
                <w:rFonts w:ascii="Arial" w:hAnsi="Arial" w:cs="Arial"/>
                <w:lang w:eastAsia="zh-CN"/>
              </w:rPr>
              <w:t xml:space="preserve"> procedure</w:t>
            </w:r>
            <w:r w:rsidRPr="00863DEA">
              <w:rPr>
                <w:rFonts w:ascii="Arial" w:hAnsi="Arial" w:cs="Arial"/>
                <w:lang w:eastAsia="zh-CN"/>
              </w:rPr>
              <w:t xml:space="preserve"> in sub-clause 6.1.4.1 needs to be improved accordingly.</w:t>
            </w:r>
          </w:p>
          <w:p w14:paraId="4AB1CFBA" w14:textId="3C836564" w:rsidR="0048316F" w:rsidRPr="00C97ECB" w:rsidRDefault="00C97ECB" w:rsidP="00C97ECB">
            <w:pPr>
              <w:pStyle w:val="B2"/>
              <w:rPr>
                <w:i/>
                <w:sz w:val="16"/>
              </w:rPr>
            </w:pPr>
            <w:r w:rsidRPr="00C97ECB">
              <w:rPr>
                <w:i/>
                <w:sz w:val="16"/>
              </w:rPr>
              <w:t>1)</w:t>
            </w:r>
            <w:r w:rsidRPr="00C97ECB">
              <w:rPr>
                <w:i/>
                <w:sz w:val="16"/>
              </w:rPr>
              <w:tab/>
              <w:t xml:space="preserve">When the rule operation is "Create new </w:t>
            </w:r>
            <w:proofErr w:type="spellStart"/>
            <w:r w:rsidRPr="00C97ECB">
              <w:rPr>
                <w:i/>
                <w:sz w:val="16"/>
              </w:rPr>
              <w:t>QoS</w:t>
            </w:r>
            <w:proofErr w:type="spellEnd"/>
            <w:r w:rsidRPr="00C97ECB">
              <w:rPr>
                <w:i/>
                <w:sz w:val="16"/>
              </w:rPr>
              <w:t xml:space="preserve"> rule", "Modify existing </w:t>
            </w:r>
            <w:proofErr w:type="spellStart"/>
            <w:r w:rsidRPr="00C97ECB">
              <w:rPr>
                <w:i/>
                <w:sz w:val="16"/>
              </w:rPr>
              <w:t>QoS</w:t>
            </w:r>
            <w:proofErr w:type="spellEnd"/>
            <w:r w:rsidRPr="00C97ECB">
              <w:rPr>
                <w:i/>
                <w:sz w:val="16"/>
              </w:rPr>
              <w:t xml:space="preserve"> rule and add packet filters", "Modify existing </w:t>
            </w:r>
            <w:proofErr w:type="spellStart"/>
            <w:r w:rsidRPr="00C97ECB">
              <w:rPr>
                <w:i/>
                <w:sz w:val="16"/>
              </w:rPr>
              <w:t>QoS</w:t>
            </w:r>
            <w:proofErr w:type="spellEnd"/>
            <w:r w:rsidRPr="00C97ECB">
              <w:rPr>
                <w:i/>
                <w:sz w:val="16"/>
              </w:rPr>
              <w:t xml:space="preserve"> rule and replace all packet filters" or "Modify existing </w:t>
            </w:r>
            <w:proofErr w:type="spellStart"/>
            <w:r w:rsidRPr="00C97ECB">
              <w:rPr>
                <w:i/>
                <w:sz w:val="16"/>
              </w:rPr>
              <w:t>QoS</w:t>
            </w:r>
            <w:proofErr w:type="spellEnd"/>
            <w:r w:rsidRPr="00C97ECB">
              <w:rPr>
                <w:i/>
                <w:sz w:val="16"/>
              </w:rPr>
              <w:t xml:space="preserve"> rule and delete packet filters" and the packet filter list in the </w:t>
            </w:r>
            <w:proofErr w:type="spellStart"/>
            <w:r w:rsidRPr="00C97ECB">
              <w:rPr>
                <w:i/>
                <w:sz w:val="16"/>
              </w:rPr>
              <w:t>QoS</w:t>
            </w:r>
            <w:proofErr w:type="spellEnd"/>
            <w:r w:rsidRPr="00C97ECB">
              <w:rPr>
                <w:i/>
                <w:sz w:val="16"/>
              </w:rPr>
              <w:t xml:space="preserve"> rule is empty.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F6EA243" w:rsidR="001E41F3" w:rsidRPr="00863DEA" w:rsidRDefault="00E73012" w:rsidP="00A56DF7">
            <w:pPr>
              <w:pStyle w:val="CRCoverPage"/>
              <w:spacing w:after="0"/>
              <w:rPr>
                <w:noProof/>
                <w:lang w:eastAsia="zh-CN"/>
              </w:rPr>
            </w:pPr>
            <w:r w:rsidRPr="00863DEA">
              <w:rPr>
                <w:noProof/>
                <w:lang w:eastAsia="zh-CN"/>
              </w:rPr>
              <w:t xml:space="preserve">Limited the PDU session type to the </w:t>
            </w:r>
            <w:r w:rsidRPr="00863DEA">
              <w:rPr>
                <w:rFonts w:cs="Arial"/>
                <w:lang w:eastAsia="zh-CN"/>
              </w:rPr>
              <w:t>IPv4, IPv6, IPv4v6 or Ethernet.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646D957" w:rsidR="001E41F3" w:rsidRDefault="00E73012" w:rsidP="00A56DF7">
            <w:pPr>
              <w:pStyle w:val="CRCoverPage"/>
              <w:spacing w:after="0"/>
              <w:rPr>
                <w:noProof/>
                <w:lang w:eastAsia="zh-CN"/>
              </w:rPr>
            </w:pPr>
            <w:r w:rsidRPr="00863DEA">
              <w:rPr>
                <w:rFonts w:cs="Arial"/>
                <w:lang w:eastAsia="zh-CN"/>
              </w:rPr>
              <w:t>For the PDU session type with Unstructured, that the packet filte</w:t>
            </w:r>
            <w:r w:rsidR="00F330FC">
              <w:rPr>
                <w:rFonts w:cs="Arial"/>
                <w:lang w:eastAsia="zh-CN"/>
              </w:rPr>
              <w:t>r list is empty is also considered</w:t>
            </w:r>
            <w:r w:rsidRPr="00863DEA">
              <w:rPr>
                <w:rFonts w:cs="Arial"/>
                <w:lang w:eastAsia="zh-CN"/>
              </w:rPr>
              <w:t xml:space="preserve"> as a syntactical error.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10F4585" w:rsidR="001E41F3" w:rsidRDefault="00E73012" w:rsidP="00E20070">
            <w:pPr>
              <w:pStyle w:val="CRCoverPage"/>
              <w:spacing w:after="0"/>
              <w:rPr>
                <w:noProof/>
                <w:lang w:eastAsia="zh-CN"/>
              </w:rPr>
            </w:pPr>
            <w:r w:rsidRPr="00863DEA">
              <w:rPr>
                <w:rFonts w:cs="Arial"/>
                <w:lang w:eastAsia="zh-CN"/>
              </w:rPr>
              <w:t>6.1.4.1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Pr="008C6D0B" w:rsidRDefault="008C6D0B" w:rsidP="008C6D0B">
      <w:pPr>
        <w:jc w:val="center"/>
        <w:rPr>
          <w:noProof/>
          <w:highlight w:val="green"/>
        </w:rPr>
      </w:pPr>
      <w:r>
        <w:rPr>
          <w:noProof/>
          <w:highlight w:val="green"/>
        </w:rPr>
        <w:lastRenderedPageBreak/>
        <w:t>*****First change *****</w:t>
      </w:r>
    </w:p>
    <w:p w14:paraId="30EC6E4D" w14:textId="77777777" w:rsidR="004E7876" w:rsidRPr="00C607F7" w:rsidRDefault="004E7876" w:rsidP="004E7876">
      <w:pPr>
        <w:pStyle w:val="4"/>
      </w:pPr>
      <w:bookmarkStart w:id="1" w:name="_Toc20232757"/>
      <w:bookmarkStart w:id="2" w:name="_Toc27746859"/>
      <w:bookmarkStart w:id="3" w:name="_Toc36213041"/>
      <w:bookmarkStart w:id="4" w:name="_Toc36657218"/>
      <w:bookmarkStart w:id="5" w:name="_Toc45286882"/>
      <w:bookmarkStart w:id="6" w:name="_Toc51948151"/>
      <w:bookmarkStart w:id="7" w:name="_Toc51949243"/>
      <w:bookmarkStart w:id="8" w:name="_Toc82895936"/>
      <w:r>
        <w:t>6</w:t>
      </w:r>
      <w:r w:rsidRPr="00C607F7">
        <w:t>.</w:t>
      </w:r>
      <w:r>
        <w:t>1.4.1</w:t>
      </w:r>
      <w:r w:rsidRPr="00C607F7">
        <w:tab/>
      </w:r>
      <w:r>
        <w:t>Coordination between 5GS</w:t>
      </w:r>
      <w:r w:rsidRPr="00C607F7">
        <w:t xml:space="preserve">M </w:t>
      </w:r>
      <w:r>
        <w:t>and ESM with N26 interface</w:t>
      </w:r>
      <w:bookmarkEnd w:id="1"/>
      <w:bookmarkEnd w:id="2"/>
      <w:bookmarkEnd w:id="3"/>
      <w:bookmarkEnd w:id="4"/>
      <w:bookmarkEnd w:id="5"/>
      <w:bookmarkEnd w:id="6"/>
      <w:bookmarkEnd w:id="7"/>
      <w:bookmarkEnd w:id="8"/>
    </w:p>
    <w:p w14:paraId="795059E2" w14:textId="77777777" w:rsidR="004E7876" w:rsidRPr="00634115" w:rsidRDefault="004E7876" w:rsidP="004E7876">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w:t>
      </w:r>
      <w:proofErr w:type="spellStart"/>
      <w:r>
        <w:t>QoS</w:t>
      </w:r>
      <w:proofErr w:type="spellEnd"/>
      <w:r>
        <w:t xml:space="preserve">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 xml:space="preserve">in </w:t>
      </w:r>
      <w:proofErr w:type="spellStart"/>
      <w:r w:rsidRPr="00634115">
        <w:t>subclause</w:t>
      </w:r>
      <w:proofErr w:type="spellEnd"/>
      <w:r w:rsidRPr="00634115">
        <w:t>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1A95321C" w14:textId="77777777" w:rsidR="004E7876" w:rsidRDefault="004E7876" w:rsidP="004E7876">
      <w:r w:rsidRPr="00634115">
        <w:t>Upon inter-system change from N1 mode to S1 mode, the UE shall create the default EPS bearer context and the dedicated EPS bearer context(s)</w:t>
      </w:r>
      <w:r>
        <w:t xml:space="preserve"> based on the parameters of the mapped EPS bearer contexts or the associations between </w:t>
      </w:r>
      <w:proofErr w:type="spellStart"/>
      <w:r>
        <w:t>QoS</w:t>
      </w:r>
      <w:proofErr w:type="spellEnd"/>
      <w:r>
        <w:t xml:space="preserve"> flow and mapped EPS bearer</w:t>
      </w:r>
      <w:r w:rsidRPr="00634115">
        <w:t xml:space="preserve"> in the PDU session</w:t>
      </w:r>
      <w:r>
        <w:t xml:space="preserve">, if available. The EPS bearer identity </w:t>
      </w:r>
      <w:r w:rsidRPr="00F664A3">
        <w:t xml:space="preserve">assigned for the </w:t>
      </w:r>
      <w:proofErr w:type="spellStart"/>
      <w:r w:rsidRPr="00F664A3">
        <w:t>QoS</w:t>
      </w:r>
      <w:proofErr w:type="spellEnd"/>
      <w:r w:rsidRPr="00F664A3">
        <w:t xml:space="preserve"> flow of the default </w:t>
      </w:r>
      <w:proofErr w:type="spellStart"/>
      <w:r w:rsidRPr="00F664A3">
        <w:t>QoS</w:t>
      </w:r>
      <w:proofErr w:type="spellEnd"/>
      <w:r w:rsidRPr="00F664A3">
        <w:t xml:space="preserve">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w:t>
      </w:r>
      <w:proofErr w:type="spellStart"/>
      <w:r>
        <w:t>QoS</w:t>
      </w:r>
      <w:proofErr w:type="spellEnd"/>
      <w:r>
        <w:t xml:space="preserve"> flow of the default </w:t>
      </w:r>
      <w:proofErr w:type="spellStart"/>
      <w:r>
        <w:t>QoS</w:t>
      </w:r>
      <w:proofErr w:type="spellEnd"/>
      <w:r>
        <w:t xml:space="preserve"> rule of a PDU session associated with 3GPP access:</w:t>
      </w:r>
    </w:p>
    <w:p w14:paraId="68B00B26" w14:textId="77777777" w:rsidR="004E7876" w:rsidRDefault="004E7876" w:rsidP="004E7876">
      <w:pPr>
        <w:pStyle w:val="B1"/>
      </w:pPr>
      <w:r>
        <w:t>a)</w:t>
      </w:r>
      <w:r>
        <w:tab/>
      </w:r>
      <w:r w:rsidRPr="00891629">
        <w:t>the PDU sess</w:t>
      </w:r>
      <w:r w:rsidRPr="008B348D">
        <w:t>ion is not a</w:t>
      </w:r>
      <w:r>
        <w:t>n</w:t>
      </w:r>
      <w:r w:rsidRPr="008B348D">
        <w:t xml:space="preserve"> MA PDU session </w:t>
      </w:r>
      <w:r>
        <w:t xml:space="preserve">established over both </w:t>
      </w:r>
      <w:r w:rsidRPr="00891629">
        <w:t xml:space="preserve">3GPP access </w:t>
      </w:r>
      <w:r w:rsidRPr="008B348D">
        <w:t>and non-3GPP access</w:t>
      </w:r>
      <w:r>
        <w:t>, the UE shall perform a local release of the PDU session; or</w:t>
      </w:r>
    </w:p>
    <w:p w14:paraId="44A8ACBC" w14:textId="77777777" w:rsidR="004E7876" w:rsidRDefault="004E7876" w:rsidP="004E7876">
      <w:pPr>
        <w:pStyle w:val="B1"/>
      </w:pPr>
      <w:r>
        <w:t>b)</w:t>
      </w:r>
      <w:r>
        <w:tab/>
      </w:r>
      <w:r w:rsidRPr="00A00B20">
        <w:t>the PDU session is a</w:t>
      </w:r>
      <w:r>
        <w:t>n</w:t>
      </w:r>
      <w:r w:rsidRPr="00A00B20">
        <w:t xml:space="preserve"> MA PDU session </w:t>
      </w:r>
      <w:r>
        <w:t xml:space="preserve">established over both </w:t>
      </w:r>
      <w:r w:rsidRPr="00A00B20">
        <w:t>3GPP access and non-3GPP access</w:t>
      </w:r>
      <w:r w:rsidRPr="00891629">
        <w:t xml:space="preserve">, the </w:t>
      </w:r>
      <w:r>
        <w:t>UE</w:t>
      </w:r>
      <w:r w:rsidRPr="00891629">
        <w:t xml:space="preserve"> shall </w:t>
      </w:r>
      <w:r>
        <w:t>perform a local release of the PDU session over 3GPP access and consider that the MA PDU session is established over non-3GPP access only.</w:t>
      </w:r>
    </w:p>
    <w:p w14:paraId="15F792C6" w14:textId="77777777" w:rsidR="004E7876" w:rsidRPr="00634115" w:rsidRDefault="004E7876" w:rsidP="004E7876">
      <w:r w:rsidRPr="004D2D58">
        <w:t xml:space="preserve">If there is no EPS bearer identity assigned to the </w:t>
      </w:r>
      <w:proofErr w:type="spellStart"/>
      <w:r w:rsidRPr="004D2D58">
        <w:t>QoS</w:t>
      </w:r>
      <w:proofErr w:type="spellEnd"/>
      <w:r w:rsidRPr="004D2D58">
        <w:t xml:space="preserve"> flow(s) of a PDU session associated with 3GPP access which is not associated with the default </w:t>
      </w:r>
      <w:proofErr w:type="spellStart"/>
      <w:r w:rsidRPr="004D2D58">
        <w:t>QoS</w:t>
      </w:r>
      <w:proofErr w:type="spellEnd"/>
      <w:r w:rsidRPr="004D2D58">
        <w:t xml:space="preserve"> rule, unless </w:t>
      </w:r>
      <w:r w:rsidRPr="004D2D58">
        <w:rPr>
          <w:noProof/>
          <w:lang w:val="en-US"/>
        </w:rPr>
        <w:t>the PDU session is an MA PDU session established over 3GPP access and over non-3GPP access</w:t>
      </w:r>
      <w:r w:rsidRPr="004D2D58">
        <w:t xml:space="preserve">, the UE shall locally delete the </w:t>
      </w:r>
      <w:proofErr w:type="spellStart"/>
      <w:r w:rsidRPr="004D2D58">
        <w:t>QoS</w:t>
      </w:r>
      <w:proofErr w:type="spellEnd"/>
      <w:r w:rsidRPr="004D2D58">
        <w:t xml:space="preserve"> rules and the </w:t>
      </w:r>
      <w:proofErr w:type="spellStart"/>
      <w:r w:rsidRPr="004D2D58">
        <w:t>QoS</w:t>
      </w:r>
      <w:proofErr w:type="spellEnd"/>
      <w:r w:rsidRPr="004D2D58">
        <w:t xml:space="preserve"> flow description(s). The UE uses the parameters from each PDU session for which interworking with EPS is supported to create corresponding default EPS bearer context and optionally dedicated EPS bearer context(s) as follows:</w:t>
      </w:r>
    </w:p>
    <w:p w14:paraId="55C66DAD" w14:textId="77777777" w:rsidR="004E7876" w:rsidRPr="00AD1173" w:rsidRDefault="004E7876" w:rsidP="004E7876">
      <w:pPr>
        <w:pStyle w:val="B1"/>
      </w:pPr>
      <w:r>
        <w:t>a)</w:t>
      </w:r>
      <w:r w:rsidRPr="00AD1173">
        <w:tab/>
        <w:t>the PDU session type of the PDU session shall be mapped to the PDN type of the default EPS bearer context as follows:</w:t>
      </w:r>
    </w:p>
    <w:p w14:paraId="386A6515" w14:textId="77777777" w:rsidR="004E7876" w:rsidRPr="00AD1173" w:rsidRDefault="004E7876" w:rsidP="004E7876">
      <w:pPr>
        <w:pStyle w:val="B2"/>
      </w:pPr>
      <w:r w:rsidRPr="00AD1173">
        <w:t>1)</w:t>
      </w:r>
      <w:r w:rsidRPr="00AD1173">
        <w:tab/>
        <w:t>the PDN type shall be set to "non-IP" if the PDU session type is "Unstructured";</w:t>
      </w:r>
    </w:p>
    <w:p w14:paraId="64B4AB4C" w14:textId="77777777" w:rsidR="004E7876" w:rsidRPr="00AD1173" w:rsidRDefault="004E7876" w:rsidP="004E7876">
      <w:pPr>
        <w:pStyle w:val="B2"/>
      </w:pPr>
      <w:r w:rsidRPr="00AD1173">
        <w:t>2)</w:t>
      </w:r>
      <w:r w:rsidRPr="00AD1173">
        <w:tab/>
        <w:t>the PDN type shall be set to "IPv4" if the PDU session type is "IPv4";</w:t>
      </w:r>
    </w:p>
    <w:p w14:paraId="021C6631" w14:textId="77777777" w:rsidR="004E7876" w:rsidRPr="00AD1173" w:rsidRDefault="004E7876" w:rsidP="004E7876">
      <w:pPr>
        <w:pStyle w:val="B2"/>
      </w:pPr>
      <w:r w:rsidRPr="00AD1173">
        <w:t>3)</w:t>
      </w:r>
      <w:r w:rsidRPr="00AD1173">
        <w:tab/>
        <w:t>the PDN type shall be set to "IPv6" if the PDU session type is "IPv6";</w:t>
      </w:r>
    </w:p>
    <w:p w14:paraId="168928A4" w14:textId="77777777" w:rsidR="004E7876" w:rsidRPr="00AD1173" w:rsidRDefault="004E7876" w:rsidP="004E7876">
      <w:pPr>
        <w:pStyle w:val="B2"/>
      </w:pPr>
      <w:r w:rsidRPr="00DB5AAE">
        <w:t>4)</w:t>
      </w:r>
      <w:r w:rsidRPr="00DB5AAE">
        <w:tab/>
        <w:t>the PDN type shall be set to "IPv4v6" if the PDU session type is "IPv4v6";</w:t>
      </w:r>
    </w:p>
    <w:p w14:paraId="26E8CFF5" w14:textId="77777777" w:rsidR="004E7876" w:rsidRDefault="004E7876" w:rsidP="004E7876">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4C7EB335" w14:textId="77777777" w:rsidR="004E7876" w:rsidRDefault="004E7876" w:rsidP="004E7876">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33ADE3DA" w14:textId="77777777" w:rsidR="004E7876" w:rsidRDefault="004E7876" w:rsidP="004E7876">
      <w:pPr>
        <w:pStyle w:val="B1"/>
      </w:pPr>
      <w:r>
        <w:t>b)</w:t>
      </w:r>
      <w:r w:rsidRPr="00AD1173">
        <w:tab/>
        <w:t>the PDU address of the PDU session shall be mapped to the PDN address of the default EPS bearer context</w:t>
      </w:r>
      <w:r>
        <w:t xml:space="preserve"> as follows:</w:t>
      </w:r>
    </w:p>
    <w:p w14:paraId="310AF5BE" w14:textId="77777777" w:rsidR="004E7876" w:rsidRDefault="004E7876" w:rsidP="004E7876">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0C8241CF" w14:textId="77777777" w:rsidR="004E7876" w:rsidRPr="00AD1173" w:rsidRDefault="004E7876" w:rsidP="004E7876">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7C23561F" w14:textId="77777777" w:rsidR="004E7876" w:rsidRPr="00AD1173" w:rsidRDefault="004E7876" w:rsidP="004E7876">
      <w:pPr>
        <w:pStyle w:val="B1"/>
      </w:pPr>
      <w:r>
        <w:t>c)</w:t>
      </w:r>
      <w:r w:rsidRPr="00AD1173">
        <w:tab/>
        <w:t>the DNN of the PDU session shall be mapped to the APN of the default EPS bearer context</w:t>
      </w:r>
      <w:r>
        <w:t>, unless the PDU session is an emergency PDU session</w:t>
      </w:r>
      <w:r w:rsidRPr="00AD1173">
        <w:t>;</w:t>
      </w:r>
    </w:p>
    <w:p w14:paraId="72ABDEBE" w14:textId="77777777" w:rsidR="004E7876" w:rsidRPr="00AE14D7" w:rsidRDefault="004E7876" w:rsidP="004E7876">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468D060D" w14:textId="77777777" w:rsidR="004E7876" w:rsidRDefault="004E7876" w:rsidP="004E7876">
      <w:pPr>
        <w:pStyle w:val="B1"/>
      </w:pPr>
      <w:r>
        <w:lastRenderedPageBreak/>
        <w:t>e)</w:t>
      </w:r>
      <w:r w:rsidRPr="00AD1173">
        <w:tab/>
        <w:t>for each PDU session in state PDU SESSION ACTIVE</w:t>
      </w:r>
      <w:r>
        <w:t>,</w:t>
      </w:r>
      <w:r w:rsidRPr="00AD1173">
        <w:t xml:space="preserve"> PDU SESSION MODIFICATION PENDING </w:t>
      </w:r>
      <w:r>
        <w:t xml:space="preserve">or </w:t>
      </w:r>
      <w:r w:rsidRPr="004E3C50">
        <w:t>PDU SESSION INACTIVE PENDING</w:t>
      </w:r>
      <w:r>
        <w:t>:</w:t>
      </w:r>
    </w:p>
    <w:p w14:paraId="2B2DF146" w14:textId="77777777" w:rsidR="004E7876" w:rsidRPr="00AD1173" w:rsidRDefault="004E7876" w:rsidP="004E7876">
      <w:pPr>
        <w:pStyle w:val="B2"/>
      </w:pPr>
      <w:r>
        <w:t>1)</w:t>
      </w:r>
      <w:r>
        <w:tab/>
        <w:t>if the UE is performing an inter-system change from N1 mode to WB-S1 mode,</w:t>
      </w:r>
      <w:r w:rsidRPr="004E3C50">
        <w:t xml:space="preserve"> </w:t>
      </w:r>
      <w:r w:rsidRPr="00AD1173">
        <w:t>the UE shall set the state of the mapped EPS bearer context(s) to BEARER CONTEXT ACTIVE;</w:t>
      </w:r>
      <w:r>
        <w:t xml:space="preserve"> or</w:t>
      </w:r>
    </w:p>
    <w:p w14:paraId="1C8DC806" w14:textId="77777777" w:rsidR="004E7876" w:rsidRPr="00AD1173" w:rsidRDefault="004E7876" w:rsidP="004E7876">
      <w:pPr>
        <w:pStyle w:val="B2"/>
      </w:pPr>
      <w:r>
        <w:t>2)</w:t>
      </w:r>
      <w:r>
        <w:tab/>
      </w:r>
      <w:r w:rsidRPr="00084B48">
        <w:t xml:space="preserve">if </w:t>
      </w:r>
      <w:r w:rsidRPr="00084B48">
        <w:rPr>
          <w:rStyle w:val="B2Char"/>
        </w:rPr>
        <w:t>the UE is performing an inter-sy</w:t>
      </w:r>
      <w:r w:rsidRPr="00084B48">
        <w:t>s</w:t>
      </w:r>
      <w:r w:rsidRPr="00084B48">
        <w:rPr>
          <w:rStyle w:val="B2Char"/>
        </w:rPr>
        <w:t>tem change from N1 mode to NB-S1 mode, for the mapped EPS bearer context corresponding to the default EPS bearer, the UE shall set the state of the mapped EPS bearer context to BEARER CONTEXT ACTIVE</w:t>
      </w:r>
      <w:r w:rsidRPr="000F553E">
        <w:t xml:space="preserve">. </w:t>
      </w:r>
      <w:r w:rsidRPr="00084B48">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rsidRPr="000F553E">
        <w:t>;</w:t>
      </w:r>
      <w:r>
        <w:t xml:space="preserve"> and</w:t>
      </w:r>
    </w:p>
    <w:p w14:paraId="063F4D7F" w14:textId="77777777" w:rsidR="004E7876" w:rsidRPr="00AD1173" w:rsidRDefault="004E7876" w:rsidP="004E7876">
      <w:pPr>
        <w:pStyle w:val="B1"/>
      </w:pPr>
      <w:r>
        <w:t>f)</w:t>
      </w:r>
      <w:r w:rsidRPr="00AD1173">
        <w:tab/>
        <w:t>for any other PDU session the UE shall set the state of the mapped EPS bearer context(s) to BEARER CONTEXT INACTIVE.</w:t>
      </w:r>
    </w:p>
    <w:p w14:paraId="458CC745" w14:textId="77777777" w:rsidR="004E7876" w:rsidRPr="00634115" w:rsidRDefault="004E7876" w:rsidP="004E7876">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w:t>
      </w:r>
      <w:proofErr w:type="spellStart"/>
      <w:r>
        <w:t>QoS</w:t>
      </w:r>
      <w:proofErr w:type="spellEnd"/>
      <w:r>
        <w:t xml:space="preserve"> flow and mapped EPS bearer</w:t>
      </w:r>
      <w:r w:rsidRPr="00634115">
        <w:t xml:space="preserve"> in the PDU session:</w:t>
      </w:r>
    </w:p>
    <w:p w14:paraId="44C57C81" w14:textId="77777777" w:rsidR="004E7876" w:rsidRPr="00AD1173" w:rsidRDefault="004E7876" w:rsidP="004E7876">
      <w:pPr>
        <w:pStyle w:val="B1"/>
      </w:pPr>
      <w:r>
        <w:t>a</w:t>
      </w:r>
      <w:r w:rsidRPr="00AD1173">
        <w:t>)</w:t>
      </w:r>
      <w:r w:rsidRPr="00AD1173">
        <w:tab/>
        <w:t xml:space="preserve">the EPS bearer identity </w:t>
      </w:r>
      <w:r>
        <w:t xml:space="preserve">shall be set </w:t>
      </w:r>
      <w:r w:rsidRPr="00AD1173">
        <w:t xml:space="preserve">to the EPS bearer identity received in the </w:t>
      </w:r>
      <w:r>
        <w:t xml:space="preserve">mapped EPS bearer context, or the EPS bearer identity associated with the </w:t>
      </w:r>
      <w:proofErr w:type="spellStart"/>
      <w:r>
        <w:t>QoS</w:t>
      </w:r>
      <w:proofErr w:type="spellEnd"/>
      <w:r>
        <w:t xml:space="preserve"> flow</w:t>
      </w:r>
      <w:r w:rsidRPr="00AD1173">
        <w:t>;</w:t>
      </w:r>
    </w:p>
    <w:p w14:paraId="674643EB" w14:textId="77777777" w:rsidR="004E7876" w:rsidRPr="00AD1173" w:rsidRDefault="004E7876" w:rsidP="004E7876">
      <w:pPr>
        <w:pStyle w:val="B1"/>
      </w:pPr>
      <w:r>
        <w:t>b</w:t>
      </w:r>
      <w:r w:rsidRPr="00AD1173">
        <w:t>)</w:t>
      </w:r>
      <w:r w:rsidRPr="00AD1173">
        <w:tab/>
        <w:t xml:space="preserve">the EPS </w:t>
      </w:r>
      <w:proofErr w:type="spellStart"/>
      <w:r w:rsidRPr="00AD1173">
        <w:t>QoS</w:t>
      </w:r>
      <w:proofErr w:type="spellEnd"/>
      <w:r w:rsidRPr="00AD1173">
        <w:t xml:space="preserve"> parameters </w:t>
      </w:r>
      <w:r>
        <w:t xml:space="preserve">shall be set </w:t>
      </w:r>
      <w:r w:rsidRPr="00AD1173">
        <w:t xml:space="preserve">to the mapped EPS </w:t>
      </w:r>
      <w:proofErr w:type="spellStart"/>
      <w:r w:rsidRPr="00AD1173">
        <w:t>QoS</w:t>
      </w:r>
      <w:proofErr w:type="spellEnd"/>
      <w:r w:rsidRPr="00AD1173">
        <w:t xml:space="preserve"> parameters </w:t>
      </w:r>
      <w:r>
        <w:t xml:space="preserve">of the EPS bearer </w:t>
      </w:r>
      <w:r w:rsidRPr="00AD1173">
        <w:t xml:space="preserve">received in the </w:t>
      </w:r>
      <w:r>
        <w:t xml:space="preserve">mapped EPS bearer context, or the EPS </w:t>
      </w:r>
      <w:proofErr w:type="spellStart"/>
      <w:r>
        <w:t>QoS</w:t>
      </w:r>
      <w:proofErr w:type="spellEnd"/>
      <w:r>
        <w:t xml:space="preserve"> parameters associated with the </w:t>
      </w:r>
      <w:proofErr w:type="spellStart"/>
      <w:r>
        <w:t>QoS</w:t>
      </w:r>
      <w:proofErr w:type="spellEnd"/>
      <w:r>
        <w:t xml:space="preserve"> flow</w:t>
      </w:r>
      <w:r w:rsidRPr="00AD1173">
        <w:t>;</w:t>
      </w:r>
    </w:p>
    <w:p w14:paraId="0DA86D29" w14:textId="77777777" w:rsidR="004E7876" w:rsidRPr="00AD1173" w:rsidRDefault="004E7876" w:rsidP="004E7876">
      <w:pPr>
        <w:pStyle w:val="B1"/>
      </w:pPr>
      <w:r>
        <w:t>c</w:t>
      </w:r>
      <w:r w:rsidRPr="00AD1173">
        <w:t>)</w:t>
      </w:r>
      <w:r w:rsidRPr="00AD1173">
        <w:tab/>
        <w:t xml:space="preserve">the extended EPS </w:t>
      </w:r>
      <w:proofErr w:type="spellStart"/>
      <w:r w:rsidRPr="00AD1173">
        <w:t>QoS</w:t>
      </w:r>
      <w:proofErr w:type="spellEnd"/>
      <w:r w:rsidRPr="00AD1173">
        <w:t xml:space="preserve"> parameters </w:t>
      </w:r>
      <w:r>
        <w:t xml:space="preserve">shall be set </w:t>
      </w:r>
      <w:r w:rsidRPr="00AD1173">
        <w:t xml:space="preserve">to the mapped extended EPS </w:t>
      </w:r>
      <w:proofErr w:type="spellStart"/>
      <w:r w:rsidRPr="00AD1173">
        <w:t>QoS</w:t>
      </w:r>
      <w:proofErr w:type="spellEnd"/>
      <w:r w:rsidRPr="00AD1173">
        <w:t xml:space="preserve"> parameters </w:t>
      </w:r>
      <w:r>
        <w:t>of the EPS bearer</w:t>
      </w:r>
      <w:r w:rsidRPr="00AD1173">
        <w:t xml:space="preserve"> received in the </w:t>
      </w:r>
      <w:r>
        <w:t xml:space="preserve">mapped EPS bearer context, or the extended EPS </w:t>
      </w:r>
      <w:proofErr w:type="spellStart"/>
      <w:r>
        <w:t>QoS</w:t>
      </w:r>
      <w:proofErr w:type="spellEnd"/>
      <w:r>
        <w:t xml:space="preserve"> parameters associated with the </w:t>
      </w:r>
      <w:proofErr w:type="spellStart"/>
      <w:r>
        <w:t>QoS</w:t>
      </w:r>
      <w:proofErr w:type="spellEnd"/>
      <w:r>
        <w:t xml:space="preserve"> flow</w:t>
      </w:r>
      <w:r w:rsidRPr="00AD1173">
        <w:t>; and</w:t>
      </w:r>
    </w:p>
    <w:p w14:paraId="117068C2" w14:textId="77777777" w:rsidR="004E7876" w:rsidRPr="00AD1173" w:rsidRDefault="004E7876" w:rsidP="004E7876">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w:t>
      </w:r>
      <w:proofErr w:type="spellStart"/>
      <w:r>
        <w:t>QoS</w:t>
      </w:r>
      <w:proofErr w:type="spellEnd"/>
      <w:r>
        <w:t xml:space="preserve"> flow,</w:t>
      </w:r>
      <w:r w:rsidRPr="00AD1173">
        <w:t xml:space="preserve"> if available.</w:t>
      </w:r>
    </w:p>
    <w:p w14:paraId="206F8A0F" w14:textId="77777777" w:rsidR="004E7876" w:rsidRDefault="004E7876" w:rsidP="004E7876">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w:t>
      </w:r>
      <w:proofErr w:type="spellStart"/>
      <w:r>
        <w:t>QoS</w:t>
      </w:r>
      <w:proofErr w:type="spellEnd"/>
      <w:r>
        <w:t xml:space="preserve"> flows, associate the </w:t>
      </w:r>
      <w:proofErr w:type="spellStart"/>
      <w:r>
        <w:t>QoS</w:t>
      </w:r>
      <w:proofErr w:type="spellEnd"/>
      <w:r>
        <w:t xml:space="preserve"> rule(s) for the </w:t>
      </w:r>
      <w:proofErr w:type="spellStart"/>
      <w:r>
        <w:t>QoS</w:t>
      </w:r>
      <w:proofErr w:type="spellEnd"/>
      <w:r>
        <w:t xml:space="preserve"> flow(s) and the </w:t>
      </w:r>
      <w:proofErr w:type="spellStart"/>
      <w:r>
        <w:t>QoS</w:t>
      </w:r>
      <w:proofErr w:type="spellEnd"/>
      <w:r>
        <w:t xml:space="preserve"> flow description(s) for the </w:t>
      </w:r>
      <w:proofErr w:type="spellStart"/>
      <w:r>
        <w:t>QoS</w:t>
      </w:r>
      <w:proofErr w:type="spellEnd"/>
      <w:r>
        <w:t xml:space="preserve"> flow(s) with the EPS bearer context.</w:t>
      </w:r>
    </w:p>
    <w:p w14:paraId="72102209" w14:textId="77777777" w:rsidR="004E7876" w:rsidRDefault="004E7876" w:rsidP="004E7876">
      <w:bookmarkStart w:id="9" w:name="_Hlk37333858"/>
      <w:r>
        <w:t>If the PDU session is associated with the c</w:t>
      </w:r>
      <w:r w:rsidRPr="00CC0C94">
        <w:t>ontrol plane only indication</w:t>
      </w:r>
      <w:r>
        <w:t xml:space="preserve"> and supports </w:t>
      </w:r>
      <w:r w:rsidRPr="00195C8C">
        <w:t>interworking with EPS</w:t>
      </w:r>
      <w:r>
        <w:t xml:space="preserve">, after </w:t>
      </w:r>
      <w:r w:rsidRPr="00634115">
        <w:t>inter-system change from N1 mode to S1 mode</w:t>
      </w:r>
      <w:r>
        <w:t>, the UE shall associate the EPS bearer context(s) of the PDN connection corresponding to the PDU session with the c</w:t>
      </w:r>
      <w:r w:rsidRPr="00CC0C94">
        <w:t>ontrol plane only indication</w:t>
      </w:r>
      <w:r>
        <w:t>.</w:t>
      </w:r>
      <w:bookmarkEnd w:id="9"/>
    </w:p>
    <w:p w14:paraId="6FF6A323" w14:textId="77777777" w:rsidR="004E7876" w:rsidRDefault="004E7876" w:rsidP="004E7876">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63DD56E5" w14:textId="77777777" w:rsidR="004E7876" w:rsidRDefault="004E7876" w:rsidP="004E7876">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3D5B7FA9" w14:textId="77777777" w:rsidR="004E7876" w:rsidRDefault="004E7876" w:rsidP="004E7876">
      <w:pPr>
        <w:pStyle w:val="B1"/>
        <w:rPr>
          <w:lang w:eastAsia="zh-CN"/>
        </w:rPr>
      </w:pPr>
      <w:r>
        <w:rPr>
          <w:lang w:eastAsia="zh-CN"/>
        </w:rPr>
        <w:t>a)</w:t>
      </w:r>
      <w:r>
        <w:rPr>
          <w:rFonts w:hint="eastAsia"/>
          <w:lang w:eastAsia="zh-CN"/>
        </w:rPr>
        <w:tab/>
      </w:r>
      <w:r w:rsidRPr="00F95AEC">
        <w:t>the always-on PDU session indication</w:t>
      </w:r>
      <w:r>
        <w:rPr>
          <w:rFonts w:hint="eastAsia"/>
          <w:lang w:eastAsia="zh-CN"/>
        </w:rPr>
        <w:t>;</w:t>
      </w:r>
    </w:p>
    <w:p w14:paraId="7A3D4285" w14:textId="77777777" w:rsidR="004E7876" w:rsidRDefault="004E7876" w:rsidP="004E7876">
      <w:pPr>
        <w:pStyle w:val="B1"/>
        <w:rPr>
          <w:noProof/>
          <w:lang w:eastAsia="zh-CN"/>
        </w:rPr>
      </w:pPr>
      <w:r>
        <w:rPr>
          <w:lang w:eastAsia="zh-CN"/>
        </w:rPr>
        <w:t>b)</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1B2DD723" w14:textId="77777777" w:rsidR="004E7876" w:rsidRDefault="004E7876" w:rsidP="004E7876">
      <w:pPr>
        <w:pStyle w:val="B1"/>
        <w:rPr>
          <w:lang w:eastAsia="zh-CN"/>
        </w:rPr>
      </w:pPr>
      <w:r>
        <w:rPr>
          <w:noProof/>
          <w:lang w:eastAsia="zh-CN"/>
        </w:rPr>
        <w:t>c)</w:t>
      </w:r>
      <w:r>
        <w:rPr>
          <w:rFonts w:hint="eastAsia"/>
          <w:noProof/>
          <w:lang w:eastAsia="zh-CN"/>
        </w:rPr>
        <w:tab/>
      </w:r>
      <w:r>
        <w:t>the</w:t>
      </w:r>
      <w:r>
        <w:rPr>
          <w:rFonts w:hint="eastAsia"/>
          <w:lang w:eastAsia="zh-CN"/>
        </w:rPr>
        <w:t xml:space="preserve"> support of</w:t>
      </w:r>
      <w:r>
        <w:t xml:space="preserve"> reflective </w:t>
      </w:r>
      <w:proofErr w:type="spellStart"/>
      <w:r>
        <w:t>QoS</w:t>
      </w:r>
      <w:proofErr w:type="spellEnd"/>
      <w:r>
        <w:rPr>
          <w:rFonts w:hint="eastAsia"/>
          <w:lang w:eastAsia="zh-CN"/>
        </w:rPr>
        <w:t>;</w:t>
      </w:r>
    </w:p>
    <w:p w14:paraId="48A32611" w14:textId="77777777" w:rsidR="004E7876" w:rsidRDefault="004E7876" w:rsidP="004E7876">
      <w:pPr>
        <w:pStyle w:val="B1"/>
        <w:rPr>
          <w:lang w:eastAsia="zh-CN"/>
        </w:rPr>
      </w:pPr>
      <w:r>
        <w:rPr>
          <w:lang w:eastAsia="zh-CN"/>
        </w:rPr>
        <w:t>d)</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w:t>
      </w:r>
    </w:p>
    <w:p w14:paraId="35F8378A" w14:textId="77777777" w:rsidR="004E7876" w:rsidRPr="009E19F2" w:rsidRDefault="004E7876" w:rsidP="004E7876">
      <w:pPr>
        <w:pStyle w:val="B1"/>
        <w:rPr>
          <w:lang w:eastAsia="zh-CN"/>
        </w:rPr>
      </w:pPr>
      <w:r>
        <w:rPr>
          <w:lang w:eastAsia="zh-CN"/>
        </w:rPr>
        <w:t>e)</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 and</w:t>
      </w:r>
    </w:p>
    <w:p w14:paraId="0E77690D" w14:textId="77777777" w:rsidR="004E7876" w:rsidRPr="009E19F2" w:rsidRDefault="004E7876" w:rsidP="004E7876">
      <w:pPr>
        <w:pStyle w:val="B1"/>
        <w:rPr>
          <w:lang w:eastAsia="zh-CN"/>
        </w:rPr>
      </w:pPr>
      <w:r w:rsidRPr="004D2D58">
        <w:rPr>
          <w:lang w:eastAsia="zh-CN"/>
        </w:rPr>
        <w:t>f)</w:t>
      </w:r>
      <w:r w:rsidRPr="004D2D58">
        <w:rPr>
          <w:lang w:eastAsia="zh-CN"/>
        </w:rPr>
        <w:tab/>
      </w:r>
      <w:r w:rsidRPr="004D2D58">
        <w:t xml:space="preserve">if </w:t>
      </w:r>
      <w:r w:rsidRPr="004D2D58">
        <w:rPr>
          <w:noProof/>
          <w:lang w:val="en-US"/>
        </w:rPr>
        <w:t xml:space="preserve">the PDU session is an MA PDU session established over 3GPP access, the </w:t>
      </w:r>
      <w:r w:rsidRPr="004D2D58">
        <w:t>PDN connection of the default EPS bearer corresponding to the MA PDU session shall be considered as a user-plane resource of the MA PDU session</w:t>
      </w:r>
      <w:r w:rsidRPr="004D2D58">
        <w:rPr>
          <w:lang w:eastAsia="zh-CN"/>
        </w:rPr>
        <w:t>.</w:t>
      </w:r>
    </w:p>
    <w:p w14:paraId="1605C8E1" w14:textId="77777777" w:rsidR="004E7876" w:rsidRDefault="004E7876" w:rsidP="004E7876">
      <w:r w:rsidRPr="00F95AEC">
        <w:t>After inter-system change from N1 mode to S1 mode, the UE</w:t>
      </w:r>
      <w:r w:rsidRPr="00D16FBA">
        <w:t xml:space="preserve"> operating in single-registration mode in a network supporting N26 interface</w:t>
      </w:r>
      <w:r>
        <w:t xml:space="preserve"> shall deem that the following features are supported by the network on the PDN connection corresponding to the PDU session:</w:t>
      </w:r>
    </w:p>
    <w:p w14:paraId="76F81935" w14:textId="77777777" w:rsidR="004E7876" w:rsidRDefault="004E7876" w:rsidP="004E7876">
      <w:pPr>
        <w:pStyle w:val="B1"/>
      </w:pPr>
      <w:r>
        <w:rPr>
          <w:lang w:eastAsia="zh-CN"/>
        </w:rPr>
        <w:lastRenderedPageBreak/>
        <w:t>a)</w:t>
      </w:r>
      <w:r>
        <w:rPr>
          <w:rFonts w:hint="eastAsia"/>
          <w:lang w:eastAsia="zh-CN"/>
        </w:rPr>
        <w:tab/>
      </w:r>
      <w:r>
        <w:t>PS data off; and</w:t>
      </w:r>
    </w:p>
    <w:p w14:paraId="26EBEC4F" w14:textId="77777777" w:rsidR="004E7876" w:rsidRDefault="004E7876" w:rsidP="004E7876">
      <w:pPr>
        <w:pStyle w:val="B1"/>
      </w:pPr>
      <w:r>
        <w:rPr>
          <w:lang w:eastAsia="zh-CN"/>
        </w:rPr>
        <w:t>b)</w:t>
      </w:r>
      <w:r>
        <w:rPr>
          <w:rFonts w:hint="eastAsia"/>
          <w:lang w:eastAsia="zh-CN"/>
        </w:rPr>
        <w:tab/>
      </w:r>
      <w:r>
        <w:t>Local address in TFT.</w:t>
      </w:r>
    </w:p>
    <w:p w14:paraId="43D55576" w14:textId="77777777" w:rsidR="004E7876" w:rsidRPr="009E19F2" w:rsidRDefault="004E7876" w:rsidP="004E7876">
      <w:pPr>
        <w:rPr>
          <w:lang w:eastAsia="zh-CN"/>
        </w:rPr>
      </w:pPr>
      <w:r>
        <w:t xml:space="preserve">If there is a </w:t>
      </w:r>
      <w:proofErr w:type="spellStart"/>
      <w:r>
        <w:t>QoS</w:t>
      </w:r>
      <w:proofErr w:type="spellEnd"/>
      <w:r>
        <w:t xml:space="preserve"> flow used for IMS signalling, a</w:t>
      </w:r>
      <w:r w:rsidRPr="00F95AEC">
        <w:t>fter inter-system change from N1 mode to S1 mode,</w:t>
      </w:r>
      <w:r>
        <w:t xml:space="preserve"> the EPS bearer associated with the </w:t>
      </w:r>
      <w:proofErr w:type="spellStart"/>
      <w:r>
        <w:t>QoS</w:t>
      </w:r>
      <w:proofErr w:type="spellEnd"/>
      <w:r>
        <w:t xml:space="preserve"> flow for IMS signalling becomes the EPS b</w:t>
      </w:r>
      <w:r w:rsidRPr="00F664A3">
        <w:t xml:space="preserve">earer </w:t>
      </w:r>
      <w:r>
        <w:t>for IMS signalling.</w:t>
      </w:r>
    </w:p>
    <w:p w14:paraId="6A3C63A3" w14:textId="77777777" w:rsidR="004E7876" w:rsidRDefault="004E7876" w:rsidP="004E7876">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29C740E7" w14:textId="77777777" w:rsidR="004E7876" w:rsidRDefault="004E7876" w:rsidP="004E7876">
      <w:r>
        <w:t xml:space="preserve">The network may provide the UE with one or more </w:t>
      </w:r>
      <w:proofErr w:type="spellStart"/>
      <w:r>
        <w:t>QoS</w:t>
      </w:r>
      <w:proofErr w:type="spellEnd"/>
      <w:r>
        <w:t xml:space="preserve"> rules by including either one </w:t>
      </w:r>
      <w:proofErr w:type="spellStart"/>
      <w:r>
        <w:t>QoS</w:t>
      </w:r>
      <w:proofErr w:type="spellEnd"/>
      <w:r>
        <w:t xml:space="preserve">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xml:space="preserve">. The network may provide the UE with one or more </w:t>
      </w:r>
      <w:proofErr w:type="spellStart"/>
      <w:r>
        <w:t>QoS</w:t>
      </w:r>
      <w:proofErr w:type="spellEnd"/>
      <w:r>
        <w:t xml:space="preserve"> flow descriptions</w:t>
      </w:r>
      <w:r w:rsidRPr="00D74897">
        <w:t xml:space="preserve"> </w:t>
      </w:r>
      <w:r>
        <w:t xml:space="preserve">corresponding to the EPS bearer context being modified, by including either one </w:t>
      </w:r>
      <w:proofErr w:type="spellStart"/>
      <w:r>
        <w:t>QoS</w:t>
      </w:r>
      <w:proofErr w:type="spellEnd"/>
      <w:r>
        <w:t xml:space="preserve"> flow descriptions parameter, or one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5C11ABD8" w14:textId="77777777" w:rsidR="004E7876" w:rsidRDefault="004E7876" w:rsidP="004E7876">
      <w:r>
        <w:t>When the UE is provid</w:t>
      </w:r>
      <w:r w:rsidRPr="008B738B">
        <w:t xml:space="preserve">ed with </w:t>
      </w:r>
      <w:r>
        <w:t xml:space="preserve">one or more </w:t>
      </w:r>
      <w:proofErr w:type="spellStart"/>
      <w:r>
        <w:t>QoS</w:t>
      </w:r>
      <w:proofErr w:type="spellEnd"/>
      <w:r>
        <w:t xml:space="preserve"> flow descriptions</w:t>
      </w:r>
      <w:r w:rsidRPr="008B738B">
        <w:t xml:space="preserve"> </w:t>
      </w:r>
      <w:r>
        <w:t xml:space="preserve">or the EPS bearer identity of an existing </w:t>
      </w:r>
      <w:proofErr w:type="spellStart"/>
      <w:r>
        <w:t>QoS</w:t>
      </w:r>
      <w:proofErr w:type="spellEnd"/>
      <w:r>
        <w:t xml:space="preserve">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 xml:space="preserve">the </w:t>
      </w:r>
      <w:proofErr w:type="spellStart"/>
      <w:r>
        <w:t>QoS</w:t>
      </w:r>
      <w:proofErr w:type="spellEnd"/>
      <w:r>
        <w:t xml:space="preserve"> flow description; and:</w:t>
      </w:r>
    </w:p>
    <w:p w14:paraId="2CFA53B6" w14:textId="77777777" w:rsidR="004E7876" w:rsidRPr="00AD1173" w:rsidRDefault="004E7876" w:rsidP="004E7876">
      <w:pPr>
        <w:pStyle w:val="B1"/>
      </w:pPr>
      <w:r>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w:t>
      </w:r>
      <w:proofErr w:type="spellStart"/>
      <w:r>
        <w:t>QoS</w:t>
      </w:r>
      <w:proofErr w:type="spellEnd"/>
      <w:r>
        <w:t xml:space="preserve"> flow description and all the associated </w:t>
      </w:r>
      <w:proofErr w:type="spellStart"/>
      <w:r>
        <w:t>QoS</w:t>
      </w:r>
      <w:proofErr w:type="spellEnd"/>
      <w:r>
        <w:t xml:space="preserve"> rules, if any, for the EPS bearer context being modified</w:t>
      </w:r>
      <w:r w:rsidRPr="004D708D">
        <w:t xml:space="preserve"> for use during inter-system change from S1 mode to N1 mode</w:t>
      </w:r>
      <w:r>
        <w:t>; and</w:t>
      </w:r>
    </w:p>
    <w:p w14:paraId="1A6A4995" w14:textId="77777777" w:rsidR="004E7876" w:rsidRDefault="004E7876" w:rsidP="004E7876">
      <w:pPr>
        <w:pStyle w:val="B1"/>
      </w:pPr>
      <w:r>
        <w:t>b)</w:t>
      </w:r>
      <w:r w:rsidRPr="00AD1173">
        <w:tab/>
      </w:r>
      <w:r>
        <w:t>otherwise</w:t>
      </w:r>
      <w:r w:rsidRPr="00965296">
        <w:t xml:space="preserve"> </w:t>
      </w:r>
      <w:r>
        <w:t xml:space="preserve">the UE shall locally delete the </w:t>
      </w:r>
      <w:proofErr w:type="spellStart"/>
      <w:r>
        <w:t>QoS</w:t>
      </w:r>
      <w:proofErr w:type="spellEnd"/>
      <w:r>
        <w:t xml:space="preserve"> flow description and all the associated </w:t>
      </w:r>
      <w:proofErr w:type="spellStart"/>
      <w:r>
        <w:t>QoS</w:t>
      </w:r>
      <w:proofErr w:type="spellEnd"/>
      <w:r>
        <w:t xml:space="preserve"> rules, if any, and 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MODIFY EPS BEARER CONTEXT ACCEPT message.</w:t>
      </w:r>
    </w:p>
    <w:p w14:paraId="7A959225" w14:textId="77777777" w:rsidR="004E7876" w:rsidRDefault="004E7876" w:rsidP="004E7876">
      <w:r>
        <w:t>When the UE is provid</w:t>
      </w:r>
      <w:r w:rsidRPr="008B738B">
        <w:t xml:space="preserve">ed with </w:t>
      </w:r>
      <w:r>
        <w:t xml:space="preserve">one or more </w:t>
      </w:r>
      <w:proofErr w:type="spellStart"/>
      <w:r>
        <w:t>QoS</w:t>
      </w:r>
      <w:proofErr w:type="spellEnd"/>
      <w:r>
        <w:t xml:space="preserve"> rules,</w:t>
      </w:r>
      <w:r w:rsidRPr="008B738B">
        <w:t xml:space="preserve"> </w:t>
      </w:r>
      <w:r>
        <w:t xml:space="preserve">or one or more </w:t>
      </w:r>
      <w:proofErr w:type="spellStart"/>
      <w:r>
        <w:t>QoS</w:t>
      </w:r>
      <w:proofErr w:type="spellEnd"/>
      <w:r>
        <w:t xml:space="preserve"> flow descriptions in the Protocol configuration options IE or Extended protocol configuration options IE in the </w:t>
      </w:r>
      <w:r w:rsidRPr="008B738B">
        <w:t xml:space="preserve">MODIFY EPS BEARER CONTEXT REQUEST </w:t>
      </w:r>
      <w:r>
        <w:t xml:space="preserve">message, the UE shall process the </w:t>
      </w:r>
      <w:proofErr w:type="spellStart"/>
      <w:r>
        <w:t>QoS</w:t>
      </w:r>
      <w:proofErr w:type="spellEnd"/>
      <w:r>
        <w:t xml:space="preserve"> rules sequentially starting with the first </w:t>
      </w:r>
      <w:proofErr w:type="spellStart"/>
      <w:r>
        <w:t>QoS</w:t>
      </w:r>
      <w:proofErr w:type="spellEnd"/>
      <w:r>
        <w:t xml:space="preserve"> rule</w:t>
      </w:r>
      <w:r w:rsidRPr="00254D21">
        <w:t xml:space="preserve"> </w:t>
      </w:r>
      <w:r>
        <w:t xml:space="preserve">and shall process the </w:t>
      </w:r>
      <w:proofErr w:type="spellStart"/>
      <w:r>
        <w:t>QoS</w:t>
      </w:r>
      <w:proofErr w:type="spellEnd"/>
      <w:r>
        <w:t xml:space="preserve"> flow descriptions sequentially starting with the first </w:t>
      </w:r>
      <w:proofErr w:type="spellStart"/>
      <w:r>
        <w:t>QoS</w:t>
      </w:r>
      <w:proofErr w:type="spellEnd"/>
      <w:r>
        <w:t xml:space="preserve"> flow description. The UE shall check the </w:t>
      </w:r>
      <w:proofErr w:type="spellStart"/>
      <w:r>
        <w:t>QoS</w:t>
      </w:r>
      <w:proofErr w:type="spellEnd"/>
      <w:r>
        <w:t xml:space="preserve"> rules and </w:t>
      </w:r>
      <w:proofErr w:type="spellStart"/>
      <w:r>
        <w:t>QoS</w:t>
      </w:r>
      <w:proofErr w:type="spellEnd"/>
      <w:r>
        <w:t xml:space="preserve"> flow descriptions for different types of errors as follows:</w:t>
      </w:r>
    </w:p>
    <w:p w14:paraId="57149E69" w14:textId="77777777" w:rsidR="004E7876" w:rsidRDefault="004E7876" w:rsidP="004E7876">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w:t>
      </w:r>
      <w:proofErr w:type="spellStart"/>
      <w:r>
        <w:rPr>
          <w:lang w:val="en-US" w:eastAsia="zh-CN"/>
        </w:rPr>
        <w:t>QoS</w:t>
      </w:r>
      <w:proofErr w:type="spellEnd"/>
      <w:r>
        <w:rPr>
          <w:lang w:val="en-US" w:eastAsia="zh-CN"/>
        </w:rPr>
        <w:t xml:space="preserve"> rule or a </w:t>
      </w:r>
      <w:proofErr w:type="spellStart"/>
      <w:r>
        <w:rPr>
          <w:lang w:val="en-US" w:eastAsia="zh-CN"/>
        </w:rPr>
        <w:t>QoS</w:t>
      </w:r>
      <w:proofErr w:type="spellEnd"/>
      <w:r>
        <w:rPr>
          <w:lang w:val="en-US" w:eastAsia="zh-CN"/>
        </w:rPr>
        <w:t xml:space="preserve">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4D0DFD7B" w14:textId="77777777" w:rsidR="004E7876" w:rsidRDefault="004E7876" w:rsidP="004E7876">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2CC241A2" w14:textId="77777777" w:rsidR="004E7876" w:rsidRDefault="004E7876" w:rsidP="004E7876">
      <w:pPr>
        <w:pStyle w:val="B1"/>
      </w:pPr>
      <w:r>
        <w:t>a)</w:t>
      </w:r>
      <w:r>
        <w:tab/>
        <w:t xml:space="preserve">Semantic errors in </w:t>
      </w:r>
      <w:proofErr w:type="spellStart"/>
      <w:r>
        <w:t>QoS</w:t>
      </w:r>
      <w:proofErr w:type="spellEnd"/>
      <w:r>
        <w:t xml:space="preserve"> operations:</w:t>
      </w:r>
    </w:p>
    <w:p w14:paraId="335CB78C" w14:textId="77777777" w:rsidR="004E7876" w:rsidRDefault="004E7876" w:rsidP="004E7876">
      <w:pPr>
        <w:pStyle w:val="B2"/>
      </w:pPr>
      <w:r>
        <w:t>1)</w:t>
      </w:r>
      <w:r>
        <w:tab/>
        <w:t>When the r</w:t>
      </w:r>
      <w:r w:rsidRPr="008937E4">
        <w:t>ule operation</w:t>
      </w:r>
      <w:r>
        <w:t xml:space="preserve"> is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 xml:space="preserve">", "Modify existing </w:t>
      </w:r>
      <w:proofErr w:type="spellStart"/>
      <w:r>
        <w:t>QoS</w:t>
      </w:r>
      <w:proofErr w:type="spellEnd"/>
      <w:r>
        <w:t xml:space="preserve"> rule and delete</w:t>
      </w:r>
      <w:r w:rsidRPr="005F7EB0">
        <w:t xml:space="preserve"> packet filters</w:t>
      </w:r>
      <w:r>
        <w:t>" or "</w:t>
      </w:r>
      <w:r w:rsidRPr="005F7EB0">
        <w:t xml:space="preserve">Modify existing </w:t>
      </w:r>
      <w:proofErr w:type="spellStart"/>
      <w:r w:rsidRPr="005F7EB0">
        <w:t>QoS</w:t>
      </w:r>
      <w:proofErr w:type="spellEnd"/>
      <w:r w:rsidRPr="005F7EB0">
        <w:t xml:space="preserve"> rule </w:t>
      </w:r>
      <w:r>
        <w:t xml:space="preserve">without modifying </w:t>
      </w:r>
      <w:r w:rsidRPr="005F7EB0">
        <w:t>packet filters</w:t>
      </w:r>
      <w:r>
        <w:t xml:space="preserve">" on the default </w:t>
      </w:r>
      <w:proofErr w:type="spellStart"/>
      <w:r>
        <w:t>QoS</w:t>
      </w:r>
      <w:proofErr w:type="spellEnd"/>
      <w:r>
        <w:t xml:space="preserve"> rule and the DQR bit is set to "the </w:t>
      </w:r>
      <w:proofErr w:type="spellStart"/>
      <w:r>
        <w:t>QoS</w:t>
      </w:r>
      <w:proofErr w:type="spellEnd"/>
      <w:r>
        <w:t xml:space="preserve"> rule is not the default </w:t>
      </w:r>
      <w:proofErr w:type="spellStart"/>
      <w:r>
        <w:t>QoS</w:t>
      </w:r>
      <w:proofErr w:type="spellEnd"/>
      <w:r>
        <w:t xml:space="preserve"> rule".</w:t>
      </w:r>
    </w:p>
    <w:p w14:paraId="06FA4B95" w14:textId="77777777" w:rsidR="004E7876" w:rsidRDefault="004E7876" w:rsidP="004E7876">
      <w:pPr>
        <w:pStyle w:val="B2"/>
      </w:pPr>
      <w:r>
        <w:t>2)</w:t>
      </w:r>
      <w:r>
        <w:tab/>
        <w:t xml:space="preserve">When the </w:t>
      </w:r>
      <w:r w:rsidRPr="00E778B8">
        <w:t>r</w:t>
      </w:r>
      <w:r w:rsidRPr="008937E4">
        <w:t>ule operation</w:t>
      </w:r>
      <w:r>
        <w:t xml:space="preserve"> is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 xml:space="preserve">", "Modify existing </w:t>
      </w:r>
      <w:proofErr w:type="spellStart"/>
      <w:r>
        <w:t>QoS</w:t>
      </w:r>
      <w:proofErr w:type="spellEnd"/>
      <w:r>
        <w:t xml:space="preserve"> rule and delete</w:t>
      </w:r>
      <w:r w:rsidRPr="005F7EB0">
        <w:t xml:space="preserve"> packet filters</w:t>
      </w:r>
      <w:r>
        <w:t>" or "</w:t>
      </w:r>
      <w:r w:rsidRPr="005F7EB0">
        <w:t xml:space="preserve">Modify existing </w:t>
      </w:r>
      <w:proofErr w:type="spellStart"/>
      <w:r w:rsidRPr="005F7EB0">
        <w:t>QoS</w:t>
      </w:r>
      <w:proofErr w:type="spellEnd"/>
      <w:r w:rsidRPr="005F7EB0">
        <w:t xml:space="preserve"> rule </w:t>
      </w:r>
      <w:r>
        <w:t xml:space="preserve">without modifying </w:t>
      </w:r>
      <w:r w:rsidRPr="005F7EB0">
        <w:t>packet filters</w:t>
      </w:r>
      <w:r>
        <w:t xml:space="preserve">" on a </w:t>
      </w:r>
      <w:proofErr w:type="spellStart"/>
      <w:r>
        <w:t>QoS</w:t>
      </w:r>
      <w:proofErr w:type="spellEnd"/>
      <w:r>
        <w:t xml:space="preserve"> rule which is not the default </w:t>
      </w:r>
      <w:proofErr w:type="spellStart"/>
      <w:r>
        <w:t>QoS</w:t>
      </w:r>
      <w:proofErr w:type="spellEnd"/>
      <w:r>
        <w:t xml:space="preserve"> rule and the DQR bit is set to "the </w:t>
      </w:r>
      <w:proofErr w:type="spellStart"/>
      <w:r>
        <w:t>QoS</w:t>
      </w:r>
      <w:proofErr w:type="spellEnd"/>
      <w:r>
        <w:t xml:space="preserve"> rule is the default </w:t>
      </w:r>
      <w:proofErr w:type="spellStart"/>
      <w:r>
        <w:t>QoS</w:t>
      </w:r>
      <w:proofErr w:type="spellEnd"/>
      <w:r>
        <w:t xml:space="preserve"> rule".</w:t>
      </w:r>
    </w:p>
    <w:p w14:paraId="4B323ED0" w14:textId="77777777" w:rsidR="004E7876" w:rsidRDefault="004E7876" w:rsidP="004E7876">
      <w:pPr>
        <w:pStyle w:val="B2"/>
      </w:pPr>
      <w:r>
        <w:lastRenderedPageBreak/>
        <w:t>3)</w:t>
      </w:r>
      <w:r>
        <w:tab/>
        <w:t xml:space="preserve">When the </w:t>
      </w:r>
      <w:r w:rsidRPr="008937E4">
        <w:t>rule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r w:rsidRPr="008C38F4">
        <w:t xml:space="preserve"> with different </w:t>
      </w:r>
      <w:proofErr w:type="spellStart"/>
      <w:r w:rsidRPr="008C38F4">
        <w:t>QoS</w:t>
      </w:r>
      <w:proofErr w:type="spellEnd"/>
      <w:r w:rsidRPr="008C38F4">
        <w:t xml:space="preserve"> rule identifier</w:t>
      </w:r>
      <w:r>
        <w:t>.</w:t>
      </w:r>
    </w:p>
    <w:p w14:paraId="61A0876E" w14:textId="77777777" w:rsidR="004E7876" w:rsidRDefault="004E7876" w:rsidP="004E7876">
      <w:pPr>
        <w:pStyle w:val="B2"/>
      </w:pPr>
      <w:r>
        <w:t>4)</w:t>
      </w:r>
      <w:r>
        <w:tab/>
        <w:t>When the</w:t>
      </w:r>
      <w:r w:rsidRPr="008937E4">
        <w:t xml:space="preserve"> </w:t>
      </w:r>
      <w:r>
        <w:t>r</w:t>
      </w:r>
      <w:r w:rsidRPr="008937E4">
        <w:t>ule operation</w:t>
      </w:r>
      <w:r>
        <w:t xml:space="preserve"> is "Delete existing </w:t>
      </w:r>
      <w:proofErr w:type="spellStart"/>
      <w:r>
        <w:t>QoS</w:t>
      </w:r>
      <w:proofErr w:type="spellEnd"/>
      <w:r>
        <w:t xml:space="preserve"> rule" on the default </w:t>
      </w:r>
      <w:proofErr w:type="spellStart"/>
      <w:r>
        <w:t>QoS</w:t>
      </w:r>
      <w:proofErr w:type="spellEnd"/>
      <w:r>
        <w:t xml:space="preserve"> rule.</w:t>
      </w:r>
    </w:p>
    <w:p w14:paraId="667866F1" w14:textId="77777777" w:rsidR="004E7876" w:rsidRDefault="004E7876" w:rsidP="004E7876">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w:t>
      </w:r>
      <w:r w:rsidRPr="00CC0C94">
        <w:t>,</w:t>
      </w:r>
      <w:r>
        <w:t xml:space="preserve"> "</w:t>
      </w:r>
      <w:r w:rsidRPr="005F7EB0">
        <w:t xml:space="preserve">Modify existing </w:t>
      </w:r>
      <w:proofErr w:type="spellStart"/>
      <w:r w:rsidRPr="005F7EB0">
        <w:t>QoS</w:t>
      </w:r>
      <w:proofErr w:type="spellEnd"/>
      <w:r w:rsidRPr="005F7EB0">
        <w:t xml:space="preserve"> rule and delete packet filters</w:t>
      </w:r>
      <w:r>
        <w:t>", or "</w:t>
      </w:r>
      <w:r w:rsidRPr="005F7EB0">
        <w:t xml:space="preserve">Modify existing </w:t>
      </w:r>
      <w:proofErr w:type="spellStart"/>
      <w:r w:rsidRPr="005F7EB0">
        <w:t>QoS</w:t>
      </w:r>
      <w:proofErr w:type="spellEnd"/>
      <w:r w:rsidRPr="005F7EB0">
        <w:t xml:space="preserve"> rule without modifying packet filters</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34121F8A" w14:textId="77777777" w:rsidR="004E7876" w:rsidRPr="00CC0C94" w:rsidRDefault="004E7876" w:rsidP="004E7876">
      <w:pPr>
        <w:pStyle w:val="B2"/>
      </w:pPr>
      <w:r>
        <w:t>6)</w:t>
      </w:r>
      <w:r>
        <w:tab/>
        <w:t>When the r</w:t>
      </w:r>
      <w:r w:rsidRPr="008937E4">
        <w:t>ule operation</w:t>
      </w:r>
      <w:r w:rsidRPr="00CC0C94">
        <w:t xml:space="preserve"> </w:t>
      </w:r>
      <w:r>
        <w:t xml:space="preserve">is </w:t>
      </w:r>
      <w:r w:rsidRPr="00CC0C94">
        <w:t>"</w:t>
      </w:r>
      <w:r w:rsidRPr="00974DF6">
        <w:t xml:space="preserve">Modify existing </w:t>
      </w:r>
      <w:proofErr w:type="spellStart"/>
      <w:r w:rsidRPr="00974DF6">
        <w:t>QoS</w:t>
      </w:r>
      <w:proofErr w:type="spellEnd"/>
      <w:r w:rsidRPr="00974DF6">
        <w:t xml:space="preserve">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 xml:space="preserve">the resultant </w:t>
      </w:r>
      <w:proofErr w:type="spellStart"/>
      <w:r>
        <w:t>QoS</w:t>
      </w:r>
      <w:proofErr w:type="spellEnd"/>
      <w:r>
        <w:t xml:space="preserve"> rule is empty.</w:t>
      </w:r>
    </w:p>
    <w:p w14:paraId="3650D1DE" w14:textId="77777777" w:rsidR="004E7876" w:rsidRDefault="004E7876" w:rsidP="004E7876">
      <w:pPr>
        <w:pStyle w:val="B2"/>
      </w:pPr>
      <w:r>
        <w:t>7)</w:t>
      </w:r>
      <w:r>
        <w:tab/>
        <w:t xml:space="preserve">When the rule operation is "Create new </w:t>
      </w:r>
      <w:proofErr w:type="spellStart"/>
      <w:r>
        <w:t>QoS</w:t>
      </w:r>
      <w:proofErr w:type="spellEnd"/>
      <w:r>
        <w:t xml:space="preserve"> rule", and there is already an existing </w:t>
      </w:r>
      <w:proofErr w:type="spellStart"/>
      <w:r>
        <w:t>QoS</w:t>
      </w:r>
      <w:proofErr w:type="spellEnd"/>
      <w:r>
        <w:t xml:space="preserve"> rule with the same </w:t>
      </w:r>
      <w:proofErr w:type="spellStart"/>
      <w:r>
        <w:t>QoS</w:t>
      </w:r>
      <w:proofErr w:type="spellEnd"/>
      <w:r>
        <w:t xml:space="preserve"> rule identifier and the existing </w:t>
      </w:r>
      <w:proofErr w:type="spellStart"/>
      <w:r>
        <w:t>QoS</w:t>
      </w:r>
      <w:proofErr w:type="spellEnd"/>
      <w:r>
        <w:t xml:space="preserve"> rule is associated with a </w:t>
      </w:r>
      <w:proofErr w:type="spellStart"/>
      <w:r>
        <w:t>QoS</w:t>
      </w:r>
      <w:proofErr w:type="spellEnd"/>
      <w:r>
        <w:t xml:space="preserve"> flow description stored for the EPS bearer context being modified or the existing </w:t>
      </w:r>
      <w:proofErr w:type="spellStart"/>
      <w:r>
        <w:t>QoS</w:t>
      </w:r>
      <w:proofErr w:type="spellEnd"/>
      <w:r>
        <w:t xml:space="preserve"> rule is not associated with any </w:t>
      </w:r>
      <w:proofErr w:type="spellStart"/>
      <w:r>
        <w:t>QoS</w:t>
      </w:r>
      <w:proofErr w:type="spellEnd"/>
      <w:r>
        <w:t xml:space="preserve"> flow description.</w:t>
      </w:r>
    </w:p>
    <w:p w14:paraId="558FF83B" w14:textId="77777777" w:rsidR="004E7876" w:rsidRDefault="004E7876" w:rsidP="004E7876">
      <w:pPr>
        <w:pStyle w:val="B2"/>
      </w:pPr>
      <w:r>
        <w:t>8</w:t>
      </w:r>
      <w:r w:rsidRPr="00BA7C7C">
        <w:t>)</w:t>
      </w:r>
      <w:r w:rsidRPr="00BA7C7C">
        <w:tab/>
        <w:t xml:space="preserve">When the rule operation is "Modify existing </w:t>
      </w:r>
      <w:proofErr w:type="spellStart"/>
      <w:r w:rsidRPr="00BA7C7C">
        <w:t>QoS</w:t>
      </w:r>
      <w:proofErr w:type="spellEnd"/>
      <w:r w:rsidRPr="00BA7C7C">
        <w:t xml:space="preserve"> rule and add packet filters", "Modify existing </w:t>
      </w:r>
      <w:proofErr w:type="spellStart"/>
      <w:r w:rsidRPr="00BA7C7C">
        <w:t>QoS</w:t>
      </w:r>
      <w:proofErr w:type="spellEnd"/>
      <w:r w:rsidRPr="00BA7C7C">
        <w:t xml:space="preserve"> rule and replace all packet filters", "Modify existing </w:t>
      </w:r>
      <w:proofErr w:type="spellStart"/>
      <w:r w:rsidRPr="00BA7C7C">
        <w:t>QoS</w:t>
      </w:r>
      <w:proofErr w:type="spellEnd"/>
      <w:r w:rsidRPr="00BA7C7C">
        <w:t xml:space="preserve"> rule and delete packet filters", </w:t>
      </w:r>
      <w:r>
        <w:t xml:space="preserve">or </w:t>
      </w:r>
      <w:r w:rsidRPr="00BA7C7C">
        <w:t xml:space="preserve">"Modify existing </w:t>
      </w:r>
      <w:proofErr w:type="spellStart"/>
      <w:r w:rsidRPr="00BA7C7C">
        <w:t>QoS</w:t>
      </w:r>
      <w:proofErr w:type="spellEnd"/>
      <w:r w:rsidRPr="00BA7C7C">
        <w:t xml:space="preserve"> rule without modifying packet filters" and there is no existing </w:t>
      </w:r>
      <w:proofErr w:type="spellStart"/>
      <w:r w:rsidRPr="00BA7C7C">
        <w:t>QoS</w:t>
      </w:r>
      <w:proofErr w:type="spellEnd"/>
      <w:r w:rsidRPr="00BA7C7C">
        <w:t xml:space="preserve"> rule with the same </w:t>
      </w:r>
      <w:proofErr w:type="spellStart"/>
      <w:r w:rsidRPr="00BA7C7C">
        <w:t>QoS</w:t>
      </w:r>
      <w:proofErr w:type="spellEnd"/>
      <w:r w:rsidRPr="00BA7C7C">
        <w:t xml:space="preserve"> rule identifier</w:t>
      </w:r>
      <w:r w:rsidRPr="00A61DCC">
        <w:t xml:space="preserve"> associated with a </w:t>
      </w:r>
      <w:proofErr w:type="spellStart"/>
      <w:r w:rsidRPr="00A61DCC">
        <w:t>QoS</w:t>
      </w:r>
      <w:proofErr w:type="spellEnd"/>
      <w:r w:rsidRPr="00A61DCC">
        <w:t xml:space="preserve"> flow description stored for the EPS bearer context being modified</w:t>
      </w:r>
      <w:r w:rsidRPr="00BA7C7C">
        <w:t>.</w:t>
      </w:r>
    </w:p>
    <w:p w14:paraId="0F32CD52" w14:textId="77777777" w:rsidR="004E7876" w:rsidRDefault="004E7876" w:rsidP="004E7876">
      <w:pPr>
        <w:pStyle w:val="B2"/>
      </w:pPr>
      <w:r>
        <w:t>9)</w:t>
      </w:r>
      <w:r>
        <w:tab/>
        <w:t>When the rule operation is "</w:t>
      </w:r>
      <w:r w:rsidRPr="00913BB3">
        <w:t xml:space="preserve">Delete existing </w:t>
      </w:r>
      <w:proofErr w:type="spellStart"/>
      <w:r w:rsidRPr="00913BB3">
        <w:t>QoS</w:t>
      </w:r>
      <w:proofErr w:type="spellEnd"/>
      <w:r w:rsidRPr="00913BB3">
        <w:t xml:space="preserve"> rule</w:t>
      </w:r>
      <w:r>
        <w:t xml:space="preserve">" and there is no existing </w:t>
      </w:r>
      <w:proofErr w:type="spellStart"/>
      <w:r>
        <w:t>QoS</w:t>
      </w:r>
      <w:proofErr w:type="spellEnd"/>
      <w:r>
        <w:t xml:space="preserve"> rule with the same </w:t>
      </w:r>
      <w:proofErr w:type="spellStart"/>
      <w:r>
        <w:t>QoS</w:t>
      </w:r>
      <w:proofErr w:type="spellEnd"/>
      <w:r>
        <w:t xml:space="preserve"> rule identifier</w:t>
      </w:r>
      <w:r w:rsidRPr="00A61DCC">
        <w:t xml:space="preserve"> associated with a </w:t>
      </w:r>
      <w:proofErr w:type="spellStart"/>
      <w:r w:rsidRPr="00A61DCC">
        <w:t>QoS</w:t>
      </w:r>
      <w:proofErr w:type="spellEnd"/>
      <w:r w:rsidRPr="00A61DCC">
        <w:t xml:space="preserve"> flow description stored for the EPS bearer context being modified</w:t>
      </w:r>
      <w:r>
        <w:t>.</w:t>
      </w:r>
    </w:p>
    <w:p w14:paraId="2AFB8D1F" w14:textId="77777777" w:rsidR="004E7876" w:rsidRDefault="004E7876" w:rsidP="004E7876">
      <w:pPr>
        <w:pStyle w:val="B2"/>
      </w:pPr>
      <w:r>
        <w:t>10)</w:t>
      </w:r>
      <w:r>
        <w:tab/>
        <w:t xml:space="preserve">When the flow description operation is "Create new </w:t>
      </w:r>
      <w:proofErr w:type="spellStart"/>
      <w:r>
        <w:t>QoS</w:t>
      </w:r>
      <w:proofErr w:type="spellEnd"/>
      <w:r>
        <w:t xml:space="preserve"> flow description" and there is already an existing </w:t>
      </w:r>
      <w:proofErr w:type="spellStart"/>
      <w:r>
        <w:t>QoS</w:t>
      </w:r>
      <w:proofErr w:type="spellEnd"/>
      <w:r>
        <w:t xml:space="preserve"> flow description with the same </w:t>
      </w:r>
      <w:proofErr w:type="spellStart"/>
      <w:r>
        <w:t>QoS</w:t>
      </w:r>
      <w:proofErr w:type="spellEnd"/>
      <w:r>
        <w:t xml:space="preserve"> flow identifier</w:t>
      </w:r>
      <w:r w:rsidRPr="009A5502">
        <w:t xml:space="preserve"> </w:t>
      </w:r>
      <w:r>
        <w:t>stored for the EPS bearer context being modified.</w:t>
      </w:r>
    </w:p>
    <w:p w14:paraId="0F6198EF" w14:textId="77777777" w:rsidR="004E7876" w:rsidRDefault="004E7876" w:rsidP="004E7876">
      <w:pPr>
        <w:pStyle w:val="B2"/>
      </w:pPr>
      <w:r>
        <w:t>11)</w:t>
      </w:r>
      <w:r>
        <w:tab/>
      </w:r>
      <w:r w:rsidRPr="00BA7C7C">
        <w:t xml:space="preserve">When the flow description operation is "Modify existing </w:t>
      </w:r>
      <w:proofErr w:type="spellStart"/>
      <w:r w:rsidRPr="00BA7C7C">
        <w:t>QoS</w:t>
      </w:r>
      <w:proofErr w:type="spellEnd"/>
      <w:r w:rsidRPr="00BA7C7C">
        <w:t xml:space="preserve"> flow description" and there is no existing </w:t>
      </w:r>
      <w:proofErr w:type="spellStart"/>
      <w:r w:rsidRPr="00BA7C7C">
        <w:t>QoS</w:t>
      </w:r>
      <w:proofErr w:type="spellEnd"/>
      <w:r w:rsidRPr="00BA7C7C">
        <w:t xml:space="preserve"> flow description with the same </w:t>
      </w:r>
      <w:proofErr w:type="spellStart"/>
      <w:r w:rsidRPr="00BA7C7C">
        <w:t>QoS</w:t>
      </w:r>
      <w:proofErr w:type="spellEnd"/>
      <w:r w:rsidRPr="00BA7C7C">
        <w:t xml:space="preserve"> flow identifier</w:t>
      </w:r>
      <w:r>
        <w:t xml:space="preserve"> stored for the EPS bearer context being modified</w:t>
      </w:r>
      <w:r w:rsidRPr="00BA7C7C">
        <w:t>.</w:t>
      </w:r>
    </w:p>
    <w:p w14:paraId="2E34C4EB" w14:textId="77777777" w:rsidR="004E7876" w:rsidRPr="00CC0C94" w:rsidRDefault="004E7876" w:rsidP="004E7876">
      <w:pPr>
        <w:pStyle w:val="B2"/>
      </w:pPr>
      <w:r>
        <w:t>12)</w:t>
      </w:r>
      <w:r>
        <w:tab/>
        <w:t xml:space="preserve">When the flow description operation is "Delete existing </w:t>
      </w:r>
      <w:proofErr w:type="spellStart"/>
      <w:r>
        <w:t>QoS</w:t>
      </w:r>
      <w:proofErr w:type="spellEnd"/>
      <w:r>
        <w:t xml:space="preserve"> flow description" and there is no existing </w:t>
      </w:r>
      <w:proofErr w:type="spellStart"/>
      <w:r>
        <w:t>QoS</w:t>
      </w:r>
      <w:proofErr w:type="spellEnd"/>
      <w:r>
        <w:t xml:space="preserve"> flow description with the same </w:t>
      </w:r>
      <w:proofErr w:type="spellStart"/>
      <w:r>
        <w:t>QoS</w:t>
      </w:r>
      <w:proofErr w:type="spellEnd"/>
      <w:r>
        <w:t xml:space="preserve"> flow identifier stored for the EPS bearer context being modified.</w:t>
      </w:r>
    </w:p>
    <w:p w14:paraId="397338C6" w14:textId="77777777" w:rsidR="004E7876" w:rsidRDefault="004E7876" w:rsidP="004E7876">
      <w:pPr>
        <w:pStyle w:val="B2"/>
      </w:pPr>
      <w:r>
        <w:t>13)</w:t>
      </w:r>
      <w:r>
        <w:tab/>
        <w:t>When the UE determines that:</w:t>
      </w:r>
    </w:p>
    <w:p w14:paraId="1455CFC3" w14:textId="77777777" w:rsidR="004E7876" w:rsidRDefault="004E7876" w:rsidP="004E7876">
      <w:pPr>
        <w:pStyle w:val="B3"/>
      </w:pPr>
      <w:proofErr w:type="spellStart"/>
      <w:r>
        <w:t>i</w:t>
      </w:r>
      <w:proofErr w:type="spellEnd"/>
      <w:r>
        <w:t>)</w:t>
      </w:r>
      <w:r>
        <w:tab/>
        <w:t xml:space="preserve">the default EPS bearer context is associated with one or more </w:t>
      </w:r>
      <w:proofErr w:type="spellStart"/>
      <w:r>
        <w:t>QoS</w:t>
      </w:r>
      <w:proofErr w:type="spellEnd"/>
      <w:r>
        <w:t xml:space="preserve"> flows but the default EPS bearer context is not associated with the default </w:t>
      </w:r>
      <w:proofErr w:type="spellStart"/>
      <w:r>
        <w:t>QoS</w:t>
      </w:r>
      <w:proofErr w:type="spellEnd"/>
      <w:r>
        <w:t xml:space="preserve"> rule.</w:t>
      </w:r>
    </w:p>
    <w:p w14:paraId="3B10186C" w14:textId="77777777" w:rsidR="004E7876" w:rsidRDefault="004E7876" w:rsidP="004E7876">
      <w:pPr>
        <w:pStyle w:val="B3"/>
      </w:pPr>
      <w:r>
        <w:t>ii)</w:t>
      </w:r>
      <w:r>
        <w:tab/>
        <w:t xml:space="preserve">a dedicated EPS bearer context is associated with one or more </w:t>
      </w:r>
      <w:proofErr w:type="spellStart"/>
      <w:r>
        <w:t>QoS</w:t>
      </w:r>
      <w:proofErr w:type="spellEnd"/>
      <w:r>
        <w:t xml:space="preserve"> flows but the dedicated EPS bearer context is associated with the default </w:t>
      </w:r>
      <w:proofErr w:type="spellStart"/>
      <w:r>
        <w:t>QoS</w:t>
      </w:r>
      <w:proofErr w:type="spellEnd"/>
      <w:r>
        <w:t xml:space="preserve"> rule.</w:t>
      </w:r>
    </w:p>
    <w:p w14:paraId="7385C3FE" w14:textId="77777777" w:rsidR="004E7876" w:rsidRDefault="004E7876" w:rsidP="004E7876">
      <w:pPr>
        <w:pStyle w:val="B2"/>
      </w:pPr>
      <w:r>
        <w:t>14)</w:t>
      </w:r>
      <w:r>
        <w:tab/>
        <w:t xml:space="preserve">When the rule operation is "Create new </w:t>
      </w:r>
      <w:proofErr w:type="spellStart"/>
      <w:r>
        <w:t>QoS</w:t>
      </w:r>
      <w:proofErr w:type="spellEnd"/>
      <w:r>
        <w:t xml:space="preserve"> rule" and there is already an existing </w:t>
      </w:r>
      <w:proofErr w:type="spellStart"/>
      <w:r>
        <w:t>QoS</w:t>
      </w:r>
      <w:proofErr w:type="spellEnd"/>
      <w:r>
        <w:t xml:space="preserve"> rule with the same </w:t>
      </w:r>
      <w:proofErr w:type="spellStart"/>
      <w:r>
        <w:t>QoS</w:t>
      </w:r>
      <w:proofErr w:type="spellEnd"/>
      <w:r>
        <w:t xml:space="preserve"> rule identifier associated with a </w:t>
      </w:r>
      <w:proofErr w:type="spellStart"/>
      <w:r>
        <w:t>QoS</w:t>
      </w:r>
      <w:proofErr w:type="spellEnd"/>
      <w:r>
        <w:t xml:space="preserve"> flow description stored for an EPS bearer context different from the EPS bearer context being modified and belonging to the same PDN connection as the EPS bearer context being modified.</w:t>
      </w:r>
    </w:p>
    <w:p w14:paraId="6DBCE287" w14:textId="77777777" w:rsidR="004E7876" w:rsidRDefault="004E7876" w:rsidP="004E7876">
      <w:pPr>
        <w:pStyle w:val="B2"/>
      </w:pPr>
      <w:r>
        <w:t>15)</w:t>
      </w:r>
      <w:r>
        <w:tab/>
        <w:t xml:space="preserve">When the flow description operation is "Create new </w:t>
      </w:r>
      <w:proofErr w:type="spellStart"/>
      <w:r>
        <w:t>QoS</w:t>
      </w:r>
      <w:proofErr w:type="spellEnd"/>
      <w:r>
        <w:t xml:space="preserve"> flow description", and there is already an existing </w:t>
      </w:r>
      <w:proofErr w:type="spellStart"/>
      <w:r>
        <w:t>QoS</w:t>
      </w:r>
      <w:proofErr w:type="spellEnd"/>
      <w:r>
        <w:t xml:space="preserve"> flow description with the same </w:t>
      </w:r>
      <w:proofErr w:type="spellStart"/>
      <w:r>
        <w:t>QoS</w:t>
      </w:r>
      <w:proofErr w:type="spellEnd"/>
      <w:r>
        <w:t xml:space="preserve"> flow identifier stored for an EPS bearer context different from the EPS bearer context being modified</w:t>
      </w:r>
      <w:r w:rsidRPr="005F3C47">
        <w:t xml:space="preserve"> </w:t>
      </w:r>
      <w:r>
        <w:t>and belonging to the same PDN connection as the EPS bearer context being modified.</w:t>
      </w:r>
    </w:p>
    <w:p w14:paraId="024B4D9B" w14:textId="77777777" w:rsidR="004E7876" w:rsidRDefault="004E7876" w:rsidP="004E7876">
      <w:pPr>
        <w:pStyle w:val="B2"/>
        <w:rPr>
          <w:lang w:eastAsia="zh-TW"/>
        </w:rPr>
      </w:pPr>
      <w:r>
        <w:t>16</w:t>
      </w:r>
      <w:r w:rsidRPr="00DE014A">
        <w:t>)</w:t>
      </w:r>
      <w:r>
        <w:tab/>
        <w:t>When the</w:t>
      </w:r>
      <w:r w:rsidRPr="005C7253">
        <w:t xml:space="preserve"> </w:t>
      </w:r>
      <w:r>
        <w:t xml:space="preserve">rule operation is "Create new </w:t>
      </w:r>
      <w:proofErr w:type="spellStart"/>
      <w:r>
        <w:t>QoS</w:t>
      </w:r>
      <w:proofErr w:type="spellEnd"/>
      <w:r>
        <w:t xml:space="preserve"> rule",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 xml:space="preserve">", "Modify existing </w:t>
      </w:r>
      <w:proofErr w:type="spellStart"/>
      <w:r>
        <w:t>QoS</w:t>
      </w:r>
      <w:proofErr w:type="spellEnd"/>
      <w:r>
        <w:t xml:space="preserve"> rule and delete</w:t>
      </w:r>
      <w:r w:rsidRPr="005F7EB0">
        <w:t xml:space="preserve"> packet filters</w:t>
      </w:r>
      <w:r>
        <w:t>", or "</w:t>
      </w:r>
      <w:r w:rsidRPr="005F7EB0">
        <w:t xml:space="preserve">Modify existing </w:t>
      </w:r>
      <w:proofErr w:type="spellStart"/>
      <w:r w:rsidRPr="005F7EB0">
        <w:t>QoS</w:t>
      </w:r>
      <w:proofErr w:type="spellEnd"/>
      <w:r w:rsidRPr="005F7EB0">
        <w:t xml:space="preserve"> rule </w:t>
      </w:r>
      <w:r>
        <w:t xml:space="preserve">without modifying </w:t>
      </w:r>
      <w:r w:rsidRPr="005F7EB0">
        <w:t>packet filters</w:t>
      </w:r>
      <w:r>
        <w:t xml:space="preserve">" and the resultant </w:t>
      </w:r>
      <w:proofErr w:type="spellStart"/>
      <w:r>
        <w:t>QoS</w:t>
      </w:r>
      <w:proofErr w:type="spellEnd"/>
      <w:r>
        <w:t xml:space="preserve"> rule is associated with a </w:t>
      </w:r>
      <w:proofErr w:type="spellStart"/>
      <w:r>
        <w:t>QoS</w:t>
      </w:r>
      <w:proofErr w:type="spellEnd"/>
      <w:r>
        <w:t xml:space="preserve"> flow description stored for an EPS bearer context different from the EPS bearer context being modified.</w:t>
      </w:r>
    </w:p>
    <w:p w14:paraId="1DECF0D4" w14:textId="77777777" w:rsidR="004E7876" w:rsidRPr="00CC0C94" w:rsidRDefault="004E7876" w:rsidP="004E7876">
      <w:pPr>
        <w:pStyle w:val="B1"/>
      </w:pPr>
      <w:r w:rsidRPr="00CC0C94">
        <w:tab/>
      </w:r>
      <w:r>
        <w:t>In case 5</w:t>
      </w:r>
      <w:r w:rsidRPr="00CC0C94">
        <w:t xml:space="preserve">, if the </w:t>
      </w:r>
      <w:r>
        <w:t xml:space="preserve">old </w:t>
      </w:r>
      <w:proofErr w:type="spellStart"/>
      <w:r>
        <w:t>QoS</w:t>
      </w:r>
      <w:proofErr w:type="spellEnd"/>
      <w:r>
        <w:t xml:space="preserve"> rule (i.e. the </w:t>
      </w:r>
      <w:proofErr w:type="spellStart"/>
      <w:r>
        <w:t>QoS</w:t>
      </w:r>
      <w:proofErr w:type="spellEnd"/>
      <w:r>
        <w:t xml:space="preserve">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 xml:space="preserve">not the default </w:t>
      </w:r>
      <w:proofErr w:type="spellStart"/>
      <w:r w:rsidRPr="003B23FE">
        <w:t>QoS</w:t>
      </w:r>
      <w:proofErr w:type="spellEnd"/>
      <w:r w:rsidRPr="003B23FE">
        <w:t xml:space="preserve"> rule</w:t>
      </w:r>
      <w:r w:rsidRPr="00CC0C94">
        <w:t xml:space="preserve">, the UE shall not diagnose an error, shall further process the new request and, if it was processed successfully, shall delete the old </w:t>
      </w:r>
      <w:proofErr w:type="spellStart"/>
      <w:r>
        <w:t>QoS</w:t>
      </w:r>
      <w:proofErr w:type="spellEnd"/>
      <w:r>
        <w:t xml:space="preserve"> rule which has</w:t>
      </w:r>
      <w:r w:rsidRPr="00CC0C94">
        <w:t xml:space="preserve"> identical </w:t>
      </w:r>
      <w:r>
        <w:t>precedence value</w:t>
      </w:r>
      <w:r w:rsidRPr="00CC0C94">
        <w:t>.</w:t>
      </w:r>
      <w:r>
        <w:t xml:space="preserve"> If</w:t>
      </w:r>
      <w:r w:rsidRPr="00CC0C94">
        <w:t xml:space="preserve"> </w:t>
      </w:r>
      <w:r>
        <w:t xml:space="preserve">the </w:t>
      </w:r>
      <w:proofErr w:type="spellStart"/>
      <w:r>
        <w:t>QoS</w:t>
      </w:r>
      <w:proofErr w:type="spellEnd"/>
      <w:r>
        <w:t xml:space="preserve"> rule is the default </w:t>
      </w:r>
      <w:proofErr w:type="spellStart"/>
      <w:r>
        <w:t>QoS</w:t>
      </w:r>
      <w:proofErr w:type="spellEnd"/>
      <w:r>
        <w:t xml:space="preserve"> rule, the UE shall include a Protocol configuration options IE or Extended protocol configuration options IE with a 5GSM cause parameter set to 5GSM cause #83 "semantic error in the </w:t>
      </w:r>
      <w:proofErr w:type="spellStart"/>
      <w:r>
        <w:t>QoS</w:t>
      </w:r>
      <w:proofErr w:type="spellEnd"/>
      <w:r>
        <w:t xml:space="preserve"> operation"</w:t>
      </w:r>
      <w:r w:rsidRPr="00456D88">
        <w:t xml:space="preserve"> </w:t>
      </w:r>
      <w:r>
        <w:t>in the MODIFY EPS BEARER CONTEXT ACCEPT message.</w:t>
      </w:r>
    </w:p>
    <w:p w14:paraId="25DFAD5E" w14:textId="77777777" w:rsidR="004E7876" w:rsidRDefault="004E7876" w:rsidP="004E7876">
      <w:pPr>
        <w:pStyle w:val="B1"/>
        <w:rPr>
          <w:lang w:eastAsia="ko-KR"/>
        </w:rPr>
      </w:pPr>
      <w:r>
        <w:rPr>
          <w:lang w:eastAsia="ko-KR"/>
        </w:rPr>
        <w:lastRenderedPageBreak/>
        <w:tab/>
        <w:t xml:space="preserve">In case 6, if the </w:t>
      </w:r>
      <w:proofErr w:type="spellStart"/>
      <w:r>
        <w:rPr>
          <w:lang w:eastAsia="ko-KR"/>
        </w:rPr>
        <w:t>QoS</w:t>
      </w:r>
      <w:proofErr w:type="spellEnd"/>
      <w:r>
        <w:rPr>
          <w:lang w:eastAsia="ko-KR"/>
        </w:rPr>
        <w:t xml:space="preserve"> rule is not the default </w:t>
      </w:r>
      <w:proofErr w:type="spellStart"/>
      <w:r>
        <w:rPr>
          <w:lang w:eastAsia="ko-KR"/>
        </w:rPr>
        <w:t>QoS</w:t>
      </w:r>
      <w:proofErr w:type="spellEnd"/>
      <w:r>
        <w:rPr>
          <w:lang w:eastAsia="ko-KR"/>
        </w:rPr>
        <w:t xml:space="preserve"> rule, the UE shall delete the </w:t>
      </w:r>
      <w:proofErr w:type="spellStart"/>
      <w:r>
        <w:rPr>
          <w:lang w:eastAsia="ko-KR"/>
        </w:rPr>
        <w:t>QoS</w:t>
      </w:r>
      <w:proofErr w:type="spellEnd"/>
      <w:r>
        <w:rPr>
          <w:lang w:eastAsia="ko-KR"/>
        </w:rPr>
        <w:t xml:space="preserve"> rule. If</w:t>
      </w:r>
      <w:r w:rsidRPr="00CC0C94">
        <w:t xml:space="preserve"> </w:t>
      </w:r>
      <w:r>
        <w:t xml:space="preserve">the </w:t>
      </w:r>
      <w:proofErr w:type="spellStart"/>
      <w:r>
        <w:t>QoS</w:t>
      </w:r>
      <w:proofErr w:type="spellEnd"/>
      <w:r>
        <w:t xml:space="preserve"> rule is the default </w:t>
      </w:r>
      <w:proofErr w:type="spellStart"/>
      <w:r>
        <w:t>QoS</w:t>
      </w:r>
      <w:proofErr w:type="spellEnd"/>
      <w:r>
        <w:t xml:space="preserve"> rule, the UE shall include a Protocol configuration options IE or Extended protocol configuration options IE with a 5GSM cause parameter set to 5GSM cause #83 "semantic error in the </w:t>
      </w:r>
      <w:proofErr w:type="spellStart"/>
      <w:r>
        <w:t>QoS</w:t>
      </w:r>
      <w:proofErr w:type="spellEnd"/>
      <w:r>
        <w:t xml:space="preserve"> operation" in the MODIFY EPS BEARER CONTEXT ACCEPT message.</w:t>
      </w:r>
    </w:p>
    <w:p w14:paraId="110AAA0C" w14:textId="77777777" w:rsidR="004E7876" w:rsidRPr="00CC0C94" w:rsidRDefault="004E7876" w:rsidP="004E7876">
      <w:pPr>
        <w:pStyle w:val="B1"/>
      </w:pPr>
      <w:r>
        <w:tab/>
      </w:r>
      <w:r>
        <w:rPr>
          <w:lang w:eastAsia="ko-KR"/>
        </w:rPr>
        <w:t xml:space="preserve">In case 7, if the existing </w:t>
      </w:r>
      <w:proofErr w:type="spellStart"/>
      <w:r>
        <w:rPr>
          <w:lang w:eastAsia="ko-KR"/>
        </w:rPr>
        <w:t>QoS</w:t>
      </w:r>
      <w:proofErr w:type="spellEnd"/>
      <w:r>
        <w:rPr>
          <w:lang w:eastAsia="ko-KR"/>
        </w:rPr>
        <w:t xml:space="preserve"> rule is not the default </w:t>
      </w:r>
      <w:proofErr w:type="spellStart"/>
      <w:r>
        <w:rPr>
          <w:lang w:eastAsia="ko-KR"/>
        </w:rPr>
        <w:t>QoS</w:t>
      </w:r>
      <w:proofErr w:type="spellEnd"/>
      <w:r>
        <w:rPr>
          <w:lang w:eastAsia="ko-KR"/>
        </w:rPr>
        <w:t xml:space="preserve"> rule </w:t>
      </w:r>
      <w:r w:rsidRPr="00554ECF">
        <w:rPr>
          <w:lang w:eastAsia="ko-KR"/>
        </w:rPr>
        <w:t xml:space="preserve">and the </w:t>
      </w:r>
      <w:r w:rsidRPr="00554ECF">
        <w:t xml:space="preserve">DQR bit of the new </w:t>
      </w:r>
      <w:proofErr w:type="spellStart"/>
      <w:r w:rsidRPr="00554ECF">
        <w:t>QoS</w:t>
      </w:r>
      <w:proofErr w:type="spellEnd"/>
      <w:r w:rsidRPr="00554ECF">
        <w:t xml:space="preserve"> rule is set to "the </w:t>
      </w:r>
      <w:proofErr w:type="spellStart"/>
      <w:r w:rsidRPr="00554ECF">
        <w:t>QoS</w:t>
      </w:r>
      <w:proofErr w:type="spellEnd"/>
      <w:r w:rsidRPr="00554ECF">
        <w:t xml:space="preserve"> rule is not the default </w:t>
      </w:r>
      <w:proofErr w:type="spellStart"/>
      <w:r w:rsidRPr="00554ECF">
        <w:t>QoS</w:t>
      </w:r>
      <w:proofErr w:type="spellEnd"/>
      <w:r w:rsidRPr="00554ECF">
        <w:t xml:space="preserve">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w:t>
      </w:r>
      <w:proofErr w:type="spellStart"/>
      <w:r>
        <w:t>QoS</w:t>
      </w:r>
      <w:proofErr w:type="spellEnd"/>
      <w:r>
        <w:t xml:space="preserve"> rule (i.e. the </w:t>
      </w:r>
      <w:proofErr w:type="spellStart"/>
      <w:r>
        <w:t>QoS</w:t>
      </w:r>
      <w:proofErr w:type="spellEnd"/>
      <w:r>
        <w:t xml:space="preserve">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w:t>
      </w:r>
      <w:proofErr w:type="spellStart"/>
      <w:r>
        <w:rPr>
          <w:lang w:eastAsia="ko-KR"/>
        </w:rPr>
        <w:t>QoS</w:t>
      </w:r>
      <w:proofErr w:type="spellEnd"/>
      <w:r>
        <w:rPr>
          <w:lang w:eastAsia="ko-KR"/>
        </w:rPr>
        <w:t xml:space="preserve"> rule is the default </w:t>
      </w:r>
      <w:proofErr w:type="spellStart"/>
      <w:r>
        <w:rPr>
          <w:lang w:eastAsia="ko-KR"/>
        </w:rPr>
        <w:t>QoS</w:t>
      </w:r>
      <w:proofErr w:type="spellEnd"/>
      <w:r>
        <w:rPr>
          <w:lang w:eastAsia="ko-KR"/>
        </w:rPr>
        <w:t xml:space="preserve"> rule </w:t>
      </w:r>
      <w:r w:rsidRPr="00D34369">
        <w:t xml:space="preserve">or the DQR bit of the new </w:t>
      </w:r>
      <w:proofErr w:type="spellStart"/>
      <w:r w:rsidRPr="00D34369">
        <w:t>QoS</w:t>
      </w:r>
      <w:proofErr w:type="spellEnd"/>
      <w:r w:rsidRPr="00D34369">
        <w:t xml:space="preserve"> rule is set to "the </w:t>
      </w:r>
      <w:proofErr w:type="spellStart"/>
      <w:r w:rsidRPr="00D34369">
        <w:t>QoS</w:t>
      </w:r>
      <w:proofErr w:type="spellEnd"/>
      <w:r w:rsidRPr="00D34369">
        <w:t xml:space="preserve"> rule is the default </w:t>
      </w:r>
      <w:proofErr w:type="spellStart"/>
      <w:r w:rsidRPr="00D34369">
        <w:t>QoS</w:t>
      </w:r>
      <w:proofErr w:type="spellEnd"/>
      <w:r w:rsidRPr="00D34369">
        <w:t xml:space="preserve"> rule"</w:t>
      </w:r>
      <w:r>
        <w:rPr>
          <w:lang w:eastAsia="ko-KR"/>
        </w:rPr>
        <w:t xml:space="preserve">, </w:t>
      </w:r>
      <w:r>
        <w:t xml:space="preserve">the UE shall include a Protocol configuration options IE or Extended protocol configuration options IE with a 5GSM cause parameter set to 5GSM cause #83 "semantic error in the </w:t>
      </w:r>
      <w:proofErr w:type="spellStart"/>
      <w:r>
        <w:t>QoS</w:t>
      </w:r>
      <w:proofErr w:type="spellEnd"/>
      <w:r>
        <w:t xml:space="preserve"> operation" in the MODIFY EPS BEARER CONTEXT ACCEPT message.</w:t>
      </w:r>
    </w:p>
    <w:p w14:paraId="612A38FE" w14:textId="77777777" w:rsidR="004E7876" w:rsidRDefault="004E7876" w:rsidP="004E7876">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proofErr w:type="spellStart"/>
      <w:r>
        <w:t>QoS</w:t>
      </w:r>
      <w:proofErr w:type="spellEnd"/>
      <w:r>
        <w:t xml:space="preserve"> rule</w:t>
      </w:r>
      <w:r w:rsidRPr="00CC0C94">
        <w:t xml:space="preserve"> as successfully deleted.</w:t>
      </w:r>
    </w:p>
    <w:p w14:paraId="2BD94FAD" w14:textId="77777777" w:rsidR="004E7876" w:rsidRDefault="004E7876" w:rsidP="004E7876">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w:t>
      </w:r>
      <w:proofErr w:type="spellStart"/>
      <w:r>
        <w:t>QoS</w:t>
      </w:r>
      <w:proofErr w:type="spellEnd"/>
      <w:r>
        <w:t xml:space="preserve"> flow description (i.e. the </w:t>
      </w:r>
      <w:proofErr w:type="spellStart"/>
      <w:r>
        <w:t>QoS</w:t>
      </w:r>
      <w:proofErr w:type="spellEnd"/>
      <w:r>
        <w:t xml:space="preserve">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4AD26CCC" w14:textId="77777777" w:rsidR="004E7876" w:rsidRDefault="004E7876" w:rsidP="004E7876">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proofErr w:type="spellStart"/>
      <w:r>
        <w:t>QoS</w:t>
      </w:r>
      <w:proofErr w:type="spellEnd"/>
      <w:r>
        <w:t xml:space="preserve"> flow description</w:t>
      </w:r>
      <w:r w:rsidRPr="00CC0C94">
        <w:t xml:space="preserve"> as successfully deleted.</w:t>
      </w:r>
    </w:p>
    <w:p w14:paraId="05A4BCDB" w14:textId="77777777" w:rsidR="004E7876" w:rsidRDefault="004E7876" w:rsidP="004E7876">
      <w:pPr>
        <w:pStyle w:val="B1"/>
      </w:pPr>
      <w:r>
        <w:tab/>
        <w:t xml:space="preserve">Otherwise, the UE shall include a Protocol configuration options IE or Extended protocol configuration options IE with a 5GSM cause parameter set to 5GSM cause #83 "semantic error in the </w:t>
      </w:r>
      <w:proofErr w:type="spellStart"/>
      <w:r>
        <w:t>QoS</w:t>
      </w:r>
      <w:proofErr w:type="spellEnd"/>
      <w:r>
        <w:t xml:space="preserve"> operation" in the</w:t>
      </w:r>
      <w:r w:rsidRPr="00456D88">
        <w:t xml:space="preserve"> </w:t>
      </w:r>
      <w:r>
        <w:t>MODIFY EPS BEARER CONTEXT ACCEPT message.</w:t>
      </w:r>
    </w:p>
    <w:p w14:paraId="1BEDE2DF" w14:textId="77777777" w:rsidR="004E7876" w:rsidRDefault="004E7876" w:rsidP="004E7876">
      <w:pPr>
        <w:pStyle w:val="B1"/>
      </w:pPr>
      <w:r>
        <w:t>b)</w:t>
      </w:r>
      <w:r>
        <w:tab/>
        <w:t xml:space="preserve">Syntactical errors in </w:t>
      </w:r>
      <w:proofErr w:type="spellStart"/>
      <w:r>
        <w:t>QoS</w:t>
      </w:r>
      <w:proofErr w:type="spellEnd"/>
      <w:r>
        <w:t xml:space="preserve"> operations:</w:t>
      </w:r>
    </w:p>
    <w:p w14:paraId="1025392A" w14:textId="36F98878" w:rsidR="004E7876" w:rsidRDefault="004E7876" w:rsidP="004E7876">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 "</w:t>
      </w:r>
      <w:r w:rsidRPr="00974DF6">
        <w:t xml:space="preserve">Modify existing </w:t>
      </w:r>
      <w:proofErr w:type="spellStart"/>
      <w:r w:rsidRPr="00974DF6">
        <w:t>QoS</w:t>
      </w:r>
      <w:proofErr w:type="spellEnd"/>
      <w:r w:rsidRPr="00974DF6">
        <w:t xml:space="preserve"> rule and add packet filters</w:t>
      </w:r>
      <w:r w:rsidRPr="00CC0C94">
        <w:t>", "</w:t>
      </w:r>
      <w:r w:rsidRPr="00974DF6">
        <w:t xml:space="preserve">Modify existing </w:t>
      </w:r>
      <w:proofErr w:type="spellStart"/>
      <w:r w:rsidRPr="00974DF6">
        <w:t>QoS</w:t>
      </w:r>
      <w:proofErr w:type="spellEnd"/>
      <w:r w:rsidRPr="00974DF6">
        <w:t xml:space="preserve"> rule and replace </w:t>
      </w:r>
      <w:r>
        <w:t xml:space="preserve">all </w:t>
      </w:r>
      <w:r w:rsidRPr="00974DF6">
        <w:t>packet filters</w:t>
      </w:r>
      <w:r w:rsidRPr="00CC0C94">
        <w:t>" or "</w:t>
      </w:r>
      <w:r w:rsidRPr="00974DF6">
        <w:t xml:space="preserve">Modify existing </w:t>
      </w:r>
      <w:proofErr w:type="spellStart"/>
      <w:r w:rsidRPr="00974DF6">
        <w:t>QoS</w:t>
      </w:r>
      <w:proofErr w:type="spellEnd"/>
      <w:r w:rsidRPr="00974DF6">
        <w:t xml:space="preserve"> rule and delete packet filters</w:t>
      </w:r>
      <w:r w:rsidRPr="005105CC">
        <w:rPr>
          <w:i/>
        </w:rPr>
        <w:t>"</w:t>
      </w:r>
      <w:del w:id="10" w:author="xuling (F)" w:date="2021-12-28T20:56:00Z">
        <w:r w:rsidR="005105CC" w:rsidDel="005105CC">
          <w:rPr>
            <w:i/>
          </w:rPr>
          <w:delText xml:space="preserve"> </w:delText>
        </w:r>
      </w:del>
      <w:ins w:id="11" w:author="xuling (F)" w:date="2021-12-28T20:56:00Z">
        <w:r w:rsidR="005105CC">
          <w:rPr>
            <w:noProof/>
            <w:lang w:val="en-US"/>
          </w:rPr>
          <w:t>,</w:t>
        </w:r>
        <w:r w:rsidR="005105CC" w:rsidRPr="00CC0C94">
          <w:t xml:space="preserve"> </w:t>
        </w:r>
      </w:ins>
      <w:del w:id="12" w:author="xuling (F)" w:date="2022-02-18T12:11:00Z">
        <w:r w:rsidRPr="00CC0C94" w:rsidDel="00F44AB3">
          <w:delText xml:space="preserve">and </w:delText>
        </w:r>
      </w:del>
      <w:r w:rsidRPr="00CC0C94">
        <w:t xml:space="preserve">the </w:t>
      </w:r>
      <w:r>
        <w:t xml:space="preserve">packet filter list in the </w:t>
      </w:r>
      <w:proofErr w:type="spellStart"/>
      <w:r>
        <w:t>QoS</w:t>
      </w:r>
      <w:proofErr w:type="spellEnd"/>
      <w:r>
        <w:t xml:space="preserve"> rule</w:t>
      </w:r>
      <w:r w:rsidRPr="00CC0C94">
        <w:t xml:space="preserve"> is empty</w:t>
      </w:r>
      <w:ins w:id="13" w:author="xuling (F)" w:date="2022-02-18T12:11:00Z">
        <w:r w:rsidR="00F44AB3">
          <w:t>,</w:t>
        </w:r>
      </w:ins>
      <w:ins w:id="14" w:author="xuling (F)" w:date="2022-02-18T12:12:00Z">
        <w:r w:rsidR="00F44AB3" w:rsidRPr="00F44AB3">
          <w:t xml:space="preserve"> and the</w:t>
        </w:r>
        <w:r w:rsidR="00F44AB3">
          <w:t xml:space="preserve"> </w:t>
        </w:r>
      </w:ins>
      <w:proofErr w:type="spellStart"/>
      <w:ins w:id="15" w:author="xuling (F)" w:date="2022-02-18T12:13:00Z">
        <w:r w:rsidR="00F44AB3" w:rsidRPr="00F44AB3">
          <w:t>QoS</w:t>
        </w:r>
        <w:proofErr w:type="spellEnd"/>
        <w:r w:rsidR="00F44AB3" w:rsidRPr="00F44AB3">
          <w:t xml:space="preserve"> rule is p</w:t>
        </w:r>
        <w:r w:rsidR="004672BD">
          <w:t>rovided for a PDN connection</w:t>
        </w:r>
      </w:ins>
      <w:ins w:id="16" w:author="xuling (F)" w:date="2022-02-18T12:14:00Z">
        <w:r w:rsidR="004672BD">
          <w:t xml:space="preserve"> </w:t>
        </w:r>
      </w:ins>
      <w:ins w:id="17" w:author="xuling (F)" w:date="2022-02-18T12:13:00Z">
        <w:r w:rsidR="00F44AB3" w:rsidRPr="00F44AB3">
          <w:t>of PDN type IPv4, IPv6, IPv4v6 or Ethernet, or for a PDN connection of PDN type "non-IP" and there is locally available information associated with the PDN connection that is set to</w:t>
        </w:r>
        <w:r w:rsidR="00F44AB3">
          <w:t xml:space="preserve"> </w:t>
        </w:r>
        <w:r w:rsidR="00F44AB3" w:rsidRPr="00F44AB3">
          <w:t>"Ethernet"</w:t>
        </w:r>
      </w:ins>
      <w:r w:rsidRPr="00CC0C94">
        <w:t>.</w:t>
      </w:r>
    </w:p>
    <w:p w14:paraId="7F0EC3EA" w14:textId="77777777" w:rsidR="004E7876" w:rsidRPr="00CC0C94" w:rsidRDefault="004E7876" w:rsidP="004E7876">
      <w:pPr>
        <w:pStyle w:val="B2"/>
      </w:pPr>
      <w:r w:rsidRPr="00CC0C94">
        <w:t>2)</w:t>
      </w:r>
      <w:r w:rsidRPr="00CC0C94">
        <w:tab/>
      </w:r>
      <w:r>
        <w:t>When the r</w:t>
      </w:r>
      <w:r w:rsidRPr="008937E4">
        <w:t>ule operation</w:t>
      </w:r>
      <w:r w:rsidRPr="00CC0C94">
        <w:t xml:space="preserve"> </w:t>
      </w:r>
      <w:r>
        <w:t>is</w:t>
      </w:r>
      <w:r w:rsidRPr="00CC0C94">
        <w:t xml:space="preserve"> "</w:t>
      </w:r>
      <w:r w:rsidRPr="00E2779E">
        <w:t xml:space="preserve">Delete existing </w:t>
      </w:r>
      <w:proofErr w:type="spellStart"/>
      <w:r w:rsidRPr="00E2779E">
        <w:t>QoS</w:t>
      </w:r>
      <w:proofErr w:type="spellEnd"/>
      <w:r w:rsidRPr="00E2779E">
        <w:t xml:space="preserve"> rule</w:t>
      </w:r>
      <w:r w:rsidRPr="00CC0C94">
        <w:t>" or "</w:t>
      </w:r>
      <w:r w:rsidRPr="005F7EB0">
        <w:t xml:space="preserve">Modify existing </w:t>
      </w:r>
      <w:proofErr w:type="spellStart"/>
      <w:r w:rsidRPr="005F7EB0">
        <w:t>QoS</w:t>
      </w:r>
      <w:proofErr w:type="spellEnd"/>
      <w:r w:rsidRPr="005F7EB0">
        <w:t xml:space="preserve"> rule without modifying packet filters</w:t>
      </w:r>
      <w:r w:rsidRPr="00CC0C94">
        <w:t xml:space="preserve">" with a non-empty packet filter list in the </w:t>
      </w:r>
      <w:proofErr w:type="spellStart"/>
      <w:r>
        <w:t>QoS</w:t>
      </w:r>
      <w:proofErr w:type="spellEnd"/>
      <w:r>
        <w:t xml:space="preserve"> rule</w:t>
      </w:r>
      <w:r w:rsidRPr="00CC0C94">
        <w:t>.</w:t>
      </w:r>
    </w:p>
    <w:p w14:paraId="747EE908" w14:textId="77777777" w:rsidR="004E7876" w:rsidRPr="00CC0C94" w:rsidRDefault="004E7876" w:rsidP="004E7876">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 xml:space="preserve">Modify existing </w:t>
      </w:r>
      <w:proofErr w:type="spellStart"/>
      <w:r w:rsidRPr="00E2779E">
        <w:t>QoS</w:t>
      </w:r>
      <w:proofErr w:type="spellEnd"/>
      <w:r w:rsidRPr="00E2779E">
        <w:t xml:space="preserve"> rule and delete packet filt</w:t>
      </w:r>
      <w:bookmarkStart w:id="18" w:name="_GoBack"/>
      <w:bookmarkEnd w:id="18"/>
      <w:r w:rsidRPr="00E2779E">
        <w:t>ers</w:t>
      </w:r>
      <w:r w:rsidRPr="00CC0C94">
        <w:t xml:space="preserve">" </w:t>
      </w:r>
      <w:r>
        <w:t>and</w:t>
      </w:r>
      <w:r w:rsidRPr="00CC0C94">
        <w:t xml:space="preserve"> the packet filter to be deleted does not exist in the original </w:t>
      </w:r>
      <w:proofErr w:type="spellStart"/>
      <w:r>
        <w:t>QoS</w:t>
      </w:r>
      <w:proofErr w:type="spellEnd"/>
      <w:r>
        <w:t xml:space="preserve"> rule</w:t>
      </w:r>
      <w:r w:rsidRPr="00CC0C94">
        <w:t>.</w:t>
      </w:r>
    </w:p>
    <w:p w14:paraId="43BED004" w14:textId="77777777" w:rsidR="004E7876" w:rsidRPr="00CC0C94" w:rsidRDefault="004E7876" w:rsidP="004E7876">
      <w:pPr>
        <w:pStyle w:val="B2"/>
      </w:pPr>
      <w:r>
        <w:t>4</w:t>
      </w:r>
      <w:r w:rsidRPr="00CC0C94">
        <w:t>)</w:t>
      </w:r>
      <w:r w:rsidRPr="008457FE">
        <w:tab/>
      </w:r>
      <w:r>
        <w:t>Void</w:t>
      </w:r>
      <w:r w:rsidRPr="00CC0C94">
        <w:t>.</w:t>
      </w:r>
    </w:p>
    <w:p w14:paraId="0A3F09E4" w14:textId="77777777" w:rsidR="004E7876" w:rsidRDefault="004E7876" w:rsidP="004E7876">
      <w:pPr>
        <w:pStyle w:val="B2"/>
      </w:pPr>
      <w:r>
        <w:t>5</w:t>
      </w:r>
      <w:r w:rsidRPr="00CC0C94">
        <w:t>)</w:t>
      </w:r>
      <w:r w:rsidRPr="00CC0C94">
        <w:tab/>
        <w:t>When there are other types of syntactical</w:t>
      </w:r>
      <w:r>
        <w:t xml:space="preserve"> errors in the coding of the </w:t>
      </w:r>
      <w:proofErr w:type="spellStart"/>
      <w:r>
        <w:t>QoS</w:t>
      </w:r>
      <w:proofErr w:type="spellEnd"/>
      <w:r>
        <w:t xml:space="preserve"> rules</w:t>
      </w:r>
      <w:r w:rsidRPr="00CC0C94">
        <w:t xml:space="preserve"> </w:t>
      </w:r>
      <w:r>
        <w:t>parameter, the</w:t>
      </w:r>
      <w:r>
        <w:rPr>
          <w:lang w:val="en-US" w:eastAsia="zh-CN"/>
        </w:rPr>
        <w:t xml:space="preserv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w:t>
      </w:r>
      <w:r>
        <w:t xml:space="preserve"> the </w:t>
      </w:r>
      <w:proofErr w:type="spellStart"/>
      <w:r>
        <w:t>QoS</w:t>
      </w:r>
      <w:proofErr w:type="spellEnd"/>
      <w:r>
        <w:t xml:space="preserve"> flow descriptions parameter or </w:t>
      </w:r>
      <w:r>
        <w:rPr>
          <w:lang w:val="en-US" w:eastAsia="zh-CN"/>
        </w:rPr>
        <w:t xml:space="preserve">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p>
    <w:p w14:paraId="2F6B1A8A" w14:textId="77777777" w:rsidR="004E7876" w:rsidRDefault="004E7876" w:rsidP="004E7876">
      <w:pPr>
        <w:pStyle w:val="B2"/>
      </w:pPr>
      <w:r>
        <w:t>6)</w:t>
      </w:r>
      <w:r>
        <w:tab/>
        <w:t>When, the</w:t>
      </w:r>
    </w:p>
    <w:p w14:paraId="3AE5E824" w14:textId="77777777" w:rsidR="004E7876" w:rsidRPr="00C60C5E" w:rsidRDefault="004E7876" w:rsidP="004E7876">
      <w:pPr>
        <w:pStyle w:val="B3"/>
      </w:pPr>
      <w:r w:rsidRPr="00C60C5E">
        <w:t>A)</w:t>
      </w:r>
      <w:r w:rsidRPr="00C60C5E">
        <w:tab/>
        <w:t xml:space="preserve">rule operation is "Create new </w:t>
      </w:r>
      <w:proofErr w:type="spellStart"/>
      <w:r w:rsidRPr="00C60C5E">
        <w:t>QoS</w:t>
      </w:r>
      <w:proofErr w:type="spellEnd"/>
      <w:r w:rsidRPr="00C60C5E">
        <w:t xml:space="preserve"> rule", "Modify existing </w:t>
      </w:r>
      <w:proofErr w:type="spellStart"/>
      <w:r w:rsidRPr="00C60C5E">
        <w:t>QoS</w:t>
      </w:r>
      <w:proofErr w:type="spellEnd"/>
      <w:r w:rsidRPr="00C60C5E">
        <w:t xml:space="preserve"> rule and add packet filters", "Modify existing </w:t>
      </w:r>
      <w:proofErr w:type="spellStart"/>
      <w:r w:rsidRPr="00C60C5E">
        <w:t>QoS</w:t>
      </w:r>
      <w:proofErr w:type="spellEnd"/>
      <w:r w:rsidRPr="00C60C5E">
        <w:t xml:space="preserve"> rule and replace all packet filters", "Modify existing </w:t>
      </w:r>
      <w:proofErr w:type="spellStart"/>
      <w:r w:rsidRPr="00C60C5E">
        <w:t>QoS</w:t>
      </w:r>
      <w:proofErr w:type="spellEnd"/>
      <w:r w:rsidRPr="00C60C5E">
        <w:t xml:space="preserve"> rule and delete packet filters" or "Modify existing </w:t>
      </w:r>
      <w:proofErr w:type="spellStart"/>
      <w:r w:rsidRPr="00C60C5E">
        <w:t>QoS</w:t>
      </w:r>
      <w:proofErr w:type="spellEnd"/>
      <w:r w:rsidRPr="00C60C5E">
        <w:t xml:space="preserve"> rule without modifying packet filters", the UE determines that there is a resulting </w:t>
      </w:r>
      <w:proofErr w:type="spellStart"/>
      <w:r w:rsidRPr="00C60C5E">
        <w:t>QoS</w:t>
      </w:r>
      <w:proofErr w:type="spellEnd"/>
      <w:r w:rsidRPr="00C60C5E">
        <w:t xml:space="preserve"> rule for a </w:t>
      </w:r>
      <w:r w:rsidRPr="00C60C5E">
        <w:rPr>
          <w:noProof/>
          <w:lang w:val="en-US"/>
        </w:rPr>
        <w:t>QoS flow</w:t>
      </w:r>
      <w:r w:rsidRPr="00C60C5E">
        <w:t xml:space="preserve">, and there is no </w:t>
      </w:r>
      <w:proofErr w:type="spellStart"/>
      <w:r w:rsidRPr="00C60C5E">
        <w:t>QoS</w:t>
      </w:r>
      <w:proofErr w:type="spellEnd"/>
      <w:r w:rsidRPr="00C60C5E">
        <w:t xml:space="preserve"> flow description with a QFI corresponding to the QFI of the resulting </w:t>
      </w:r>
      <w:proofErr w:type="spellStart"/>
      <w:r w:rsidRPr="00C60C5E">
        <w:t>QoS</w:t>
      </w:r>
      <w:proofErr w:type="spellEnd"/>
      <w:r w:rsidRPr="00C60C5E">
        <w:t xml:space="preserve"> rule.</w:t>
      </w:r>
    </w:p>
    <w:p w14:paraId="210775E9" w14:textId="77777777" w:rsidR="004E7876" w:rsidRPr="00C60C5E" w:rsidRDefault="004E7876" w:rsidP="004E7876">
      <w:pPr>
        <w:pStyle w:val="B3"/>
      </w:pPr>
      <w:r w:rsidRPr="00C60C5E">
        <w:t>B)</w:t>
      </w:r>
      <w:r w:rsidRPr="00C60C5E">
        <w:tab/>
        <w:t xml:space="preserve">flow description operation is "Delete existing </w:t>
      </w:r>
      <w:proofErr w:type="spellStart"/>
      <w:r w:rsidRPr="00C60C5E">
        <w:t>QoS</w:t>
      </w:r>
      <w:proofErr w:type="spellEnd"/>
      <w:r w:rsidRPr="00C60C5E">
        <w:t xml:space="preserve"> flow description", and the UE determines that there is a resulting </w:t>
      </w:r>
      <w:proofErr w:type="spellStart"/>
      <w:r w:rsidRPr="00C60C5E">
        <w:t>QoS</w:t>
      </w:r>
      <w:proofErr w:type="spellEnd"/>
      <w:r w:rsidRPr="00C60C5E">
        <w:t xml:space="preserve"> rule for a </w:t>
      </w:r>
      <w:proofErr w:type="spellStart"/>
      <w:r w:rsidRPr="00C60C5E">
        <w:t>QoS</w:t>
      </w:r>
      <w:proofErr w:type="spellEnd"/>
      <w:r w:rsidRPr="00C60C5E">
        <w:t xml:space="preserve"> </w:t>
      </w:r>
      <w:r w:rsidRPr="00C60C5E">
        <w:rPr>
          <w:noProof/>
          <w:lang w:val="en-US"/>
        </w:rPr>
        <w:t xml:space="preserve">flow </w:t>
      </w:r>
      <w:r w:rsidRPr="00C60C5E">
        <w:t xml:space="preserve">with a QFI corresponding to the QFI of the </w:t>
      </w:r>
      <w:proofErr w:type="spellStart"/>
      <w:r w:rsidRPr="00C60C5E">
        <w:t>QoS</w:t>
      </w:r>
      <w:proofErr w:type="spellEnd"/>
      <w:r w:rsidRPr="00C60C5E">
        <w:t xml:space="preserve"> flow description that is deleted (i.e. there is no associated </w:t>
      </w:r>
      <w:proofErr w:type="spellStart"/>
      <w:r w:rsidRPr="00C60C5E">
        <w:t>QoS</w:t>
      </w:r>
      <w:proofErr w:type="spellEnd"/>
      <w:r w:rsidRPr="00C60C5E">
        <w:t xml:space="preserve"> flow description with the same QFI).</w:t>
      </w:r>
    </w:p>
    <w:p w14:paraId="36433467" w14:textId="77777777" w:rsidR="004E7876" w:rsidRPr="003B41BC" w:rsidRDefault="004E7876" w:rsidP="004E7876">
      <w:pPr>
        <w:pStyle w:val="B2"/>
      </w:pPr>
      <w:r w:rsidRPr="00C60C5E">
        <w:t>7)</w:t>
      </w:r>
      <w:r w:rsidRPr="00C60C5E">
        <w:tab/>
        <w:t xml:space="preserve">When the flow description operation is "Create new </w:t>
      </w:r>
      <w:proofErr w:type="spellStart"/>
      <w:r w:rsidRPr="00C60C5E">
        <w:t>QoS</w:t>
      </w:r>
      <w:proofErr w:type="spellEnd"/>
      <w:r w:rsidRPr="00C60C5E">
        <w:t xml:space="preserve"> flow description" or "Modify existing </w:t>
      </w:r>
      <w:proofErr w:type="spellStart"/>
      <w:r w:rsidRPr="00C60C5E">
        <w:t>QoS</w:t>
      </w:r>
      <w:proofErr w:type="spellEnd"/>
      <w:r w:rsidRPr="00C60C5E">
        <w:t xml:space="preserve"> flow description", and the UE determines that there is a </w:t>
      </w:r>
      <w:proofErr w:type="spellStart"/>
      <w:r w:rsidRPr="00C60C5E">
        <w:t>QoS</w:t>
      </w:r>
      <w:proofErr w:type="spellEnd"/>
      <w:r w:rsidRPr="00C60C5E">
        <w:t xml:space="preserve"> flow description of a GBR </w:t>
      </w:r>
      <w:proofErr w:type="spellStart"/>
      <w:r w:rsidRPr="00C60C5E">
        <w:t>QoS</w:t>
      </w:r>
      <w:proofErr w:type="spellEnd"/>
      <w:r w:rsidRPr="00C60C5E">
        <w:t xml:space="preserve"> flow (as described in 3GPP</w:t>
      </w:r>
      <w:r>
        <w:t> </w:t>
      </w:r>
      <w:r w:rsidRPr="00C60C5E">
        <w:t>TS</w:t>
      </w:r>
      <w:r>
        <w:t> </w:t>
      </w:r>
      <w:r w:rsidRPr="00C60C5E">
        <w:t>23.501</w:t>
      </w:r>
      <w:r>
        <w:t> </w:t>
      </w:r>
      <w:r w:rsidRPr="00C60C5E">
        <w:t>[8] table</w:t>
      </w:r>
      <w:r>
        <w:t> </w:t>
      </w:r>
      <w:r w:rsidRPr="00C60C5E">
        <w:t xml:space="preserve">5.7.4-1) which lacks at least one of the mandatory parameters (i.e., GFBR uplink, </w:t>
      </w:r>
      <w:r w:rsidRPr="00C60C5E">
        <w:lastRenderedPageBreak/>
        <w:t>GFBR downlink, MFBR uplink and MFBR downlink).</w:t>
      </w:r>
      <w:r w:rsidRPr="00FB4D75">
        <w:t xml:space="preserve"> </w:t>
      </w:r>
      <w:bookmarkStart w:id="19" w:name="OLE_LINK85"/>
      <w:r w:rsidRPr="00FB4D75">
        <w:t xml:space="preserve">If the </w:t>
      </w:r>
      <w:proofErr w:type="spellStart"/>
      <w:r w:rsidRPr="00FB4D75">
        <w:t>QoS</w:t>
      </w:r>
      <w:proofErr w:type="spellEnd"/>
      <w:r w:rsidRPr="00FB4D75">
        <w:t xml:space="preserve"> flow description does not include a 5QI, the UE determines this by using the QFI as the 5QI</w:t>
      </w:r>
      <w:bookmarkEnd w:id="19"/>
      <w:r>
        <w:t>.</w:t>
      </w:r>
    </w:p>
    <w:p w14:paraId="4B3E1534" w14:textId="77777777" w:rsidR="004E7876" w:rsidRPr="00CC0C94" w:rsidRDefault="004E7876" w:rsidP="004E7876">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27C0582A" w14:textId="77777777" w:rsidR="004E7876" w:rsidRDefault="004E7876" w:rsidP="004E7876">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MODIFY EPS BEARER CONTEXT ACCEPT message</w:t>
      </w:r>
      <w:r w:rsidRPr="00CC0C94">
        <w:t>.</w:t>
      </w:r>
    </w:p>
    <w:p w14:paraId="190308CB" w14:textId="77777777" w:rsidR="004E7876" w:rsidRPr="00BC0603" w:rsidRDefault="004E7876" w:rsidP="004E7876">
      <w:pPr>
        <w:pStyle w:val="NO"/>
      </w:pPr>
      <w:r>
        <w:t>NOTE 3:</w:t>
      </w:r>
      <w:r>
        <w:tab/>
      </w:r>
      <w:r w:rsidRPr="00BC0603">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24751CCE" w14:textId="77777777" w:rsidR="004E7876" w:rsidRDefault="004E7876" w:rsidP="004E7876">
      <w:pPr>
        <w:pStyle w:val="B1"/>
      </w:pPr>
      <w:r w:rsidRPr="00CC0C94">
        <w:t>c)</w:t>
      </w:r>
      <w:r w:rsidRPr="00CC0C94">
        <w:tab/>
        <w:t xml:space="preserve">Semantic errors in </w:t>
      </w:r>
      <w:r w:rsidRPr="004B6717">
        <w:t>packet</w:t>
      </w:r>
      <w:r w:rsidRPr="00CC0C94">
        <w:t xml:space="preserve"> filters:</w:t>
      </w:r>
    </w:p>
    <w:p w14:paraId="3BDEC222" w14:textId="77777777" w:rsidR="004E7876" w:rsidRPr="00CC0C94" w:rsidRDefault="004E7876" w:rsidP="004E7876">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BCA6E23" w14:textId="77777777" w:rsidR="004E7876" w:rsidRPr="00CC0C94" w:rsidRDefault="004E7876" w:rsidP="004E7876">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4FF0221C" w14:textId="77777777" w:rsidR="004E7876" w:rsidRPr="00CC0C94" w:rsidRDefault="004E7876" w:rsidP="004E7876">
      <w:pPr>
        <w:pStyle w:val="B1"/>
      </w:pPr>
      <w:r w:rsidRPr="00CC0C94">
        <w:t>d)</w:t>
      </w:r>
      <w:r w:rsidRPr="00CC0C94">
        <w:tab/>
        <w:t>Syntactical errors in packet filters:</w:t>
      </w:r>
    </w:p>
    <w:p w14:paraId="4A596D81" w14:textId="77777777" w:rsidR="004E7876" w:rsidRPr="00CC0C94" w:rsidRDefault="004E7876" w:rsidP="004E7876">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w:t>
      </w:r>
      <w:r w:rsidRPr="005F7EB0">
        <w:t xml:space="preserve">Modify existing </w:t>
      </w:r>
      <w:proofErr w:type="spellStart"/>
      <w:r w:rsidRPr="005F7EB0">
        <w:t>QoS</w:t>
      </w:r>
      <w:proofErr w:type="spellEnd"/>
      <w:r w:rsidRPr="005F7EB0">
        <w:t xml:space="preserve"> rule and add packet filters</w:t>
      </w:r>
      <w:r w:rsidRPr="00CC0C94">
        <w:t>"</w:t>
      </w:r>
      <w:r>
        <w:t xml:space="preserve"> or "Modify existing </w:t>
      </w:r>
      <w:proofErr w:type="spellStart"/>
      <w:r>
        <w:t>QoS</w:t>
      </w:r>
      <w:proofErr w:type="spellEnd"/>
      <w:r>
        <w:t xml:space="preserve"> rule and replace</w:t>
      </w:r>
      <w:r w:rsidRPr="005F7EB0">
        <w:t xml:space="preserve"> </w:t>
      </w:r>
      <w:r>
        <w:t xml:space="preserve">all </w:t>
      </w:r>
      <w:r w:rsidRPr="005F7EB0">
        <w:t>packet filters</w:t>
      </w:r>
      <w:r>
        <w:t xml:space="preserve">", </w:t>
      </w:r>
      <w:r w:rsidRPr="00CC0C94">
        <w:t xml:space="preserve">and two or more </w:t>
      </w:r>
      <w:r>
        <w:t xml:space="preserve">packet filters in the resultant </w:t>
      </w:r>
      <w:proofErr w:type="spellStart"/>
      <w:r>
        <w:t>QoS</w:t>
      </w:r>
      <w:proofErr w:type="spellEnd"/>
      <w:r>
        <w:t xml:space="preserve"> rule</w:t>
      </w:r>
      <w:r w:rsidRPr="00CC0C94">
        <w:t xml:space="preserve"> would have identical packet filter identifiers.</w:t>
      </w:r>
    </w:p>
    <w:p w14:paraId="63CAC5D4" w14:textId="77777777" w:rsidR="004E7876" w:rsidRDefault="004E7876" w:rsidP="004E7876">
      <w:pPr>
        <w:pStyle w:val="B2"/>
      </w:pPr>
      <w:r>
        <w:t>2</w:t>
      </w:r>
      <w:r w:rsidRPr="00CC0C94">
        <w:t>)</w:t>
      </w:r>
      <w:r w:rsidRPr="00CC0C94">
        <w:tab/>
        <w:t>When there are other types of syntactical errors in the coding of packet filters, such as the use of a reserved value for a packet filter component identifier.</w:t>
      </w:r>
    </w:p>
    <w:p w14:paraId="7514394B" w14:textId="77777777" w:rsidR="004E7876" w:rsidRDefault="004E7876" w:rsidP="004E7876">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23E6E5F0" w14:textId="77777777" w:rsidR="004E7876" w:rsidRPr="008B738B" w:rsidRDefault="004E7876" w:rsidP="004E7876">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6C0FED0B" w14:textId="77777777" w:rsidR="004E7876" w:rsidRDefault="004E7876" w:rsidP="004E7876">
      <w:r>
        <w:t xml:space="preserve">If the UE detects different errors in the </w:t>
      </w:r>
      <w:proofErr w:type="spellStart"/>
      <w:r>
        <w:t>QoS</w:t>
      </w:r>
      <w:proofErr w:type="spellEnd"/>
      <w:r>
        <w:t xml:space="preserve"> rules and </w:t>
      </w:r>
      <w:proofErr w:type="spellStart"/>
      <w:r>
        <w:t>QoS</w:t>
      </w:r>
      <w:proofErr w:type="spellEnd"/>
      <w:r>
        <w:t xml:space="preserve"> flow descriptions as described in this </w:t>
      </w:r>
      <w:proofErr w:type="spellStart"/>
      <w:r>
        <w:t>subclause</w:t>
      </w:r>
      <w:proofErr w:type="spellEnd"/>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3A05BC6D" w14:textId="77777777" w:rsidR="004E7876" w:rsidRDefault="004E7876" w:rsidP="004E7876">
      <w:pPr>
        <w:pStyle w:val="NO"/>
      </w:pPr>
      <w:r>
        <w:t>NOTE 4:</w:t>
      </w:r>
      <w:r>
        <w:tab/>
        <w:t>The 5GSM cause to use cannot be different from #44 "semantic error</w:t>
      </w:r>
      <w:r w:rsidRPr="00CC0C94">
        <w:t xml:space="preserve"> in packet filter(s)"</w:t>
      </w:r>
      <w:r>
        <w:t xml:space="preserve">, #45 "syntactical errors in packet filter(s)", #83 "semantic error in the </w:t>
      </w:r>
      <w:proofErr w:type="spellStart"/>
      <w:r>
        <w:t>QoS</w:t>
      </w:r>
      <w:proofErr w:type="spellEnd"/>
      <w:r>
        <w:t xml:space="preserve"> operation" or #84</w:t>
      </w:r>
      <w:r w:rsidRPr="00CC0C94">
        <w:t xml:space="preserve"> "syntactical error in the </w:t>
      </w:r>
      <w:proofErr w:type="spellStart"/>
      <w:r>
        <w:t>QoS</w:t>
      </w:r>
      <w:proofErr w:type="spellEnd"/>
      <w:r>
        <w:t xml:space="preserve"> </w:t>
      </w:r>
      <w:r w:rsidRPr="00CC0C94">
        <w:t>operation"</w:t>
      </w:r>
      <w:r>
        <w:t>. The selection of a 5GSM cause is up to UE implementation.</w:t>
      </w:r>
    </w:p>
    <w:p w14:paraId="091A7E23" w14:textId="77777777" w:rsidR="004E7876" w:rsidRDefault="004E7876" w:rsidP="004E7876">
      <w:pPr>
        <w:rPr>
          <w:noProof/>
          <w:lang w:val="en-US"/>
        </w:rPr>
      </w:pPr>
      <w:r w:rsidRPr="004D2D58">
        <w:t xml:space="preserve">Upon successful completion of an EPS attach procedure or tracking area updating procedure after inter-system change from N1 mode to S1 mode </w:t>
      </w:r>
      <w:r w:rsidRPr="004D2D58">
        <w:rPr>
          <w:noProof/>
          <w:lang w:val="en-US"/>
        </w:rPr>
        <w:t xml:space="preserve">(see </w:t>
      </w:r>
      <w:r w:rsidRPr="004D2D58">
        <w:t xml:space="preserve">3GPP TS 24.301 [15]), unless </w:t>
      </w:r>
      <w:r w:rsidRPr="004D2D58">
        <w:rPr>
          <w:noProof/>
          <w:lang w:val="en-US"/>
        </w:rPr>
        <w:t>the PDU session is an MA PDU session established over 3GPP access and over non-3GPP access,</w:t>
      </w:r>
    </w:p>
    <w:p w14:paraId="5865C4B4" w14:textId="77777777" w:rsidR="004E7876" w:rsidRDefault="004E7876" w:rsidP="004E7876">
      <w:pPr>
        <w:pStyle w:val="B1"/>
      </w:pPr>
      <w:r>
        <w:rPr>
          <w:noProof/>
          <w:lang w:val="en-US"/>
        </w:rPr>
        <w:t>a)</w:t>
      </w:r>
      <w:r>
        <w:rPr>
          <w:noProof/>
          <w:lang w:val="en-US"/>
        </w:rPr>
        <w:tab/>
      </w:r>
      <w:r>
        <w:t xml:space="preserve">the </w:t>
      </w:r>
      <w:r w:rsidRPr="005D5CB6">
        <w:t xml:space="preserve">UE </w:t>
      </w:r>
      <w:r>
        <w:t>shall delete</w:t>
      </w:r>
      <w:r w:rsidRPr="005D5CB6">
        <w:t xml:space="preserve"> any UE derived </w:t>
      </w:r>
      <w:proofErr w:type="spellStart"/>
      <w:r w:rsidRPr="005D5CB6">
        <w:t>QoS</w:t>
      </w:r>
      <w:proofErr w:type="spellEnd"/>
      <w:r>
        <w:t xml:space="preserve"> rules of each PDU session which has been transferred to EPS;</w:t>
      </w:r>
    </w:p>
    <w:p w14:paraId="53380BE0" w14:textId="77777777" w:rsidR="004E7876" w:rsidRDefault="004E7876" w:rsidP="004E7876">
      <w:pPr>
        <w:pStyle w:val="B1"/>
      </w:pPr>
      <w:r>
        <w:t>b)</w:t>
      </w:r>
      <w:r>
        <w:tab/>
        <w:t>the UE and the SMF shall perform a local release of the PDU session(s) associated with 3GPP access which have not been transferred to EPS; and</w:t>
      </w:r>
    </w:p>
    <w:p w14:paraId="282C6C17" w14:textId="77777777" w:rsidR="004E7876" w:rsidRPr="00634115" w:rsidRDefault="004E7876" w:rsidP="004E7876">
      <w:pPr>
        <w:pStyle w:val="B1"/>
      </w:pPr>
      <w:r>
        <w:t>c)</w:t>
      </w:r>
      <w:r>
        <w:tab/>
        <w:t xml:space="preserve">the UE and the SMF shall perform a local release of </w:t>
      </w:r>
      <w:proofErr w:type="spellStart"/>
      <w:r>
        <w:t>QoS</w:t>
      </w:r>
      <w:proofErr w:type="spellEnd"/>
      <w:r>
        <w:t xml:space="preserve"> flow(s) which have not been transferred to EPS, of the PDU session(s) which have been transferred to EPS. </w:t>
      </w:r>
      <w:r w:rsidRPr="009E5509">
        <w:t>T</w:t>
      </w:r>
      <w:r>
        <w:t xml:space="preserve">he UE and the SMF shall also perform a local release of any </w:t>
      </w:r>
      <w:proofErr w:type="spellStart"/>
      <w:r w:rsidRPr="000072DC">
        <w:t>QoS</w:t>
      </w:r>
      <w:proofErr w:type="spellEnd"/>
      <w:r w:rsidRPr="000072DC">
        <w:t xml:space="preserve"> flow description not associated with any </w:t>
      </w:r>
      <w:proofErr w:type="spellStart"/>
      <w:r w:rsidRPr="000072DC">
        <w:t>QoS</w:t>
      </w:r>
      <w:proofErr w:type="spellEnd"/>
      <w:r w:rsidRPr="000072DC">
        <w:t xml:space="preserve"> rule</w:t>
      </w:r>
      <w:r>
        <w:t xml:space="preserve"> and not associated with any mapped EPS bearer context</w:t>
      </w:r>
      <w:r w:rsidRPr="000072DC">
        <w:t>.</w:t>
      </w:r>
      <w:r w:rsidRPr="00C30FF3">
        <w:t xml:space="preserve"> </w:t>
      </w:r>
      <w:r>
        <w:t xml:space="preserve">If there is a </w:t>
      </w:r>
      <w:proofErr w:type="spellStart"/>
      <w:r w:rsidRPr="000072DC">
        <w:t>QoS</w:t>
      </w:r>
      <w:proofErr w:type="spellEnd"/>
      <w:r w:rsidRPr="000072DC">
        <w:t xml:space="preserve"> flow description not associated with any </w:t>
      </w:r>
      <w:proofErr w:type="spellStart"/>
      <w:r w:rsidRPr="000072DC">
        <w:t>QoS</w:t>
      </w:r>
      <w:proofErr w:type="spellEnd"/>
      <w:r w:rsidRPr="000072DC">
        <w:t xml:space="preserve"> rule</w:t>
      </w:r>
      <w:r>
        <w:t xml:space="preserve">, but associated with a mapped EPS </w:t>
      </w:r>
      <w:r>
        <w:lastRenderedPageBreak/>
        <w:t xml:space="preserve">bearer context, and after the inter-system change from N1 mode to S1 mode the respective EPS bearer context is active, then the UE shall associate the </w:t>
      </w:r>
      <w:proofErr w:type="spellStart"/>
      <w:r>
        <w:t>QoS</w:t>
      </w:r>
      <w:proofErr w:type="spellEnd"/>
      <w:r>
        <w:t xml:space="preserve"> flow description with the EPS bearer context</w:t>
      </w:r>
      <w:r w:rsidRPr="000072DC">
        <w:t>.</w:t>
      </w:r>
    </w:p>
    <w:p w14:paraId="4B3B6E6B" w14:textId="77777777" w:rsidR="004E7876" w:rsidRDefault="004E7876" w:rsidP="004E7876">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4207E453" w14:textId="77777777" w:rsidR="004E7876" w:rsidRDefault="004E7876" w:rsidP="004E7876">
      <w:pPr>
        <w:pStyle w:val="B1"/>
      </w:pPr>
      <w:r>
        <w:t>a)</w:t>
      </w:r>
      <w:r>
        <w:tab/>
        <w:t>keep some or all of these PDU sessions still associated with non-3GPP access in 5GS, if supported;</w:t>
      </w:r>
    </w:p>
    <w:p w14:paraId="43CF1BBE" w14:textId="77777777" w:rsidR="004E7876" w:rsidRDefault="004E7876" w:rsidP="004E7876">
      <w:pPr>
        <w:pStyle w:val="B1"/>
      </w:pPr>
      <w:r>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7B682ED2" w14:textId="77777777" w:rsidR="004E7876" w:rsidRDefault="004E7876" w:rsidP="004E7876">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66D93695" w14:textId="77777777" w:rsidR="004E7876" w:rsidRDefault="004E7876" w:rsidP="004E7876">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360FDB8E" w14:textId="77777777" w:rsidR="004E7876" w:rsidRPr="00AD1173" w:rsidRDefault="004E7876" w:rsidP="004E7876">
      <w:pPr>
        <w:pStyle w:val="B2"/>
      </w:pPr>
      <w:r>
        <w:t>2)</w:t>
      </w:r>
      <w:r w:rsidRPr="00AD1173">
        <w:tab/>
        <w:t>the PDU session type of the PDU session shall be mapped to the PDN type of the default EPS bearer context as follows:</w:t>
      </w:r>
    </w:p>
    <w:p w14:paraId="19669FDE" w14:textId="77777777" w:rsidR="004E7876" w:rsidRPr="00AD1173" w:rsidRDefault="004E7876" w:rsidP="004E7876">
      <w:pPr>
        <w:pStyle w:val="B3"/>
      </w:pPr>
      <w:proofErr w:type="spellStart"/>
      <w:r>
        <w:t>i</w:t>
      </w:r>
      <w:proofErr w:type="spellEnd"/>
      <w:r w:rsidRPr="00AD1173">
        <w:t>)</w:t>
      </w:r>
      <w:r w:rsidRPr="00AD1173">
        <w:tab/>
        <w:t>the PDN type shall be set to "non-IP" if the PDU session type is "Unstructured";</w:t>
      </w:r>
    </w:p>
    <w:p w14:paraId="110FD3DB" w14:textId="77777777" w:rsidR="004E7876" w:rsidRPr="00AD1173" w:rsidRDefault="004E7876" w:rsidP="004E7876">
      <w:pPr>
        <w:pStyle w:val="B3"/>
      </w:pPr>
      <w:r>
        <w:t>ii</w:t>
      </w:r>
      <w:r w:rsidRPr="00AD1173">
        <w:t>)</w:t>
      </w:r>
      <w:r w:rsidRPr="00AD1173">
        <w:tab/>
        <w:t>the PDN type shall be set to "IPv4" if the PDU session type is "IPv4";</w:t>
      </w:r>
    </w:p>
    <w:p w14:paraId="273F219F" w14:textId="77777777" w:rsidR="004E7876" w:rsidRPr="00AD1173" w:rsidRDefault="004E7876" w:rsidP="004E7876">
      <w:pPr>
        <w:pStyle w:val="B3"/>
      </w:pPr>
      <w:r>
        <w:t>iii</w:t>
      </w:r>
      <w:r w:rsidRPr="00AD1173">
        <w:t>)</w:t>
      </w:r>
      <w:r w:rsidRPr="00AD1173">
        <w:tab/>
        <w:t>the PDN type shall be set to "IPv6" if the PDU session type is "IPv6";</w:t>
      </w:r>
    </w:p>
    <w:p w14:paraId="3BF998EB" w14:textId="77777777" w:rsidR="004E7876" w:rsidRPr="00AD1173" w:rsidRDefault="004E7876" w:rsidP="004E7876">
      <w:pPr>
        <w:pStyle w:val="B3"/>
      </w:pPr>
      <w:r>
        <w:t>iv</w:t>
      </w:r>
      <w:r w:rsidRPr="00DB5AAE">
        <w:t>)</w:t>
      </w:r>
      <w:r w:rsidRPr="00DB5AAE">
        <w:tab/>
        <w:t>the PDN type shall be set to "IPv4v6" if the PDU session type is "IPv4v6";</w:t>
      </w:r>
    </w:p>
    <w:p w14:paraId="716C4623" w14:textId="77777777" w:rsidR="004E7876" w:rsidRDefault="004E7876" w:rsidP="004E7876">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61CB9397" w14:textId="77777777" w:rsidR="004E7876" w:rsidRDefault="004E7876" w:rsidP="004E7876">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59E9F0D4" w14:textId="77777777" w:rsidR="004E7876" w:rsidRPr="00AD1173" w:rsidRDefault="004E7876" w:rsidP="004E7876">
      <w:pPr>
        <w:pStyle w:val="B2"/>
      </w:pPr>
      <w:r>
        <w:t>3)</w:t>
      </w:r>
      <w:r w:rsidRPr="00AD1173">
        <w:tab/>
        <w:t>the DNN of the PDU session shall be mapped to the APN of the default EPS bearer context</w:t>
      </w:r>
      <w:r>
        <w:t>, unless the PDN connection is an emergency PDN connection</w:t>
      </w:r>
      <w:r w:rsidRPr="00AD1173">
        <w:t>;</w:t>
      </w:r>
      <w:r>
        <w:t xml:space="preserve"> and</w:t>
      </w:r>
    </w:p>
    <w:p w14:paraId="7EC8E135" w14:textId="77777777" w:rsidR="004E7876" w:rsidRDefault="004E7876" w:rsidP="004E7876">
      <w:pPr>
        <w:pStyle w:val="B2"/>
      </w:pPr>
      <w:r>
        <w:t>4)</w:t>
      </w:r>
      <w:r>
        <w:tab/>
        <w:t>the PDU session ID parameter in the Extended P</w:t>
      </w:r>
      <w:r w:rsidRPr="00CC0C94">
        <w:t>rotocol configuration options</w:t>
      </w:r>
      <w:r>
        <w:t xml:space="preserve"> IE shall be set to the PDU session identity of the PDU session.</w:t>
      </w:r>
    </w:p>
    <w:p w14:paraId="7B74B98B" w14:textId="77777777" w:rsidR="004E7876" w:rsidRPr="00D35293" w:rsidRDefault="004E7876" w:rsidP="004E7876">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w:t>
      </w:r>
      <w:proofErr w:type="spellStart"/>
      <w:r w:rsidRPr="005D5CB6">
        <w:t>QoS</w:t>
      </w:r>
      <w:proofErr w:type="spellEnd"/>
      <w:r>
        <w:t xml:space="preserve"> rules of such PDU session.</w:t>
      </w:r>
    </w:p>
    <w:p w14:paraId="47FEFD1C" w14:textId="77777777" w:rsidR="004E7876" w:rsidRPr="00634115" w:rsidRDefault="004E7876" w:rsidP="004E7876">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w:t>
      </w:r>
      <w:proofErr w:type="spellStart"/>
      <w:r>
        <w:t>QoS</w:t>
      </w:r>
      <w:proofErr w:type="spellEnd"/>
      <w:r>
        <w:t xml:space="preserve">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w:t>
      </w:r>
      <w:proofErr w:type="spellStart"/>
      <w:r>
        <w:t>QoS</w:t>
      </w:r>
      <w:proofErr w:type="spellEnd"/>
      <w:r>
        <w:t xml:space="preserve"> flow descriptions </w:t>
      </w:r>
      <w:r>
        <w:rPr>
          <w:noProof/>
          <w:lang w:val="en-US"/>
        </w:rPr>
        <w:t>after inter-system change from N1 mode to S</w:t>
      </w:r>
      <w:r w:rsidRPr="00FE020F">
        <w:rPr>
          <w:noProof/>
          <w:lang w:val="en-US"/>
        </w:rPr>
        <w:t>1 mode</w:t>
      </w:r>
      <w:r w:rsidRPr="00634115">
        <w:t>.</w:t>
      </w:r>
    </w:p>
    <w:p w14:paraId="1C40FF81" w14:textId="77777777" w:rsidR="004E7876" w:rsidRDefault="004E7876" w:rsidP="004E7876">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0496B3A9" w14:textId="77777777" w:rsidR="004E7876" w:rsidRDefault="004E7876" w:rsidP="004E7876">
      <w:r w:rsidRPr="00F95AEC">
        <w:t xml:space="preserve">For a PDN connection established in S1 mode, </w:t>
      </w:r>
      <w:r w:rsidRPr="00CE3094">
        <w:rPr>
          <w:rFonts w:eastAsia="MS Mincho"/>
        </w:rPr>
        <w:t xml:space="preserve">the SMF assigning the </w:t>
      </w:r>
      <w:proofErr w:type="spellStart"/>
      <w:r w:rsidRPr="00CE3094">
        <w:rPr>
          <w:rFonts w:eastAsia="MS Mincho"/>
        </w:rPr>
        <w:t>QoS</w:t>
      </w:r>
      <w:proofErr w:type="spellEnd"/>
      <w:r>
        <w:rPr>
          <w:rFonts w:eastAsia="MS Mincho"/>
        </w:rPr>
        <w:t xml:space="preserve"> rules shall consider that the UE supports 16 packet filters for the corresponding PDU</w:t>
      </w:r>
      <w:r w:rsidRPr="00C10BD0">
        <w:rPr>
          <w:rFonts w:eastAsia="MS Mincho"/>
        </w:rPr>
        <w:t xml:space="preserve"> </w:t>
      </w:r>
      <w:r>
        <w:rPr>
          <w:rFonts w:eastAsia="MS Mincho"/>
        </w:rPr>
        <w:t xml:space="preserve">session until the UE indicates a higher number (as specified in </w:t>
      </w:r>
      <w:proofErr w:type="spellStart"/>
      <w:r>
        <w:rPr>
          <w:rFonts w:eastAsia="MS Mincho"/>
        </w:rPr>
        <w:t>subclause</w:t>
      </w:r>
      <w:proofErr w:type="spellEnd"/>
      <w:r>
        <w:rPr>
          <w:rFonts w:eastAsia="MS Mincho"/>
        </w:rPr>
        <w:t> 6.4.2.2)</w:t>
      </w:r>
      <w:r>
        <w:t>.</w:t>
      </w:r>
    </w:p>
    <w:p w14:paraId="24770BED" w14:textId="77777777" w:rsidR="004E7876" w:rsidRPr="000949A3" w:rsidRDefault="004E7876" w:rsidP="004E7876">
      <w:r>
        <w:t xml:space="preserve">The network may provide the UE with one or more </w:t>
      </w:r>
      <w:proofErr w:type="spellStart"/>
      <w:r>
        <w:t>QoS</w:t>
      </w:r>
      <w:proofErr w:type="spellEnd"/>
      <w:r>
        <w:t xml:space="preserve"> rules by including either one </w:t>
      </w:r>
      <w:proofErr w:type="spellStart"/>
      <w:r>
        <w:t>QoS</w:t>
      </w:r>
      <w:proofErr w:type="spellEnd"/>
      <w:r>
        <w:t xml:space="preserve">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w:t>
      </w:r>
      <w:proofErr w:type="spellStart"/>
      <w:r>
        <w:t>QoS</w:t>
      </w:r>
      <w:proofErr w:type="spellEnd"/>
      <w:r>
        <w:t xml:space="preserve"> flow descriptions corresponding to the EPS bearer context being activated, by including either one </w:t>
      </w:r>
      <w:proofErr w:type="spellStart"/>
      <w:r>
        <w:t>QoS</w:t>
      </w:r>
      <w:proofErr w:type="spellEnd"/>
      <w:r>
        <w:t xml:space="preserve"> flow descriptions parameter, or one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w:t>
      </w:r>
      <w:r w:rsidRPr="009C0014">
        <w:rPr>
          <w:lang w:val="en-US" w:eastAsia="zh-CN"/>
        </w:rPr>
        <w:lastRenderedPageBreak/>
        <w:t>Protocol configuration options IE or Extended protocol configuration options IE</w:t>
      </w:r>
      <w:r>
        <w:t xml:space="preserve"> in the ACTIVATE DEFAULT EPS BEARER CONTEXT REQUEST or ACTIVATE DEDICATED EPS BEARER CONTEXT REQUEST message.</w:t>
      </w:r>
    </w:p>
    <w:p w14:paraId="0611390D" w14:textId="77777777" w:rsidR="004E7876" w:rsidRDefault="004E7876" w:rsidP="004E7876">
      <w:r>
        <w:t>When the UE is provid</w:t>
      </w:r>
      <w:r w:rsidRPr="008B738B">
        <w:t xml:space="preserve">ed with </w:t>
      </w:r>
      <w:r>
        <w:t xml:space="preserve">one or more </w:t>
      </w:r>
      <w:proofErr w:type="spellStart"/>
      <w:r>
        <w:t>QoS</w:t>
      </w:r>
      <w:proofErr w:type="spellEnd"/>
      <w:r>
        <w:t xml:space="preserve"> flow descriptions</w:t>
      </w:r>
      <w:r w:rsidRPr="008B738B">
        <w:t xml:space="preserve"> </w:t>
      </w:r>
      <w:r>
        <w:t xml:space="preserve">or the EPS bearer identity of an existing </w:t>
      </w:r>
      <w:proofErr w:type="spellStart"/>
      <w:r>
        <w:t>QoS</w:t>
      </w:r>
      <w:proofErr w:type="spellEnd"/>
      <w:r>
        <w:t xml:space="preserve">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 xml:space="preserve">the </w:t>
      </w:r>
      <w:proofErr w:type="spellStart"/>
      <w:r>
        <w:t>QoS</w:t>
      </w:r>
      <w:proofErr w:type="spellEnd"/>
      <w:r>
        <w:t xml:space="preserve"> flow description; and:</w:t>
      </w:r>
    </w:p>
    <w:p w14:paraId="5DC652CE" w14:textId="77777777" w:rsidR="004E7876" w:rsidRPr="00AD1173" w:rsidRDefault="004E7876" w:rsidP="004E7876">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w:t>
      </w:r>
      <w:proofErr w:type="spellStart"/>
      <w:r>
        <w:t>QoS</w:t>
      </w:r>
      <w:proofErr w:type="spellEnd"/>
      <w:r>
        <w:t xml:space="preserve"> flow description and all the associated </w:t>
      </w:r>
      <w:proofErr w:type="spellStart"/>
      <w:r>
        <w:t>QoS</w:t>
      </w:r>
      <w:proofErr w:type="spellEnd"/>
      <w:r>
        <w:t xml:space="preserve"> rules, if any, for the EPS bearer context being activated</w:t>
      </w:r>
      <w:r w:rsidRPr="004D708D">
        <w:t xml:space="preserve"> for use during inter-system change from S1 mode to N1 mode</w:t>
      </w:r>
      <w:r>
        <w:t>; and</w:t>
      </w:r>
    </w:p>
    <w:p w14:paraId="1C6393B0" w14:textId="77777777" w:rsidR="004E7876" w:rsidRPr="00634115" w:rsidRDefault="004E7876" w:rsidP="004E7876">
      <w:pPr>
        <w:pStyle w:val="B1"/>
      </w:pPr>
      <w:r>
        <w:t>b)</w:t>
      </w:r>
      <w:r w:rsidRPr="00AD1173">
        <w:tab/>
      </w:r>
      <w:r>
        <w:t>otherwise</w:t>
      </w:r>
      <w:r w:rsidRPr="00965296">
        <w:t xml:space="preserve"> </w:t>
      </w:r>
      <w:r>
        <w:t xml:space="preserve">the UE shall locally delete the </w:t>
      </w:r>
      <w:proofErr w:type="spellStart"/>
      <w:r>
        <w:t>QoS</w:t>
      </w:r>
      <w:proofErr w:type="spellEnd"/>
      <w:r>
        <w:t xml:space="preserve"> flow description and all the associated </w:t>
      </w:r>
      <w:proofErr w:type="spellStart"/>
      <w:r>
        <w:t>QoS</w:t>
      </w:r>
      <w:proofErr w:type="spellEnd"/>
      <w:r>
        <w:t xml:space="preserve"> rules, if any, and 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33257B2A" w14:textId="77777777" w:rsidR="004E7876" w:rsidRDefault="004E7876" w:rsidP="004E7876">
      <w:r w:rsidRPr="006D0EB6">
        <w:t xml:space="preserve">When the UE is provided with one or more </w:t>
      </w:r>
      <w:proofErr w:type="spellStart"/>
      <w:r w:rsidRPr="006D0EB6">
        <w:t>QoS</w:t>
      </w:r>
      <w:proofErr w:type="spellEnd"/>
      <w:r w:rsidRPr="006D0EB6">
        <w:t xml:space="preserve"> rules</w:t>
      </w:r>
      <w:r>
        <w:t xml:space="preserve">, or one or more </w:t>
      </w:r>
      <w:proofErr w:type="spellStart"/>
      <w:r>
        <w:t>QoS</w:t>
      </w:r>
      <w:proofErr w:type="spellEnd"/>
      <w:r>
        <w:t xml:space="preserve">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w:t>
      </w:r>
      <w:proofErr w:type="spellStart"/>
      <w:r>
        <w:t>QoS</w:t>
      </w:r>
      <w:proofErr w:type="spellEnd"/>
      <w:r>
        <w:t xml:space="preserve"> rules sequentially starting with the first </w:t>
      </w:r>
      <w:proofErr w:type="spellStart"/>
      <w:r>
        <w:t>QoS</w:t>
      </w:r>
      <w:proofErr w:type="spellEnd"/>
      <w:r>
        <w:t xml:space="preserve"> rule</w:t>
      </w:r>
      <w:r w:rsidRPr="00254D21">
        <w:t xml:space="preserve"> </w:t>
      </w:r>
      <w:r>
        <w:t xml:space="preserve">and shall process the </w:t>
      </w:r>
      <w:proofErr w:type="spellStart"/>
      <w:r>
        <w:t>QoS</w:t>
      </w:r>
      <w:proofErr w:type="spellEnd"/>
      <w:r>
        <w:t xml:space="preserve"> flow descriptions sequentially starting with the first </w:t>
      </w:r>
      <w:proofErr w:type="spellStart"/>
      <w:r>
        <w:t>QoS</w:t>
      </w:r>
      <w:proofErr w:type="spellEnd"/>
      <w:r>
        <w:t xml:space="preserve"> flow description. The UE shall check </w:t>
      </w:r>
      <w:proofErr w:type="spellStart"/>
      <w:r>
        <w:t>QoS</w:t>
      </w:r>
      <w:proofErr w:type="spellEnd"/>
      <w:r>
        <w:t xml:space="preserve"> rules and </w:t>
      </w:r>
      <w:proofErr w:type="spellStart"/>
      <w:r>
        <w:t>QoS</w:t>
      </w:r>
      <w:proofErr w:type="spellEnd"/>
      <w:r>
        <w:t xml:space="preserve"> flow descriptions for different types of errors as follows:</w:t>
      </w:r>
    </w:p>
    <w:p w14:paraId="3FF2C4E3" w14:textId="77777777" w:rsidR="004E7876" w:rsidRDefault="004E7876" w:rsidP="004E7876">
      <w:pPr>
        <w:pStyle w:val="NO"/>
        <w:rPr>
          <w:lang w:val="en-US" w:eastAsia="zh-CN"/>
        </w:rPr>
      </w:pPr>
      <w:r>
        <w:rPr>
          <w:lang w:val="en-US" w:eastAsia="zh-CN"/>
        </w:rPr>
        <w:t>NOTE</w:t>
      </w:r>
      <w:r w:rsidRPr="00634115">
        <w:t> </w:t>
      </w:r>
      <w:r>
        <w:rPr>
          <w:lang w:val="en-US" w:eastAsia="zh-CN"/>
        </w:rPr>
        <w:t>5:</w:t>
      </w:r>
      <w:r w:rsidRPr="00EB2237">
        <w:rPr>
          <w:noProof/>
        </w:rPr>
        <w:tab/>
      </w:r>
      <w:r>
        <w:rPr>
          <w:noProof/>
        </w:rPr>
        <w:t>If a</w:t>
      </w:r>
      <w:r>
        <w:rPr>
          <w:lang w:val="en-US" w:eastAsia="zh-CN"/>
        </w:rPr>
        <w:t xml:space="preserve">n error is detected in a </w:t>
      </w:r>
      <w:proofErr w:type="spellStart"/>
      <w:r>
        <w:rPr>
          <w:lang w:val="en-US" w:eastAsia="zh-CN"/>
        </w:rPr>
        <w:t>QoS</w:t>
      </w:r>
      <w:proofErr w:type="spellEnd"/>
      <w:r>
        <w:rPr>
          <w:lang w:val="en-US" w:eastAsia="zh-CN"/>
        </w:rPr>
        <w:t xml:space="preserve"> rule or a </w:t>
      </w:r>
      <w:proofErr w:type="spellStart"/>
      <w:r>
        <w:rPr>
          <w:lang w:val="en-US" w:eastAsia="zh-CN"/>
        </w:rPr>
        <w:t>QoS</w:t>
      </w:r>
      <w:proofErr w:type="spellEnd"/>
      <w:r>
        <w:rPr>
          <w:lang w:val="en-US" w:eastAsia="zh-CN"/>
        </w:rPr>
        <w:t xml:space="preserve">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5F780F01" w14:textId="77777777" w:rsidR="004E7876" w:rsidRDefault="004E7876" w:rsidP="004E7876">
      <w:pPr>
        <w:pStyle w:val="NO"/>
      </w:pPr>
      <w:r>
        <w:rPr>
          <w:lang w:val="en-US" w:eastAsia="zh-CN"/>
        </w:rPr>
        <w:t>NOTE</w:t>
      </w:r>
      <w:r w:rsidRPr="00634115">
        <w:t> </w:t>
      </w:r>
      <w:r>
        <w:rPr>
          <w:lang w:val="en-US" w:eastAsia="zh-CN"/>
        </w:rPr>
        <w:t>6:</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1BE491B3" w14:textId="77777777" w:rsidR="004E7876" w:rsidRDefault="004E7876" w:rsidP="004E7876">
      <w:pPr>
        <w:pStyle w:val="B1"/>
      </w:pPr>
      <w:r>
        <w:t>a)</w:t>
      </w:r>
      <w:r>
        <w:tab/>
        <w:t xml:space="preserve">Semantic errors in </w:t>
      </w:r>
      <w:proofErr w:type="spellStart"/>
      <w:r>
        <w:t>QoS</w:t>
      </w:r>
      <w:proofErr w:type="spellEnd"/>
      <w:r>
        <w:t xml:space="preserve"> operations:</w:t>
      </w:r>
    </w:p>
    <w:p w14:paraId="2AB64EEE" w14:textId="77777777" w:rsidR="004E7876" w:rsidRDefault="004E7876" w:rsidP="004E7876">
      <w:pPr>
        <w:pStyle w:val="B2"/>
      </w:pPr>
      <w:r>
        <w:t>1)</w:t>
      </w:r>
      <w:r>
        <w:tab/>
        <w:t xml:space="preserve">When the </w:t>
      </w:r>
      <w:r w:rsidRPr="008937E4">
        <w:t>rule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p>
    <w:p w14:paraId="2EFEBE34" w14:textId="77777777" w:rsidR="004E7876" w:rsidRDefault="004E7876" w:rsidP="004E7876">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 xml:space="preserve">Create new </w:t>
      </w:r>
      <w:proofErr w:type="spellStart"/>
      <w:r w:rsidRPr="005F7EB0">
        <w:t>QoS</w:t>
      </w:r>
      <w:proofErr w:type="spellEnd"/>
      <w:r w:rsidRPr="005F7EB0">
        <w:t xml:space="preserve"> rule</w:t>
      </w:r>
      <w:r>
        <w:t xml:space="preserve">", and there is no rule with the DQR bit set to "the </w:t>
      </w:r>
      <w:proofErr w:type="spellStart"/>
      <w:r>
        <w:t>QoS</w:t>
      </w:r>
      <w:proofErr w:type="spellEnd"/>
      <w:r>
        <w:t xml:space="preserve"> rule is the default </w:t>
      </w:r>
      <w:proofErr w:type="spellStart"/>
      <w:r>
        <w:t>QoS</w:t>
      </w:r>
      <w:proofErr w:type="spellEnd"/>
      <w:r>
        <w:t xml:space="preserve"> rule".</w:t>
      </w:r>
    </w:p>
    <w:p w14:paraId="7DD39E23" w14:textId="77777777" w:rsidR="004E7876" w:rsidRDefault="004E7876" w:rsidP="004E7876">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3A66AF55" w14:textId="77777777" w:rsidR="004E7876" w:rsidRDefault="004E7876" w:rsidP="004E7876">
      <w:pPr>
        <w:pStyle w:val="B2"/>
      </w:pPr>
      <w:r>
        <w:t>4)</w:t>
      </w:r>
      <w:r>
        <w:tab/>
        <w:t>When the r</w:t>
      </w:r>
      <w:r w:rsidRPr="008937E4">
        <w:t>ule operation</w:t>
      </w:r>
      <w:r>
        <w:t xml:space="preserve"> </w:t>
      </w:r>
      <w:r w:rsidRPr="00CC0C94">
        <w:t xml:space="preserve">is an operation other than "Create a new </w:t>
      </w:r>
      <w:proofErr w:type="spellStart"/>
      <w:r>
        <w:t>QoS</w:t>
      </w:r>
      <w:proofErr w:type="spellEnd"/>
      <w:r>
        <w:t xml:space="preserve"> rule</w:t>
      </w:r>
      <w:r w:rsidRPr="00CC0C94">
        <w:t>"</w:t>
      </w:r>
      <w:r>
        <w:t>.</w:t>
      </w:r>
    </w:p>
    <w:p w14:paraId="10612B38" w14:textId="77777777" w:rsidR="004E7876" w:rsidRDefault="004E7876" w:rsidP="004E7876">
      <w:pPr>
        <w:pStyle w:val="B2"/>
      </w:pPr>
      <w:r>
        <w:t>5)</w:t>
      </w:r>
      <w:r>
        <w:tab/>
        <w:t>When the flow description</w:t>
      </w:r>
      <w:r w:rsidRPr="008937E4">
        <w:t xml:space="preserve"> operation</w:t>
      </w:r>
      <w:r>
        <w:t xml:space="preserve"> </w:t>
      </w:r>
      <w:r w:rsidRPr="00CC0C94">
        <w:t xml:space="preserve">is an operation other than "Create new </w:t>
      </w:r>
      <w:proofErr w:type="spellStart"/>
      <w:r>
        <w:t>QoS</w:t>
      </w:r>
      <w:proofErr w:type="spellEnd"/>
      <w:r>
        <w:t xml:space="preserve"> flow description</w:t>
      </w:r>
      <w:r w:rsidRPr="00CC0C94">
        <w:t>"</w:t>
      </w:r>
      <w:r>
        <w:t>.</w:t>
      </w:r>
    </w:p>
    <w:p w14:paraId="7AC3C6ED" w14:textId="77777777" w:rsidR="004E7876" w:rsidRDefault="004E7876" w:rsidP="004E7876">
      <w:pPr>
        <w:pStyle w:val="B2"/>
      </w:pPr>
      <w:r>
        <w:t>6)</w:t>
      </w:r>
      <w:r>
        <w:tab/>
        <w:t>When the UE determines that:</w:t>
      </w:r>
    </w:p>
    <w:p w14:paraId="43B36C28" w14:textId="77777777" w:rsidR="004E7876" w:rsidRDefault="004E7876" w:rsidP="004E7876">
      <w:pPr>
        <w:pStyle w:val="B3"/>
      </w:pPr>
      <w:proofErr w:type="spellStart"/>
      <w:r>
        <w:t>i</w:t>
      </w:r>
      <w:proofErr w:type="spellEnd"/>
      <w:r>
        <w:t>)</w:t>
      </w:r>
      <w:r>
        <w:tab/>
        <w:t xml:space="preserve">the default EPS bearer context is associated with one or more </w:t>
      </w:r>
      <w:proofErr w:type="spellStart"/>
      <w:r>
        <w:t>QoS</w:t>
      </w:r>
      <w:proofErr w:type="spellEnd"/>
      <w:r>
        <w:t xml:space="preserve"> flows but the default EPS bearer context is not associated with the default </w:t>
      </w:r>
      <w:proofErr w:type="spellStart"/>
      <w:r>
        <w:t>QoS</w:t>
      </w:r>
      <w:proofErr w:type="spellEnd"/>
      <w:r>
        <w:t xml:space="preserve"> rules.</w:t>
      </w:r>
    </w:p>
    <w:p w14:paraId="55491053" w14:textId="77777777" w:rsidR="004E7876" w:rsidRDefault="004E7876" w:rsidP="004E7876">
      <w:pPr>
        <w:pStyle w:val="B3"/>
      </w:pPr>
      <w:r>
        <w:t>ii)</w:t>
      </w:r>
      <w:r>
        <w:tab/>
        <w:t xml:space="preserve">a dedicated EPS bearer context is associated with one or more </w:t>
      </w:r>
      <w:proofErr w:type="spellStart"/>
      <w:r>
        <w:t>QoS</w:t>
      </w:r>
      <w:proofErr w:type="spellEnd"/>
      <w:r>
        <w:t xml:space="preserve"> flows but the dedicated EPS bearer context is associated with the default </w:t>
      </w:r>
      <w:proofErr w:type="spellStart"/>
      <w:r>
        <w:t>QoS</w:t>
      </w:r>
      <w:proofErr w:type="spellEnd"/>
      <w:r>
        <w:t xml:space="preserve"> rule.</w:t>
      </w:r>
    </w:p>
    <w:p w14:paraId="6F04192A" w14:textId="77777777" w:rsidR="004E7876" w:rsidRDefault="004E7876" w:rsidP="004E7876">
      <w:pPr>
        <w:pStyle w:val="B2"/>
      </w:pPr>
      <w:r>
        <w:t>7)</w:t>
      </w:r>
      <w:r>
        <w:tab/>
        <w:t>When the flow description</w:t>
      </w:r>
      <w:r w:rsidRPr="008937E4">
        <w:t xml:space="preserve"> operation</w:t>
      </w:r>
      <w:r>
        <w:t xml:space="preserve"> is</w:t>
      </w:r>
      <w:r w:rsidRPr="00CC0C94">
        <w:t xml:space="preserve"> </w:t>
      </w:r>
      <w:r>
        <w:t xml:space="preserve">received in </w:t>
      </w:r>
      <w:r w:rsidRPr="00AB3AD6">
        <w:t>an ACTIVATE DE</w:t>
      </w:r>
      <w:r>
        <w:t>DICATED</w:t>
      </w:r>
      <w:r w:rsidRPr="00AB3AD6">
        <w:t xml:space="preserve"> EPS BEARER CONTEXT REQUEST message</w:t>
      </w:r>
      <w:r>
        <w:t>, the flow description operation is</w:t>
      </w:r>
      <w:r w:rsidRPr="00CC0C94">
        <w:t xml:space="preserve"> "Create new </w:t>
      </w:r>
      <w:proofErr w:type="spellStart"/>
      <w:r>
        <w:t>QoS</w:t>
      </w:r>
      <w:proofErr w:type="spellEnd"/>
      <w:r>
        <w:t xml:space="preserve"> flow description</w:t>
      </w:r>
      <w:r w:rsidRPr="00CC0C94">
        <w:t>"</w:t>
      </w:r>
      <w:r>
        <w:t xml:space="preserve"> and there is </w:t>
      </w:r>
      <w:r>
        <w:lastRenderedPageBreak/>
        <w:t xml:space="preserve">already an existing </w:t>
      </w:r>
      <w:proofErr w:type="spellStart"/>
      <w:r>
        <w:t>QoS</w:t>
      </w:r>
      <w:proofErr w:type="spellEnd"/>
      <w:r>
        <w:t xml:space="preserve"> flow description with the same </w:t>
      </w:r>
      <w:proofErr w:type="spellStart"/>
      <w:r>
        <w:t>QoS</w:t>
      </w:r>
      <w:proofErr w:type="spellEnd"/>
      <w:r>
        <w:t xml:space="preserve"> flow identifier stored for an EPS bearer context different from the EPS bearer context being activated</w:t>
      </w:r>
      <w:r w:rsidRPr="005F3C47">
        <w:t xml:space="preserve"> </w:t>
      </w:r>
      <w:r>
        <w:t>and belonging to the same PDN connection as the EPS bearer context being activated.</w:t>
      </w:r>
    </w:p>
    <w:p w14:paraId="0B46585F" w14:textId="77777777" w:rsidR="004E7876" w:rsidRPr="00D249C5" w:rsidRDefault="004E7876" w:rsidP="004E7876">
      <w:pPr>
        <w:pStyle w:val="B2"/>
      </w:pPr>
      <w:r>
        <w:t>8)</w:t>
      </w:r>
      <w:r>
        <w:tab/>
        <w:t>When the rule operation is</w:t>
      </w:r>
      <w:r w:rsidRPr="00CC0C94">
        <w:t xml:space="preserve"> </w:t>
      </w:r>
      <w:r>
        <w:t xml:space="preserve">received in </w:t>
      </w:r>
      <w:r w:rsidRPr="00AB3AD6">
        <w:t>an ACTIVATE DE</w:t>
      </w:r>
      <w:r>
        <w:t>DICATED</w:t>
      </w:r>
      <w:r w:rsidRPr="00AB3AD6">
        <w:t xml:space="preserve"> EPS BEARER CONTEXT REQUEST message</w:t>
      </w:r>
      <w:r>
        <w:t xml:space="preserve">, the rule operation is "Create new </w:t>
      </w:r>
      <w:proofErr w:type="spellStart"/>
      <w:r>
        <w:t>QoS</w:t>
      </w:r>
      <w:proofErr w:type="spellEnd"/>
      <w:r>
        <w:t xml:space="preserve"> rule" and there is already an existing </w:t>
      </w:r>
      <w:proofErr w:type="spellStart"/>
      <w:r>
        <w:t>QoS</w:t>
      </w:r>
      <w:proofErr w:type="spellEnd"/>
      <w:r>
        <w:t xml:space="preserve"> rule with the same </w:t>
      </w:r>
      <w:proofErr w:type="spellStart"/>
      <w:r>
        <w:t>QoS</w:t>
      </w:r>
      <w:proofErr w:type="spellEnd"/>
      <w:r>
        <w:t xml:space="preserve"> rule identifier</w:t>
      </w:r>
      <w:r w:rsidRPr="00343A75">
        <w:t xml:space="preserve"> </w:t>
      </w:r>
      <w:r>
        <w:t>stored for an EPS bearer context different from the EPS bearer context being activated</w:t>
      </w:r>
      <w:r w:rsidRPr="005F3C47">
        <w:t xml:space="preserve"> </w:t>
      </w:r>
      <w:r>
        <w:t>and belonging to the same PDN connection as the EPS bearer context being activated.</w:t>
      </w:r>
    </w:p>
    <w:p w14:paraId="24B8EE95" w14:textId="54B56CDD" w:rsidR="004E7876" w:rsidRPr="00D249C5" w:rsidRDefault="004E7876" w:rsidP="004E7876">
      <w:pPr>
        <w:pStyle w:val="B2"/>
      </w:pPr>
      <w:r>
        <w:t>9)</w:t>
      </w:r>
      <w:r>
        <w:tab/>
        <w:t>When the</w:t>
      </w:r>
      <w:r w:rsidRPr="005C7253">
        <w:t xml:space="preserve"> </w:t>
      </w:r>
      <w:r>
        <w:t>rule operation is</w:t>
      </w:r>
      <w:r w:rsidRPr="00CC0C94">
        <w:t xml:space="preserve"> </w:t>
      </w:r>
      <w:r>
        <w:t xml:space="preserve">received in </w:t>
      </w:r>
      <w:r w:rsidRPr="00AB3AD6">
        <w:t>an ACTIVATE DE</w:t>
      </w:r>
      <w:r>
        <w:t>DICATED</w:t>
      </w:r>
      <w:r w:rsidRPr="00AB3AD6">
        <w:t xml:space="preserve"> EPS BEARER CONTEXT REQUEST message</w:t>
      </w:r>
      <w:r>
        <w:t xml:space="preserve">, the rule operation is "Create new </w:t>
      </w:r>
      <w:proofErr w:type="spellStart"/>
      <w:r>
        <w:t>QoS</w:t>
      </w:r>
      <w:proofErr w:type="spellEnd"/>
      <w:r w:rsidRPr="00981005">
        <w:t xml:space="preserve"> </w:t>
      </w:r>
      <w:r>
        <w:t xml:space="preserve">rule" and the resultant </w:t>
      </w:r>
      <w:proofErr w:type="spellStart"/>
      <w:r>
        <w:t>QoS</w:t>
      </w:r>
      <w:proofErr w:type="spellEnd"/>
      <w:r>
        <w:t xml:space="preserve"> rule is associated with a </w:t>
      </w:r>
      <w:proofErr w:type="spellStart"/>
      <w:r>
        <w:t>QoS</w:t>
      </w:r>
      <w:proofErr w:type="spellEnd"/>
      <w:r>
        <w:t xml:space="preserve"> flow description stored for an EPS bearer context different from the EPS bearer context being activated.</w:t>
      </w:r>
    </w:p>
    <w:p w14:paraId="65A59B33" w14:textId="77777777" w:rsidR="004E7876" w:rsidRDefault="004E7876" w:rsidP="004E7876">
      <w:pPr>
        <w:pStyle w:val="B1"/>
      </w:pPr>
      <w:r>
        <w:tab/>
        <w:t xml:space="preserve">In case 4, if the rule operation is for a non-default </w:t>
      </w:r>
      <w:proofErr w:type="spellStart"/>
      <w:r>
        <w:t>QoS</w:t>
      </w:r>
      <w:proofErr w:type="spellEnd"/>
      <w:r>
        <w:t xml:space="preserve"> rule, the UE shall delete the </w:t>
      </w:r>
      <w:proofErr w:type="spellStart"/>
      <w:r>
        <w:t>QoS</w:t>
      </w:r>
      <w:proofErr w:type="spellEnd"/>
      <w:r>
        <w:t xml:space="preserve"> rule. If</w:t>
      </w:r>
      <w:r w:rsidRPr="00CC0C94">
        <w:t xml:space="preserve"> </w:t>
      </w:r>
      <w:r>
        <w:t xml:space="preserve">the </w:t>
      </w:r>
      <w:proofErr w:type="spellStart"/>
      <w:r>
        <w:t>QoS</w:t>
      </w:r>
      <w:proofErr w:type="spellEnd"/>
      <w:r>
        <w:t xml:space="preserve"> rule is the default </w:t>
      </w:r>
      <w:proofErr w:type="spellStart"/>
      <w:r>
        <w:t>QoS</w:t>
      </w:r>
      <w:proofErr w:type="spellEnd"/>
      <w:r>
        <w:t xml:space="preserve"> rule, the UE shall include a Protocol configuration options IE or Extended protocol configuration options IE with a 5GSM cause parameter set to 5GSM cause #83 "semantic error in the </w:t>
      </w:r>
      <w:proofErr w:type="spellStart"/>
      <w:r>
        <w:t>QoS</w:t>
      </w:r>
      <w:proofErr w:type="spellEnd"/>
      <w:r>
        <w:t xml:space="preserve"> operation" in the ACTIVATE DEFAULT EPS BEARER CONTEXT ACCEPT or ACTIVATE DEDICATED EPS BEARER CONTEXT ACCEPT</w:t>
      </w:r>
      <w:r w:rsidRPr="00CC0C94">
        <w:rPr>
          <w:rFonts w:hint="eastAsia"/>
          <w:lang w:eastAsia="zh-CN"/>
        </w:rPr>
        <w:t xml:space="preserve"> </w:t>
      </w:r>
      <w:r w:rsidRPr="00CC0C94">
        <w:t>message</w:t>
      </w:r>
      <w:r>
        <w:t>.</w:t>
      </w:r>
    </w:p>
    <w:p w14:paraId="1D3FE1E6" w14:textId="77777777" w:rsidR="004E7876" w:rsidRDefault="004E7876" w:rsidP="004E7876">
      <w:pPr>
        <w:pStyle w:val="B1"/>
        <w:rPr>
          <w:lang w:eastAsia="ko-KR"/>
        </w:rPr>
      </w:pPr>
      <w:r>
        <w:tab/>
        <w:t>Otherwise for all the cases above</w:t>
      </w:r>
      <w:r w:rsidRPr="00CC0C94">
        <w:t xml:space="preserve">, the UE </w:t>
      </w:r>
      <w:r>
        <w:t xml:space="preserve">shall include a Protocol configuration options IE or Extended protocol configuration options IE with a 5GSM cause parameter set to 5GSM cause #83 "semantic error in the </w:t>
      </w:r>
      <w:proofErr w:type="spellStart"/>
      <w:r>
        <w:t>QoS</w:t>
      </w:r>
      <w:proofErr w:type="spellEnd"/>
      <w:r>
        <w:t xml:space="preserve"> operation" in the ACTIVATE DEFAULT EPS BEARER CONTEXT ACCEPT or ACTIVATE DEDICATED EPS BEARER CONTEXT ACCEPT</w:t>
      </w:r>
      <w:r w:rsidRPr="00CC0C94">
        <w:rPr>
          <w:rFonts w:hint="eastAsia"/>
          <w:lang w:eastAsia="zh-CN"/>
        </w:rPr>
        <w:t xml:space="preserve"> </w:t>
      </w:r>
      <w:r w:rsidRPr="00CC0C94">
        <w:t>message</w:t>
      </w:r>
      <w:r>
        <w:t>.</w:t>
      </w:r>
    </w:p>
    <w:p w14:paraId="36C9FD63" w14:textId="77777777" w:rsidR="004E7876" w:rsidRDefault="004E7876" w:rsidP="004E7876">
      <w:pPr>
        <w:pStyle w:val="B1"/>
      </w:pPr>
      <w:r w:rsidRPr="00041903">
        <w:t>b)</w:t>
      </w:r>
      <w:r w:rsidRPr="00041903">
        <w:tab/>
        <w:t xml:space="preserve">Syntactical errors in </w:t>
      </w:r>
      <w:proofErr w:type="spellStart"/>
      <w:r w:rsidRPr="00041903">
        <w:t>QoS</w:t>
      </w:r>
      <w:proofErr w:type="spellEnd"/>
      <w:r w:rsidRPr="00041903">
        <w:t xml:space="preserve"> operations:</w:t>
      </w:r>
    </w:p>
    <w:p w14:paraId="7E0A87B7" w14:textId="77777777" w:rsidR="004E7876" w:rsidRDefault="004E7876" w:rsidP="004E7876">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w:t>
      </w:r>
      <w:r w:rsidRPr="00CC0C94">
        <w:t xml:space="preserve"> the </w:t>
      </w:r>
      <w:r>
        <w:t xml:space="preserve">packet filter list in the </w:t>
      </w:r>
      <w:proofErr w:type="spellStart"/>
      <w:r>
        <w:t>QoS</w:t>
      </w:r>
      <w:proofErr w:type="spellEnd"/>
      <w:r>
        <w:t xml:space="preserve"> rule</w:t>
      </w:r>
      <w:r w:rsidRPr="00CC0C94">
        <w:t xml:space="preserve"> is empty</w:t>
      </w:r>
      <w:r>
        <w:t>,</w:t>
      </w:r>
      <w:r w:rsidRPr="001200E9">
        <w:rPr>
          <w:noProof/>
          <w:lang w:val="en-US"/>
        </w:rPr>
        <w:t xml:space="preserve"> </w:t>
      </w:r>
      <w:r>
        <w:rPr>
          <w:noProof/>
          <w:lang w:val="en-US"/>
        </w:rPr>
        <w:t xml:space="preserve">and the QoS rule is provided for a PDN connection of PDN type IPv4, IPv6, IPv4v6 or Ethernet, or for a PDN connection of PDN type "non-IP" and there </w:t>
      </w:r>
      <w:r w:rsidRPr="00AD1173">
        <w:t xml:space="preserve">is locally available information associated with the PDN connection </w:t>
      </w:r>
      <w:r>
        <w:t xml:space="preserve">that is set to </w:t>
      </w:r>
      <w:r w:rsidRPr="00AD1173">
        <w:t>"Ethernet"</w:t>
      </w:r>
      <w:r w:rsidRPr="00CC0C94">
        <w:t>.</w:t>
      </w:r>
    </w:p>
    <w:p w14:paraId="750585FE" w14:textId="77777777" w:rsidR="004E7876" w:rsidRDefault="004E7876" w:rsidP="004E7876">
      <w:pPr>
        <w:pStyle w:val="B2"/>
      </w:pPr>
      <w:r>
        <w:t>2)</w:t>
      </w:r>
      <w:r>
        <w:tab/>
        <w:t>Void</w:t>
      </w:r>
      <w:r w:rsidRPr="00CC0C94">
        <w:t>.</w:t>
      </w:r>
    </w:p>
    <w:p w14:paraId="6FF24DB1" w14:textId="77777777" w:rsidR="004E7876" w:rsidRPr="00CC0C94" w:rsidRDefault="004E7876" w:rsidP="004E7876">
      <w:pPr>
        <w:pStyle w:val="B2"/>
      </w:pPr>
      <w:r>
        <w:t>3</w:t>
      </w:r>
      <w:r w:rsidRPr="00CC0C94">
        <w:t>)</w:t>
      </w:r>
      <w:r w:rsidRPr="00CC0C94">
        <w:tab/>
        <w:t>When there are other types of syntactical</w:t>
      </w:r>
      <w:r>
        <w:t xml:space="preserve"> errors in the coding of the </w:t>
      </w:r>
      <w:proofErr w:type="spellStart"/>
      <w:r>
        <w:t>QoS</w:t>
      </w:r>
      <w:proofErr w:type="spellEnd"/>
      <w:r>
        <w:t xml:space="preserve"> rules</w:t>
      </w:r>
      <w:r w:rsidRPr="00CC0C94">
        <w:t xml:space="preserve"> </w:t>
      </w:r>
      <w:r>
        <w:t xml:space="preserve">parameter, </w:t>
      </w:r>
      <w:r>
        <w:rPr>
          <w:lang w:val="en-US" w:eastAsia="zh-CN"/>
        </w:rPr>
        <w:t xml:space="preserve">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w:t>
      </w:r>
      <w:r w:rsidRPr="00CC0C94">
        <w:t xml:space="preserve">, </w:t>
      </w:r>
      <w:r>
        <w:t xml:space="preserve">the </w:t>
      </w:r>
      <w:proofErr w:type="spellStart"/>
      <w:r>
        <w:t>QoS</w:t>
      </w:r>
      <w:proofErr w:type="spellEnd"/>
      <w:r>
        <w:t xml:space="preserve"> flow descriptions parameter or </w:t>
      </w:r>
      <w:r>
        <w:rPr>
          <w:lang w:val="en-US" w:eastAsia="zh-CN"/>
        </w:rPr>
        <w:t xml:space="preserve">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p>
    <w:p w14:paraId="3D9B7936" w14:textId="77777777" w:rsidR="004E7876" w:rsidRDefault="004E7876" w:rsidP="004E7876">
      <w:pPr>
        <w:pStyle w:val="B2"/>
      </w:pPr>
      <w:r>
        <w:t>4)</w:t>
      </w:r>
      <w:r>
        <w:tab/>
        <w:t>When, the</w:t>
      </w:r>
    </w:p>
    <w:p w14:paraId="1085D47A" w14:textId="77777777" w:rsidR="004E7876" w:rsidRDefault="004E7876" w:rsidP="004E7876">
      <w:pPr>
        <w:pStyle w:val="B3"/>
      </w:pPr>
      <w:r>
        <w:t>A)</w:t>
      </w:r>
      <w:r>
        <w:tab/>
        <w:t>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the UE determines that there is a resulting </w:t>
      </w:r>
      <w:proofErr w:type="spellStart"/>
      <w:r>
        <w:t>QoS</w:t>
      </w:r>
      <w:proofErr w:type="spellEnd"/>
      <w:r>
        <w:t xml:space="preserve"> rule for a </w:t>
      </w:r>
      <w:r>
        <w:rPr>
          <w:noProof/>
          <w:lang w:val="en-US"/>
        </w:rPr>
        <w:t>QoS flow</w:t>
      </w:r>
      <w:r>
        <w:t xml:space="preserve">, and there is no </w:t>
      </w:r>
      <w:proofErr w:type="spellStart"/>
      <w:r>
        <w:t>QoS</w:t>
      </w:r>
      <w:proofErr w:type="spellEnd"/>
      <w:r>
        <w:t xml:space="preserve"> flow description with a QFI corresponding to the QFI of the resulting </w:t>
      </w:r>
      <w:proofErr w:type="spellStart"/>
      <w:r>
        <w:t>QoS</w:t>
      </w:r>
      <w:proofErr w:type="spellEnd"/>
      <w:r>
        <w:t xml:space="preserve"> rule.</w:t>
      </w:r>
    </w:p>
    <w:p w14:paraId="79350736" w14:textId="77777777" w:rsidR="004E7876" w:rsidRPr="003B41BC" w:rsidRDefault="004E7876" w:rsidP="004E7876">
      <w:pPr>
        <w:pStyle w:val="B2"/>
      </w:pPr>
      <w:r>
        <w:t>5</w:t>
      </w:r>
      <w:r w:rsidRPr="00C60C5E">
        <w:t>)</w:t>
      </w:r>
      <w:r w:rsidRPr="00C60C5E">
        <w:tab/>
        <w:t xml:space="preserve">When the flow description operation is "Create new </w:t>
      </w:r>
      <w:proofErr w:type="spellStart"/>
      <w:r w:rsidRPr="00C60C5E">
        <w:t>QoS</w:t>
      </w:r>
      <w:proofErr w:type="spellEnd"/>
      <w:r w:rsidRPr="00C60C5E">
        <w:t xml:space="preserve"> flow description", and the UE determines that there is a </w:t>
      </w:r>
      <w:proofErr w:type="spellStart"/>
      <w:r w:rsidRPr="00C60C5E">
        <w:t>QoS</w:t>
      </w:r>
      <w:proofErr w:type="spellEnd"/>
      <w:r w:rsidRPr="00C60C5E">
        <w:t xml:space="preserve"> flow description of a GBR </w:t>
      </w:r>
      <w:proofErr w:type="spellStart"/>
      <w:r w:rsidRPr="00C60C5E">
        <w:t>QoS</w:t>
      </w:r>
      <w:proofErr w:type="spellEnd"/>
      <w:r w:rsidRPr="00C60C5E">
        <w:t xml:space="preserve"> flow (as</w:t>
      </w:r>
      <w:r>
        <w:t xml:space="preserve"> described in 3GPP </w:t>
      </w:r>
      <w:r w:rsidRPr="00C60C5E">
        <w:t>TS</w:t>
      </w:r>
      <w:r>
        <w:t> </w:t>
      </w:r>
      <w:r w:rsidRPr="00C60C5E">
        <w:t>23.501</w:t>
      </w:r>
      <w:r>
        <w:t> [8] table </w:t>
      </w:r>
      <w:r w:rsidRPr="00C60C5E">
        <w:t>5.7.4-1) which lacks at least one of the mandatory parameters (i.e., GFBR uplink, GFBR downlink, MFBR uplink and MFBR downlink).</w:t>
      </w:r>
      <w:r w:rsidRPr="0062595A">
        <w:t xml:space="preserve"> </w:t>
      </w:r>
      <w:r w:rsidRPr="00FB4D75">
        <w:t xml:space="preserve">If the </w:t>
      </w:r>
      <w:proofErr w:type="spellStart"/>
      <w:r w:rsidRPr="00FB4D75">
        <w:t>QoS</w:t>
      </w:r>
      <w:proofErr w:type="spellEnd"/>
      <w:r w:rsidRPr="00FB4D75">
        <w:t xml:space="preserve"> flow description does not include a 5QI, the UE determines this by using the QFI as the 5QI</w:t>
      </w:r>
      <w:r>
        <w:t>.</w:t>
      </w:r>
    </w:p>
    <w:p w14:paraId="026299FB" w14:textId="0268B665" w:rsidR="004E7876" w:rsidRPr="00CC0C94" w:rsidRDefault="004E7876" w:rsidP="004E7876">
      <w:pPr>
        <w:pStyle w:val="B1"/>
      </w:pPr>
      <w:r>
        <w:tab/>
      </w:r>
      <w:r w:rsidRPr="00CC0C94">
        <w:t xml:space="preserve">In case </w:t>
      </w:r>
      <w:r>
        <w:t xml:space="preserve">1, case 3 or case 4, if the </w:t>
      </w:r>
      <w:proofErr w:type="spellStart"/>
      <w:r>
        <w:t>QoS</w:t>
      </w:r>
      <w:proofErr w:type="spellEnd"/>
      <w:r>
        <w:t xml:space="preserve"> rule is not the default </w:t>
      </w:r>
      <w:proofErr w:type="spellStart"/>
      <w:r>
        <w:t>QoS</w:t>
      </w:r>
      <w:proofErr w:type="spellEnd"/>
      <w:r>
        <w:t xml:space="preserve"> rule,</w:t>
      </w:r>
      <w:r w:rsidRPr="00CC0C94">
        <w:t xml:space="preserve"> the UE shall</w:t>
      </w:r>
      <w:r>
        <w:t xml:space="preserve"> delete the </w:t>
      </w:r>
      <w:proofErr w:type="spellStart"/>
      <w:r>
        <w:t>QoS</w:t>
      </w:r>
      <w:proofErr w:type="spellEnd"/>
      <w:r>
        <w:t xml:space="preserve"> rule. If the </w:t>
      </w:r>
      <w:proofErr w:type="spellStart"/>
      <w:r>
        <w:t>QoS</w:t>
      </w:r>
      <w:proofErr w:type="spellEnd"/>
      <w:r>
        <w:t xml:space="preserve"> rule is the default </w:t>
      </w:r>
      <w:proofErr w:type="spellStart"/>
      <w:r>
        <w:t>QoS</w:t>
      </w:r>
      <w:proofErr w:type="spellEnd"/>
      <w:r>
        <w:t xml:space="preserve"> rule, the UE shall 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1BB9F34C" w14:textId="77777777" w:rsidR="004E7876" w:rsidRPr="00CC0C94" w:rsidRDefault="004E7876" w:rsidP="004E7876">
      <w:pPr>
        <w:pStyle w:val="B1"/>
      </w:pPr>
      <w:r>
        <w:tab/>
      </w:r>
      <w:r w:rsidRPr="00CC0C94">
        <w:t xml:space="preserve">In case </w:t>
      </w:r>
      <w:r>
        <w:t xml:space="preserve">5, </w:t>
      </w:r>
      <w:r w:rsidRPr="00CC0C94">
        <w:t xml:space="preserve">the UE shall </w:t>
      </w:r>
      <w:r>
        <w:t>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ACTIVATE DEFAULT EPS BEARER CONTEXT ACCEPT or ACTIVATE DEDICATED EPS BEARER CONTEXT ACCEPT message</w:t>
      </w:r>
      <w:r w:rsidRPr="00CC0C94">
        <w:t>.</w:t>
      </w:r>
    </w:p>
    <w:p w14:paraId="47B77E88" w14:textId="77777777" w:rsidR="004E7876" w:rsidRPr="00BC0603" w:rsidRDefault="004E7876" w:rsidP="004E7876">
      <w:pPr>
        <w:pStyle w:val="NO"/>
      </w:pPr>
      <w:r>
        <w:t>NOTE 7:</w:t>
      </w:r>
      <w:r w:rsidRPr="00BC0603">
        <w:tab/>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657E02AB" w14:textId="77777777" w:rsidR="004E7876" w:rsidRDefault="004E7876" w:rsidP="004E7876">
      <w:pPr>
        <w:pStyle w:val="B1"/>
      </w:pPr>
      <w:r w:rsidRPr="00CC0C94">
        <w:t>c)</w:t>
      </w:r>
      <w:r w:rsidRPr="00CC0C94">
        <w:tab/>
        <w:t xml:space="preserve">Semantic errors in </w:t>
      </w:r>
      <w:r w:rsidRPr="004B6717">
        <w:t>packet</w:t>
      </w:r>
      <w:r w:rsidRPr="00CC0C94">
        <w:t xml:space="preserve"> filters:</w:t>
      </w:r>
    </w:p>
    <w:p w14:paraId="2E393D1A" w14:textId="77777777" w:rsidR="004E7876" w:rsidRPr="00CC0C94" w:rsidRDefault="004E7876" w:rsidP="004E7876">
      <w:pPr>
        <w:pStyle w:val="B2"/>
      </w:pPr>
      <w:r w:rsidRPr="00CC0C94">
        <w:lastRenderedPageBreak/>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4E9E642" w14:textId="77777777" w:rsidR="004E7876" w:rsidRPr="00CC0C94" w:rsidRDefault="004E7876" w:rsidP="004E7876">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7C336DAE" w14:textId="77777777" w:rsidR="004E7876" w:rsidRPr="00CC0C94" w:rsidRDefault="004E7876" w:rsidP="004E7876">
      <w:pPr>
        <w:pStyle w:val="B1"/>
      </w:pPr>
      <w:r w:rsidRPr="00CC0C94">
        <w:t>d)</w:t>
      </w:r>
      <w:r w:rsidRPr="00CC0C94">
        <w:tab/>
        <w:t>Syntactical errors in packet filters:</w:t>
      </w:r>
    </w:p>
    <w:p w14:paraId="5C03A824" w14:textId="77777777" w:rsidR="004E7876" w:rsidRPr="00CC0C94" w:rsidRDefault="004E7876" w:rsidP="004E7876">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and two or more </w:t>
      </w:r>
      <w:r>
        <w:t xml:space="preserve">packet filters in the resultant </w:t>
      </w:r>
      <w:proofErr w:type="spellStart"/>
      <w:r>
        <w:t>QoS</w:t>
      </w:r>
      <w:proofErr w:type="spellEnd"/>
      <w:r>
        <w:t xml:space="preserve"> rule</w:t>
      </w:r>
      <w:r w:rsidRPr="00CC0C94">
        <w:t xml:space="preserve"> would have identical packet filter identifiers.</w:t>
      </w:r>
    </w:p>
    <w:p w14:paraId="135657B4" w14:textId="77777777" w:rsidR="004E7876" w:rsidRDefault="004E7876" w:rsidP="004E7876">
      <w:pPr>
        <w:pStyle w:val="B2"/>
      </w:pPr>
      <w:r>
        <w:t>2</w:t>
      </w:r>
      <w:r w:rsidRPr="00CC0C94">
        <w:t>)</w:t>
      </w:r>
      <w:r w:rsidRPr="00CC0C94">
        <w:tab/>
        <w:t>When there are other types of syntactical errors in the coding of packet filters, such as the use of a reserved value for a packet filter component identifier.</w:t>
      </w:r>
    </w:p>
    <w:p w14:paraId="726F5A12" w14:textId="77777777" w:rsidR="004E7876" w:rsidRDefault="004E7876" w:rsidP="004E7876">
      <w:pPr>
        <w:pStyle w:val="B1"/>
      </w:pPr>
      <w:r w:rsidRPr="00CC0C94">
        <w:tab/>
      </w:r>
      <w:r>
        <w:t xml:space="preserve">If the </w:t>
      </w:r>
      <w:proofErr w:type="spellStart"/>
      <w:r>
        <w:t>QoS</w:t>
      </w:r>
      <w:proofErr w:type="spellEnd"/>
      <w:r>
        <w:t xml:space="preserve"> rule is not the default </w:t>
      </w:r>
      <w:proofErr w:type="spellStart"/>
      <w:r>
        <w:t>QoS</w:t>
      </w:r>
      <w:proofErr w:type="spellEnd"/>
      <w:r>
        <w:t xml:space="preserve"> rule, the UE shall delete the </w:t>
      </w:r>
      <w:proofErr w:type="spellStart"/>
      <w:r>
        <w:t>QoS</w:t>
      </w:r>
      <w:proofErr w:type="spellEnd"/>
      <w:r>
        <w:t xml:space="preserve"> rule. If the </w:t>
      </w:r>
      <w:proofErr w:type="spellStart"/>
      <w:r>
        <w:t>QoS</w:t>
      </w:r>
      <w:proofErr w:type="spellEnd"/>
      <w:r>
        <w:t xml:space="preserve"> rule is the default </w:t>
      </w:r>
      <w:proofErr w:type="spellStart"/>
      <w:r>
        <w:t>QoS</w:t>
      </w:r>
      <w:proofErr w:type="spellEnd"/>
      <w:r>
        <w:t xml:space="preserve"> rule, the UE shall include a Protocol configuration options IE or Extended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34DF61E5" w14:textId="77777777" w:rsidR="004E7876" w:rsidRDefault="004E7876" w:rsidP="004E7876">
      <w:r>
        <w:t xml:space="preserve">If the UE detects different errors in the </w:t>
      </w:r>
      <w:proofErr w:type="spellStart"/>
      <w:r>
        <w:t>QoS</w:t>
      </w:r>
      <w:proofErr w:type="spellEnd"/>
      <w:r>
        <w:t xml:space="preserve"> rules and </w:t>
      </w:r>
      <w:proofErr w:type="spellStart"/>
      <w:r>
        <w:t>QoS</w:t>
      </w:r>
      <w:proofErr w:type="spellEnd"/>
      <w:r>
        <w:t xml:space="preserve"> flow descriptions as described in this </w:t>
      </w:r>
      <w:proofErr w:type="spellStart"/>
      <w:r>
        <w:t>subclause</w:t>
      </w:r>
      <w:proofErr w:type="spellEnd"/>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78BB63AE" w14:textId="77777777" w:rsidR="004E7876" w:rsidRDefault="004E7876" w:rsidP="004E7876">
      <w:pPr>
        <w:pStyle w:val="NO"/>
      </w:pPr>
      <w:r>
        <w:t>NOTE 8:</w:t>
      </w:r>
      <w:r>
        <w:tab/>
        <w:t>The 5GSM cause to use cannot be different from #44 "semantic error</w:t>
      </w:r>
      <w:r w:rsidRPr="00CC0C94">
        <w:t xml:space="preserve"> in packet filter(s)"</w:t>
      </w:r>
      <w:r>
        <w:t xml:space="preserve">, #45 "syntactical errors in packet filter(s)", #83 "semantic error in the </w:t>
      </w:r>
      <w:proofErr w:type="spellStart"/>
      <w:r>
        <w:t>QoS</w:t>
      </w:r>
      <w:proofErr w:type="spellEnd"/>
      <w:r>
        <w:t xml:space="preserve"> operation" or #84</w:t>
      </w:r>
      <w:r w:rsidRPr="00CC0C94">
        <w:t xml:space="preserve"> "syntactical error in the </w:t>
      </w:r>
      <w:proofErr w:type="spellStart"/>
      <w:r>
        <w:t>QoS</w:t>
      </w:r>
      <w:proofErr w:type="spellEnd"/>
      <w:r>
        <w:t xml:space="preserve"> </w:t>
      </w:r>
      <w:r w:rsidRPr="00CC0C94">
        <w:t>operation"</w:t>
      </w:r>
      <w:r>
        <w:t>. The selection of a 5GSM cause is up to UE implementation.</w:t>
      </w:r>
    </w:p>
    <w:p w14:paraId="47EC1414" w14:textId="77777777" w:rsidR="004E7876" w:rsidRPr="00634115" w:rsidRDefault="004E7876" w:rsidP="004E7876">
      <w:r w:rsidRPr="004D2D58">
        <w:t>Upon inter-system change from S1 mode to N1 mode, the UE uses the parameters from the default EPS bearer context of each PDN connection for which interworking to 5GS is supported to create a corresponding PDU session associated with 3GPP access as follows, unless the PDN connection is a user-plane resource of an MA PDU session:</w:t>
      </w:r>
    </w:p>
    <w:p w14:paraId="46CB257F" w14:textId="77777777" w:rsidR="004E7876" w:rsidRPr="00AD1173" w:rsidRDefault="004E7876" w:rsidP="004E7876">
      <w:pPr>
        <w:pStyle w:val="B1"/>
      </w:pPr>
      <w:r>
        <w:t>a)</w:t>
      </w:r>
      <w:r w:rsidRPr="00AD1173">
        <w:tab/>
        <w:t>the PDN type of the default EPS bearer context shall be mapped to the PDU session type of the PDU session as follows:</w:t>
      </w:r>
    </w:p>
    <w:p w14:paraId="7A6A57FE" w14:textId="77777777" w:rsidR="004E7876" w:rsidRDefault="004E7876" w:rsidP="004E7876">
      <w:pPr>
        <w:pStyle w:val="B2"/>
      </w:pPr>
      <w:r w:rsidRPr="00AD1173">
        <w:t>1)</w:t>
      </w:r>
      <w:r w:rsidRPr="00AD1173">
        <w:tab/>
        <w:t>if the PDN type is "non-IP"</w:t>
      </w:r>
      <w:r>
        <w:t>:</w:t>
      </w:r>
    </w:p>
    <w:p w14:paraId="5CBEA9D3" w14:textId="77777777" w:rsidR="004E7876" w:rsidRPr="00AD1173" w:rsidRDefault="004E7876" w:rsidP="004E7876">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1985FBEA" w14:textId="77777777" w:rsidR="004E7876" w:rsidRPr="008D217E" w:rsidRDefault="004E7876" w:rsidP="004E7876">
      <w:pPr>
        <w:pStyle w:val="B3"/>
      </w:pPr>
      <w:r w:rsidRPr="008D217E">
        <w:t>-</w:t>
      </w:r>
      <w:r w:rsidRPr="008D217E">
        <w:tab/>
        <w:t>otherwise, the PDU session type is set to "Unstructured";</w:t>
      </w:r>
    </w:p>
    <w:p w14:paraId="441E07F0" w14:textId="77777777" w:rsidR="004E7876" w:rsidRPr="00AD1173" w:rsidRDefault="004E7876" w:rsidP="004E7876">
      <w:pPr>
        <w:pStyle w:val="B2"/>
      </w:pPr>
      <w:r w:rsidRPr="00AD1173">
        <w:t>2)</w:t>
      </w:r>
      <w:r w:rsidRPr="00AD1173">
        <w:tab/>
        <w:t>if the PDN type is "IPv4" the PDU session type is set to "IPv4";</w:t>
      </w:r>
    </w:p>
    <w:p w14:paraId="4F236A6A" w14:textId="77777777" w:rsidR="004E7876" w:rsidRPr="00AD1173" w:rsidRDefault="004E7876" w:rsidP="004E7876">
      <w:pPr>
        <w:pStyle w:val="B2"/>
      </w:pPr>
      <w:r w:rsidRPr="00AD1173">
        <w:t>3)</w:t>
      </w:r>
      <w:r w:rsidRPr="00AD1173">
        <w:tab/>
        <w:t>if the PDN type is "IPv6", the PDU session type is set to "IPv6";</w:t>
      </w:r>
    </w:p>
    <w:p w14:paraId="1CB63163" w14:textId="77777777" w:rsidR="004E7876" w:rsidRPr="00AD1173" w:rsidRDefault="004E7876" w:rsidP="004E7876">
      <w:pPr>
        <w:pStyle w:val="B2"/>
      </w:pPr>
      <w:r w:rsidRPr="00DB5AAE">
        <w:t>4)</w:t>
      </w:r>
      <w:r w:rsidRPr="00DB5AAE">
        <w:tab/>
      </w:r>
      <w:r>
        <w:t xml:space="preserve">if </w:t>
      </w:r>
      <w:r w:rsidRPr="00DB5AAE">
        <w:t xml:space="preserve">the PDN type </w:t>
      </w:r>
      <w:r>
        <w:t xml:space="preserve">is </w:t>
      </w:r>
      <w:r w:rsidRPr="00DB5AAE">
        <w:t>"IPv4v6"</w:t>
      </w:r>
      <w:r>
        <w:t>,</w:t>
      </w:r>
      <w:r w:rsidRPr="00DB5AAE">
        <w:t xml:space="preserve"> the PDU session type is </w:t>
      </w:r>
      <w:r>
        <w:t xml:space="preserve">set to </w:t>
      </w:r>
      <w:r w:rsidRPr="00DB5AAE">
        <w:t>"IPv4v6";</w:t>
      </w:r>
      <w:r>
        <w:t xml:space="preserve"> and</w:t>
      </w:r>
    </w:p>
    <w:p w14:paraId="14916461" w14:textId="77777777" w:rsidR="004E7876" w:rsidRPr="008D217E" w:rsidRDefault="004E7876" w:rsidP="004E7876">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28C4A6AB" w14:textId="77777777" w:rsidR="004E7876" w:rsidRPr="00AD1173" w:rsidRDefault="004E7876" w:rsidP="004E7876">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1B3AC843" w14:textId="77777777" w:rsidR="004E7876" w:rsidRPr="00AD1173" w:rsidRDefault="004E7876" w:rsidP="004E7876">
      <w:pPr>
        <w:pStyle w:val="B1"/>
      </w:pPr>
      <w:r>
        <w:t>c)</w:t>
      </w:r>
      <w:r w:rsidRPr="00AD1173">
        <w:tab/>
        <w:t>the APN of the default EPS bearer context shall be mapped to the DNN of the PDU session;</w:t>
      </w:r>
    </w:p>
    <w:p w14:paraId="39217986" w14:textId="77777777" w:rsidR="004E7876" w:rsidRPr="00AD1173" w:rsidRDefault="004E7876" w:rsidP="004E7876">
      <w:pPr>
        <w:pStyle w:val="B1"/>
      </w:pPr>
      <w:r>
        <w:t>d)</w:t>
      </w:r>
      <w:r w:rsidRPr="00AD1173">
        <w:tab/>
        <w:t>for each default EPS bearer context in state BEARER CONTEXT ACTIVE the UE shall set the state of the mapped PDU session to PDU SESSION ACTIVE; and</w:t>
      </w:r>
    </w:p>
    <w:p w14:paraId="543FD296" w14:textId="77777777" w:rsidR="004E7876" w:rsidRPr="00AD1173" w:rsidRDefault="004E7876" w:rsidP="004E7876">
      <w:pPr>
        <w:pStyle w:val="B1"/>
      </w:pPr>
      <w:r>
        <w:t>e)</w:t>
      </w:r>
      <w:r w:rsidRPr="00AD1173">
        <w:tab/>
        <w:t>for any other default EPS bearer context the UE shall set the state of the mapped PDU session to PDU SESSION INACTIVE.</w:t>
      </w:r>
    </w:p>
    <w:p w14:paraId="2F7E9438" w14:textId="77777777" w:rsidR="004E7876" w:rsidRPr="00634115" w:rsidRDefault="004E7876" w:rsidP="004E7876">
      <w:r w:rsidRPr="00634115">
        <w:lastRenderedPageBreak/>
        <w:t>Additionally, the UE shall set:</w:t>
      </w:r>
    </w:p>
    <w:p w14:paraId="2608E603" w14:textId="77777777" w:rsidR="004E7876" w:rsidRDefault="004E7876" w:rsidP="004E7876">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3E6CC75F" w14:textId="77777777" w:rsidR="004E7876" w:rsidRPr="00C56117" w:rsidRDefault="004E7876" w:rsidP="004E7876">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6E296FE2" w14:textId="77777777" w:rsidR="004E7876" w:rsidRPr="00AD1173" w:rsidRDefault="004E7876" w:rsidP="004E7876">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46B63247" w14:textId="77777777" w:rsidR="004E7876" w:rsidRPr="00AD1173" w:rsidRDefault="004E7876" w:rsidP="004E7876">
      <w:pPr>
        <w:pStyle w:val="B1"/>
      </w:pPr>
      <w:r>
        <w:t>d)</w:t>
      </w:r>
      <w:r>
        <w:tab/>
        <w:t>the SSC mode of the PDU session to "SSC mode 1"; and</w:t>
      </w:r>
    </w:p>
    <w:p w14:paraId="56B3AD53" w14:textId="77777777" w:rsidR="004E7876" w:rsidRPr="00F95AEC" w:rsidRDefault="004E7876" w:rsidP="004E7876">
      <w:pPr>
        <w:pStyle w:val="B1"/>
      </w:pPr>
      <w:r w:rsidRPr="00F95AEC">
        <w:t>e)</w:t>
      </w:r>
      <w:r w:rsidRPr="00F95AEC">
        <w:tab/>
        <w:t>the always-on PDU session indication to the always-on PDU session indication maintained in the UE, if any.</w:t>
      </w:r>
    </w:p>
    <w:p w14:paraId="460D39B2" w14:textId="77777777" w:rsidR="004E7876" w:rsidRPr="004D2D58" w:rsidRDefault="004E7876" w:rsidP="004E7876">
      <w:r w:rsidRPr="004D2D58">
        <w:t>Upon inter-system change from S1 mode to N1 mode, for each PDN connection which is a user-plane resource of MA PDU session and for which interworking to 5GS is supported, the UE shall consider that the MA PDU session is established over 3GPP access and, unless the MA PDU session is established over non-3GPP access too, the UE shall set 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 of the PDN connection.</w:t>
      </w:r>
    </w:p>
    <w:p w14:paraId="046B34C3" w14:textId="77777777" w:rsidR="004E7876" w:rsidRPr="004D2D58" w:rsidRDefault="004E7876" w:rsidP="004E7876">
      <w:r w:rsidRPr="004D2D58">
        <w:t xml:space="preserve">Additionally, for each EPS bearer context of the PDN connection, the UE shall create </w:t>
      </w:r>
      <w:proofErr w:type="spellStart"/>
      <w:r w:rsidRPr="004D2D58">
        <w:t>QoS</w:t>
      </w:r>
      <w:proofErr w:type="spellEnd"/>
      <w:r w:rsidRPr="004D2D58">
        <w:t xml:space="preserve"> flow(s) each of which is associated with the </w:t>
      </w:r>
      <w:proofErr w:type="spellStart"/>
      <w:r w:rsidRPr="004D2D58">
        <w:t>QoS</w:t>
      </w:r>
      <w:proofErr w:type="spellEnd"/>
      <w:r w:rsidRPr="004D2D58">
        <w:t xml:space="preserve"> flow description received in the Protocol configuration options IE or Extended protocol configuration options IE in the ACTIVATE DEFAULT EPS BEARER REQUEST message, ACTIVATE DEDICATED EPS BEARER REQUEST message, and/or MODIFY EPS BEARER REQUEST message (see 3GPP TS 24.301 [15]), or the </w:t>
      </w:r>
      <w:proofErr w:type="spellStart"/>
      <w:r w:rsidRPr="004D2D58">
        <w:t>QoS</w:t>
      </w:r>
      <w:proofErr w:type="spellEnd"/>
      <w:r w:rsidRPr="004D2D58">
        <w:t xml:space="preserve"> flow description associated with EPS bearer context, unless:</w:t>
      </w:r>
    </w:p>
    <w:p w14:paraId="1FD3E12D" w14:textId="77777777" w:rsidR="004E7876" w:rsidRPr="004D2D58" w:rsidRDefault="004E7876" w:rsidP="004E7876">
      <w:pPr>
        <w:pStyle w:val="B1"/>
      </w:pPr>
      <w:r w:rsidRPr="004D2D58">
        <w:t>b)</w:t>
      </w:r>
      <w:r w:rsidRPr="004D2D58">
        <w:tab/>
        <w:t>the PDU session is an MA PDU session which:</w:t>
      </w:r>
    </w:p>
    <w:p w14:paraId="1E724800" w14:textId="77777777" w:rsidR="004E7876" w:rsidRPr="004D2D58" w:rsidRDefault="004E7876" w:rsidP="004E7876">
      <w:pPr>
        <w:pStyle w:val="B2"/>
      </w:pPr>
      <w:r w:rsidRPr="004D2D58">
        <w:t>1)</w:t>
      </w:r>
      <w:r w:rsidRPr="004D2D58">
        <w:tab/>
        <w:t>is established over non-3GPP access; and</w:t>
      </w:r>
    </w:p>
    <w:p w14:paraId="2140FADF" w14:textId="77777777" w:rsidR="004E7876" w:rsidRPr="004D2D58" w:rsidRDefault="004E7876" w:rsidP="004E7876">
      <w:pPr>
        <w:pStyle w:val="B2"/>
      </w:pPr>
      <w:r w:rsidRPr="004D2D58">
        <w:t>2)</w:t>
      </w:r>
      <w:r w:rsidRPr="004D2D58">
        <w:tab/>
        <w:t>has a PDN connection as a user-plane resource; and</w:t>
      </w:r>
    </w:p>
    <w:p w14:paraId="54E512CE" w14:textId="77777777" w:rsidR="004E7876" w:rsidRPr="004D2D58" w:rsidRDefault="004E7876" w:rsidP="004E7876">
      <w:pPr>
        <w:pStyle w:val="B1"/>
        <w:rPr>
          <w:noProof/>
          <w:lang w:val="en-US"/>
        </w:rPr>
      </w:pPr>
      <w:r w:rsidRPr="004D2D58">
        <w:t>c)</w:t>
      </w:r>
      <w:r w:rsidRPr="004D2D58">
        <w:tab/>
        <w:t xml:space="preserve">the </w:t>
      </w:r>
      <w:proofErr w:type="spellStart"/>
      <w:r w:rsidRPr="004D2D58">
        <w:t>QoS</w:t>
      </w:r>
      <w:proofErr w:type="spellEnd"/>
      <w:r w:rsidRPr="004D2D58">
        <w:t xml:space="preserve"> flow already exists over the non-3GPP access.</w:t>
      </w:r>
    </w:p>
    <w:p w14:paraId="730F41D9" w14:textId="77777777" w:rsidR="004E7876" w:rsidRPr="004D2D58" w:rsidRDefault="004E7876" w:rsidP="004E7876">
      <w:r w:rsidRPr="004D2D58">
        <w:t xml:space="preserve">Additionally, for each EPS bearer context of the PDN connection, the UE shall create </w:t>
      </w:r>
      <w:proofErr w:type="spellStart"/>
      <w:r w:rsidRPr="004D2D58">
        <w:t>QoS</w:t>
      </w:r>
      <w:proofErr w:type="spellEnd"/>
      <w:r w:rsidRPr="004D2D58">
        <w:t xml:space="preserve"> rules(s), if any, each of which is associated with the </w:t>
      </w:r>
      <w:proofErr w:type="spellStart"/>
      <w:r w:rsidRPr="004D2D58">
        <w:t>QoS</w:t>
      </w:r>
      <w:proofErr w:type="spellEnd"/>
      <w:r w:rsidRPr="004D2D58">
        <w:t xml:space="preserve"> rule received in the Protocol configuration options IE or Extended protocol configuration options IE in the ACTIVATE DEFAULT EPS BEARER REQUEST message, ACTIVATE DEDICATED EPS BEARER REQUEST message, or MODIFY EPS BEARER CONTEXT REQUEST message (see 3GPP TS 24.301 [15]), or the </w:t>
      </w:r>
      <w:proofErr w:type="spellStart"/>
      <w:r w:rsidRPr="004D2D58">
        <w:t>QoS</w:t>
      </w:r>
      <w:proofErr w:type="spellEnd"/>
      <w:r w:rsidRPr="004D2D58">
        <w:t xml:space="preserve"> rules associated with EPS bearer context, unless:</w:t>
      </w:r>
    </w:p>
    <w:p w14:paraId="2B5E19F2" w14:textId="77777777" w:rsidR="004E7876" w:rsidRPr="004D2D58" w:rsidRDefault="004E7876" w:rsidP="004E7876">
      <w:pPr>
        <w:pStyle w:val="B1"/>
      </w:pPr>
      <w:r w:rsidRPr="004D2D58">
        <w:t>b)</w:t>
      </w:r>
      <w:r w:rsidRPr="004D2D58">
        <w:tab/>
        <w:t>the PDU session is an MA PDU session which:</w:t>
      </w:r>
    </w:p>
    <w:p w14:paraId="541612FC" w14:textId="77777777" w:rsidR="004E7876" w:rsidRPr="004D2D58" w:rsidRDefault="004E7876" w:rsidP="004E7876">
      <w:pPr>
        <w:pStyle w:val="B2"/>
      </w:pPr>
      <w:r w:rsidRPr="004D2D58">
        <w:t>1)</w:t>
      </w:r>
      <w:r w:rsidRPr="004D2D58">
        <w:tab/>
        <w:t>is established over non-3GPP access; and</w:t>
      </w:r>
    </w:p>
    <w:p w14:paraId="6DE31E9E" w14:textId="77777777" w:rsidR="004E7876" w:rsidRPr="004D2D58" w:rsidRDefault="004E7876" w:rsidP="004E7876">
      <w:pPr>
        <w:pStyle w:val="B2"/>
      </w:pPr>
      <w:r w:rsidRPr="004D2D58">
        <w:t>2)</w:t>
      </w:r>
      <w:r w:rsidRPr="004D2D58">
        <w:tab/>
        <w:t>has a PDN connection as a user-plane resource; and</w:t>
      </w:r>
    </w:p>
    <w:p w14:paraId="3D1A81C5" w14:textId="77777777" w:rsidR="004E7876" w:rsidRPr="00AD7C25" w:rsidRDefault="004E7876" w:rsidP="004E7876">
      <w:pPr>
        <w:pStyle w:val="B1"/>
        <w:rPr>
          <w:noProof/>
          <w:lang w:val="en-US"/>
        </w:rPr>
      </w:pPr>
      <w:r w:rsidRPr="004D2D58">
        <w:t>c)</w:t>
      </w:r>
      <w:r w:rsidRPr="004D2D58">
        <w:tab/>
        <w:t xml:space="preserve">the </w:t>
      </w:r>
      <w:proofErr w:type="spellStart"/>
      <w:r w:rsidRPr="004D2D58">
        <w:t>QoS</w:t>
      </w:r>
      <w:proofErr w:type="spellEnd"/>
      <w:r w:rsidRPr="004D2D58">
        <w:t xml:space="preserve"> rule already exists over the non-3GPP access.</w:t>
      </w:r>
    </w:p>
    <w:p w14:paraId="3CF12B79" w14:textId="77777777" w:rsidR="004E7876" w:rsidRDefault="004E7876" w:rsidP="004E7876">
      <w:r w:rsidRPr="004254A6">
        <w:rPr>
          <w:noProof/>
          <w:lang w:val="en-US"/>
        </w:rPr>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0B1D90AF" w14:textId="77777777" w:rsidR="004E7876" w:rsidRPr="00AD7C25" w:rsidRDefault="004E7876" w:rsidP="004E7876">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w:t>
      </w:r>
      <w:r>
        <w:t xml:space="preserve"> context</w:t>
      </w:r>
      <w:r w:rsidRPr="000F08CD">
        <w:t xml:space="preserve">(s) </w:t>
      </w:r>
      <w:r>
        <w:t xml:space="preserve">associated with the 3GPP access </w:t>
      </w:r>
      <w:r w:rsidRPr="000F08CD">
        <w:t>which have not been transferred to 5GS.</w:t>
      </w:r>
    </w:p>
    <w:p w14:paraId="0844473E" w14:textId="77777777" w:rsidR="004E7876" w:rsidRDefault="004E7876" w:rsidP="004E7876">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 xml:space="preserve">the EPS </w:t>
      </w:r>
      <w:proofErr w:type="spellStart"/>
      <w:r w:rsidRPr="00AD1173">
        <w:t>QoS</w:t>
      </w:r>
      <w:proofErr w:type="spellEnd"/>
      <w:r w:rsidRPr="00AD1173">
        <w:t xml:space="preserve"> parameters</w:t>
      </w:r>
      <w:r>
        <w:t xml:space="preserve">, </w:t>
      </w:r>
      <w:r w:rsidRPr="00AD1173">
        <w:t xml:space="preserve">the extended EPS </w:t>
      </w:r>
      <w:proofErr w:type="spellStart"/>
      <w:r w:rsidRPr="00AD1173">
        <w:t>QoS</w:t>
      </w:r>
      <w:proofErr w:type="spellEnd"/>
      <w:r w:rsidRPr="00AD1173">
        <w:t xml:space="preserve">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3E6DDBCE" w14:textId="77777777" w:rsidR="004E7876" w:rsidRDefault="004E7876" w:rsidP="004E7876">
      <w:bookmarkStart w:id="20" w:name="_Hlk37333945"/>
      <w:bookmarkStart w:id="21" w:name="_Hlk37333881"/>
      <w:r>
        <w:rPr>
          <w:noProof/>
          <w:lang w:val="en-US"/>
        </w:rPr>
        <w:lastRenderedPageBreak/>
        <w:t>After inter-system change from S1 mode to N</w:t>
      </w:r>
      <w:r w:rsidRPr="00FE020F">
        <w:rPr>
          <w:noProof/>
          <w:lang w:val="en-US"/>
        </w:rPr>
        <w:t xml:space="preserve">1 mode, </w:t>
      </w:r>
      <w:r>
        <w:rPr>
          <w:noProof/>
          <w:lang w:val="en-US"/>
        </w:rPr>
        <w:t xml:space="preserve">for each QoS flow of an </w:t>
      </w:r>
      <w:r>
        <w:t>MA PDU session which:</w:t>
      </w:r>
    </w:p>
    <w:p w14:paraId="17965637" w14:textId="77777777" w:rsidR="004E7876" w:rsidRPr="004D2D58" w:rsidRDefault="004E7876" w:rsidP="004E7876">
      <w:pPr>
        <w:pStyle w:val="B1"/>
      </w:pPr>
      <w:r w:rsidRPr="004D2D58">
        <w:t>a)</w:t>
      </w:r>
      <w:r w:rsidRPr="004D2D58">
        <w:tab/>
        <w:t>is established over non-3GPP access; and</w:t>
      </w:r>
    </w:p>
    <w:p w14:paraId="7D76306D" w14:textId="77777777" w:rsidR="004E7876" w:rsidRPr="004D2D58" w:rsidRDefault="004E7876" w:rsidP="004E7876">
      <w:pPr>
        <w:pStyle w:val="B1"/>
      </w:pPr>
      <w:r w:rsidRPr="004D2D58">
        <w:t>b)</w:t>
      </w:r>
      <w:r w:rsidRPr="004D2D58">
        <w:tab/>
        <w:t>has a PDN connection as a user-plane resource;</w:t>
      </w:r>
    </w:p>
    <w:p w14:paraId="3A2CCB7F" w14:textId="77777777" w:rsidR="004E7876" w:rsidRDefault="004E7876" w:rsidP="004E7876">
      <w:pPr>
        <w:rPr>
          <w:noProof/>
          <w:lang w:val="en-US"/>
        </w:rPr>
      </w:pPr>
      <w:r w:rsidRPr="004D2D58">
        <w:t xml:space="preserve">such that the </w:t>
      </w:r>
      <w:proofErr w:type="spellStart"/>
      <w:r w:rsidRPr="004D2D58">
        <w:t>QoS</w:t>
      </w:r>
      <w:proofErr w:type="spellEnd"/>
      <w:r w:rsidRPr="004D2D58">
        <w:t xml:space="preserve"> flow was received in the Protocol configuration options IE or Extended protocol configuration options IE in the ACTIVATE DEFAULT EPS BEARER REQUEST message, ACTIVATE DEDICATED EPS BEARER REQUEST message, MODIFY EPS BEARER CONTEXT REQUEST message, ACTIVATE DEFAULT EPS BEARER REQUEST message, ACTIVATE DEDICATED EPS BEARER REQUEST message, or MODIFY EPS BEARER CONTEXT REQUEST message (see 3GPP TS 24.301 [15]), or associated with EPS bearer context</w:t>
      </w:r>
      <w:r w:rsidRPr="004D2D58">
        <w:rPr>
          <w:noProof/>
          <w:lang w:val="en-US"/>
        </w:rPr>
        <w:t xml:space="preserve">, the UE shall associate the EPS bearer identity, </w:t>
      </w:r>
      <w:r w:rsidRPr="004D2D58">
        <w:t xml:space="preserve">the EPS </w:t>
      </w:r>
      <w:proofErr w:type="spellStart"/>
      <w:r w:rsidRPr="004D2D58">
        <w:t>QoS</w:t>
      </w:r>
      <w:proofErr w:type="spellEnd"/>
      <w:r w:rsidRPr="004D2D58">
        <w:t xml:space="preserve"> parameters, the extended EPS </w:t>
      </w:r>
      <w:proofErr w:type="spellStart"/>
      <w:r w:rsidRPr="004D2D58">
        <w:t>QoS</w:t>
      </w:r>
      <w:proofErr w:type="spellEnd"/>
      <w:r w:rsidRPr="004D2D58">
        <w:t xml:space="preserve"> parameters, and the traffic flow template, if available,</w:t>
      </w:r>
      <w:r w:rsidRPr="004D2D58">
        <w:rPr>
          <w:noProof/>
          <w:lang w:val="en-US"/>
        </w:rPr>
        <w:t xml:space="preserve"> of the EPS bearer context with the QoS flow.</w:t>
      </w:r>
    </w:p>
    <w:p w14:paraId="63879164" w14:textId="77777777" w:rsidR="004E7876" w:rsidRDefault="004E7876" w:rsidP="004E7876">
      <w:r>
        <w:t xml:space="preserve">If </w:t>
      </w:r>
      <w:r w:rsidRPr="006D3FD4">
        <w:t xml:space="preserve">the EPS bearer context(s) </w:t>
      </w:r>
      <w:r>
        <w:t xml:space="preserve">of the PDN connection are associated </w:t>
      </w:r>
      <w:r w:rsidRPr="006D3FD4">
        <w:t xml:space="preserve">with the </w:t>
      </w:r>
      <w:r>
        <w:t>c</w:t>
      </w:r>
      <w:r w:rsidRPr="006D3FD4">
        <w:t>ontrol plane only indication</w:t>
      </w:r>
      <w:r>
        <w:t>,</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the UE shall associate the PDU session corresponding to the PDN connection with the c</w:t>
      </w:r>
      <w:r w:rsidRPr="00CC0C94">
        <w:t>ontrol plane only indication</w:t>
      </w:r>
      <w:r>
        <w:t>.</w:t>
      </w:r>
      <w:bookmarkEnd w:id="20"/>
    </w:p>
    <w:bookmarkEnd w:id="21"/>
    <w:p w14:paraId="62E18364" w14:textId="77777777" w:rsidR="004E7876" w:rsidRDefault="004E7876" w:rsidP="004E7876">
      <w:pPr>
        <w:rPr>
          <w:noProof/>
          <w:lang w:val="en-US"/>
        </w:rPr>
      </w:pPr>
      <w:r>
        <w:t>If there is an EPS bearer used for IMS signalling, after inter-system change from S1 mode to N</w:t>
      </w:r>
      <w:r w:rsidRPr="00F95AEC">
        <w:t>1 mode,</w:t>
      </w:r>
      <w:r>
        <w:t xml:space="preserve"> the </w:t>
      </w:r>
      <w:proofErr w:type="spellStart"/>
      <w:r>
        <w:t>QoS</w:t>
      </w:r>
      <w:proofErr w:type="spellEnd"/>
      <w:r>
        <w:t xml:space="preserve"> flow of the default </w:t>
      </w:r>
      <w:proofErr w:type="spellStart"/>
      <w:r>
        <w:t>QoS</w:t>
      </w:r>
      <w:proofErr w:type="spellEnd"/>
      <w:r>
        <w:t xml:space="preserve"> rule in the corresponding PDU session is used for IMS signalling.</w:t>
      </w:r>
    </w:p>
    <w:p w14:paraId="007A79E9" w14:textId="77777777" w:rsidR="004E7876" w:rsidRPr="00F95AEC" w:rsidRDefault="004E7876" w:rsidP="004E7876">
      <w:r w:rsidRPr="00F95AEC">
        <w:t xml:space="preserve">For a PDN connection established when in S1 mode, upon the first inter-system change from S1 mode to N1 mode, the SMF shall determine the PDU session indication as specified in </w:t>
      </w:r>
      <w:proofErr w:type="spellStart"/>
      <w:r w:rsidRPr="00F95AEC">
        <w:t>subclause</w:t>
      </w:r>
      <w:proofErr w:type="spellEnd"/>
      <w:r w:rsidRPr="00F95AEC">
        <w:t> 6.3.2.2.</w:t>
      </w:r>
    </w:p>
    <w:p w14:paraId="75A3864E" w14:textId="77777777" w:rsidR="004E7876" w:rsidRDefault="004E7876" w:rsidP="004E7876">
      <w:r w:rsidRPr="008C17F4">
        <w:rPr>
          <w:noProof/>
          <w:lang w:val="en-US"/>
        </w:rPr>
        <w:t>When the UE is provi</w:t>
      </w:r>
      <w:r>
        <w:rPr>
          <w:noProof/>
          <w:lang w:val="en-US"/>
        </w:rPr>
        <w:t>d</w:t>
      </w:r>
      <w:r w:rsidRPr="008C17F4">
        <w:rPr>
          <w:noProof/>
          <w:lang w:val="en-US"/>
        </w:rPr>
        <w:t>ed</w:t>
      </w:r>
      <w:r>
        <w:t xml:space="preserve"> with one or more m</w:t>
      </w:r>
      <w:r w:rsidRPr="0075369D">
        <w:t xml:space="preserve">apped EPS bearer contexts </w:t>
      </w:r>
      <w:r w:rsidRPr="00AD1173">
        <w:t>in</w:t>
      </w:r>
      <w:r>
        <w:t xml:space="preserve"> the Mapped EPS bearer contexts IE of the </w:t>
      </w:r>
      <w:r w:rsidRPr="00EE0C95">
        <w:t xml:space="preserve">PDU SESSION </w:t>
      </w:r>
      <w:r>
        <w:t>MODIFICATION</w:t>
      </w:r>
      <w:r w:rsidRPr="00440029">
        <w:t xml:space="preserve"> </w:t>
      </w:r>
      <w:r>
        <w:t>COMMAND</w:t>
      </w:r>
      <w:r w:rsidRPr="001A0E52">
        <w:t xml:space="preserve"> </w:t>
      </w:r>
      <w:r w:rsidRPr="00634115">
        <w:t>message</w:t>
      </w:r>
      <w:r>
        <w:t>, the UE shall process the m</w:t>
      </w:r>
      <w:r w:rsidRPr="0075369D">
        <w:t>apped EPS bearer contexts</w:t>
      </w:r>
      <w:r>
        <w:t xml:space="preserve"> sequentially starting with the first mapped EPS bearer context.</w:t>
      </w:r>
    </w:p>
    <w:p w14:paraId="1D64540D" w14:textId="77777777" w:rsidR="004E7876" w:rsidRDefault="004E7876" w:rsidP="004E7876">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w:t>
      </w:r>
      <w:proofErr w:type="spellStart"/>
      <w:r w:rsidRPr="00AD1173">
        <w:t>QoS</w:t>
      </w:r>
      <w:proofErr w:type="spellEnd"/>
      <w:r w:rsidRPr="00AD1173">
        <w:t xml:space="preserve"> parameters</w:t>
      </w:r>
      <w:r>
        <w:t>, a new</w:t>
      </w:r>
      <w:r w:rsidRPr="00AD1173">
        <w:t xml:space="preserve"> extended EPS </w:t>
      </w:r>
      <w:proofErr w:type="spellStart"/>
      <w:r w:rsidRPr="00AD1173">
        <w:t>QoS</w:t>
      </w:r>
      <w:proofErr w:type="spellEnd"/>
      <w:r w:rsidRPr="00AD1173">
        <w:t xml:space="preserve">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 xml:space="preserve">COMMAND message for a </w:t>
      </w:r>
      <w:proofErr w:type="spellStart"/>
      <w:r>
        <w:t>QoS</w:t>
      </w:r>
      <w:proofErr w:type="spellEnd"/>
      <w:r>
        <w:t xml:space="preserve">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2CF94387" w14:textId="77777777" w:rsidR="004E7876" w:rsidRPr="00AD7C25" w:rsidRDefault="004E7876" w:rsidP="004E7876">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 xml:space="preserve">COMMAND message for a </w:t>
      </w:r>
      <w:proofErr w:type="spellStart"/>
      <w:r>
        <w:t>QoS</w:t>
      </w:r>
      <w:proofErr w:type="spellEnd"/>
      <w:r>
        <w:t xml:space="preserve"> flow, the UE shall check the</w:t>
      </w:r>
      <w:r w:rsidRPr="003F1086">
        <w:t xml:space="preserve"> </w:t>
      </w:r>
      <w:r>
        <w:t>traffic flow template</w:t>
      </w:r>
      <w:r w:rsidRPr="0041603E">
        <w:t xml:space="preserve"> </w:t>
      </w:r>
      <w:r w:rsidRPr="00CC0C94">
        <w:t>for different types of TFT IE errors</w:t>
      </w:r>
      <w:r>
        <w:t xml:space="preserve"> as specified in </w:t>
      </w:r>
      <w:proofErr w:type="spellStart"/>
      <w:r>
        <w:t>subclause</w:t>
      </w:r>
      <w:proofErr w:type="spellEnd"/>
      <w:r w:rsidRPr="00F95AEC">
        <w:t> </w:t>
      </w:r>
      <w:r>
        <w:t>6.3.2.3.</w:t>
      </w:r>
    </w:p>
    <w:p w14:paraId="71A04C7C" w14:textId="77777777" w:rsidR="004E7876" w:rsidRPr="001540E1" w:rsidRDefault="004E7876" w:rsidP="004E7876">
      <w:pPr>
        <w:rPr>
          <w:lang w:val="en-US"/>
        </w:rPr>
      </w:pPr>
      <w:r>
        <w:rPr>
          <w:lang w:val="en-US"/>
        </w:rPr>
        <w:t xml:space="preserve">When a </w:t>
      </w:r>
      <w:proofErr w:type="spellStart"/>
      <w:r>
        <w:rPr>
          <w:lang w:val="en-US"/>
        </w:rPr>
        <w:t>QoS</w:t>
      </w:r>
      <w:proofErr w:type="spellEnd"/>
      <w:r>
        <w:rPr>
          <w:lang w:val="en-US"/>
        </w:rPr>
        <w:t xml:space="preserve"> flow is deleted, the associated EPS bearer context information that are mapped from the deleted </w:t>
      </w:r>
      <w:proofErr w:type="spellStart"/>
      <w:r>
        <w:rPr>
          <w:lang w:val="en-US"/>
        </w:rPr>
        <w:t>QoS</w:t>
      </w:r>
      <w:proofErr w:type="spellEnd"/>
      <w:r>
        <w:rPr>
          <w:lang w:val="en-US"/>
        </w:rPr>
        <w:t xml:space="preserve"> flow shall be deleted from the UE and the network if there is no other existing </w:t>
      </w:r>
      <w:proofErr w:type="spellStart"/>
      <w:r>
        <w:rPr>
          <w:lang w:val="en-US"/>
        </w:rPr>
        <w:t>QoS</w:t>
      </w:r>
      <w:proofErr w:type="spellEnd"/>
      <w:r>
        <w:rPr>
          <w:lang w:val="en-US"/>
        </w:rPr>
        <w:t xml:space="preserve"> flow associated with this EPS bearer context. When the EPS bearer identity of a </w:t>
      </w:r>
      <w:proofErr w:type="spellStart"/>
      <w:r>
        <w:rPr>
          <w:lang w:val="en-US"/>
        </w:rPr>
        <w:t>QoS</w:t>
      </w:r>
      <w:proofErr w:type="spellEnd"/>
      <w:r>
        <w:rPr>
          <w:lang w:val="en-US"/>
        </w:rPr>
        <w:t xml:space="preserve"> flow is deleted, the associated EPS bearer context information that are mapped from the deleted EPS bearer identity shall be deleted from the UE and the network if there is no other existing </w:t>
      </w:r>
      <w:proofErr w:type="spellStart"/>
      <w:r>
        <w:rPr>
          <w:lang w:val="en-US"/>
        </w:rPr>
        <w:t>QoS</w:t>
      </w:r>
      <w:proofErr w:type="spellEnd"/>
      <w:r>
        <w:rPr>
          <w:lang w:val="en-US"/>
        </w:rPr>
        <w:t xml:space="preserve"> flow associated with this EPS bearer context. When an EPS bearer is released, all the associated </w:t>
      </w:r>
      <w:proofErr w:type="spellStart"/>
      <w:r>
        <w:rPr>
          <w:lang w:val="en-US"/>
        </w:rPr>
        <w:t>QoS</w:t>
      </w:r>
      <w:proofErr w:type="spellEnd"/>
      <w:r>
        <w:rPr>
          <w:lang w:val="en-US"/>
        </w:rPr>
        <w:t xml:space="preserve"> flow descriptions and </w:t>
      </w:r>
      <w:proofErr w:type="spellStart"/>
      <w:r>
        <w:rPr>
          <w:lang w:val="en-US"/>
        </w:rPr>
        <w:t>QoS</w:t>
      </w:r>
      <w:proofErr w:type="spellEnd"/>
      <w:r>
        <w:rPr>
          <w:lang w:val="en-US"/>
        </w:rPr>
        <w:t xml:space="preserve"> rules that are mapped from the released EPS bearer shall be deleted from the UE and the network.</w:t>
      </w:r>
    </w:p>
    <w:p w14:paraId="2DA324F6" w14:textId="77777777" w:rsidR="004E7876" w:rsidRDefault="004E7876" w:rsidP="004E7876">
      <w:pPr>
        <w:pStyle w:val="NO"/>
        <w:rPr>
          <w:noProof/>
        </w:rPr>
      </w:pPr>
      <w:r w:rsidRPr="00EB2237">
        <w:rPr>
          <w:noProof/>
        </w:rPr>
        <w:t>NOTE</w:t>
      </w:r>
      <w:r w:rsidRPr="00634115">
        <w:t> </w:t>
      </w:r>
      <w:r>
        <w:t>9</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66CDCB34" w14:textId="77777777" w:rsidR="004E7876" w:rsidRDefault="004E7876" w:rsidP="004E7876">
      <w:pPr>
        <w:rPr>
          <w:lang w:eastAsia="zh-CN"/>
        </w:rPr>
      </w:pPr>
      <w:r>
        <w:rPr>
          <w:lang w:eastAsia="zh-CN"/>
        </w:rPr>
        <w:t xml:space="preserve">For the case of </w:t>
      </w:r>
      <w:r w:rsidRPr="00173341">
        <w:rPr>
          <w:lang w:eastAsia="zh-CN"/>
        </w:rPr>
        <w:t>handover of an existing PDU session from 3GPP ac</w:t>
      </w:r>
      <w:r>
        <w:rPr>
          <w:lang w:eastAsia="zh-CN"/>
        </w:rPr>
        <w:t>cess to non-3GPP access,</w:t>
      </w:r>
    </w:p>
    <w:p w14:paraId="7FF981EC" w14:textId="77777777" w:rsidR="004E7876" w:rsidRDefault="004E7876" w:rsidP="004E7876">
      <w:pPr>
        <w:pStyle w:val="B1"/>
      </w:pPr>
      <w:r>
        <w:t>-</w:t>
      </w:r>
      <w:r>
        <w:tab/>
        <w:t xml:space="preserve">upon receipt of the </w:t>
      </w:r>
      <w:r w:rsidRPr="00EE0C95">
        <w:t>PDU SESSION ESTABLISHMENT ACCEPT message</w:t>
      </w:r>
      <w:r>
        <w:t xml:space="preserve">, the </w:t>
      </w:r>
      <w:r w:rsidRPr="00173341">
        <w:t>UE locally delete</w:t>
      </w:r>
      <w:r>
        <w:t>s the</w:t>
      </w:r>
      <w:r w:rsidRPr="00173341">
        <w:t xml:space="preserve"> EPS bearer identities for the PDU session, if any</w:t>
      </w:r>
      <w:r>
        <w:t xml:space="preserve"> (see </w:t>
      </w:r>
      <w:proofErr w:type="spellStart"/>
      <w:r>
        <w:t>subclause</w:t>
      </w:r>
      <w:proofErr w:type="spellEnd"/>
      <w:r>
        <w:t> 6.4.1.3); and</w:t>
      </w:r>
    </w:p>
    <w:p w14:paraId="21FA3A7D" w14:textId="77777777" w:rsidR="004E7876" w:rsidRPr="009417B5" w:rsidRDefault="004E7876" w:rsidP="004E7876">
      <w:pPr>
        <w:pStyle w:val="B1"/>
      </w:pPr>
      <w:r>
        <w:t>-</w:t>
      </w:r>
      <w:r>
        <w:tab/>
        <w:t>after successful handover, the network</w:t>
      </w:r>
      <w:r w:rsidRPr="00173341">
        <w:t xml:space="preserve"> shall locally delete </w:t>
      </w:r>
      <w:r>
        <w:t xml:space="preserve">the </w:t>
      </w:r>
      <w:r w:rsidRPr="00173341">
        <w:t>EPS bearer identities for the PDU session, if any.</w:t>
      </w:r>
    </w:p>
    <w:p w14:paraId="4BDE799E" w14:textId="5AC992DE" w:rsidR="004E7876" w:rsidRPr="004E7876" w:rsidRDefault="008C6D0B" w:rsidP="008C6D0B">
      <w:pPr>
        <w:jc w:val="center"/>
        <w:rPr>
          <w:noProof/>
        </w:rPr>
      </w:pPr>
      <w:r>
        <w:rPr>
          <w:noProof/>
          <w:highlight w:val="green"/>
        </w:rPr>
        <w:t>***** End of changes *****</w:t>
      </w:r>
    </w:p>
    <w:sectPr w:rsidR="004E7876" w:rsidRPr="004E787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A940B" w14:textId="77777777" w:rsidR="00315997" w:rsidRDefault="00315997">
      <w:r>
        <w:separator/>
      </w:r>
    </w:p>
  </w:endnote>
  <w:endnote w:type="continuationSeparator" w:id="0">
    <w:p w14:paraId="3D087995" w14:textId="77777777" w:rsidR="00315997" w:rsidRDefault="0031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1A014" w14:textId="77777777" w:rsidR="00315997" w:rsidRDefault="00315997">
      <w:r>
        <w:separator/>
      </w:r>
    </w:p>
  </w:footnote>
  <w:footnote w:type="continuationSeparator" w:id="0">
    <w:p w14:paraId="74C790AB" w14:textId="77777777" w:rsidR="00315997" w:rsidRDefault="00315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47A86"/>
    <w:rsid w:val="00065DC9"/>
    <w:rsid w:val="00087016"/>
    <w:rsid w:val="000A1F6F"/>
    <w:rsid w:val="000A2198"/>
    <w:rsid w:val="000A6394"/>
    <w:rsid w:val="000B1B66"/>
    <w:rsid w:val="000B7FED"/>
    <w:rsid w:val="000C038A"/>
    <w:rsid w:val="000C6598"/>
    <w:rsid w:val="000E2868"/>
    <w:rsid w:val="00143DCF"/>
    <w:rsid w:val="00145D43"/>
    <w:rsid w:val="00185EEA"/>
    <w:rsid w:val="00192C46"/>
    <w:rsid w:val="001A08B3"/>
    <w:rsid w:val="001A7B60"/>
    <w:rsid w:val="001B52F0"/>
    <w:rsid w:val="001B7A65"/>
    <w:rsid w:val="001C5145"/>
    <w:rsid w:val="001D642E"/>
    <w:rsid w:val="001E41F3"/>
    <w:rsid w:val="001F0E5E"/>
    <w:rsid w:val="001F6A19"/>
    <w:rsid w:val="00227EAD"/>
    <w:rsid w:val="00230865"/>
    <w:rsid w:val="00247A38"/>
    <w:rsid w:val="0026004D"/>
    <w:rsid w:val="002640DD"/>
    <w:rsid w:val="00275D12"/>
    <w:rsid w:val="002816BF"/>
    <w:rsid w:val="00284FEB"/>
    <w:rsid w:val="002860C4"/>
    <w:rsid w:val="00291B9F"/>
    <w:rsid w:val="002A1ABE"/>
    <w:rsid w:val="002B5741"/>
    <w:rsid w:val="002F78C7"/>
    <w:rsid w:val="00305409"/>
    <w:rsid w:val="00315997"/>
    <w:rsid w:val="00320F05"/>
    <w:rsid w:val="003503D5"/>
    <w:rsid w:val="003609EF"/>
    <w:rsid w:val="0036231A"/>
    <w:rsid w:val="00363DF6"/>
    <w:rsid w:val="003674C0"/>
    <w:rsid w:val="00374DD4"/>
    <w:rsid w:val="003B3C8C"/>
    <w:rsid w:val="003B729C"/>
    <w:rsid w:val="003E1A36"/>
    <w:rsid w:val="003E613D"/>
    <w:rsid w:val="0040472B"/>
    <w:rsid w:val="00410371"/>
    <w:rsid w:val="004141A4"/>
    <w:rsid w:val="004242F1"/>
    <w:rsid w:val="00434669"/>
    <w:rsid w:val="004672BD"/>
    <w:rsid w:val="0048316F"/>
    <w:rsid w:val="00492B6A"/>
    <w:rsid w:val="004A6835"/>
    <w:rsid w:val="004B17FF"/>
    <w:rsid w:val="004B75B7"/>
    <w:rsid w:val="004E1669"/>
    <w:rsid w:val="004E7876"/>
    <w:rsid w:val="004E7EDC"/>
    <w:rsid w:val="005072B8"/>
    <w:rsid w:val="005105CC"/>
    <w:rsid w:val="00512317"/>
    <w:rsid w:val="0051580D"/>
    <w:rsid w:val="00545B31"/>
    <w:rsid w:val="00547111"/>
    <w:rsid w:val="00570453"/>
    <w:rsid w:val="00592D74"/>
    <w:rsid w:val="005B1F1A"/>
    <w:rsid w:val="005E2C44"/>
    <w:rsid w:val="006141F1"/>
    <w:rsid w:val="00621188"/>
    <w:rsid w:val="006257ED"/>
    <w:rsid w:val="00626888"/>
    <w:rsid w:val="00677E82"/>
    <w:rsid w:val="00683C93"/>
    <w:rsid w:val="00695808"/>
    <w:rsid w:val="006B46FB"/>
    <w:rsid w:val="006C139C"/>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63DEA"/>
    <w:rsid w:val="00870EE7"/>
    <w:rsid w:val="008863B9"/>
    <w:rsid w:val="008A45A6"/>
    <w:rsid w:val="008A6492"/>
    <w:rsid w:val="008C6D0B"/>
    <w:rsid w:val="008F5A16"/>
    <w:rsid w:val="008F686C"/>
    <w:rsid w:val="009051ED"/>
    <w:rsid w:val="0091112A"/>
    <w:rsid w:val="00913736"/>
    <w:rsid w:val="009148DE"/>
    <w:rsid w:val="00941BFE"/>
    <w:rsid w:val="00941E30"/>
    <w:rsid w:val="009777D9"/>
    <w:rsid w:val="009879EE"/>
    <w:rsid w:val="00991B88"/>
    <w:rsid w:val="009A508A"/>
    <w:rsid w:val="009A5753"/>
    <w:rsid w:val="009A579D"/>
    <w:rsid w:val="009B14D4"/>
    <w:rsid w:val="009E27D4"/>
    <w:rsid w:val="009E3297"/>
    <w:rsid w:val="009E6C24"/>
    <w:rsid w:val="009F734F"/>
    <w:rsid w:val="00A13D94"/>
    <w:rsid w:val="00A17406"/>
    <w:rsid w:val="00A246B6"/>
    <w:rsid w:val="00A313B7"/>
    <w:rsid w:val="00A47E70"/>
    <w:rsid w:val="00A50CF0"/>
    <w:rsid w:val="00A542A2"/>
    <w:rsid w:val="00A56556"/>
    <w:rsid w:val="00A56DF7"/>
    <w:rsid w:val="00A730AE"/>
    <w:rsid w:val="00A7671C"/>
    <w:rsid w:val="00AA2CBC"/>
    <w:rsid w:val="00AC44A3"/>
    <w:rsid w:val="00AC5820"/>
    <w:rsid w:val="00AD1CD8"/>
    <w:rsid w:val="00AF57A0"/>
    <w:rsid w:val="00B15017"/>
    <w:rsid w:val="00B16737"/>
    <w:rsid w:val="00B258BB"/>
    <w:rsid w:val="00B43BA7"/>
    <w:rsid w:val="00B468EF"/>
    <w:rsid w:val="00B61943"/>
    <w:rsid w:val="00B67B97"/>
    <w:rsid w:val="00B74C40"/>
    <w:rsid w:val="00B968C8"/>
    <w:rsid w:val="00BA3EC5"/>
    <w:rsid w:val="00BA51D9"/>
    <w:rsid w:val="00BB5DFC"/>
    <w:rsid w:val="00BD279D"/>
    <w:rsid w:val="00BD6BB8"/>
    <w:rsid w:val="00BE0B27"/>
    <w:rsid w:val="00BE70D2"/>
    <w:rsid w:val="00C45808"/>
    <w:rsid w:val="00C57E09"/>
    <w:rsid w:val="00C63703"/>
    <w:rsid w:val="00C66BA2"/>
    <w:rsid w:val="00C75CB0"/>
    <w:rsid w:val="00C95985"/>
    <w:rsid w:val="00C97ECB"/>
    <w:rsid w:val="00CA21C3"/>
    <w:rsid w:val="00CC5026"/>
    <w:rsid w:val="00CC68D0"/>
    <w:rsid w:val="00CD244F"/>
    <w:rsid w:val="00D03F9A"/>
    <w:rsid w:val="00D06D51"/>
    <w:rsid w:val="00D24991"/>
    <w:rsid w:val="00D37755"/>
    <w:rsid w:val="00D473FB"/>
    <w:rsid w:val="00D50255"/>
    <w:rsid w:val="00D54028"/>
    <w:rsid w:val="00D66520"/>
    <w:rsid w:val="00D905BD"/>
    <w:rsid w:val="00D91B51"/>
    <w:rsid w:val="00DA3849"/>
    <w:rsid w:val="00DE34CF"/>
    <w:rsid w:val="00DF27CE"/>
    <w:rsid w:val="00DF4DD7"/>
    <w:rsid w:val="00E02C44"/>
    <w:rsid w:val="00E12BEA"/>
    <w:rsid w:val="00E13F3D"/>
    <w:rsid w:val="00E20070"/>
    <w:rsid w:val="00E34898"/>
    <w:rsid w:val="00E47A01"/>
    <w:rsid w:val="00E73012"/>
    <w:rsid w:val="00E8079D"/>
    <w:rsid w:val="00EB09B7"/>
    <w:rsid w:val="00EC02F2"/>
    <w:rsid w:val="00EE7D7C"/>
    <w:rsid w:val="00EF16DB"/>
    <w:rsid w:val="00F25012"/>
    <w:rsid w:val="00F25D98"/>
    <w:rsid w:val="00F300FB"/>
    <w:rsid w:val="00F330FC"/>
    <w:rsid w:val="00F44AB3"/>
    <w:rsid w:val="00F52BD8"/>
    <w:rsid w:val="00F76B21"/>
    <w:rsid w:val="00FA0C63"/>
    <w:rsid w:val="00FA31AD"/>
    <w:rsid w:val="00FB0B07"/>
    <w:rsid w:val="00FB6386"/>
    <w:rsid w:val="00FC07B0"/>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BA202-AD7A-4216-99A1-66F85875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396</TotalTime>
  <Pages>13</Pages>
  <Words>7894</Words>
  <Characters>45002</Characters>
  <Application>Microsoft Office Word</Application>
  <DocSecurity>0</DocSecurity>
  <Lines>375</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497</cp:revision>
  <cp:lastPrinted>1899-12-31T23:00:00Z</cp:lastPrinted>
  <dcterms:created xsi:type="dcterms:W3CDTF">2018-11-05T09:14:00Z</dcterms:created>
  <dcterms:modified xsi:type="dcterms:W3CDTF">2022-02-18T04:15:00Z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(3)4neVNp5Z64NDB5iw+BKxc5AFtwPjuP5efGMdIutozBXUVZVvsE/j4Hf/lluWRf3YuoHoFjDV
FkAew4ERUwU4sPSCgbNaFC6rtCAfZKBbSXOrH8TwYVL+CaYruKrRGtHtc7ffiXyrtnyPqORa
wuUEbrvbxIj3dS9543yLPmfXlj5Nd9LamHYbwPl1ey6yNNeOvpUczKm4NjBqsyHtbRaqk/aD
idJRtVGLCWQzksO84s</vt:lpwstr>
  </property>
  <property fmtid="{D5CDD505-2E9C-101B-9397-08002B2CF9AE}" pid="22" name="_2015_ms_pID_7253431">
    <vt:lpwstr>djywoADPMAc8uV1zsQNtwuAWB12k+D/bKrQ7NY1E5iwJNTAAmy171s
3c2os4yZ38je+d+skmqX7ONkdOGednpzcL+auDIhQ+EYI4l9BdWMLEiaJ3I7OXuhwqJIipQ2
RbSivWYE+MgJjTS14eqO/c3z0IqHx9h3cE360xTz16cGfeaD3qlmg0ZrCAEwophehfjXKok0
+D0mFJBMCY2LL8skUqUJPZ2jD8MfRAKN8Af4</vt:lpwstr>
  </property>
  <property fmtid="{D5CDD505-2E9C-101B-9397-08002B2CF9AE}" pid="23" name="_2015_ms_pID_7253432">
    <vt:lpwstr>QQ==</vt:lpwstr>
  </property>
</Properties>
</file>