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45E296A"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sidR="009A5210">
        <w:rPr>
          <w:b/>
          <w:noProof/>
          <w:sz w:val="24"/>
        </w:rPr>
        <w:t>C1-22</w:t>
      </w:r>
      <w:r w:rsidR="00A000C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BE6C4E" w:rsidR="001E41F3" w:rsidRPr="00410371" w:rsidRDefault="00936A8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CC6201" w:rsidR="001E41F3" w:rsidRPr="00410371" w:rsidRDefault="005237D5" w:rsidP="00547111">
            <w:pPr>
              <w:pStyle w:val="CRCoverPage"/>
              <w:spacing w:after="0"/>
              <w:rPr>
                <w:noProof/>
              </w:rPr>
            </w:pPr>
            <w:r>
              <w:rPr>
                <w:b/>
                <w:noProof/>
                <w:sz w:val="28"/>
              </w:rPr>
              <w:t>0876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13371C" w:rsidR="001E41F3" w:rsidRPr="00410371" w:rsidRDefault="00A000CA"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945778" w:rsidR="001E41F3" w:rsidRDefault="00124EFA">
            <w:pPr>
              <w:pStyle w:val="CRCoverPage"/>
              <w:spacing w:after="0"/>
              <w:ind w:left="100"/>
              <w:rPr>
                <w:noProof/>
              </w:rPr>
            </w:pPr>
            <w:r>
              <w:t>Clarification on the a</w:t>
            </w:r>
            <w:r w:rsidR="007D3DCB">
              <w:t>pplicability of MINT in a CAG cell.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3560DA7"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DC1C4F">
              <w:rPr>
                <w:noProof/>
              </w:rPr>
              <w:t>, 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73F351E8" w:rsidR="00EB4CE4" w:rsidRDefault="00932EF4"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852C41" w14:textId="6AE39521" w:rsidR="007F2FEE" w:rsidRDefault="00FE0806" w:rsidP="00ED6348">
            <w:pPr>
              <w:pStyle w:val="CRCoverPage"/>
              <w:spacing w:after="0"/>
              <w:ind w:left="100"/>
              <w:rPr>
                <w:noProof/>
                <w:lang w:eastAsia="zh-CN"/>
              </w:rPr>
            </w:pPr>
            <w:r>
              <w:rPr>
                <w:noProof/>
                <w:lang w:eastAsia="zh-CN"/>
              </w:rPr>
              <w:t>MINT is not applicable for CAG cells</w:t>
            </w:r>
            <w:r w:rsidR="006D381A">
              <w:rPr>
                <w:noProof/>
                <w:lang w:eastAsia="zh-CN"/>
              </w:rPr>
              <w:t xml:space="preserve"> ( not in CAG information list) </w:t>
            </w:r>
            <w:r>
              <w:rPr>
                <w:noProof/>
                <w:lang w:eastAsia="zh-CN"/>
              </w:rPr>
              <w:t xml:space="preserve"> as clarified by SA1 in the LS S1-211323</w:t>
            </w:r>
          </w:p>
          <w:p w14:paraId="053E7584" w14:textId="77777777" w:rsidR="00FE0806" w:rsidRDefault="00FE0806" w:rsidP="00ED6348">
            <w:pPr>
              <w:pStyle w:val="CRCoverPage"/>
              <w:spacing w:after="0"/>
              <w:ind w:left="100"/>
              <w:rPr>
                <w:noProof/>
                <w:lang w:eastAsia="zh-CN"/>
              </w:rPr>
            </w:pPr>
          </w:p>
          <w:p w14:paraId="482EEC78" w14:textId="77777777" w:rsidR="00FE0806" w:rsidRDefault="00FE0806" w:rsidP="00ED6348">
            <w:pPr>
              <w:pStyle w:val="CRCoverPage"/>
              <w:spacing w:after="0"/>
              <w:ind w:left="100"/>
              <w:rPr>
                <w:noProof/>
                <w:lang w:eastAsia="zh-CN"/>
              </w:rPr>
            </w:pPr>
          </w:p>
          <w:p w14:paraId="4B32952E" w14:textId="77777777" w:rsidR="00FE0806" w:rsidRPr="00CA0927" w:rsidRDefault="00FE0806" w:rsidP="00FE0806">
            <w:pPr>
              <w:rPr>
                <w:i/>
              </w:rPr>
            </w:pPr>
            <w:r w:rsidRPr="00CA0927">
              <w:rPr>
                <w:i/>
              </w:rPr>
              <w:t>On following question from CT1:</w:t>
            </w:r>
          </w:p>
          <w:p w14:paraId="6E91DA87" w14:textId="77777777" w:rsidR="00FE0806" w:rsidRPr="00CA0927" w:rsidRDefault="00FE0806" w:rsidP="00FE0806">
            <w:pPr>
              <w:ind w:left="720"/>
              <w:rPr>
                <w:i/>
              </w:rPr>
            </w:pPr>
            <w:bookmarkStart w:id="2" w:name="_Hlk65498599"/>
            <w:bookmarkStart w:id="3" w:name="_Hlk65528521"/>
            <w:r w:rsidRPr="00CA0927">
              <w:rPr>
                <w:b/>
                <w:bCs/>
                <w:i/>
              </w:rPr>
              <w:t>Question:</w:t>
            </w:r>
            <w:r w:rsidRPr="00CA0927">
              <w:rPr>
                <w:i/>
              </w:rPr>
              <w:t xml:space="preserve"> </w:t>
            </w:r>
            <w:bookmarkEnd w:id="2"/>
            <w:bookmarkEnd w:id="3"/>
            <w:r w:rsidRPr="00CA0927">
              <w:rPr>
                <w:i/>
              </w:rPr>
              <w:t>When a CAG-supporting UE determines that Disaster Condition applies, and a PLMN can provide disaster roaming to the UE, is the UE without CAG configuration for the PLMN allowed to select and register on a CAG cell of the PLMN?</w:t>
            </w:r>
          </w:p>
          <w:p w14:paraId="6C795E8F" w14:textId="77777777" w:rsidR="00FE0806" w:rsidRPr="00CA0927" w:rsidRDefault="00FE0806" w:rsidP="00FE0806">
            <w:pPr>
              <w:rPr>
                <w:i/>
              </w:rPr>
            </w:pPr>
            <w:r w:rsidRPr="00CA0927">
              <w:rPr>
                <w:i/>
              </w:rPr>
              <w:t>SA1’s answer is:</w:t>
            </w:r>
          </w:p>
          <w:p w14:paraId="072D74FC" w14:textId="77777777" w:rsidR="00FE0806" w:rsidRPr="00CA0927" w:rsidRDefault="00FE0806" w:rsidP="00FE0806">
            <w:pPr>
              <w:ind w:left="720"/>
              <w:rPr>
                <w:i/>
              </w:rPr>
            </w:pPr>
            <w:r w:rsidRPr="00CA0927">
              <w:rPr>
                <w:b/>
                <w:bCs/>
                <w:i/>
              </w:rPr>
              <w:t>Answer:</w:t>
            </w:r>
            <w:r w:rsidRPr="00CA0927">
              <w:rPr>
                <w:i/>
              </w:rPr>
              <w:t xml:space="preserve"> No.</w:t>
            </w:r>
          </w:p>
          <w:p w14:paraId="75EDA3B6" w14:textId="77777777" w:rsidR="00FE0806" w:rsidRPr="00CA0927" w:rsidRDefault="00FE0806" w:rsidP="00FE0806">
            <w:pPr>
              <w:ind w:left="720"/>
              <w:rPr>
                <w:i/>
              </w:rPr>
            </w:pPr>
            <w:r w:rsidRPr="00CA0927">
              <w:rPr>
                <w:i/>
              </w:rPr>
              <w:t>Current CAG restrictions apply also during disaster conditions and roaming. As such, a UE without CAG configuration for a PLMN (even if it can provide disaster roaming) is not allowed to select and register on a CAG cell of that PLMN.</w:t>
            </w:r>
            <w:bookmarkStart w:id="4" w:name="_Hlk71546989"/>
          </w:p>
          <w:bookmarkEnd w:id="4"/>
          <w:p w14:paraId="3FB13967" w14:textId="77777777" w:rsidR="008650D9" w:rsidRDefault="008650D9" w:rsidP="00ED6348">
            <w:pPr>
              <w:pStyle w:val="CRCoverPage"/>
              <w:spacing w:after="0"/>
              <w:ind w:left="100"/>
              <w:rPr>
                <w:noProof/>
                <w:lang w:eastAsia="zh-CN"/>
              </w:rPr>
            </w:pPr>
          </w:p>
          <w:p w14:paraId="0CF3FBCA" w14:textId="25622EAA" w:rsidR="008650D9" w:rsidRDefault="008650D9" w:rsidP="00ED6348">
            <w:pPr>
              <w:pStyle w:val="CRCoverPage"/>
              <w:spacing w:after="0"/>
              <w:ind w:left="100"/>
              <w:rPr>
                <w:noProof/>
                <w:lang w:eastAsia="zh-CN"/>
              </w:rPr>
            </w:pPr>
            <w:r>
              <w:rPr>
                <w:noProof/>
                <w:lang w:eastAsia="zh-CN"/>
              </w:rPr>
              <w:t xml:space="preserve">Since the PLMNs that offer MINT functionality are forbidden PLMNs, there will not be </w:t>
            </w:r>
            <w:r w:rsidR="00351C7F">
              <w:rPr>
                <w:noProof/>
                <w:lang w:eastAsia="zh-CN"/>
              </w:rPr>
              <w:t xml:space="preserve">any </w:t>
            </w:r>
            <w:r>
              <w:rPr>
                <w:noProof/>
                <w:lang w:eastAsia="zh-CN"/>
              </w:rPr>
              <w:t>entry for the PLMN in the CAG information list and so CAG cells cannot be used</w:t>
            </w:r>
            <w:r w:rsidR="00704242">
              <w:rPr>
                <w:noProof/>
                <w:lang w:eastAsia="zh-CN"/>
              </w:rPr>
              <w:t xml:space="preserve"> for disaster roaming services.</w:t>
            </w:r>
          </w:p>
          <w:p w14:paraId="42A4FF1B" w14:textId="77777777" w:rsidR="00704242" w:rsidRDefault="00704242" w:rsidP="00ED6348">
            <w:pPr>
              <w:pStyle w:val="CRCoverPage"/>
              <w:spacing w:after="0"/>
              <w:ind w:left="100"/>
              <w:rPr>
                <w:noProof/>
                <w:lang w:eastAsia="zh-CN"/>
              </w:rPr>
            </w:pPr>
          </w:p>
          <w:p w14:paraId="5924224F" w14:textId="37DCF61F" w:rsidR="00704242" w:rsidRDefault="00704242" w:rsidP="00ED6348">
            <w:pPr>
              <w:pStyle w:val="CRCoverPage"/>
              <w:spacing w:after="0"/>
              <w:ind w:left="100"/>
              <w:rPr>
                <w:noProof/>
                <w:lang w:eastAsia="zh-CN"/>
              </w:rPr>
            </w:pPr>
            <w:r>
              <w:rPr>
                <w:noProof/>
                <w:lang w:eastAsia="zh-CN"/>
              </w:rPr>
              <w:t>But after the UE registers on to the PLMN that provides disaster roaming services, it is possible that the PLMN can configure the UE with a ‘Allowed CAG list’ for that PLMN. In that case, UE can use the CAG cell for MINT functionality.</w:t>
            </w:r>
            <w:r w:rsidR="006D381A">
              <w:rPr>
                <w:noProof/>
                <w:lang w:eastAsia="zh-CN"/>
              </w:rPr>
              <w:t>So UE shall ignore any such CAG cell for camping before the CAG configuration list is received by the UE from the PLMN that supports disaster roaming.</w:t>
            </w:r>
          </w:p>
          <w:p w14:paraId="71246C32" w14:textId="77777777" w:rsidR="008650D9" w:rsidRDefault="008650D9" w:rsidP="00ED6348">
            <w:pPr>
              <w:pStyle w:val="CRCoverPage"/>
              <w:spacing w:after="0"/>
              <w:ind w:left="100"/>
              <w:rPr>
                <w:noProof/>
                <w:lang w:eastAsia="zh-CN"/>
              </w:rPr>
            </w:pPr>
          </w:p>
          <w:p w14:paraId="6C9E0EAA" w14:textId="06A57D15" w:rsidR="00FE0806" w:rsidRDefault="008E4F12" w:rsidP="00ED6348">
            <w:pPr>
              <w:pStyle w:val="CRCoverPage"/>
              <w:spacing w:after="0"/>
              <w:ind w:left="100"/>
              <w:rPr>
                <w:noProof/>
                <w:lang w:eastAsia="zh-CN"/>
              </w:rPr>
            </w:pPr>
            <w:r>
              <w:rPr>
                <w:noProof/>
                <w:lang w:eastAsia="zh-CN"/>
              </w:rPr>
              <w:t>This needs to be clarified in the specification as it is not captured.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EDB965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AC3C147" w:rsidR="001E41F3" w:rsidRDefault="00CA0927" w:rsidP="00B50515">
            <w:pPr>
              <w:pStyle w:val="CRCoverPage"/>
              <w:spacing w:after="0"/>
              <w:ind w:left="100"/>
              <w:rPr>
                <w:noProof/>
                <w:lang w:eastAsia="zh-CN"/>
              </w:rPr>
            </w:pPr>
            <w:r>
              <w:rPr>
                <w:noProof/>
                <w:lang w:eastAsia="zh-CN"/>
              </w:rPr>
              <w:t xml:space="preserve">It is clarified that </w:t>
            </w:r>
            <w:r w:rsidR="00B50515">
              <w:rPr>
                <w:noProof/>
                <w:lang w:eastAsia="zh-CN"/>
              </w:rPr>
              <w:t>only if one of the CAG ID(s) broadcasted by a CAG cell is present in the ‘allowed CAG list’ for the PLMN that supports disaster roaming, then UE can access CAG cell for disaster roaming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86D6B6" w:rsidR="001E41F3" w:rsidRDefault="008E4F12">
            <w:pPr>
              <w:pStyle w:val="CRCoverPage"/>
              <w:spacing w:after="0"/>
              <w:ind w:left="100"/>
              <w:rPr>
                <w:noProof/>
                <w:lang w:eastAsia="zh-CN"/>
              </w:rPr>
            </w:pPr>
            <w:r>
              <w:rPr>
                <w:noProof/>
                <w:lang w:eastAsia="zh-CN"/>
              </w:rPr>
              <w:t>No clarity in any specifications about the support for MINT in CAG cell.</w:t>
            </w:r>
            <w:r w:rsidR="00004515">
              <w:rPr>
                <w:noProof/>
                <w:lang w:eastAsia="zh-CN"/>
              </w:rPr>
              <w:t xml:space="preserve"> UE may wrongly try to access a CAG cell for disaster roaming functionality.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D0B69B" w:rsidR="001E41F3" w:rsidRDefault="005B5F7A">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7A6DEBE4" w14:textId="77777777" w:rsidR="003E3703" w:rsidRPr="00C607F7" w:rsidRDefault="003E3703" w:rsidP="003E3703">
      <w:pPr>
        <w:pStyle w:val="Heading2"/>
      </w:pPr>
      <w:bookmarkStart w:id="5" w:name="_Toc45286573"/>
      <w:bookmarkStart w:id="6" w:name="_Toc51947840"/>
      <w:bookmarkStart w:id="7" w:name="_Toc51948932"/>
      <w:bookmarkStart w:id="8" w:name="_Toc76118724"/>
      <w:bookmarkStart w:id="9" w:name="_Toc83313320"/>
      <w:bookmarkStart w:id="10" w:name="_Toc92048407"/>
      <w:r>
        <w:t>3.10</w:t>
      </w:r>
      <w:r w:rsidRPr="00C607F7">
        <w:tab/>
      </w:r>
      <w:r>
        <w:t>Minimization of service interruption</w:t>
      </w:r>
      <w:bookmarkEnd w:id="5"/>
      <w:bookmarkEnd w:id="6"/>
      <w:bookmarkEnd w:id="7"/>
      <w:bookmarkEnd w:id="8"/>
      <w:bookmarkEnd w:id="9"/>
      <w:bookmarkEnd w:id="10"/>
    </w:p>
    <w:p w14:paraId="65FF871B" w14:textId="77777777" w:rsidR="003E3703" w:rsidRDefault="003E3703" w:rsidP="003E3703">
      <w:r>
        <w:t>The MS may support Minimization of service interruption (MINT).</w:t>
      </w:r>
    </w:p>
    <w:p w14:paraId="5C36080F" w14:textId="70062DB5" w:rsidR="00A000CA" w:rsidRDefault="003E3703" w:rsidP="003E3703">
      <w:r>
        <w:t>MINT is not applicable in SNPNs.</w:t>
      </w:r>
    </w:p>
    <w:p w14:paraId="1330B17D" w14:textId="294A7E00" w:rsidR="000522ED" w:rsidRDefault="000522ED" w:rsidP="003E3703">
      <w:pPr>
        <w:rPr>
          <w:ins w:id="11" w:author="Vishnu Preman" w:date="2022-02-22T16:04:00Z"/>
        </w:rPr>
      </w:pPr>
      <w:ins w:id="12" w:author="Vishnu Preman" w:date="2022-02-22T16:04:00Z">
        <w:r w:rsidRPr="00EA7598">
          <w:t>For a PLMN that provides disaster roaming service</w:t>
        </w:r>
      </w:ins>
      <w:ins w:id="13" w:author="Vishnu Preman" w:date="2022-02-22T16:07:00Z">
        <w:r w:rsidR="00F95407">
          <w:t>s</w:t>
        </w:r>
      </w:ins>
      <w:ins w:id="14" w:author="Vishnu Preman" w:date="2022-02-22T16:04:00Z">
        <w:r w:rsidRPr="00EA7598">
          <w:t>, if one of the CAG ID(s) broadcasted by a CAG cell for the PLMN is present in the "Allowed CAG list" included in the entry for the PLMN in the "CAG information list</w:t>
        </w:r>
      </w:ins>
      <w:ins w:id="15" w:author="Vishnu Preman" w:date="2022-02-23T14:11:00Z">
        <w:r w:rsidR="00C50F01" w:rsidRPr="00EA7598">
          <w:t>"</w:t>
        </w:r>
      </w:ins>
      <w:ins w:id="16" w:author="Vishnu Preman" w:date="2022-02-22T16:04:00Z">
        <w:r w:rsidRPr="00EA7598">
          <w:t>, then the UE may attempt to access the PLMN on the CAG cell for disaster roaming services.</w:t>
        </w:r>
      </w:ins>
    </w:p>
    <w:p w14:paraId="6B9DB36B" w14:textId="77777777" w:rsidR="003E3703" w:rsidRDefault="003E3703" w:rsidP="003E3703">
      <w:r>
        <w:t>If the MS supports MINT, the MS can be provisioned by the network with:</w:t>
      </w:r>
    </w:p>
    <w:p w14:paraId="1BF8F5DA" w14:textId="77777777" w:rsidR="003E3703" w:rsidRDefault="003E3703" w:rsidP="003E3703">
      <w:pPr>
        <w:pStyle w:val="B1"/>
      </w:pPr>
      <w:r>
        <w:t>a)</w:t>
      </w:r>
      <w:r>
        <w:tab/>
        <w:t>an indication of whether disaster roaming is enabled in the UE, provided by the HPLMN;</w:t>
      </w:r>
    </w:p>
    <w:p w14:paraId="38FC67EA" w14:textId="77777777" w:rsidR="003E3703" w:rsidRDefault="003E3703" w:rsidP="003E3703">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62B4CEE" w14:textId="77777777" w:rsidR="003E3703" w:rsidRDefault="003E3703" w:rsidP="003E3703">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063326E6" w14:textId="77777777" w:rsidR="003E3703" w:rsidRDefault="003E3703" w:rsidP="003E3703">
      <w:pPr>
        <w:pStyle w:val="B1"/>
      </w:pPr>
      <w:r>
        <w:t>d)</w:t>
      </w:r>
      <w:r>
        <w:tab/>
        <w:t>a disaster roaming wait range consisting of a minimum wait time and a maximum wait time; and</w:t>
      </w:r>
    </w:p>
    <w:p w14:paraId="7367F043" w14:textId="77777777" w:rsidR="003E3703" w:rsidRDefault="003E3703" w:rsidP="003E3703">
      <w:pPr>
        <w:pStyle w:val="B1"/>
      </w:pPr>
      <w:r>
        <w:t>e)</w:t>
      </w:r>
      <w:r>
        <w:tab/>
        <w:t>a disaster return wait range consisting of a minimum wait time and a maximum wait time.</w:t>
      </w:r>
    </w:p>
    <w:p w14:paraId="757928B5" w14:textId="77777777" w:rsidR="003E3703" w:rsidRPr="005C18E4" w:rsidRDefault="003E3703" w:rsidP="003E3703">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441B9706" w14:textId="77777777" w:rsidR="003E3703" w:rsidRDefault="003E3703" w:rsidP="003E3703">
      <w:r>
        <w:t>The network may provide the "list of PLMN(s) to be used in disaster condition", the disaster roaming wait range and the disaster return wait range to the UE during a successful registration procedure or a generic UE configuration update procedure.</w:t>
      </w:r>
    </w:p>
    <w:p w14:paraId="717D90FA" w14:textId="77777777" w:rsidR="003E3703" w:rsidRDefault="003E3703" w:rsidP="003E3703">
      <w:r>
        <w:lastRenderedPageBreak/>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2FB1D1" w14:textId="77777777" w:rsidR="003E3703" w:rsidRDefault="003E3703" w:rsidP="003E3703">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35C58774" w14:textId="77777777" w:rsidR="003E3703" w:rsidRPr="005C18E4" w:rsidRDefault="003E3703" w:rsidP="003E3703">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75EA2F99" w14:textId="77777777" w:rsidR="003E3703" w:rsidRDefault="003E3703" w:rsidP="003E3703">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34310535" w14:textId="77777777" w:rsidR="003E3703" w:rsidRDefault="003E3703" w:rsidP="003E3703">
      <w:pPr>
        <w:pStyle w:val="B1"/>
      </w:pPr>
      <w:r>
        <w:t>a)</w:t>
      </w:r>
      <w:r>
        <w:tab/>
        <w:t>when a USIM is inserted:</w:t>
      </w:r>
    </w:p>
    <w:p w14:paraId="57A18936" w14:textId="77777777" w:rsidR="003E3703" w:rsidRDefault="003E3703" w:rsidP="003E3703">
      <w:pPr>
        <w:pStyle w:val="B2"/>
      </w:pPr>
      <w:r>
        <w:t>1)</w:t>
      </w:r>
      <w:r>
        <w:tab/>
        <w:t>if:</w:t>
      </w:r>
    </w:p>
    <w:p w14:paraId="6B19B6FA" w14:textId="77777777" w:rsidR="003E3703" w:rsidRDefault="003E3703" w:rsidP="003E3703">
      <w:pPr>
        <w:pStyle w:val="B3"/>
      </w:pPr>
      <w:r>
        <w:t>i)</w:t>
      </w:r>
      <w:r>
        <w:tab/>
        <w:t xml:space="preserve">no indication of whether disaster roaming is enabled in the UE is stored </w:t>
      </w:r>
      <w:r w:rsidRPr="00686772">
        <w:t>in the non-volatile memory of the ME</w:t>
      </w:r>
      <w:r>
        <w:t>; or</w:t>
      </w:r>
    </w:p>
    <w:p w14:paraId="548D9745"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56F1150C" w14:textId="77777777" w:rsidR="003E3703" w:rsidRDefault="003E3703" w:rsidP="003E3703">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C1452C" w14:textId="77777777" w:rsidR="003E3703" w:rsidRDefault="003E3703" w:rsidP="003E3703">
      <w:pPr>
        <w:pStyle w:val="B2"/>
      </w:pPr>
      <w:r>
        <w:t>2)</w:t>
      </w:r>
      <w:r>
        <w:tab/>
        <w:t>if:</w:t>
      </w:r>
    </w:p>
    <w:p w14:paraId="0687A4B2" w14:textId="77777777" w:rsidR="003E3703" w:rsidRDefault="003E3703" w:rsidP="003E3703">
      <w:pPr>
        <w:pStyle w:val="B3"/>
      </w:pPr>
      <w:r>
        <w:t>i)</w:t>
      </w:r>
      <w:r>
        <w:tab/>
        <w:t xml:space="preserve">no disaster roaming wait range is stored </w:t>
      </w:r>
      <w:r w:rsidRPr="00686772">
        <w:t>in the non-volatile memory of the ME</w:t>
      </w:r>
      <w:r>
        <w:t>; or</w:t>
      </w:r>
    </w:p>
    <w:p w14:paraId="1CC5EFF2"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092E1FD" w14:textId="77777777" w:rsidR="003E3703" w:rsidRDefault="003E3703" w:rsidP="003E3703">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DF4A743" w14:textId="77777777" w:rsidR="003E3703" w:rsidRDefault="003E3703" w:rsidP="003E3703">
      <w:pPr>
        <w:pStyle w:val="B2"/>
      </w:pPr>
      <w:r>
        <w:t>3)</w:t>
      </w:r>
      <w:r>
        <w:tab/>
        <w:t>if:</w:t>
      </w:r>
    </w:p>
    <w:p w14:paraId="3DC19506" w14:textId="77777777" w:rsidR="003E3703" w:rsidRDefault="003E3703" w:rsidP="003E3703">
      <w:pPr>
        <w:pStyle w:val="B3"/>
      </w:pPr>
      <w:r>
        <w:t>i)</w:t>
      </w:r>
      <w:r>
        <w:tab/>
        <w:t xml:space="preserve">no disaster return wait range is stored </w:t>
      </w:r>
      <w:r w:rsidRPr="00686772">
        <w:t>in the non-volatile memory of the ME</w:t>
      </w:r>
      <w:r>
        <w:t>; or</w:t>
      </w:r>
    </w:p>
    <w:p w14:paraId="467EDF4C"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0C493177" w14:textId="77777777" w:rsidR="003E3703" w:rsidRDefault="003E3703" w:rsidP="003E3703">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EFB6750" w14:textId="77777777" w:rsidR="003E3703" w:rsidRDefault="003E3703" w:rsidP="003E3703">
      <w:pPr>
        <w:pStyle w:val="B1"/>
      </w:pPr>
      <w:r w:rsidRPr="00BC4D98">
        <w:t>b)</w:t>
      </w:r>
      <w:r w:rsidRPr="00BC4D98">
        <w:tab/>
        <w:t>when the M</w:t>
      </w:r>
      <w:r>
        <w:t>E</w:t>
      </w:r>
      <w:r w:rsidRPr="00BC4D98">
        <w:t xml:space="preserve"> receives a USAT REFRESH command indicating that:</w:t>
      </w:r>
    </w:p>
    <w:p w14:paraId="3DB75409" w14:textId="77777777" w:rsidR="003E3703" w:rsidRPr="00BC4D98" w:rsidRDefault="003E3703" w:rsidP="003E3703">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D1FAD5E" w14:textId="77777777" w:rsidR="003E3703" w:rsidRPr="00BC4D98" w:rsidRDefault="003E3703" w:rsidP="003E3703">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034ACFA9" w14:textId="77777777" w:rsidR="003E3703" w:rsidRPr="00BC4D98" w:rsidRDefault="003E3703" w:rsidP="003E3703">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680D3812" w14:textId="77777777" w:rsidR="003E3703" w:rsidRPr="00BC4D98" w:rsidRDefault="003E3703" w:rsidP="003E3703">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E2CF4CA" w14:textId="77777777" w:rsidR="003E3703" w:rsidRDefault="003E3703" w:rsidP="003E3703">
      <w:pPr>
        <w:pStyle w:val="NO"/>
      </w:pPr>
      <w:r w:rsidRPr="00BC4D98">
        <w:lastRenderedPageBreak/>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DB7C996" w14:textId="77777777" w:rsidR="003E3703" w:rsidRDefault="003E3703" w:rsidP="003E3703">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BD8864" w14:textId="77777777" w:rsidR="003E3703" w:rsidRDefault="003E3703" w:rsidP="003E3703">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18261269" w14:textId="77777777" w:rsidR="003E3703" w:rsidRDefault="003E3703" w:rsidP="003E3703">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79D14D3" w14:textId="77777777" w:rsidR="003E3703" w:rsidRPr="00D27A95" w:rsidRDefault="003E3703" w:rsidP="003E3703">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AE06" w14:textId="77777777" w:rsidR="006F101F" w:rsidRDefault="006F101F">
      <w:r>
        <w:separator/>
      </w:r>
    </w:p>
  </w:endnote>
  <w:endnote w:type="continuationSeparator" w:id="0">
    <w:p w14:paraId="7E4916F8" w14:textId="77777777" w:rsidR="006F101F" w:rsidRDefault="006F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8986" w14:textId="77777777" w:rsidR="006F101F" w:rsidRDefault="006F101F">
      <w:r>
        <w:separator/>
      </w:r>
    </w:p>
  </w:footnote>
  <w:footnote w:type="continuationSeparator" w:id="0">
    <w:p w14:paraId="3673D462" w14:textId="77777777" w:rsidR="006F101F" w:rsidRDefault="006F1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53510" w:rsidRDefault="00B535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515"/>
    <w:rsid w:val="00012D0C"/>
    <w:rsid w:val="00014A25"/>
    <w:rsid w:val="00014B7E"/>
    <w:rsid w:val="00022E4A"/>
    <w:rsid w:val="000310FD"/>
    <w:rsid w:val="000327ED"/>
    <w:rsid w:val="00040E1C"/>
    <w:rsid w:val="000434B6"/>
    <w:rsid w:val="000522ED"/>
    <w:rsid w:val="00071021"/>
    <w:rsid w:val="00075E0C"/>
    <w:rsid w:val="0008601C"/>
    <w:rsid w:val="000A1F6F"/>
    <w:rsid w:val="000A58AA"/>
    <w:rsid w:val="000A6394"/>
    <w:rsid w:val="000B62F7"/>
    <w:rsid w:val="000B7FED"/>
    <w:rsid w:val="000C038A"/>
    <w:rsid w:val="000C6598"/>
    <w:rsid w:val="000D08F0"/>
    <w:rsid w:val="000D1BE6"/>
    <w:rsid w:val="000D3F4E"/>
    <w:rsid w:val="000D601D"/>
    <w:rsid w:val="000E1771"/>
    <w:rsid w:val="000F6D72"/>
    <w:rsid w:val="000F6F30"/>
    <w:rsid w:val="00121EDF"/>
    <w:rsid w:val="00122C6F"/>
    <w:rsid w:val="00124EFA"/>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685"/>
    <w:rsid w:val="003609EF"/>
    <w:rsid w:val="0036231A"/>
    <w:rsid w:val="00363DF6"/>
    <w:rsid w:val="003674C0"/>
    <w:rsid w:val="00374DD4"/>
    <w:rsid w:val="003D2BF1"/>
    <w:rsid w:val="003E151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D0CE1"/>
    <w:rsid w:val="005E2C44"/>
    <w:rsid w:val="00621188"/>
    <w:rsid w:val="006235AF"/>
    <w:rsid w:val="006257ED"/>
    <w:rsid w:val="00641098"/>
    <w:rsid w:val="0064610B"/>
    <w:rsid w:val="00652ADB"/>
    <w:rsid w:val="0066575F"/>
    <w:rsid w:val="00674AD9"/>
    <w:rsid w:val="00677E82"/>
    <w:rsid w:val="00681614"/>
    <w:rsid w:val="00687572"/>
    <w:rsid w:val="00692BB9"/>
    <w:rsid w:val="00695808"/>
    <w:rsid w:val="006B46FB"/>
    <w:rsid w:val="006C3CED"/>
    <w:rsid w:val="006D381A"/>
    <w:rsid w:val="006D6CF6"/>
    <w:rsid w:val="006E21FB"/>
    <w:rsid w:val="006E552B"/>
    <w:rsid w:val="006F101F"/>
    <w:rsid w:val="00704242"/>
    <w:rsid w:val="00727875"/>
    <w:rsid w:val="00743B28"/>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210"/>
    <w:rsid w:val="009A5753"/>
    <w:rsid w:val="009A579D"/>
    <w:rsid w:val="009E3297"/>
    <w:rsid w:val="009E6C24"/>
    <w:rsid w:val="009F734F"/>
    <w:rsid w:val="00A000CA"/>
    <w:rsid w:val="00A0237F"/>
    <w:rsid w:val="00A246B6"/>
    <w:rsid w:val="00A31A4C"/>
    <w:rsid w:val="00A47E70"/>
    <w:rsid w:val="00A50CF0"/>
    <w:rsid w:val="00A542A2"/>
    <w:rsid w:val="00A71D7C"/>
    <w:rsid w:val="00A7671C"/>
    <w:rsid w:val="00A81D6A"/>
    <w:rsid w:val="00A9575E"/>
    <w:rsid w:val="00AA2CBC"/>
    <w:rsid w:val="00AC5820"/>
    <w:rsid w:val="00AD1CD8"/>
    <w:rsid w:val="00B15010"/>
    <w:rsid w:val="00B20C6E"/>
    <w:rsid w:val="00B214F3"/>
    <w:rsid w:val="00B22E49"/>
    <w:rsid w:val="00B258BB"/>
    <w:rsid w:val="00B30A7F"/>
    <w:rsid w:val="00B334E3"/>
    <w:rsid w:val="00B36687"/>
    <w:rsid w:val="00B37D1C"/>
    <w:rsid w:val="00B50515"/>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0F01"/>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C1C4F"/>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72906"/>
    <w:rsid w:val="00E8079D"/>
    <w:rsid w:val="00E93E3D"/>
    <w:rsid w:val="00E97C8E"/>
    <w:rsid w:val="00EB09B7"/>
    <w:rsid w:val="00EB45C5"/>
    <w:rsid w:val="00EB4CE4"/>
    <w:rsid w:val="00EB5249"/>
    <w:rsid w:val="00EC2E0C"/>
    <w:rsid w:val="00ED24EF"/>
    <w:rsid w:val="00ED6348"/>
    <w:rsid w:val="00ED7764"/>
    <w:rsid w:val="00EE4378"/>
    <w:rsid w:val="00EE7D7C"/>
    <w:rsid w:val="00EF0AD9"/>
    <w:rsid w:val="00EF37E0"/>
    <w:rsid w:val="00F029DB"/>
    <w:rsid w:val="00F03955"/>
    <w:rsid w:val="00F25D98"/>
    <w:rsid w:val="00F300FB"/>
    <w:rsid w:val="00F31D1F"/>
    <w:rsid w:val="00F5781E"/>
    <w:rsid w:val="00F71D3F"/>
    <w:rsid w:val="00F8246D"/>
    <w:rsid w:val="00F82E0B"/>
    <w:rsid w:val="00F95407"/>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1918512110">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06FC-689B-418A-A370-E62FFF60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1544</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5</cp:revision>
  <cp:lastPrinted>1899-12-31T23:00:00Z</cp:lastPrinted>
  <dcterms:created xsi:type="dcterms:W3CDTF">2022-02-23T13:11:00Z</dcterms:created>
  <dcterms:modified xsi:type="dcterms:W3CDTF">2022-02-23T13:12:00Z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