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0329F1FF" w:rsidR="00121EDF" w:rsidRDefault="007658BE" w:rsidP="00B53510">
      <w:pPr>
        <w:pStyle w:val="CRCoverPage"/>
        <w:tabs>
          <w:tab w:val="right" w:pos="9639"/>
        </w:tabs>
        <w:spacing w:after="0"/>
        <w:rPr>
          <w:b/>
          <w:i/>
          <w:noProof/>
          <w:sz w:val="28"/>
        </w:rPr>
      </w:pPr>
      <w:r>
        <w:rPr>
          <w:b/>
          <w:noProof/>
          <w:sz w:val="24"/>
        </w:rPr>
        <w:t>3GPP TSG-CT WG1 Meeting #134</w:t>
      </w:r>
      <w:r w:rsidR="00121EDF">
        <w:rPr>
          <w:b/>
          <w:noProof/>
          <w:sz w:val="24"/>
        </w:rPr>
        <w:t>e</w:t>
      </w:r>
      <w:r w:rsidR="00121EDF">
        <w:rPr>
          <w:b/>
          <w:i/>
          <w:noProof/>
          <w:sz w:val="28"/>
        </w:rPr>
        <w:tab/>
      </w:r>
      <w:r w:rsidR="00E45C21">
        <w:rPr>
          <w:b/>
          <w:noProof/>
          <w:sz w:val="24"/>
        </w:rPr>
        <w:t>C1-22xxxx</w:t>
      </w:r>
    </w:p>
    <w:p w14:paraId="078B9290" w14:textId="22D922CA" w:rsidR="00121EDF" w:rsidRDefault="007658BE" w:rsidP="00121EDF">
      <w:pPr>
        <w:pStyle w:val="CRCoverPage"/>
        <w:outlineLvl w:val="0"/>
        <w:rPr>
          <w:b/>
          <w:noProof/>
          <w:sz w:val="24"/>
        </w:rPr>
      </w:pPr>
      <w:r>
        <w:rPr>
          <w:b/>
          <w:noProof/>
          <w:sz w:val="24"/>
        </w:rPr>
        <w:t>E-meeting, 17-25</w:t>
      </w:r>
      <w:r w:rsidR="00121EDF">
        <w:rPr>
          <w:b/>
          <w:noProof/>
          <w:sz w:val="24"/>
        </w:rPr>
        <w:t xml:space="preserve"> </w:t>
      </w:r>
      <w:r>
        <w:rPr>
          <w:b/>
          <w:noProof/>
          <w:sz w:val="24"/>
        </w:rPr>
        <w:t>February</w:t>
      </w:r>
      <w:r w:rsidR="00121ED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31395A" w:rsidR="001E41F3" w:rsidRPr="00410371" w:rsidRDefault="007658BE" w:rsidP="00F250AC">
            <w:pPr>
              <w:pStyle w:val="CRCoverPage"/>
              <w:spacing w:after="0"/>
              <w:jc w:val="right"/>
              <w:rPr>
                <w:b/>
                <w:noProof/>
                <w:sz w:val="28"/>
              </w:rPr>
            </w:pPr>
            <w:r>
              <w:rPr>
                <w:b/>
                <w:noProof/>
                <w:sz w:val="28"/>
              </w:rPr>
              <w:t>2</w:t>
            </w:r>
            <w:r w:rsidR="00F250AC">
              <w:rPr>
                <w:b/>
                <w:noProof/>
                <w:sz w:val="28"/>
              </w:rPr>
              <w:t>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BDF632" w:rsidR="001E41F3" w:rsidRPr="00410371" w:rsidRDefault="00E42766" w:rsidP="00547111">
            <w:pPr>
              <w:pStyle w:val="CRCoverPage"/>
              <w:spacing w:after="0"/>
              <w:rPr>
                <w:noProof/>
              </w:rPr>
            </w:pPr>
            <w:r>
              <w:rPr>
                <w:b/>
                <w:noProof/>
                <w:sz w:val="28"/>
              </w:rPr>
              <w:t>771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F384D6A" w:rsidR="001E41F3" w:rsidRPr="00410371" w:rsidRDefault="00E45C2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EBAD82" w:rsidR="001E41F3" w:rsidRPr="00410371" w:rsidRDefault="00FF4D7E">
            <w:pPr>
              <w:pStyle w:val="CRCoverPage"/>
              <w:spacing w:after="0"/>
              <w:jc w:val="center"/>
              <w:rPr>
                <w:noProof/>
                <w:sz w:val="28"/>
              </w:rPr>
            </w:pPr>
            <w:r>
              <w:rPr>
                <w:b/>
                <w:noProof/>
                <w:sz w:val="28"/>
              </w:rPr>
              <w:t>17.</w:t>
            </w:r>
            <w:r w:rsidR="00F250AC">
              <w:rPr>
                <w:b/>
                <w:noProof/>
                <w:sz w:val="28"/>
              </w:rPr>
              <w:t>4</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4B270E" w:rsidR="001E41F3" w:rsidRDefault="00F250AC">
            <w:pPr>
              <w:pStyle w:val="CRCoverPage"/>
              <w:spacing w:after="0"/>
              <w:ind w:left="100"/>
              <w:rPr>
                <w:noProof/>
              </w:rPr>
            </w:pPr>
            <w:r>
              <w:t>AT command updation for MINT in manual selection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AEA55A"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ins w:id="1" w:author="Vishnu Preman" w:date="2022-02-23T12:11:00Z">
              <w:r w:rsidR="005E10E8">
                <w:rPr>
                  <w:noProof/>
                </w:rPr>
                <w:t>, Samsung</w:t>
              </w:r>
            </w:ins>
            <w:bookmarkStart w:id="2" w:name="_GoBack"/>
            <w:bookmarkEnd w:id="2"/>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5F78834A" w:rsidR="00EB4CE4" w:rsidRDefault="008015C7" w:rsidP="00EB4CE4">
            <w:pPr>
              <w:pStyle w:val="CRCoverPage"/>
              <w:spacing w:after="0"/>
              <w:ind w:left="100"/>
              <w:rPr>
                <w:noProof/>
              </w:rPr>
            </w:pPr>
            <w:r>
              <w:rPr>
                <w:rFonts w:cs="Arial"/>
              </w:rPr>
              <w:t>MINT</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EEA587" w:rsidR="00EB4CE4" w:rsidRDefault="007658BE" w:rsidP="00EB4CE4">
            <w:pPr>
              <w:pStyle w:val="CRCoverPage"/>
              <w:spacing w:after="0"/>
              <w:ind w:left="100"/>
              <w:rPr>
                <w:noProof/>
              </w:rPr>
            </w:pPr>
            <w:r>
              <w:rPr>
                <w:noProof/>
              </w:rPr>
              <w:t>2022-02</w:t>
            </w:r>
            <w:r w:rsidR="00121EDF">
              <w:rPr>
                <w:noProof/>
              </w:rPr>
              <w:t>-10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CA6068" w14:textId="2915B064" w:rsidR="00594842" w:rsidRDefault="00F250AC" w:rsidP="00594842">
            <w:pPr>
              <w:rPr>
                <w:rFonts w:ascii="Arial" w:hAnsi="Arial"/>
              </w:rPr>
            </w:pPr>
            <w:r>
              <w:rPr>
                <w:rFonts w:ascii="Arial" w:hAnsi="Arial"/>
              </w:rPr>
              <w:t xml:space="preserve">According to 23.122, if the UE supports MINT and only if forbidden PLMNs are available to select in manual mode, and some of those PLMNs support disaster roaming, then the UE may send an indication to upper layers to show that those PLMNs support disaster roaming. </w:t>
            </w:r>
          </w:p>
          <w:p w14:paraId="47970F78" w14:textId="2F46A85F" w:rsidR="00536170" w:rsidRPr="00F250AC" w:rsidRDefault="00F250AC" w:rsidP="00594842">
            <w:pPr>
              <w:rPr>
                <w:rFonts w:ascii="Arial" w:hAnsi="Arial"/>
              </w:rPr>
            </w:pPr>
            <w:r>
              <w:rPr>
                <w:rFonts w:ascii="Arial" w:hAnsi="Arial"/>
              </w:rPr>
              <w:t>To send this indication, the AT command needs to be update. In current 27.007, the option is missing.</w:t>
            </w:r>
            <w:ins w:id="3" w:author="Lalith Kumar/System &amp; Security Standards /SRI-Bangalore/Staff Engineer/Samsung Electronics" w:date="2022-02-20T11:29:00Z">
              <w:r w:rsidR="00536170">
                <w:rPr>
                  <w:rFonts w:ascii="Arial" w:hAnsi="Arial"/>
                </w:rPr>
                <w:t xml:space="preserve"> Based on this new indication to the </w:t>
              </w:r>
            </w:ins>
            <w:ins w:id="4" w:author="Lalith Kumar/System &amp; Security Standards /SRI-Bangalore/Staff Engineer/Samsung Electronics" w:date="2022-02-20T11:46:00Z">
              <w:r w:rsidR="00357645">
                <w:rPr>
                  <w:rFonts w:ascii="Arial" w:hAnsi="Arial"/>
                </w:rPr>
                <w:t>TE</w:t>
              </w:r>
            </w:ins>
            <w:ins w:id="5" w:author="Lalith Kumar/System &amp; Security Standards /SRI-Bangalore/Staff Engineer/Samsung Electronics" w:date="2022-02-20T11:29:00Z">
              <w:r w:rsidR="00536170">
                <w:rPr>
                  <w:rFonts w:ascii="Arial" w:hAnsi="Arial"/>
                </w:rPr>
                <w:t xml:space="preserve">, the </w:t>
              </w:r>
            </w:ins>
            <w:ins w:id="6" w:author="Lalith Kumar/System &amp; Security Standards /SRI-Bangalore/Staff Engineer/Samsung Electronics" w:date="2022-02-20T11:46:00Z">
              <w:r w:rsidR="00357645">
                <w:rPr>
                  <w:rFonts w:ascii="Arial" w:hAnsi="Arial"/>
                </w:rPr>
                <w:t>TE</w:t>
              </w:r>
            </w:ins>
            <w:ins w:id="7" w:author="Lalith Kumar/System &amp; Security Standards /SRI-Bangalore/Staff Engineer/Samsung Electronics" w:date="2022-02-20T11:29:00Z">
              <w:r w:rsidR="00536170">
                <w:rPr>
                  <w:rFonts w:ascii="Arial" w:hAnsi="Arial"/>
                </w:rPr>
                <w:t xml:space="preserve"> selects whether to perform </w:t>
              </w:r>
            </w:ins>
            <w:ins w:id="8" w:author="Lalith Kumar/System &amp; Security Standards /SRI-Bangalore/Staff Engineer/Samsung Electronics" w:date="2022-02-20T11:30:00Z">
              <w:r w:rsidR="00536170">
                <w:rPr>
                  <w:rFonts w:ascii="Arial" w:hAnsi="Arial"/>
                </w:rPr>
                <w:t>disaster roaming registration.</w:t>
              </w:r>
            </w:ins>
          </w:p>
          <w:p w14:paraId="1BA43E96" w14:textId="77777777" w:rsidR="00594842" w:rsidRDefault="00594842" w:rsidP="00ED6348">
            <w:pPr>
              <w:pStyle w:val="CRCoverPage"/>
              <w:spacing w:after="0"/>
              <w:ind w:left="100"/>
              <w:rPr>
                <w:noProof/>
                <w:lang w:eastAsia="zh-CN"/>
              </w:rPr>
            </w:pPr>
          </w:p>
          <w:p w14:paraId="4AB1CFBA" w14:textId="05098D7A" w:rsidR="00594842" w:rsidRPr="007F2FEE" w:rsidRDefault="0059484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3413BB9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7C185F" w:rsidR="001E41F3" w:rsidRDefault="00F250AC" w:rsidP="00357645">
            <w:pPr>
              <w:pStyle w:val="CRCoverPage"/>
              <w:spacing w:after="0"/>
              <w:ind w:left="100"/>
              <w:rPr>
                <w:noProof/>
                <w:lang w:eastAsia="zh-CN"/>
              </w:rPr>
            </w:pPr>
            <w:r>
              <w:rPr>
                <w:noProof/>
                <w:lang w:eastAsia="zh-CN"/>
              </w:rPr>
              <w:t>Added an indication in +COPS AT command to indicate if the PLMN is forbidden and support disater roaming.</w:t>
            </w:r>
            <w:ins w:id="9" w:author="Lalith Kumar/System &amp; Security Standards /SRI-Bangalore/Staff Engineer/Samsung Electronics" w:date="2022-02-20T11:30:00Z">
              <w:r w:rsidR="00536170">
                <w:rPr>
                  <w:noProof/>
                  <w:lang w:eastAsia="zh-CN"/>
                </w:rPr>
                <w:t xml:space="preserve"> Further the </w:t>
              </w:r>
            </w:ins>
            <w:ins w:id="10" w:author="Lalith Kumar/System &amp; Security Standards /SRI-Bangalore/Staff Engineer/Samsung Electronics" w:date="2022-02-20T11:47:00Z">
              <w:r w:rsidR="0015525A">
                <w:rPr>
                  <w:noProof/>
                  <w:lang w:eastAsia="zh-CN"/>
                </w:rPr>
                <w:t xml:space="preserve">TE </w:t>
              </w:r>
              <w:r w:rsidR="00482081">
                <w:rPr>
                  <w:noProof/>
                  <w:lang w:eastAsia="zh-CN"/>
                </w:rPr>
                <w:t xml:space="preserve">or </w:t>
              </w:r>
              <w:r w:rsidR="00357645">
                <w:rPr>
                  <w:noProof/>
                  <w:lang w:eastAsia="zh-CN"/>
                </w:rPr>
                <w:t>user</w:t>
              </w:r>
            </w:ins>
            <w:ins w:id="11" w:author="Lalith Kumar/System &amp; Security Standards /SRI-Bangalore/Staff Engineer/Samsung Electronics" w:date="2022-02-20T11:30:00Z">
              <w:r w:rsidR="00536170">
                <w:rPr>
                  <w:noProof/>
                  <w:lang w:eastAsia="zh-CN"/>
                </w:rPr>
                <w:t xml:space="preserve"> can indicate if he wants to </w:t>
              </w:r>
              <w:r w:rsidR="00357645">
                <w:rPr>
                  <w:noProof/>
                  <w:lang w:eastAsia="zh-CN"/>
                </w:rPr>
                <w:t>register for disaster roami</w:t>
              </w:r>
              <w:r w:rsidR="00536170">
                <w:rPr>
                  <w:noProof/>
                  <w:lang w:eastAsia="zh-CN"/>
                </w:rPr>
                <w:t>n</w:t>
              </w:r>
            </w:ins>
            <w:ins w:id="12" w:author="Lalith Kumar/System &amp; Security Standards /SRI-Bangalore/Staff Engineer/Samsung Electronics" w:date="2022-02-20T11:37:00Z">
              <w:r w:rsidR="00357645">
                <w:rPr>
                  <w:noProof/>
                  <w:lang w:eastAsia="zh-CN"/>
                </w:rPr>
                <w:t>g</w:t>
              </w:r>
            </w:ins>
            <w:ins w:id="13" w:author="Lalith Kumar/System &amp; Security Standards /SRI-Bangalore/Staff Engineer/Samsung Electronics" w:date="2022-02-20T11:30:00Z">
              <w:r w:rsidR="00536170">
                <w:rPr>
                  <w:noProof/>
                  <w:lang w:eastAsia="zh-CN"/>
                </w:rPr>
                <w:t>.</w:t>
              </w:r>
            </w:ins>
            <w:del w:id="14" w:author="Lalith Kumar/System &amp; Security Standards /SRI-Bangalore/Staff Engineer/Samsung Electronics" w:date="2022-02-20T11:31:00Z">
              <w:r w:rsidDel="00536170">
                <w:rPr>
                  <w:noProof/>
                  <w:lang w:eastAsia="zh-CN"/>
                </w:rPr>
                <w:delText xml:space="preserve"> </w:delText>
              </w:r>
            </w:del>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BEE5A0C" w:rsidR="001E41F3" w:rsidRDefault="00F250AC">
            <w:pPr>
              <w:pStyle w:val="CRCoverPage"/>
              <w:spacing w:after="0"/>
              <w:ind w:left="100"/>
              <w:rPr>
                <w:noProof/>
                <w:lang w:eastAsia="zh-CN"/>
              </w:rPr>
            </w:pPr>
            <w:r>
              <w:rPr>
                <w:noProof/>
                <w:lang w:eastAsia="zh-CN"/>
              </w:rPr>
              <w:t>Feature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1E28C1" w:rsidR="001E41F3" w:rsidRDefault="0093637E">
            <w:pPr>
              <w:pStyle w:val="CRCoverPage"/>
              <w:spacing w:after="0"/>
              <w:ind w:left="100"/>
              <w:rPr>
                <w:noProof/>
              </w:rPr>
            </w:pPr>
            <w:r>
              <w:t>7.3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6876813" w14:textId="77777777" w:rsidR="00093CD1" w:rsidRDefault="00093CD1">
      <w:pPr>
        <w:pStyle w:val="CRCoverPage"/>
        <w:spacing w:after="0"/>
        <w:rPr>
          <w:noProof/>
          <w:sz w:val="8"/>
          <w:szCs w:val="8"/>
        </w:rPr>
      </w:pPr>
    </w:p>
    <w:p w14:paraId="43B08562" w14:textId="77777777" w:rsidR="00093CD1" w:rsidRDefault="00093CD1">
      <w:pPr>
        <w:pStyle w:val="CRCoverPage"/>
        <w:spacing w:after="0"/>
        <w:rPr>
          <w:noProof/>
          <w:sz w:val="8"/>
          <w:szCs w:val="8"/>
        </w:rPr>
      </w:pPr>
    </w:p>
    <w:p w14:paraId="65F9CA67" w14:textId="77777777" w:rsidR="00093CD1" w:rsidRDefault="00093CD1">
      <w:pPr>
        <w:pStyle w:val="CRCoverPage"/>
        <w:spacing w:after="0"/>
        <w:rPr>
          <w:noProof/>
          <w:sz w:val="8"/>
          <w:szCs w:val="8"/>
        </w:rPr>
      </w:pPr>
    </w:p>
    <w:p w14:paraId="3AD6CE66" w14:textId="77777777" w:rsidR="00093CD1" w:rsidRDefault="00093CD1">
      <w:pPr>
        <w:pStyle w:val="CRCoverPage"/>
        <w:spacing w:after="0"/>
        <w:rPr>
          <w:noProof/>
          <w:sz w:val="8"/>
          <w:szCs w:val="8"/>
        </w:rPr>
      </w:pPr>
    </w:p>
    <w:p w14:paraId="5DB8F7FE" w14:textId="77777777" w:rsidR="00093CD1" w:rsidRDefault="00093CD1">
      <w:pPr>
        <w:pStyle w:val="CRCoverPage"/>
        <w:spacing w:after="0"/>
        <w:rPr>
          <w:noProof/>
          <w:sz w:val="8"/>
          <w:szCs w:val="8"/>
        </w:rPr>
      </w:pPr>
    </w:p>
    <w:p w14:paraId="1C0EBC6B" w14:textId="77777777" w:rsidR="00093CD1" w:rsidRDefault="00093CD1">
      <w:pPr>
        <w:pStyle w:val="CRCoverPage"/>
        <w:spacing w:after="0"/>
        <w:rPr>
          <w:noProof/>
          <w:sz w:val="8"/>
          <w:szCs w:val="8"/>
        </w:rPr>
      </w:pPr>
    </w:p>
    <w:p w14:paraId="7C5F12FC" w14:textId="77777777" w:rsidR="00093CD1" w:rsidRDefault="00093CD1">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079D14D3" w14:textId="3E9131BE" w:rsidR="003E3703" w:rsidRDefault="003E3703" w:rsidP="003E3703"/>
    <w:p w14:paraId="6396BD2B" w14:textId="77777777" w:rsidR="00F250AC" w:rsidRPr="00032F05" w:rsidRDefault="00F250AC" w:rsidP="00F250AC">
      <w:pPr>
        <w:pStyle w:val="Heading2"/>
      </w:pPr>
      <w:bookmarkStart w:id="15" w:name="_Toc20207487"/>
      <w:bookmarkStart w:id="16" w:name="_Toc27579369"/>
      <w:bookmarkStart w:id="17" w:name="_Toc36115949"/>
      <w:bookmarkStart w:id="18" w:name="_Toc45214829"/>
      <w:bookmarkStart w:id="19" w:name="_Toc51866597"/>
      <w:bookmarkStart w:id="20" w:name="_Toc91868935"/>
      <w:r w:rsidRPr="00032F05">
        <w:t>7.3</w:t>
      </w:r>
      <w:r w:rsidRPr="00032F05">
        <w:tab/>
        <w:t>PLMN selection +COPS</w:t>
      </w:r>
      <w:bookmarkEnd w:id="15"/>
      <w:bookmarkEnd w:id="16"/>
      <w:bookmarkEnd w:id="17"/>
      <w:bookmarkEnd w:id="18"/>
      <w:bookmarkEnd w:id="19"/>
      <w:bookmarkEnd w:id="20"/>
    </w:p>
    <w:p w14:paraId="28E40A57" w14:textId="77777777" w:rsidR="00F250AC" w:rsidRPr="00032F05" w:rsidRDefault="00F250AC" w:rsidP="00F250AC">
      <w:pPr>
        <w:pStyle w:val="TH"/>
      </w:pPr>
      <w:r w:rsidRPr="00032F05">
        <w:t>Table </w:t>
      </w:r>
      <w:r w:rsidRPr="00032F05">
        <w:rPr>
          <w:noProof/>
        </w:rPr>
        <w:t>36</w:t>
      </w:r>
      <w:r w:rsidRPr="00032F05">
        <w:t>: +COPS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77"/>
        <w:gridCol w:w="6379"/>
      </w:tblGrid>
      <w:tr w:rsidR="00F250AC" w:rsidRPr="00032F05" w14:paraId="01EAAD1E" w14:textId="77777777" w:rsidTr="009567B9">
        <w:trPr>
          <w:cantSplit/>
          <w:jc w:val="center"/>
        </w:trPr>
        <w:tc>
          <w:tcPr>
            <w:tcW w:w="2977" w:type="dxa"/>
          </w:tcPr>
          <w:p w14:paraId="4F6D7EC6" w14:textId="77777777" w:rsidR="00F250AC" w:rsidRPr="00032F05" w:rsidRDefault="00F250AC" w:rsidP="009567B9">
            <w:pPr>
              <w:pStyle w:val="TAH"/>
              <w:rPr>
                <w:rFonts w:ascii="Courier New" w:hAnsi="Courier New"/>
              </w:rPr>
            </w:pPr>
            <w:r w:rsidRPr="00032F05">
              <w:t>Command</w:t>
            </w:r>
          </w:p>
        </w:tc>
        <w:tc>
          <w:tcPr>
            <w:tcW w:w="6379" w:type="dxa"/>
          </w:tcPr>
          <w:p w14:paraId="36A56399" w14:textId="77777777" w:rsidR="00F250AC" w:rsidRPr="00032F05" w:rsidRDefault="00F250AC" w:rsidP="009567B9">
            <w:pPr>
              <w:pStyle w:val="TAH"/>
              <w:rPr>
                <w:rFonts w:ascii="Courier New" w:hAnsi="Courier New"/>
              </w:rPr>
            </w:pPr>
            <w:r w:rsidRPr="00032F05">
              <w:t>Possible response(s)</w:t>
            </w:r>
          </w:p>
        </w:tc>
      </w:tr>
      <w:tr w:rsidR="00F250AC" w:rsidRPr="00032F05" w14:paraId="4F675AEE" w14:textId="77777777" w:rsidTr="009567B9">
        <w:trPr>
          <w:cantSplit/>
          <w:jc w:val="center"/>
        </w:trPr>
        <w:tc>
          <w:tcPr>
            <w:tcW w:w="2977" w:type="dxa"/>
          </w:tcPr>
          <w:p w14:paraId="230004C8" w14:textId="77777777" w:rsidR="00F250AC" w:rsidRPr="00032F05" w:rsidRDefault="00F250AC" w:rsidP="009567B9">
            <w:pPr>
              <w:keepNext/>
              <w:keepLines/>
              <w:spacing w:after="20"/>
              <w:rPr>
                <w:rFonts w:ascii="Courier New" w:hAnsi="Courier New"/>
              </w:rPr>
            </w:pPr>
            <w:bookmarkStart w:id="21" w:name="_MCCTEMPBM_CRPT80110391___7" w:colFirst="0" w:colLast="1"/>
            <w:r w:rsidRPr="00032F05">
              <w:rPr>
                <w:rFonts w:ascii="Courier New" w:hAnsi="Courier New"/>
              </w:rPr>
              <w:t>+COPS=[&lt;mode&gt;[,&lt;format&gt;</w:t>
            </w:r>
          </w:p>
          <w:p w14:paraId="52C43EEE" w14:textId="39F86FD6" w:rsidR="00F250AC" w:rsidRPr="00032F05" w:rsidRDefault="00F250AC" w:rsidP="007C5DF6">
            <w:pPr>
              <w:keepNext/>
              <w:keepLines/>
              <w:spacing w:after="20"/>
              <w:rPr>
                <w:rFonts w:ascii="Courier New" w:hAnsi="Courier New"/>
              </w:rPr>
            </w:pPr>
            <w:r w:rsidRPr="00032F05">
              <w:rPr>
                <w:rFonts w:ascii="Courier New" w:hAnsi="Courier New"/>
              </w:rPr>
              <w:t>[,&lt;oper&gt;[,&lt;</w:t>
            </w:r>
            <w:r w:rsidRPr="000D46AE">
              <w:rPr>
                <w:rFonts w:ascii="Courier New" w:hAnsi="Courier New"/>
              </w:rPr>
              <w:t>AcT</w:t>
            </w:r>
            <w:r w:rsidRPr="00032F05">
              <w:rPr>
                <w:rFonts w:ascii="Courier New" w:hAnsi="Courier New"/>
              </w:rPr>
              <w:t>&gt;</w:t>
            </w:r>
            <w:ins w:id="22" w:author="Lalith Kumar/System &amp; Security Standards /SRI-Bangalore/Staff Engineer/Samsung Electronics" w:date="2022-02-22T01:15:00Z">
              <w:r w:rsidR="007C5DF6">
                <w:rPr>
                  <w:rFonts w:ascii="Courier New" w:hAnsi="Courier New"/>
                </w:rPr>
                <w:t>[,</w:t>
              </w:r>
              <w:r w:rsidR="007C5DF6" w:rsidRPr="00032F05">
                <w:rPr>
                  <w:rFonts w:ascii="Courier New" w:hAnsi="Courier New"/>
                </w:rPr>
                <w:t>&lt;</w:t>
              </w:r>
              <w:r w:rsidR="007C5DF6">
                <w:rPr>
                  <w:rFonts w:ascii="Courier New" w:hAnsi="Courier New"/>
                </w:rPr>
                <w:t>regtype</w:t>
              </w:r>
              <w:r w:rsidR="007C5DF6" w:rsidRPr="00032F05">
                <w:rPr>
                  <w:rFonts w:ascii="Courier New" w:hAnsi="Courier New"/>
                </w:rPr>
                <w:t>&gt;</w:t>
              </w:r>
              <w:r w:rsidR="007C5DF6">
                <w:rPr>
                  <w:rFonts w:ascii="Courier New" w:hAnsi="Courier New"/>
                </w:rPr>
                <w:t>]</w:t>
              </w:r>
            </w:ins>
            <w:r w:rsidRPr="00032F05">
              <w:rPr>
                <w:rFonts w:ascii="Courier New" w:hAnsi="Courier New"/>
              </w:rPr>
              <w:t>]]]]</w:t>
            </w:r>
          </w:p>
        </w:tc>
        <w:tc>
          <w:tcPr>
            <w:tcW w:w="6379" w:type="dxa"/>
          </w:tcPr>
          <w:p w14:paraId="4DAF0BDF" w14:textId="77777777" w:rsidR="00F250AC" w:rsidRPr="00032F05" w:rsidRDefault="00F250AC" w:rsidP="009567B9">
            <w:pPr>
              <w:keepNext/>
              <w:keepLines/>
              <w:spacing w:after="20"/>
              <w:rPr>
                <w:rFonts w:ascii="Courier New" w:hAnsi="Courier New"/>
              </w:rPr>
            </w:pPr>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F250AC" w:rsidRPr="00032F05" w14:paraId="48FE5D02" w14:textId="77777777" w:rsidTr="009567B9">
        <w:trPr>
          <w:cantSplit/>
          <w:jc w:val="center"/>
        </w:trPr>
        <w:tc>
          <w:tcPr>
            <w:tcW w:w="2977" w:type="dxa"/>
          </w:tcPr>
          <w:p w14:paraId="4B182C09" w14:textId="77777777" w:rsidR="00F250AC" w:rsidRPr="00032F05" w:rsidRDefault="00F250AC" w:rsidP="009567B9">
            <w:pPr>
              <w:keepNext/>
              <w:keepLines/>
              <w:spacing w:after="20"/>
              <w:rPr>
                <w:rFonts w:ascii="Courier New" w:hAnsi="Courier New"/>
              </w:rPr>
            </w:pPr>
            <w:bookmarkStart w:id="23" w:name="_MCCTEMPBM_CRPT80110392___7" w:colFirst="0" w:colLast="1"/>
            <w:bookmarkEnd w:id="21"/>
            <w:r w:rsidRPr="00032F05">
              <w:rPr>
                <w:rFonts w:ascii="Courier New" w:hAnsi="Courier New"/>
              </w:rPr>
              <w:t>+COPS?</w:t>
            </w:r>
          </w:p>
        </w:tc>
        <w:tc>
          <w:tcPr>
            <w:tcW w:w="6379" w:type="dxa"/>
          </w:tcPr>
          <w:p w14:paraId="795E2B5C" w14:textId="77777777" w:rsidR="00F250AC" w:rsidRDefault="00F250AC" w:rsidP="009567B9">
            <w:pPr>
              <w:keepNext/>
              <w:keepLines/>
              <w:spacing w:after="20"/>
              <w:rPr>
                <w:rFonts w:ascii="Courier New" w:hAnsi="Courier New"/>
              </w:rPr>
            </w:pPr>
            <w:r w:rsidRPr="00032F05">
              <w:rPr>
                <w:rFonts w:ascii="Courier New" w:hAnsi="Courier New"/>
              </w:rPr>
              <w:t>+COPS:</w:t>
            </w:r>
            <w:r>
              <w:rPr>
                <w:rFonts w:ascii="Courier New" w:hAnsi="Courier New"/>
              </w:rPr>
              <w:t> </w:t>
            </w:r>
            <w:r w:rsidRPr="00032F05">
              <w:rPr>
                <w:rFonts w:ascii="Courier New" w:hAnsi="Courier New"/>
              </w:rPr>
              <w:t>&lt;mode&gt;[,&lt;format&gt;,&lt;oper&gt;[,&lt;</w:t>
            </w:r>
            <w:r w:rsidRPr="000D46AE">
              <w:rPr>
                <w:rFonts w:ascii="Courier New" w:hAnsi="Courier New"/>
              </w:rPr>
              <w:t>AcT</w:t>
            </w:r>
            <w:r w:rsidRPr="00032F05">
              <w:rPr>
                <w:rFonts w:ascii="Courier New" w:hAnsi="Courier New"/>
              </w:rPr>
              <w:t>&gt;]]</w:t>
            </w:r>
          </w:p>
          <w:p w14:paraId="2CB25D50" w14:textId="77777777" w:rsidR="00F250AC" w:rsidRPr="00032F05" w:rsidRDefault="00F250AC" w:rsidP="009567B9">
            <w:pPr>
              <w:keepNext/>
              <w:keepLines/>
              <w:spacing w:after="20"/>
              <w:rPr>
                <w:rFonts w:ascii="Courier New" w:hAnsi="Courier New"/>
              </w:rPr>
            </w:pPr>
          </w:p>
          <w:p w14:paraId="51B28753" w14:textId="77777777" w:rsidR="00F250AC" w:rsidRPr="00032F05" w:rsidRDefault="00F250AC" w:rsidP="009567B9">
            <w:pPr>
              <w:keepNext/>
              <w:keepLines/>
              <w:spacing w:after="20"/>
              <w:rPr>
                <w:rFonts w:ascii="Courier New" w:hAnsi="Courier New"/>
              </w:rPr>
            </w:pPr>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F250AC" w:rsidRPr="00032F05" w14:paraId="3C9D2325" w14:textId="77777777" w:rsidTr="009567B9">
        <w:trPr>
          <w:cantSplit/>
          <w:jc w:val="center"/>
        </w:trPr>
        <w:tc>
          <w:tcPr>
            <w:tcW w:w="2977" w:type="dxa"/>
          </w:tcPr>
          <w:p w14:paraId="6142F81B" w14:textId="77777777" w:rsidR="00F250AC" w:rsidRPr="00032F05" w:rsidRDefault="00F250AC" w:rsidP="009567B9">
            <w:pPr>
              <w:keepNext/>
              <w:keepLines/>
              <w:spacing w:after="20"/>
              <w:rPr>
                <w:rFonts w:ascii="Courier New" w:hAnsi="Courier New"/>
              </w:rPr>
            </w:pPr>
            <w:bookmarkStart w:id="24" w:name="_MCCTEMPBM_CRPT80110393___7"/>
            <w:bookmarkStart w:id="25" w:name="_MCCTEMPBM_CRPT80110395___7" w:colFirst="1" w:colLast="1"/>
            <w:bookmarkEnd w:id="23"/>
            <w:r w:rsidRPr="00032F05">
              <w:rPr>
                <w:rFonts w:ascii="Courier New" w:hAnsi="Courier New"/>
              </w:rPr>
              <w:t>+COPS=?</w:t>
            </w:r>
            <w:bookmarkEnd w:id="24"/>
          </w:p>
        </w:tc>
        <w:tc>
          <w:tcPr>
            <w:tcW w:w="6379" w:type="dxa"/>
          </w:tcPr>
          <w:p w14:paraId="6135109A" w14:textId="77777777" w:rsidR="00F250AC" w:rsidRDefault="00F250AC" w:rsidP="009567B9">
            <w:pPr>
              <w:keepNext/>
              <w:keepLines/>
              <w:spacing w:after="20"/>
              <w:rPr>
                <w:rFonts w:ascii="Courier New" w:hAnsi="Courier New"/>
              </w:rPr>
            </w:pPr>
            <w:bookmarkStart w:id="26" w:name="_MCCTEMPBM_CRPT80110394___7"/>
            <w:r w:rsidRPr="00032F05">
              <w:rPr>
                <w:rFonts w:ascii="Courier New" w:hAnsi="Courier New"/>
              </w:rPr>
              <w:t>+COPS:</w:t>
            </w:r>
            <w:r>
              <w:rPr>
                <w:rFonts w:ascii="Courier New" w:hAnsi="Courier New"/>
              </w:rPr>
              <w:t> </w:t>
            </w:r>
            <w:r w:rsidRPr="00032F05">
              <w:rPr>
                <w:rFonts w:ascii="Courier New" w:hAnsi="Courier New"/>
              </w:rPr>
              <w:t>[</w:t>
            </w:r>
            <w:r w:rsidRPr="00032F05">
              <w:t xml:space="preserve">list of supported </w:t>
            </w:r>
            <w:r w:rsidRPr="00032F05">
              <w:rPr>
                <w:rFonts w:ascii="Courier New" w:hAnsi="Courier New"/>
              </w:rPr>
              <w:t>(&lt;stat&gt;,</w:t>
            </w:r>
            <w:r w:rsidRPr="00032F05">
              <w:t xml:space="preserve">long alphanumeric </w:t>
            </w:r>
            <w:r w:rsidRPr="00032F05">
              <w:rPr>
                <w:rFonts w:ascii="Courier New" w:hAnsi="Courier New"/>
              </w:rPr>
              <w:t>&lt;oper&gt;,</w:t>
            </w:r>
            <w:r w:rsidRPr="00032F05">
              <w:t xml:space="preserve">short alphanumeric </w:t>
            </w:r>
            <w:r w:rsidRPr="00032F05">
              <w:rPr>
                <w:rFonts w:ascii="Courier New" w:hAnsi="Courier New"/>
              </w:rPr>
              <w:t>&lt;oper&gt;,</w:t>
            </w:r>
            <w:r w:rsidRPr="00032F05">
              <w:t xml:space="preserve">numeric </w:t>
            </w:r>
            <w:r w:rsidRPr="00032F05">
              <w:rPr>
                <w:rFonts w:ascii="Courier New" w:hAnsi="Courier New"/>
              </w:rPr>
              <w:t>&lt;oper&gt;[,&lt;</w:t>
            </w:r>
            <w:r w:rsidRPr="000D46AE">
              <w:rPr>
                <w:rFonts w:ascii="Courier New" w:hAnsi="Courier New"/>
              </w:rPr>
              <w:t>AcT</w:t>
            </w:r>
            <w:r w:rsidRPr="00032F05">
              <w:rPr>
                <w:rFonts w:ascii="Courier New" w:hAnsi="Courier New"/>
              </w:rPr>
              <w:t>&gt;])</w:t>
            </w:r>
            <w:r w:rsidRPr="00032F05">
              <w:t>s</w:t>
            </w:r>
            <w:r w:rsidRPr="00032F05">
              <w:rPr>
                <w:rFonts w:ascii="Courier New" w:hAnsi="Courier New"/>
              </w:rPr>
              <w:t>][,,(</w:t>
            </w:r>
            <w:r w:rsidRPr="00032F05">
              <w:t>list of supported</w:t>
            </w:r>
            <w:r w:rsidRPr="00561B41">
              <w:t xml:space="preserve"> </w:t>
            </w:r>
            <w:r w:rsidRPr="00032F05">
              <w:rPr>
                <w:rFonts w:ascii="Courier New" w:hAnsi="Courier New"/>
              </w:rPr>
              <w:t>&lt;mode&gt;</w:t>
            </w:r>
            <w:r w:rsidRPr="00032F05">
              <w:t>s</w:t>
            </w:r>
            <w:r w:rsidRPr="00032F05">
              <w:rPr>
                <w:rFonts w:ascii="Courier New" w:hAnsi="Courier New"/>
              </w:rPr>
              <w:t>),(</w:t>
            </w:r>
            <w:r w:rsidRPr="00032F05">
              <w:t xml:space="preserve">list of supported </w:t>
            </w:r>
            <w:r w:rsidRPr="00032F05">
              <w:rPr>
                <w:rFonts w:ascii="Courier New" w:hAnsi="Courier New"/>
              </w:rPr>
              <w:t>&lt;format&gt;</w:t>
            </w:r>
            <w:r w:rsidRPr="00032F05">
              <w:t>s</w:t>
            </w:r>
            <w:r w:rsidRPr="00032F05">
              <w:rPr>
                <w:rFonts w:ascii="Courier New" w:hAnsi="Courier New"/>
              </w:rPr>
              <w:t>)]</w:t>
            </w:r>
          </w:p>
          <w:bookmarkEnd w:id="26"/>
          <w:p w14:paraId="4BCADA42" w14:textId="77777777" w:rsidR="00F250AC" w:rsidRPr="00032F05" w:rsidRDefault="00F250AC" w:rsidP="009567B9">
            <w:pPr>
              <w:keepNext/>
              <w:keepLines/>
              <w:spacing w:after="20"/>
              <w:rPr>
                <w:rFonts w:ascii="Courier New" w:hAnsi="Courier New"/>
              </w:rPr>
            </w:pPr>
          </w:p>
          <w:p w14:paraId="4023E88C" w14:textId="77777777" w:rsidR="00F250AC" w:rsidRPr="00032F05" w:rsidRDefault="00F250AC" w:rsidP="009567B9">
            <w:pPr>
              <w:keepNext/>
              <w:keepLines/>
              <w:spacing w:after="20"/>
              <w:rPr>
                <w:rFonts w:ascii="Courier New" w:hAnsi="Courier New"/>
              </w:rPr>
            </w:pPr>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bookmarkEnd w:id="25"/>
    </w:tbl>
    <w:p w14:paraId="735A0593" w14:textId="77777777" w:rsidR="00F250AC" w:rsidRPr="00032F05" w:rsidRDefault="00F250AC" w:rsidP="00F250AC">
      <w:pPr>
        <w:keepNext/>
        <w:rPr>
          <w:b/>
        </w:rPr>
      </w:pPr>
    </w:p>
    <w:p w14:paraId="5F94CF03" w14:textId="77777777" w:rsidR="00F250AC" w:rsidRPr="00032F05" w:rsidRDefault="00F250AC" w:rsidP="00F250AC">
      <w:pPr>
        <w:keepNext/>
      </w:pPr>
      <w:r w:rsidRPr="00032F05">
        <w:rPr>
          <w:b/>
        </w:rPr>
        <w:t>Description</w:t>
      </w:r>
    </w:p>
    <w:p w14:paraId="6AD6949B" w14:textId="2956DF44" w:rsidR="00F250AC" w:rsidRPr="00032F05" w:rsidRDefault="00F250AC" w:rsidP="00F250AC">
      <w:bookmarkStart w:id="27" w:name="_MCCTEMPBM_CRPT80110396___7"/>
      <w:r w:rsidRPr="00032F05">
        <w:t xml:space="preserve">Set command forces an attempt to select and register </w:t>
      </w:r>
      <w:r>
        <w:t xml:space="preserve">to </w:t>
      </w:r>
      <w:r w:rsidRPr="00032F05">
        <w:t>the GSM/UMTS</w:t>
      </w:r>
      <w:r>
        <w:rPr>
          <w:rFonts w:hint="eastAsia"/>
          <w:lang w:eastAsia="zh-TW"/>
        </w:rPr>
        <w:t>/EPS</w:t>
      </w:r>
      <w:r>
        <w:rPr>
          <w:lang w:eastAsia="zh-TW"/>
        </w:rPr>
        <w:t>/5GS</w:t>
      </w:r>
      <w:r w:rsidRPr="00032F05">
        <w:t xml:space="preserve"> network operator</w:t>
      </w:r>
      <w:r>
        <w:t xml:space="preserve"> using the SIM/USIM card installed in the currently selected card slot</w:t>
      </w:r>
      <w:r w:rsidRPr="00032F05">
        <w:t xml:space="preserve">. </w:t>
      </w:r>
      <w:r w:rsidRPr="00032F05">
        <w:rPr>
          <w:rFonts w:ascii="Courier New" w:hAnsi="Courier New"/>
        </w:rPr>
        <w:t>&lt;mode&gt;</w:t>
      </w:r>
      <w:r w:rsidRPr="00032F05">
        <w:t xml:space="preserve"> is used to select whether the selection is done automatically by the MT or is forced by this command to operator </w:t>
      </w:r>
      <w:r w:rsidRPr="00032F05">
        <w:rPr>
          <w:rFonts w:ascii="Courier New" w:hAnsi="Courier New"/>
        </w:rPr>
        <w:t xml:space="preserve">&lt;oper&gt; </w:t>
      </w:r>
      <w:r w:rsidRPr="00032F05">
        <w:t xml:space="preserve">(it shall be given in format </w:t>
      </w:r>
      <w:r w:rsidRPr="00032F05">
        <w:rPr>
          <w:rFonts w:ascii="Courier New" w:hAnsi="Courier New"/>
        </w:rPr>
        <w:t>&lt;format&gt;</w:t>
      </w:r>
      <w:r w:rsidRPr="00032F05">
        <w:t xml:space="preserve">) to a certain access technology, indicated in </w:t>
      </w:r>
      <w:r w:rsidRPr="000D46AE">
        <w:rPr>
          <w:rFonts w:ascii="Courier New" w:hAnsi="Courier New"/>
        </w:rPr>
        <w:t>&lt;AcT&gt;</w:t>
      </w:r>
      <w:r w:rsidRPr="00032F05">
        <w:t xml:space="preserve">. </w:t>
      </w:r>
      <w:ins w:id="28" w:author="Lalith Kumar/System &amp; Security Standards /SRI-Bangalore/Staff Engineer/Samsung Electronics" w:date="2022-02-20T11:15:00Z">
        <w:r w:rsidR="00F3114F" w:rsidRPr="00032F05">
          <w:rPr>
            <w:rFonts w:ascii="Courier New" w:hAnsi="Courier New"/>
          </w:rPr>
          <w:t>&lt;</w:t>
        </w:r>
        <w:r w:rsidR="00F3114F">
          <w:rPr>
            <w:rFonts w:ascii="Courier New" w:hAnsi="Courier New"/>
          </w:rPr>
          <w:t>regtype</w:t>
        </w:r>
        <w:r w:rsidR="00F3114F" w:rsidRPr="00032F05">
          <w:rPr>
            <w:rFonts w:ascii="Courier New" w:hAnsi="Courier New"/>
          </w:rPr>
          <w:t>&gt;</w:t>
        </w:r>
        <w:r w:rsidR="00F3114F">
          <w:t xml:space="preserve"> indicates if the registration procedure sh</w:t>
        </w:r>
      </w:ins>
      <w:ins w:id="29" w:author="Lalith Kumar/System &amp; Security Standards /SRI-Bangalore/Staff Engineer/Samsung Electronics" w:date="2022-02-20T11:16:00Z">
        <w:r w:rsidR="00F3114F">
          <w:t>all</w:t>
        </w:r>
      </w:ins>
      <w:ins w:id="30" w:author="Lalith Kumar/System &amp; Security Standards /SRI-Bangalore/Staff Engineer/Samsung Electronics" w:date="2022-02-20T11:15:00Z">
        <w:r w:rsidR="00F3114F">
          <w:t xml:space="preserve"> be perform</w:t>
        </w:r>
      </w:ins>
      <w:ins w:id="31" w:author="Lalith Kumar/System &amp; Security Standards /SRI-Bangalore/Staff Engineer/Samsung Electronics" w:date="2022-02-20T11:16:00Z">
        <w:r w:rsidR="00F3114F">
          <w:t>ed</w:t>
        </w:r>
      </w:ins>
      <w:ins w:id="32" w:author="Lalith Kumar/System &amp; Security Standards /SRI-Bangalore/Staff Engineer/Samsung Electronics" w:date="2022-02-20T11:15:00Z">
        <w:r w:rsidR="00F3114F">
          <w:t xml:space="preserve"> </w:t>
        </w:r>
      </w:ins>
      <w:ins w:id="33" w:author="Lalith Kumar/System &amp; Security Standards /SRI-Bangalore/Staff Engineer/Samsung Electronics" w:date="2022-02-20T11:16:00Z">
        <w:r w:rsidR="00F3114F">
          <w:t xml:space="preserve">for </w:t>
        </w:r>
      </w:ins>
      <w:ins w:id="34" w:author="Lalith Kumar/System &amp; Security Standards /SRI-Bangalore/Staff Engineer/Samsung Electronics" w:date="2022-02-20T11:15:00Z">
        <w:r w:rsidR="00F3114F">
          <w:t>disaster roaming service</w:t>
        </w:r>
      </w:ins>
      <w:ins w:id="35" w:author="Lalith Kumar/System &amp; Security Standards /SRI-Bangalore/Staff Engineer/Samsung Electronics" w:date="2022-02-20T11:16:00Z">
        <w:r w:rsidR="00F3114F">
          <w:t xml:space="preserve"> (see 3GPP TS 24.501 [161])</w:t>
        </w:r>
      </w:ins>
      <w:ins w:id="36" w:author="Lalith Kumar/System &amp; Security Standards /SRI-Bangalore/Staff Engineer/Samsung Electronics" w:date="2022-02-22T01:16:00Z">
        <w:r w:rsidR="0044396D">
          <w:t>.</w:t>
        </w:r>
        <w:r w:rsidR="007C5DF6">
          <w:t xml:space="preserve"> </w:t>
        </w:r>
      </w:ins>
      <w:ins w:id="37" w:author="Lalith Kumar/System &amp; Security Standards /SRI-Bangalore/Staff Engineer/Samsung Electronics" w:date="2022-02-22T01:18:00Z">
        <w:r w:rsidR="0044396D">
          <w:t>I</w:t>
        </w:r>
      </w:ins>
      <w:ins w:id="38" w:author="Lalith Kumar/System &amp; Security Standards /SRI-Bangalore/Staff Engineer/Samsung Electronics" w:date="2022-02-22T01:16:00Z">
        <w:r w:rsidR="007C5DF6">
          <w:t xml:space="preserve">f </w:t>
        </w:r>
        <w:r w:rsidR="007C5DF6" w:rsidRPr="007C5DF6">
          <w:t>&lt;regtype&gt;</w:t>
        </w:r>
      </w:ins>
      <w:ins w:id="39" w:author="Lalith Kumar/System &amp; Security Standards /SRI-Bangalore/Staff Engineer/Samsung Electronics" w:date="2022-02-22T01:20:00Z">
        <w:r w:rsidR="0044396D">
          <w:t xml:space="preserve"> </w:t>
        </w:r>
      </w:ins>
      <w:ins w:id="40" w:author="Lalith Kumar/System &amp; Security Standards /SRI-Bangalore/Staff Engineer/Samsung Electronics" w:date="2022-02-22T01:16:00Z">
        <w:r w:rsidR="007C5DF6">
          <w:t xml:space="preserve">is not included then </w:t>
        </w:r>
      </w:ins>
      <w:ins w:id="41" w:author="Vishnu Preman" w:date="2022-02-23T12:10:00Z">
        <w:r w:rsidR="00E45C21">
          <w:t xml:space="preserve">the </w:t>
        </w:r>
      </w:ins>
      <w:ins w:id="42" w:author="Lalith Kumar/System &amp; Security Standards /SRI-Bangalore/Staff Engineer/Samsung Electronics" w:date="2022-02-22T01:16:00Z">
        <w:r w:rsidR="007C5DF6">
          <w:t>UE perform</w:t>
        </w:r>
      </w:ins>
      <w:ins w:id="43" w:author="Lalith Kumar/System &amp; Security Standards /SRI-Bangalore/Staff Engineer/Samsung Electronics" w:date="2022-02-22T01:19:00Z">
        <w:r w:rsidR="0044396D">
          <w:t>s</w:t>
        </w:r>
      </w:ins>
      <w:ins w:id="44" w:author="Lalith Kumar/System &amp; Security Standards /SRI-Bangalore/Staff Engineer/Samsung Electronics" w:date="2022-02-22T01:16:00Z">
        <w:r w:rsidR="007C5DF6">
          <w:t xml:space="preserve"> </w:t>
        </w:r>
      </w:ins>
      <w:ins w:id="45" w:author="Vishnu Preman" w:date="2022-02-23T12:10:00Z">
        <w:r w:rsidR="00E45C21">
          <w:t xml:space="preserve">a </w:t>
        </w:r>
      </w:ins>
      <w:ins w:id="46" w:author="Lalith Kumar/System &amp; Security Standards /SRI-Bangalore/Staff Engineer/Samsung Electronics" w:date="2022-02-22T01:16:00Z">
        <w:r w:rsidR="007C5DF6">
          <w:t>normal registration</w:t>
        </w:r>
      </w:ins>
      <w:ins w:id="47" w:author="Lalith Kumar/System &amp; Security Standards /SRI-Bangalore/Staff Engineer/Samsung Electronics" w:date="2022-02-22T01:17:00Z">
        <w:r w:rsidR="007C5DF6">
          <w:t xml:space="preserve"> i.e.</w:t>
        </w:r>
        <w:r w:rsidR="007C5DF6" w:rsidRPr="007C5DF6">
          <w:t xml:space="preserve"> </w:t>
        </w:r>
      </w:ins>
      <w:ins w:id="48" w:author="Vishnu Preman" w:date="2022-02-23T12:10:00Z">
        <w:r w:rsidR="00E45C21">
          <w:t xml:space="preserve">a </w:t>
        </w:r>
      </w:ins>
      <w:ins w:id="49" w:author="Lalith Kumar/System &amp; Security Standards /SRI-Bangalore/Staff Engineer/Samsung Electronics" w:date="2022-02-22T01:17:00Z">
        <w:r w:rsidR="007C5DF6">
          <w:t>registration not for disaster roaming service</w:t>
        </w:r>
      </w:ins>
      <w:ins w:id="50" w:author="Lalith Kumar/System &amp; Security Standards /SRI-Bangalore/Staff Engineer/Samsung Electronics" w:date="2022-02-22T01:18:00Z">
        <w:r w:rsidR="009D6EFE">
          <w:t xml:space="preserve"> </w:t>
        </w:r>
        <w:r w:rsidR="007C5DF6">
          <w:t>(see 3GPP TS 24.501 [161])</w:t>
        </w:r>
      </w:ins>
      <w:ins w:id="51" w:author="Lalith Kumar/System &amp; Security Standards /SRI-Bangalore/Staff Engineer/Samsung Electronics" w:date="2022-02-20T11:15:00Z">
        <w:r w:rsidR="00F3114F">
          <w:t>.</w:t>
        </w:r>
      </w:ins>
      <w:ins w:id="52" w:author="Lalith Kumar/System &amp; Security Standards /SRI-Bangalore/Staff Engineer/Samsung Electronics" w:date="2022-02-20T11:16:00Z">
        <w:r w:rsidR="00C66004">
          <w:t xml:space="preserve"> </w:t>
        </w:r>
      </w:ins>
      <w:r w:rsidRPr="00032F05">
        <w:t xml:space="preserve">If the selected operator is not available, no other operator shall be selected (except </w:t>
      </w:r>
      <w:r w:rsidRPr="00032F05">
        <w:rPr>
          <w:rFonts w:ascii="Courier New" w:hAnsi="Courier New"/>
        </w:rPr>
        <w:t>&lt;mode&gt;</w:t>
      </w:r>
      <w:r w:rsidRPr="00032F05">
        <w:t>=4). If the selected access technology is not available, then the same operator shall be selected in other access technology. The selected operator name format shall apply to further read commands (</w:t>
      </w:r>
      <w:r w:rsidRPr="00032F05">
        <w:rPr>
          <w:rFonts w:ascii="Courier New" w:hAnsi="Courier New"/>
        </w:rPr>
        <w:t>+COPS?</w:t>
      </w:r>
      <w:r w:rsidRPr="00032F05">
        <w:t xml:space="preserve">) also. </w:t>
      </w:r>
      <w:r w:rsidRPr="00032F05">
        <w:rPr>
          <w:rFonts w:ascii="Courier New" w:hAnsi="Courier New"/>
        </w:rPr>
        <w:t>&lt;mode&gt;</w:t>
      </w:r>
      <w:r w:rsidRPr="00032F05">
        <w:t xml:space="preserve">=2 forces an attempt to deregister from the network. The selected mode affects to all further network registration (e.g. after </w:t>
      </w:r>
      <w:r w:rsidRPr="00032F05">
        <w:rPr>
          <w:rFonts w:ascii="Courier New" w:hAnsi="Courier New"/>
        </w:rPr>
        <w:t>&lt;mode&gt;</w:t>
      </w:r>
      <w:r w:rsidRPr="00032F05">
        <w:t xml:space="preserve">=2, MT shall be unregistered until </w:t>
      </w:r>
      <w:r w:rsidRPr="00032F05">
        <w:rPr>
          <w:rFonts w:ascii="Courier New" w:hAnsi="Courier New"/>
        </w:rPr>
        <w:t>&lt;mode&gt;</w:t>
      </w:r>
      <w:r w:rsidRPr="00032F05">
        <w:t xml:space="preserve">=0 or 1 is selected). Refer </w:t>
      </w:r>
      <w:r>
        <w:t>clause</w:t>
      </w:r>
      <w:r w:rsidRPr="00032F05">
        <w:t xml:space="preserve"> 9.2 for possible </w:t>
      </w:r>
      <w:r w:rsidRPr="00032F05">
        <w:rPr>
          <w:rFonts w:ascii="Courier New" w:hAnsi="Courier New"/>
        </w:rPr>
        <w:t>&lt;err&gt;</w:t>
      </w:r>
      <w:r w:rsidRPr="00032F05">
        <w:t xml:space="preserve"> values. This command should be abortable</w:t>
      </w:r>
      <w:r>
        <w:t xml:space="preserve"> </w:t>
      </w:r>
      <w:r w:rsidRPr="00032F05">
        <w:t>when registration/deregistration attempt is made.</w:t>
      </w:r>
    </w:p>
    <w:p w14:paraId="450FFB70" w14:textId="77777777" w:rsidR="00F250AC" w:rsidRPr="00032F05" w:rsidRDefault="00F250AC" w:rsidP="00F250AC">
      <w:r w:rsidRPr="00032F05">
        <w:t xml:space="preserve">Read command returns the current mode, the currently selected operator and the current Access Technology. If no operator is selected, </w:t>
      </w:r>
      <w:r w:rsidRPr="00032F05">
        <w:rPr>
          <w:rFonts w:ascii="Courier New" w:hAnsi="Courier New"/>
        </w:rPr>
        <w:t>&lt;format&gt;</w:t>
      </w:r>
      <w:r w:rsidRPr="00032F05">
        <w:t xml:space="preserve">, </w:t>
      </w:r>
      <w:r w:rsidRPr="00032F05">
        <w:rPr>
          <w:rFonts w:ascii="Courier New" w:hAnsi="Courier New"/>
        </w:rPr>
        <w:t>&lt;oper&gt;</w:t>
      </w:r>
      <w:r w:rsidRPr="00032F05">
        <w:t xml:space="preserve"> and </w:t>
      </w:r>
      <w:r w:rsidRPr="000D46AE">
        <w:rPr>
          <w:rFonts w:ascii="Courier New" w:hAnsi="Courier New"/>
        </w:rPr>
        <w:t>&lt;AcT&gt;</w:t>
      </w:r>
      <w:r w:rsidRPr="00032F05">
        <w:t xml:space="preserve"> are omitted.</w:t>
      </w:r>
    </w:p>
    <w:p w14:paraId="112DDEB8" w14:textId="77777777" w:rsidR="00F250AC" w:rsidRPr="00032F05" w:rsidRDefault="00F250AC" w:rsidP="00F250AC">
      <w:pPr>
        <w:keepNext/>
        <w:keepLines/>
      </w:pPr>
      <w:r w:rsidRPr="00032F05">
        <w:t xml:space="preserve">Test command returns a set of five parameters, each representing an operator present in the network. A set consists of an integer indicating the availability of the operator </w:t>
      </w:r>
      <w:r w:rsidRPr="00032F05">
        <w:rPr>
          <w:rFonts w:ascii="Courier New" w:hAnsi="Courier New"/>
        </w:rPr>
        <w:t>&lt;stat&gt;</w:t>
      </w:r>
      <w:r w:rsidRPr="00032F05">
        <w:t>, long and short alphanumeric format of the name of the operator, numeric format representation of the operator and access technology. Any of the formats may be unavailable and should then be an empty field. The list of operators shall be in order: home network, networks referenced in SIM or active application in the UICC (GSM or USIM) in the following order: HPLMN selector, User controlled PLMN selector, Operator controlled PLMN selector and PLMN selector (in the SIM or GSM application), and other networks.</w:t>
      </w:r>
    </w:p>
    <w:p w14:paraId="27C5E2F5" w14:textId="77777777" w:rsidR="00F250AC" w:rsidRPr="00032F05" w:rsidRDefault="00F250AC" w:rsidP="00F250AC">
      <w:r w:rsidRPr="00032F05">
        <w:t xml:space="preserve">It is recommended (although optional) that after the operator list TA returns lists of supported </w:t>
      </w:r>
      <w:r w:rsidRPr="00032F05">
        <w:rPr>
          <w:rFonts w:ascii="Courier New" w:hAnsi="Courier New"/>
        </w:rPr>
        <w:t>&lt;mode&gt;</w:t>
      </w:r>
      <w:r w:rsidRPr="00032F05">
        <w:t xml:space="preserve">s and </w:t>
      </w:r>
      <w:r w:rsidRPr="00032F05">
        <w:rPr>
          <w:rFonts w:ascii="Courier New" w:hAnsi="Courier New"/>
        </w:rPr>
        <w:t>&lt;format&gt;</w:t>
      </w:r>
      <w:r w:rsidRPr="00032F05">
        <w:t>s. These lists shall be delimited from the operator list by two commas.</w:t>
      </w:r>
    </w:p>
    <w:p w14:paraId="6DA087A0" w14:textId="77777777" w:rsidR="00F250AC" w:rsidRPr="00032F05" w:rsidRDefault="00F250AC" w:rsidP="00F250AC">
      <w:r w:rsidRPr="00032F05">
        <w:lastRenderedPageBreak/>
        <w:t xml:space="preserve">The access technology selected parameters, </w:t>
      </w:r>
      <w:r w:rsidRPr="000D46AE">
        <w:rPr>
          <w:rFonts w:ascii="Courier New" w:hAnsi="Courier New"/>
        </w:rPr>
        <w:t>&lt;AcT&gt;</w:t>
      </w:r>
      <w:r w:rsidRPr="00032F05">
        <w:t xml:space="preserve">, should only be used in terminals capable to register to more than one access technology. Selection of </w:t>
      </w:r>
      <w:r w:rsidRPr="000D46AE">
        <w:rPr>
          <w:rFonts w:ascii="Courier New" w:hAnsi="Courier New"/>
        </w:rPr>
        <w:t>&lt;AcT&gt;</w:t>
      </w:r>
      <w:r w:rsidRPr="00032F05">
        <w:t xml:space="preserve"> does not limit the capability to cell reselections, even though an attempt is made to select an access technology, the phone may still re-select a cell in another access technology.</w:t>
      </w:r>
    </w:p>
    <w:bookmarkEnd w:id="27"/>
    <w:p w14:paraId="427FEEED" w14:textId="77777777" w:rsidR="00F250AC" w:rsidRPr="00032F05" w:rsidRDefault="00F250AC" w:rsidP="00F250AC">
      <w:r w:rsidRPr="00032F05">
        <w:rPr>
          <w:b/>
        </w:rPr>
        <w:t>Defined values</w:t>
      </w:r>
    </w:p>
    <w:p w14:paraId="40FDBFDB" w14:textId="77777777" w:rsidR="00F250AC" w:rsidRPr="00032F05" w:rsidRDefault="00F250AC" w:rsidP="00F250AC">
      <w:pPr>
        <w:pStyle w:val="B1"/>
      </w:pPr>
      <w:bookmarkStart w:id="53" w:name="_MCCTEMPBM_CRPT80110397___7"/>
      <w:r w:rsidRPr="00032F05">
        <w:rPr>
          <w:rFonts w:ascii="Courier New" w:hAnsi="Courier New"/>
        </w:rPr>
        <w:t>&lt;mode&gt;</w:t>
      </w:r>
      <w:r w:rsidRPr="00032F05">
        <w:t>:</w:t>
      </w:r>
      <w:r>
        <w:t xml:space="preserve"> integer type</w:t>
      </w:r>
    </w:p>
    <w:p w14:paraId="61B61284" w14:textId="77777777" w:rsidR="00F250AC" w:rsidRPr="00032F05" w:rsidRDefault="00F250AC" w:rsidP="00F250AC">
      <w:pPr>
        <w:pStyle w:val="B2"/>
      </w:pPr>
      <w:bookmarkStart w:id="54" w:name="_MCCTEMPBM_CRPT80110398___7"/>
      <w:bookmarkEnd w:id="53"/>
      <w:r w:rsidRPr="00032F05">
        <w:rPr>
          <w:u w:val="single"/>
        </w:rPr>
        <w:t>0</w:t>
      </w:r>
      <w:r w:rsidRPr="00032F05">
        <w:tab/>
        <w:t>automatic (</w:t>
      </w:r>
      <w:r w:rsidRPr="00032F05">
        <w:rPr>
          <w:rFonts w:ascii="Courier New" w:hAnsi="Courier New"/>
        </w:rPr>
        <w:t>&lt;oper&gt;</w:t>
      </w:r>
      <w:r w:rsidRPr="00032F05">
        <w:t xml:space="preserve"> field is ignored)</w:t>
      </w:r>
    </w:p>
    <w:p w14:paraId="20F1499E" w14:textId="77777777" w:rsidR="00F250AC" w:rsidRPr="00032F05" w:rsidRDefault="00F250AC" w:rsidP="00F250AC">
      <w:pPr>
        <w:pStyle w:val="B2"/>
      </w:pPr>
      <w:r w:rsidRPr="00032F05">
        <w:t>1</w:t>
      </w:r>
      <w:r w:rsidRPr="00032F05">
        <w:tab/>
        <w:t>manual (</w:t>
      </w:r>
      <w:r w:rsidRPr="00032F05">
        <w:rPr>
          <w:rFonts w:ascii="Courier New" w:hAnsi="Courier New"/>
        </w:rPr>
        <w:t>&lt;oper&gt;</w:t>
      </w:r>
      <w:r w:rsidRPr="00032F05">
        <w:t xml:space="preserve"> field shall be present, and </w:t>
      </w:r>
      <w:r w:rsidRPr="000D46AE">
        <w:rPr>
          <w:rFonts w:ascii="Courier New" w:hAnsi="Courier New"/>
        </w:rPr>
        <w:t>&lt;AcT&gt;</w:t>
      </w:r>
      <w:r w:rsidRPr="00032F05">
        <w:t xml:space="preserve"> optionally)</w:t>
      </w:r>
    </w:p>
    <w:bookmarkEnd w:id="54"/>
    <w:p w14:paraId="63A1E8F2" w14:textId="77777777" w:rsidR="00F250AC" w:rsidRPr="00032F05" w:rsidRDefault="00F250AC" w:rsidP="00F250AC">
      <w:pPr>
        <w:pStyle w:val="B2"/>
      </w:pPr>
      <w:r w:rsidRPr="00032F05">
        <w:t>2</w:t>
      </w:r>
      <w:r w:rsidRPr="00032F05">
        <w:tab/>
        <w:t>deregister from network</w:t>
      </w:r>
    </w:p>
    <w:p w14:paraId="55726EBE" w14:textId="77777777" w:rsidR="00F250AC" w:rsidRPr="00032F05" w:rsidRDefault="00F250AC" w:rsidP="00F250AC">
      <w:pPr>
        <w:pStyle w:val="B2"/>
      </w:pPr>
      <w:bookmarkStart w:id="55" w:name="_MCCTEMPBM_CRPT80110399___7"/>
      <w:r w:rsidRPr="00032F05">
        <w:t>3</w:t>
      </w:r>
      <w:r w:rsidRPr="00032F05">
        <w:tab/>
        <w:t xml:space="preserve">set only </w:t>
      </w:r>
      <w:r w:rsidRPr="00032F05">
        <w:rPr>
          <w:rFonts w:ascii="Courier New" w:hAnsi="Courier New"/>
        </w:rPr>
        <w:t>&lt;format&gt;</w:t>
      </w:r>
      <w:r w:rsidRPr="00032F05">
        <w:t xml:space="preserve"> (for read command </w:t>
      </w:r>
      <w:r w:rsidRPr="00032F05">
        <w:rPr>
          <w:rFonts w:ascii="Courier New" w:hAnsi="Courier New"/>
        </w:rPr>
        <w:t>+COPS?</w:t>
      </w:r>
      <w:r w:rsidRPr="00032F05">
        <w:t>), do not attempt registration/deregistration (</w:t>
      </w:r>
      <w:r w:rsidRPr="00032F05">
        <w:rPr>
          <w:rFonts w:ascii="Courier New" w:hAnsi="Courier New"/>
        </w:rPr>
        <w:t>&lt;oper&gt;</w:t>
      </w:r>
      <w:r w:rsidRPr="00032F05">
        <w:t xml:space="preserve"> and </w:t>
      </w:r>
      <w:r w:rsidRPr="004E6E9D">
        <w:rPr>
          <w:rFonts w:ascii="Courier New" w:hAnsi="Courier New" w:cs="Courier New"/>
        </w:rPr>
        <w:t>&lt;AcT&gt;</w:t>
      </w:r>
      <w:r w:rsidRPr="00032F05">
        <w:t xml:space="preserve"> fields are ignored); this value is not applicable in read command response</w:t>
      </w:r>
    </w:p>
    <w:p w14:paraId="220F5F45" w14:textId="77777777" w:rsidR="00F250AC" w:rsidRPr="00032F05" w:rsidRDefault="00F250AC" w:rsidP="00F250AC">
      <w:pPr>
        <w:pStyle w:val="B2"/>
      </w:pPr>
      <w:r w:rsidRPr="00032F05">
        <w:t>4</w:t>
      </w:r>
      <w:r w:rsidRPr="00032F05">
        <w:tab/>
        <w:t>manual/automatic (</w:t>
      </w:r>
      <w:r w:rsidRPr="00032F05">
        <w:rPr>
          <w:rFonts w:ascii="Courier New" w:hAnsi="Courier New"/>
        </w:rPr>
        <w:t>&lt;oper&gt;</w:t>
      </w:r>
      <w:r w:rsidRPr="00032F05">
        <w:t xml:space="preserve"> field shall be present); if manual selection fails, automatic mode (</w:t>
      </w:r>
      <w:r w:rsidRPr="00032F05">
        <w:rPr>
          <w:rFonts w:ascii="Courier New" w:hAnsi="Courier New"/>
        </w:rPr>
        <w:t>&lt;mode&gt;</w:t>
      </w:r>
      <w:r w:rsidRPr="00032F05">
        <w:t>=0) is entered</w:t>
      </w:r>
    </w:p>
    <w:p w14:paraId="42C6914A" w14:textId="77777777" w:rsidR="00F250AC" w:rsidRPr="00032F05" w:rsidRDefault="00F250AC" w:rsidP="00F250AC">
      <w:pPr>
        <w:pStyle w:val="B1"/>
      </w:pPr>
      <w:bookmarkStart w:id="56" w:name="_MCCTEMPBM_CRPT80110400___7"/>
      <w:bookmarkEnd w:id="55"/>
      <w:r w:rsidRPr="00032F05">
        <w:rPr>
          <w:rFonts w:ascii="Courier New" w:hAnsi="Courier New"/>
        </w:rPr>
        <w:t>&lt;format&gt;</w:t>
      </w:r>
      <w:r w:rsidRPr="00032F05">
        <w:t>:</w:t>
      </w:r>
      <w:r>
        <w:t xml:space="preserve"> integer type</w:t>
      </w:r>
    </w:p>
    <w:p w14:paraId="56C098B3" w14:textId="77777777" w:rsidR="00F250AC" w:rsidRPr="00032F05" w:rsidRDefault="00F250AC" w:rsidP="00F250AC">
      <w:pPr>
        <w:pStyle w:val="B2"/>
      </w:pPr>
      <w:bookmarkStart w:id="57" w:name="_MCCTEMPBM_CRPT80110401___7"/>
      <w:bookmarkEnd w:id="56"/>
      <w:r w:rsidRPr="00032F05">
        <w:rPr>
          <w:u w:val="single"/>
        </w:rPr>
        <w:t>0</w:t>
      </w:r>
      <w:r w:rsidRPr="00032F05">
        <w:tab/>
        <w:t xml:space="preserve">long format alphanumeric </w:t>
      </w:r>
      <w:r w:rsidRPr="00032F05">
        <w:rPr>
          <w:rFonts w:ascii="Courier New" w:hAnsi="Courier New"/>
        </w:rPr>
        <w:t>&lt;oper&gt;</w:t>
      </w:r>
    </w:p>
    <w:p w14:paraId="35AEFC8B" w14:textId="77777777" w:rsidR="00F250AC" w:rsidRPr="00032F05" w:rsidRDefault="00F250AC" w:rsidP="00F250AC">
      <w:pPr>
        <w:pStyle w:val="B2"/>
      </w:pPr>
      <w:r w:rsidRPr="00032F05">
        <w:t>1</w:t>
      </w:r>
      <w:r w:rsidRPr="00032F05">
        <w:tab/>
        <w:t xml:space="preserve">short format alphanumeric </w:t>
      </w:r>
      <w:r w:rsidRPr="00032F05">
        <w:rPr>
          <w:rFonts w:ascii="Courier New" w:hAnsi="Courier New"/>
        </w:rPr>
        <w:t>&lt;oper&gt;</w:t>
      </w:r>
    </w:p>
    <w:p w14:paraId="151B4175" w14:textId="6D731253" w:rsidR="00F250AC" w:rsidRPr="00032F05" w:rsidRDefault="00F250AC" w:rsidP="00F250AC">
      <w:pPr>
        <w:pStyle w:val="B2"/>
        <w:rPr>
          <w:rFonts w:ascii="Courier New" w:hAnsi="Courier New"/>
        </w:rPr>
      </w:pPr>
      <w:r w:rsidRPr="00032F05">
        <w:t>2</w:t>
      </w:r>
      <w:r w:rsidRPr="00032F05">
        <w:tab/>
        <w:t xml:space="preserve">numeric </w:t>
      </w:r>
      <w:r w:rsidRPr="00032F05">
        <w:rPr>
          <w:rFonts w:ascii="Courier New" w:hAnsi="Courier New"/>
        </w:rPr>
        <w:t>&lt;oper&gt;</w:t>
      </w:r>
    </w:p>
    <w:p w14:paraId="7FF114FF" w14:textId="456A69B0" w:rsidR="0080098D" w:rsidRPr="00032F05" w:rsidRDefault="0080098D" w:rsidP="0080098D">
      <w:pPr>
        <w:pStyle w:val="B1"/>
        <w:rPr>
          <w:ins w:id="58" w:author="Lalith Kumar/System &amp; Security Standards /SRI-Bangalore/Staff Engineer/Samsung Electronics" w:date="2022-02-20T11:12:00Z"/>
        </w:rPr>
      </w:pPr>
      <w:bookmarkStart w:id="59" w:name="_MCCTEMPBM_CRPT80110402___7"/>
      <w:bookmarkEnd w:id="57"/>
      <w:ins w:id="60" w:author="Lalith Kumar/System &amp; Security Standards /SRI-Bangalore/Staff Engineer/Samsung Electronics" w:date="2022-02-20T11:12:00Z">
        <w:r w:rsidRPr="00032F05">
          <w:rPr>
            <w:rFonts w:ascii="Courier New" w:hAnsi="Courier New"/>
          </w:rPr>
          <w:t>&lt;</w:t>
        </w:r>
        <w:r w:rsidR="00F3114F">
          <w:rPr>
            <w:rFonts w:ascii="Courier New" w:hAnsi="Courier New"/>
          </w:rPr>
          <w:t>r</w:t>
        </w:r>
        <w:r>
          <w:rPr>
            <w:rFonts w:ascii="Courier New" w:hAnsi="Courier New"/>
          </w:rPr>
          <w:t>egtype</w:t>
        </w:r>
        <w:r w:rsidRPr="00032F05">
          <w:rPr>
            <w:rFonts w:ascii="Courier New" w:hAnsi="Courier New"/>
          </w:rPr>
          <w:t>&gt;</w:t>
        </w:r>
        <w:r w:rsidRPr="00032F05">
          <w:t>:</w:t>
        </w:r>
        <w:r>
          <w:t xml:space="preserve"> integer type</w:t>
        </w:r>
      </w:ins>
    </w:p>
    <w:p w14:paraId="5EBF83FB" w14:textId="1B89449E" w:rsidR="0080098D" w:rsidRPr="00032F05" w:rsidRDefault="0080098D" w:rsidP="0080098D">
      <w:pPr>
        <w:pStyle w:val="B2"/>
        <w:rPr>
          <w:ins w:id="61" w:author="Lalith Kumar/System &amp; Security Standards /SRI-Bangalore/Staff Engineer/Samsung Electronics" w:date="2022-02-20T11:12:00Z"/>
        </w:rPr>
      </w:pPr>
      <w:ins w:id="62" w:author="Lalith Kumar/System &amp; Security Standards /SRI-Bangalore/Staff Engineer/Samsung Electronics" w:date="2022-02-20T11:12:00Z">
        <w:r w:rsidRPr="00032F05">
          <w:rPr>
            <w:u w:val="single"/>
          </w:rPr>
          <w:t>0</w:t>
        </w:r>
        <w:r w:rsidRPr="00032F05">
          <w:tab/>
        </w:r>
        <w:r>
          <w:t xml:space="preserve">register </w:t>
        </w:r>
      </w:ins>
      <w:ins w:id="63" w:author="Lalith Kumar/System &amp; Security Standards /SRI-Bangalore/Staff Engineer/Samsung Electronics" w:date="2022-02-20T11:32:00Z">
        <w:r w:rsidR="00170B5A">
          <w:t xml:space="preserve">not </w:t>
        </w:r>
      </w:ins>
      <w:ins w:id="64" w:author="Lalith Kumar/System &amp; Security Standards /SRI-Bangalore/Staff Engineer/Samsung Electronics" w:date="2022-02-20T11:13:00Z">
        <w:r>
          <w:t>for</w:t>
        </w:r>
      </w:ins>
      <w:ins w:id="65" w:author="Lalith Kumar/System &amp; Security Standards /SRI-Bangalore/Staff Engineer/Samsung Electronics" w:date="2022-02-20T11:12:00Z">
        <w:r>
          <w:t xml:space="preserve"> disaster roaming service.</w:t>
        </w:r>
      </w:ins>
    </w:p>
    <w:p w14:paraId="74370C12" w14:textId="1FDDD035" w:rsidR="0080098D" w:rsidRPr="00032F05" w:rsidRDefault="0080098D" w:rsidP="0080098D">
      <w:pPr>
        <w:pStyle w:val="B2"/>
        <w:rPr>
          <w:ins w:id="66" w:author="Lalith Kumar/System &amp; Security Standards /SRI-Bangalore/Staff Engineer/Samsung Electronics" w:date="2022-02-20T11:12:00Z"/>
        </w:rPr>
      </w:pPr>
      <w:ins w:id="67" w:author="Lalith Kumar/System &amp; Security Standards /SRI-Bangalore/Staff Engineer/Samsung Electronics" w:date="2022-02-20T11:12:00Z">
        <w:r w:rsidRPr="00032F05">
          <w:t>1</w:t>
        </w:r>
        <w:r w:rsidRPr="00032F05">
          <w:tab/>
        </w:r>
      </w:ins>
      <w:ins w:id="68" w:author="Lalith Kumar/System &amp; Security Standards /SRI-Bangalore/Staff Engineer/Samsung Electronics" w:date="2022-02-20T11:13:00Z">
        <w:r>
          <w:t>register for disaster roaming service.</w:t>
        </w:r>
      </w:ins>
    </w:p>
    <w:p w14:paraId="51AADAA1" w14:textId="4BF1E80F" w:rsidR="00F250AC" w:rsidRPr="00032F05" w:rsidRDefault="00F250AC" w:rsidP="00F250AC">
      <w:pPr>
        <w:pStyle w:val="B1"/>
        <w:keepNext/>
        <w:keepLines/>
      </w:pPr>
      <w:r w:rsidRPr="00032F05">
        <w:rPr>
          <w:rFonts w:ascii="Courier New" w:hAnsi="Courier New"/>
        </w:rPr>
        <w:t>&lt;oper&gt;</w:t>
      </w:r>
      <w:r w:rsidRPr="00032F05">
        <w:t xml:space="preserve">: string type; </w:t>
      </w:r>
      <w:r w:rsidRPr="00032F05">
        <w:rPr>
          <w:rFonts w:ascii="Courier New" w:hAnsi="Courier New"/>
        </w:rPr>
        <w:t>&lt;format&gt;</w:t>
      </w:r>
      <w:r w:rsidRPr="00032F05">
        <w:t xml:space="preserve"> indicates if the format is alphanumeric or numeric; long alphanumeric format can be upto 16 characters long and short format up to 8 characters (refer GSM</w:t>
      </w:r>
      <w:r>
        <w:t> </w:t>
      </w:r>
      <w:r w:rsidRPr="00032F05">
        <w:t>MoU</w:t>
      </w:r>
      <w:r>
        <w:t> </w:t>
      </w:r>
      <w:r w:rsidRPr="00032F05">
        <w:t xml:space="preserve">SE.13 [9]); numeric format is the Location Area Identification number (refer </w:t>
      </w:r>
      <w:r>
        <w:t>3GPP </w:t>
      </w:r>
      <w:r w:rsidRPr="00032F05">
        <w:t>TS</w:t>
      </w:r>
      <w:r>
        <w:t> </w:t>
      </w:r>
      <w:r w:rsidRPr="00032F05">
        <w:t xml:space="preserve">24.008 [8] </w:t>
      </w:r>
      <w:r>
        <w:t>clause </w:t>
      </w:r>
      <w:r w:rsidRPr="00032F05">
        <w:t>10.5.1.3) which consists of a three BCD digit country code coded as in ITU</w:t>
      </w:r>
      <w:r w:rsidRPr="00032F05">
        <w:noBreakHyphen/>
        <w:t>T</w:t>
      </w:r>
      <w:r>
        <w:t> Recommendation </w:t>
      </w:r>
      <w:r w:rsidRPr="00032F05">
        <w:t>E.212</w:t>
      </w:r>
      <w:r>
        <w:t> [10]</w:t>
      </w:r>
      <w:r w:rsidRPr="00032F05">
        <w:t xml:space="preserve"> Annex A, plus a two BCD digit network code, which is administration specific; returned </w:t>
      </w:r>
      <w:r w:rsidRPr="00032F05">
        <w:rPr>
          <w:rFonts w:ascii="Courier New" w:hAnsi="Courier New"/>
        </w:rPr>
        <w:t>&lt;oper&gt;</w:t>
      </w:r>
      <w:r w:rsidRPr="00032F05">
        <w:t xml:space="preserve"> shall not be in BCD format, but in IRA characters converted from BCD; hence the number has structure: (country code digit 3)(country code digit 2)(country code digit 1)(network code digit 3)(network code digit 2)(network code digit 1)</w:t>
      </w:r>
    </w:p>
    <w:p w14:paraId="22922403" w14:textId="77777777" w:rsidR="00F250AC" w:rsidRPr="00032F05" w:rsidRDefault="00F250AC" w:rsidP="00F250AC">
      <w:pPr>
        <w:pStyle w:val="B1"/>
      </w:pPr>
      <w:r w:rsidRPr="00032F05">
        <w:rPr>
          <w:rFonts w:ascii="Courier New" w:hAnsi="Courier New"/>
        </w:rPr>
        <w:t>&lt;stat&gt;</w:t>
      </w:r>
      <w:r w:rsidRPr="00032F05">
        <w:t>:</w:t>
      </w:r>
      <w:r>
        <w:t xml:space="preserve"> integer type</w:t>
      </w:r>
    </w:p>
    <w:bookmarkEnd w:id="59"/>
    <w:p w14:paraId="5B7C528B" w14:textId="77777777" w:rsidR="00F250AC" w:rsidRPr="00032F05" w:rsidRDefault="00F250AC" w:rsidP="00F250AC">
      <w:pPr>
        <w:pStyle w:val="B2"/>
      </w:pPr>
      <w:r w:rsidRPr="00032F05">
        <w:t>0</w:t>
      </w:r>
      <w:r w:rsidRPr="00032F05">
        <w:tab/>
        <w:t>unknown</w:t>
      </w:r>
    </w:p>
    <w:p w14:paraId="4B7774F7" w14:textId="77777777" w:rsidR="00F250AC" w:rsidRPr="00032F05" w:rsidRDefault="00F250AC" w:rsidP="00F250AC">
      <w:pPr>
        <w:pStyle w:val="B2"/>
      </w:pPr>
      <w:r w:rsidRPr="00032F05">
        <w:t>1</w:t>
      </w:r>
      <w:r w:rsidRPr="00032F05">
        <w:tab/>
        <w:t>available</w:t>
      </w:r>
    </w:p>
    <w:p w14:paraId="40CEF2BC" w14:textId="77777777" w:rsidR="00F250AC" w:rsidRPr="00032F05" w:rsidRDefault="00F250AC" w:rsidP="00F250AC">
      <w:pPr>
        <w:pStyle w:val="B2"/>
      </w:pPr>
      <w:r w:rsidRPr="00032F05">
        <w:t>2</w:t>
      </w:r>
      <w:r w:rsidRPr="00032F05">
        <w:tab/>
        <w:t>current</w:t>
      </w:r>
    </w:p>
    <w:p w14:paraId="5E42E951" w14:textId="77777777" w:rsidR="00F250AC" w:rsidRDefault="00F250AC" w:rsidP="00F250AC">
      <w:pPr>
        <w:pStyle w:val="B2"/>
        <w:rPr>
          <w:ins w:id="69" w:author="Vishnu Preman" w:date="2022-02-09T10:01:00Z"/>
        </w:rPr>
      </w:pPr>
      <w:r w:rsidRPr="00032F05">
        <w:t>3</w:t>
      </w:r>
      <w:r w:rsidRPr="00032F05">
        <w:tab/>
        <w:t>forbidden</w:t>
      </w:r>
    </w:p>
    <w:p w14:paraId="3F68F8C9" w14:textId="4227B9CA" w:rsidR="00F250AC" w:rsidRPr="00032F05" w:rsidRDefault="00F250AC" w:rsidP="00F250AC">
      <w:pPr>
        <w:pStyle w:val="B2"/>
      </w:pPr>
      <w:ins w:id="70" w:author="Vishnu Preman" w:date="2022-02-09T10:01:00Z">
        <w:r>
          <w:t>4</w:t>
        </w:r>
        <w:r>
          <w:tab/>
          <w:t>forbidden and supports disaster ro</w:t>
        </w:r>
      </w:ins>
      <w:ins w:id="71" w:author="Vishnu Preman" w:date="2022-02-09T10:02:00Z">
        <w:r>
          <w:t>a</w:t>
        </w:r>
      </w:ins>
      <w:ins w:id="72" w:author="Vishnu Preman" w:date="2022-02-09T10:01:00Z">
        <w:r>
          <w:t>ming</w:t>
        </w:r>
      </w:ins>
    </w:p>
    <w:p w14:paraId="47FDAC28" w14:textId="77777777" w:rsidR="00F250AC" w:rsidRPr="00032F05" w:rsidRDefault="00F250AC" w:rsidP="00F250AC">
      <w:pPr>
        <w:pStyle w:val="B1"/>
      </w:pPr>
      <w:bookmarkStart w:id="73" w:name="_MCCTEMPBM_CRPT80110403___7"/>
      <w:r w:rsidRPr="000D46AE">
        <w:rPr>
          <w:rFonts w:ascii="Courier New" w:hAnsi="Courier New"/>
        </w:rPr>
        <w:t>&lt;AcT&gt;</w:t>
      </w:r>
      <w:r w:rsidRPr="00FF1BBE">
        <w:t xml:space="preserve">: </w:t>
      </w:r>
      <w:r>
        <w:t>integer type;</w:t>
      </w:r>
      <w:r w:rsidRPr="00FF1BBE">
        <w:t xml:space="preserve"> access technology selected</w:t>
      </w:r>
    </w:p>
    <w:bookmarkEnd w:id="73"/>
    <w:p w14:paraId="69C24B4D" w14:textId="77777777" w:rsidR="00F250AC" w:rsidRPr="00032F05" w:rsidRDefault="00F250AC" w:rsidP="00F250AC">
      <w:pPr>
        <w:pStyle w:val="B2"/>
      </w:pPr>
      <w:r w:rsidRPr="00032F05">
        <w:rPr>
          <w:u w:val="single"/>
        </w:rPr>
        <w:t>0</w:t>
      </w:r>
      <w:r w:rsidRPr="00032F05">
        <w:tab/>
        <w:t>GSM</w:t>
      </w:r>
    </w:p>
    <w:p w14:paraId="5DCFC1D5" w14:textId="77777777" w:rsidR="00F250AC" w:rsidRPr="00032F05" w:rsidRDefault="00F250AC" w:rsidP="00F250AC">
      <w:pPr>
        <w:pStyle w:val="B2"/>
      </w:pPr>
      <w:r w:rsidRPr="00032F05">
        <w:t>1</w:t>
      </w:r>
      <w:r w:rsidRPr="00032F05">
        <w:tab/>
        <w:t>GSM Compact</w:t>
      </w:r>
    </w:p>
    <w:p w14:paraId="064BE1B3" w14:textId="77777777" w:rsidR="00F250AC" w:rsidRPr="00032F05" w:rsidRDefault="00F250AC" w:rsidP="00F250AC">
      <w:pPr>
        <w:pStyle w:val="B2"/>
      </w:pPr>
      <w:r w:rsidRPr="00032F05">
        <w:t>2</w:t>
      </w:r>
      <w:r w:rsidRPr="00032F05">
        <w:tab/>
        <w:t>UTRAN</w:t>
      </w:r>
    </w:p>
    <w:p w14:paraId="281E30EC" w14:textId="77777777" w:rsidR="00F250AC" w:rsidRPr="00032F05" w:rsidRDefault="00F250AC" w:rsidP="00F250AC">
      <w:pPr>
        <w:pStyle w:val="B2"/>
      </w:pPr>
      <w:r w:rsidRPr="00032F05">
        <w:t>3</w:t>
      </w:r>
      <w:r w:rsidRPr="00032F05">
        <w:tab/>
        <w:t>GSM w/EGPRS (see NOTE</w:t>
      </w:r>
      <w:r>
        <w:t> </w:t>
      </w:r>
      <w:r w:rsidRPr="00032F05">
        <w:t>1)</w:t>
      </w:r>
    </w:p>
    <w:p w14:paraId="29479D9C" w14:textId="77777777" w:rsidR="00F250AC" w:rsidRPr="00032F05" w:rsidRDefault="00F250AC" w:rsidP="00F250AC">
      <w:pPr>
        <w:pStyle w:val="B2"/>
      </w:pPr>
      <w:r w:rsidRPr="00032F05">
        <w:t>4</w:t>
      </w:r>
      <w:r w:rsidRPr="00032F05">
        <w:tab/>
        <w:t>UTRAN w/HSDPA (see NOTE</w:t>
      </w:r>
      <w:r>
        <w:t> </w:t>
      </w:r>
      <w:r w:rsidRPr="00032F05">
        <w:t>2)</w:t>
      </w:r>
    </w:p>
    <w:p w14:paraId="3B763546" w14:textId="77777777" w:rsidR="00F250AC" w:rsidRPr="00032F05" w:rsidRDefault="00F250AC" w:rsidP="00F250AC">
      <w:pPr>
        <w:pStyle w:val="B2"/>
      </w:pPr>
      <w:r w:rsidRPr="00032F05">
        <w:lastRenderedPageBreak/>
        <w:t>5</w:t>
      </w:r>
      <w:r w:rsidRPr="00032F05">
        <w:tab/>
        <w:t>UTRAN w/HSUPA (see NOTE</w:t>
      </w:r>
      <w:r>
        <w:t> </w:t>
      </w:r>
      <w:r w:rsidRPr="00032F05">
        <w:t>2)</w:t>
      </w:r>
    </w:p>
    <w:p w14:paraId="40E6A2D5" w14:textId="77777777" w:rsidR="00F250AC" w:rsidRDefault="00F250AC" w:rsidP="00F250AC">
      <w:pPr>
        <w:pStyle w:val="B2"/>
      </w:pPr>
      <w:r w:rsidRPr="00032F05">
        <w:t>6</w:t>
      </w:r>
      <w:r w:rsidRPr="00032F05">
        <w:tab/>
        <w:t>UTRAN w/HSDPA and HSUPA (see NOTE</w:t>
      </w:r>
      <w:r>
        <w:t> </w:t>
      </w:r>
      <w:r w:rsidRPr="00032F05">
        <w:t>2)</w:t>
      </w:r>
    </w:p>
    <w:p w14:paraId="6B01AE80" w14:textId="77777777" w:rsidR="00F250AC" w:rsidRDefault="00F250AC" w:rsidP="00F250AC">
      <w:pPr>
        <w:pStyle w:val="B2"/>
      </w:pPr>
      <w:r>
        <w:t>7</w:t>
      </w:r>
      <w:r>
        <w:tab/>
        <w:t>E-UTRAN</w:t>
      </w:r>
    </w:p>
    <w:p w14:paraId="3A905EA2" w14:textId="77777777" w:rsidR="00F250AC" w:rsidRDefault="00F250AC" w:rsidP="00F250AC">
      <w:pPr>
        <w:pStyle w:val="B2"/>
      </w:pPr>
      <w:r>
        <w:t>8</w:t>
      </w:r>
      <w:r>
        <w:tab/>
        <w:t>EC-GSM-IoT (A/Gb mode) (see NOTE 3)</w:t>
      </w:r>
    </w:p>
    <w:p w14:paraId="4F8B49B0" w14:textId="77777777" w:rsidR="00F250AC" w:rsidRDefault="00F250AC" w:rsidP="00F250AC">
      <w:pPr>
        <w:pStyle w:val="B2"/>
      </w:pPr>
      <w:r>
        <w:t>9</w:t>
      </w:r>
      <w:r>
        <w:tab/>
        <w:t>E-UTRAN (NB-S1 mode) (see NOTE 4)</w:t>
      </w:r>
    </w:p>
    <w:p w14:paraId="2D96C0CD" w14:textId="77777777" w:rsidR="00F250AC" w:rsidRPr="00CD3BEA" w:rsidRDefault="00F250AC" w:rsidP="00F250AC">
      <w:pPr>
        <w:pStyle w:val="B2"/>
        <w:rPr>
          <w:lang w:val="en-US"/>
        </w:rPr>
      </w:pPr>
      <w:r w:rsidRPr="00CD3BEA">
        <w:rPr>
          <w:lang w:val="en-US"/>
        </w:rPr>
        <w:t>10</w:t>
      </w:r>
      <w:r w:rsidRPr="00CD3BEA">
        <w:rPr>
          <w:lang w:val="en-US"/>
        </w:rPr>
        <w:tab/>
        <w:t xml:space="preserve">E-UTRA </w:t>
      </w:r>
      <w:r>
        <w:rPr>
          <w:lang w:val="en-US"/>
        </w:rPr>
        <w:t>c</w:t>
      </w:r>
      <w:r w:rsidRPr="00D837E8">
        <w:rPr>
          <w:lang w:val="en-US"/>
        </w:rPr>
        <w:t xml:space="preserve">onnected to </w:t>
      </w:r>
      <w:r>
        <w:rPr>
          <w:lang w:val="en-US"/>
        </w:rPr>
        <w:t xml:space="preserve">a </w:t>
      </w:r>
      <w:r w:rsidRPr="00D837E8">
        <w:rPr>
          <w:lang w:val="en-US"/>
        </w:rPr>
        <w:t>5G</w:t>
      </w:r>
      <w:r>
        <w:rPr>
          <w:lang w:val="en-US"/>
        </w:rPr>
        <w:t xml:space="preserve">CN </w:t>
      </w:r>
      <w:r w:rsidRPr="00CD3BEA">
        <w:rPr>
          <w:lang w:val="en-US"/>
        </w:rPr>
        <w:t>(</w:t>
      </w:r>
      <w:r>
        <w:rPr>
          <w:lang w:val="en-US"/>
        </w:rPr>
        <w:t>see NOTE 5</w:t>
      </w:r>
      <w:r w:rsidRPr="00CD3BEA">
        <w:rPr>
          <w:lang w:val="en-US"/>
        </w:rPr>
        <w:t>)</w:t>
      </w:r>
    </w:p>
    <w:p w14:paraId="0B6F467A" w14:textId="77777777" w:rsidR="00F250AC" w:rsidRDefault="00F250AC" w:rsidP="00F250AC">
      <w:pPr>
        <w:pStyle w:val="B2"/>
      </w:pPr>
      <w:r w:rsidRPr="004B5EF1">
        <w:t>11</w:t>
      </w:r>
      <w:r w:rsidRPr="004B5EF1">
        <w:tab/>
        <w:t>N</w:t>
      </w:r>
      <w:r>
        <w:t>R connected to a 5GCN (</w:t>
      </w:r>
      <w:r>
        <w:rPr>
          <w:lang w:val="en-US"/>
        </w:rPr>
        <w:t>see NOTE 5</w:t>
      </w:r>
      <w:r w:rsidRPr="00CD3BEA">
        <w:rPr>
          <w:lang w:val="en-US"/>
        </w:rPr>
        <w:t>)</w:t>
      </w:r>
    </w:p>
    <w:p w14:paraId="46EF6D2B" w14:textId="77777777" w:rsidR="00F250AC" w:rsidRDefault="00F250AC" w:rsidP="00F250AC">
      <w:pPr>
        <w:pStyle w:val="B2"/>
      </w:pPr>
      <w:r>
        <w:t>12</w:t>
      </w:r>
      <w:r>
        <w:tab/>
        <w:t>NG-RAN</w:t>
      </w:r>
    </w:p>
    <w:p w14:paraId="6A3BE2F6" w14:textId="77777777" w:rsidR="00F250AC" w:rsidRPr="00032F05" w:rsidRDefault="00F250AC" w:rsidP="00F250AC">
      <w:pPr>
        <w:pStyle w:val="B2"/>
      </w:pPr>
      <w:r w:rsidRPr="003D4967">
        <w:t>1</w:t>
      </w:r>
      <w:r>
        <w:t>3</w:t>
      </w:r>
      <w:r>
        <w:tab/>
        <w:t>E-UTRA-NR dual connectivity (see NOTE 6)</w:t>
      </w:r>
    </w:p>
    <w:p w14:paraId="167ED721" w14:textId="77777777" w:rsidR="00F250AC" w:rsidRPr="00032F05" w:rsidRDefault="00F250AC" w:rsidP="00F250AC">
      <w:pPr>
        <w:pStyle w:val="NO"/>
      </w:pPr>
      <w:r w:rsidRPr="00032F05">
        <w:t>NOTE 1:</w:t>
      </w:r>
      <w:r w:rsidRPr="00032F05">
        <w:tab/>
        <w:t>3GPP TS 44.0</w:t>
      </w:r>
      <w:r>
        <w:t>18</w:t>
      </w:r>
      <w:r w:rsidRPr="00032F05">
        <w:t> [</w:t>
      </w:r>
      <w:r>
        <w:t>156</w:t>
      </w:r>
      <w:r w:rsidRPr="00032F05">
        <w:t>] specifies the System Information messages which give the information about whether the serving cell supports EGPRS.</w:t>
      </w:r>
    </w:p>
    <w:p w14:paraId="1B0FC5B6" w14:textId="77777777" w:rsidR="00F250AC" w:rsidRDefault="00F250AC" w:rsidP="00F250AC">
      <w:pPr>
        <w:pStyle w:val="NO"/>
      </w:pPr>
      <w:r w:rsidRPr="00032F05">
        <w:t>NOTE 2:</w:t>
      </w:r>
      <w:r w:rsidRPr="00032F05">
        <w:tab/>
        <w:t>3GPP TS 25.331 [74] specifies the System Information blocks which give the information about whether the serving cell supports HSDPA or HSUPA.</w:t>
      </w:r>
    </w:p>
    <w:p w14:paraId="47209DD9" w14:textId="77777777" w:rsidR="00F250AC" w:rsidRDefault="00F250AC" w:rsidP="00F250AC">
      <w:pPr>
        <w:pStyle w:val="NO"/>
      </w:pPr>
      <w:r w:rsidRPr="00032F05">
        <w:t>NOTE</w:t>
      </w:r>
      <w:r>
        <w:t> 3</w:t>
      </w:r>
      <w:r w:rsidRPr="00032F05">
        <w:t>:</w:t>
      </w:r>
      <w:r w:rsidRPr="00032F05">
        <w:tab/>
      </w:r>
      <w:r>
        <w:t>3GPP TS 44.018 [156]</w:t>
      </w:r>
      <w:r w:rsidRPr="007909C6">
        <w:t xml:space="preserve"> specifies the EC-SCH INFORMATION message which, if present, indicates that the serving cell supports EC-GSM-IoT</w:t>
      </w:r>
      <w:r w:rsidRPr="00032F05">
        <w:t>.</w:t>
      </w:r>
    </w:p>
    <w:p w14:paraId="495479A7" w14:textId="77777777" w:rsidR="00F250AC" w:rsidRPr="002F4978" w:rsidRDefault="00F250AC" w:rsidP="00F250AC">
      <w:pPr>
        <w:pStyle w:val="NO"/>
      </w:pPr>
      <w:r w:rsidRPr="002F4978">
        <w:t>NOTE 4:</w:t>
      </w:r>
      <w:r w:rsidRPr="002F4978">
        <w:tab/>
        <w:t>3GPP TS 36.331 [86] specifies the System Information blocks which give the information about whether the serving cell supports NB-IoT, which corresponds to E-UTRAN (NB-S1 mode).</w:t>
      </w:r>
    </w:p>
    <w:p w14:paraId="48CBE41E" w14:textId="77777777" w:rsidR="00F250AC" w:rsidRDefault="00F250AC" w:rsidP="00F250AC">
      <w:pPr>
        <w:pStyle w:val="NO"/>
      </w:pPr>
      <w:r w:rsidRPr="003D4967">
        <w:t>NOTE </w:t>
      </w:r>
      <w:r>
        <w:t>5</w:t>
      </w:r>
      <w:r w:rsidRPr="003D4967">
        <w:t>:</w:t>
      </w:r>
      <w:r w:rsidRPr="003D4967">
        <w:tab/>
      </w:r>
      <w:r w:rsidRPr="002B3686">
        <w:t>3GPP TS </w:t>
      </w:r>
      <w:r>
        <w:t>38.331</w:t>
      </w:r>
      <w:r w:rsidRPr="002B3686">
        <w:t> [</w:t>
      </w:r>
      <w:r>
        <w:t>160</w:t>
      </w:r>
      <w:r w:rsidRPr="002B3686">
        <w:t>]</w:t>
      </w:r>
      <w:r w:rsidRPr="003D4967">
        <w:t xml:space="preserve"> specifies the information which, if present, indicates that the serving cell is c</w:t>
      </w:r>
      <w:r w:rsidRPr="003D4967">
        <w:rPr>
          <w:lang w:val="en-US"/>
        </w:rPr>
        <w:t>onnected to a 5G CN</w:t>
      </w:r>
      <w:r w:rsidRPr="003D4967">
        <w:t>.</w:t>
      </w:r>
      <w:r>
        <w:t xml:space="preserve"> This value is not applicable in set command.</w:t>
      </w:r>
    </w:p>
    <w:p w14:paraId="50FB34AE" w14:textId="77777777" w:rsidR="00F250AC" w:rsidRPr="003D4967" w:rsidRDefault="00F250AC" w:rsidP="00F250AC">
      <w:pPr>
        <w:pStyle w:val="NO"/>
      </w:pPr>
      <w:r w:rsidRPr="003D4967">
        <w:t>NOTE </w:t>
      </w:r>
      <w:r>
        <w:t>6</w:t>
      </w:r>
      <w:r w:rsidRPr="003D4967">
        <w:t>:</w:t>
      </w:r>
      <w:r w:rsidRPr="003D4967">
        <w:tab/>
        <w:t>3GPP TS </w:t>
      </w:r>
      <w:r>
        <w:t>38.331</w:t>
      </w:r>
      <w:r w:rsidRPr="003D4967">
        <w:t> [</w:t>
      </w:r>
      <w:r>
        <w:t>160</w:t>
      </w:r>
      <w:r w:rsidRPr="003D4967">
        <w:t>] specifies the information which, if present, indicates that the serving cell is</w:t>
      </w:r>
      <w:r>
        <w:t xml:space="preserve"> supporting dual connectivity of E-UTRA with NR and is</w:t>
      </w:r>
      <w:r w:rsidRPr="003D4967">
        <w:t xml:space="preserve"> connected to an EPS core</w:t>
      </w:r>
      <w:r>
        <w:t>.</w:t>
      </w:r>
    </w:p>
    <w:p w14:paraId="5020D29F" w14:textId="77777777" w:rsidR="00F250AC" w:rsidRPr="00032F05" w:rsidRDefault="00F250AC" w:rsidP="00F250AC">
      <w:r w:rsidRPr="00032F05">
        <w:rPr>
          <w:b/>
        </w:rPr>
        <w:t>Implementation</w:t>
      </w:r>
    </w:p>
    <w:p w14:paraId="163D0EAE" w14:textId="77777777" w:rsidR="00F250AC" w:rsidRPr="00032F05" w:rsidRDefault="00F250AC" w:rsidP="00F250AC">
      <w:r w:rsidRPr="00032F05">
        <w:t>Optional.</w:t>
      </w:r>
    </w:p>
    <w:p w14:paraId="48118C3A" w14:textId="77777777" w:rsidR="00093CD1" w:rsidRPr="00D27A95" w:rsidRDefault="00093CD1" w:rsidP="003E3703"/>
    <w:p w14:paraId="53E83A08" w14:textId="4F56708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7BA6E13" w14:textId="77777777" w:rsidR="001E41F3" w:rsidRDefault="001E41F3">
      <w:pPr>
        <w:rPr>
          <w:noProof/>
        </w:rPr>
      </w:pPr>
    </w:p>
    <w:p w14:paraId="0A49BD48" w14:textId="77777777" w:rsidR="00093CD1" w:rsidRDefault="00093CD1">
      <w:pPr>
        <w:rPr>
          <w:noProof/>
        </w:rPr>
      </w:pPr>
    </w:p>
    <w:p w14:paraId="49EF25BC" w14:textId="77777777" w:rsidR="00093CD1" w:rsidRDefault="00093CD1">
      <w:pPr>
        <w:rPr>
          <w:noProof/>
        </w:rPr>
      </w:pPr>
    </w:p>
    <w:p w14:paraId="0F072C76" w14:textId="583CB043" w:rsidR="00EE4B2D" w:rsidRPr="00DF174F" w:rsidRDefault="00EE4B2D" w:rsidP="00EE4B2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83C0C53" w14:textId="77777777" w:rsidR="00EE4B2D" w:rsidRDefault="00EE4B2D">
      <w:pPr>
        <w:rPr>
          <w:noProof/>
        </w:rPr>
      </w:pPr>
    </w:p>
    <w:p w14:paraId="71813EC9" w14:textId="77777777" w:rsidR="00093CD1" w:rsidRDefault="00093CD1" w:rsidP="00093CD1">
      <w:pPr>
        <w:rPr>
          <w:noProof/>
        </w:rPr>
      </w:pPr>
    </w:p>
    <w:p w14:paraId="065293B1" w14:textId="77777777" w:rsidR="00093CD1" w:rsidRDefault="00093CD1" w:rsidP="00093CD1">
      <w:pPr>
        <w:rPr>
          <w:noProof/>
        </w:rPr>
      </w:pPr>
    </w:p>
    <w:p w14:paraId="28F8ABB8" w14:textId="77777777" w:rsidR="00093CD1" w:rsidRPr="00DF174F" w:rsidRDefault="00093CD1" w:rsidP="00093CD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0FA2BEE0" w14:textId="77777777" w:rsidR="00093CD1" w:rsidRDefault="00093CD1">
      <w:pPr>
        <w:rPr>
          <w:noProof/>
          <w:lang w:val="fr-FR"/>
        </w:rPr>
      </w:pPr>
    </w:p>
    <w:p w14:paraId="66E07115" w14:textId="77777777" w:rsidR="00093CD1" w:rsidRDefault="00093CD1">
      <w:pPr>
        <w:rPr>
          <w:noProof/>
          <w:lang w:val="fr-FR"/>
        </w:rPr>
      </w:pPr>
    </w:p>
    <w:p w14:paraId="4B5F1828" w14:textId="77777777" w:rsidR="00093CD1" w:rsidRPr="00093CD1" w:rsidRDefault="00093CD1">
      <w:pPr>
        <w:rPr>
          <w:noProof/>
          <w:lang w:val="fr-FR"/>
        </w:r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7E7A2" w14:textId="77777777" w:rsidR="00BF03C4" w:rsidRDefault="00BF03C4">
      <w:r>
        <w:separator/>
      </w:r>
    </w:p>
  </w:endnote>
  <w:endnote w:type="continuationSeparator" w:id="0">
    <w:p w14:paraId="238D6779" w14:textId="77777777" w:rsidR="00BF03C4" w:rsidRDefault="00BF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88BC" w14:textId="77777777" w:rsidR="00BF03C4" w:rsidRDefault="00BF03C4">
      <w:r>
        <w:separator/>
      </w:r>
    </w:p>
  </w:footnote>
  <w:footnote w:type="continuationSeparator" w:id="0">
    <w:p w14:paraId="6D8D3B26" w14:textId="77777777" w:rsidR="00BF03C4" w:rsidRDefault="00BF0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rson w15:author="Lalith Kumar/System &amp; Security Standards /SRI-Bangalore/Staff Engineer/Samsung Electronics">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23FE9"/>
    <w:rsid w:val="000310FD"/>
    <w:rsid w:val="000327ED"/>
    <w:rsid w:val="00040E1C"/>
    <w:rsid w:val="000434B6"/>
    <w:rsid w:val="00071021"/>
    <w:rsid w:val="00075E0C"/>
    <w:rsid w:val="0008601C"/>
    <w:rsid w:val="00093CD1"/>
    <w:rsid w:val="000A1F6F"/>
    <w:rsid w:val="000A58AA"/>
    <w:rsid w:val="000A6394"/>
    <w:rsid w:val="000B62F7"/>
    <w:rsid w:val="000B7FED"/>
    <w:rsid w:val="000C038A"/>
    <w:rsid w:val="000C6598"/>
    <w:rsid w:val="000D08F0"/>
    <w:rsid w:val="000D1BE6"/>
    <w:rsid w:val="000D3F4E"/>
    <w:rsid w:val="000D601D"/>
    <w:rsid w:val="000E1771"/>
    <w:rsid w:val="000F6F30"/>
    <w:rsid w:val="00121EDF"/>
    <w:rsid w:val="00122C6F"/>
    <w:rsid w:val="00143DCF"/>
    <w:rsid w:val="00145D43"/>
    <w:rsid w:val="00146E69"/>
    <w:rsid w:val="00152F3E"/>
    <w:rsid w:val="0015525A"/>
    <w:rsid w:val="0015550D"/>
    <w:rsid w:val="00156008"/>
    <w:rsid w:val="00162502"/>
    <w:rsid w:val="00163EE4"/>
    <w:rsid w:val="00170014"/>
    <w:rsid w:val="00170B5A"/>
    <w:rsid w:val="001740BB"/>
    <w:rsid w:val="0018097D"/>
    <w:rsid w:val="00185EEA"/>
    <w:rsid w:val="00190D10"/>
    <w:rsid w:val="00192C46"/>
    <w:rsid w:val="001A08B3"/>
    <w:rsid w:val="001A57D8"/>
    <w:rsid w:val="001A7B60"/>
    <w:rsid w:val="001B52F0"/>
    <w:rsid w:val="001B5F6E"/>
    <w:rsid w:val="001B62FF"/>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D652C"/>
    <w:rsid w:val="002F2E43"/>
    <w:rsid w:val="0030055B"/>
    <w:rsid w:val="00305409"/>
    <w:rsid w:val="00320944"/>
    <w:rsid w:val="003401AF"/>
    <w:rsid w:val="003433F8"/>
    <w:rsid w:val="00351C7F"/>
    <w:rsid w:val="00354D75"/>
    <w:rsid w:val="00357645"/>
    <w:rsid w:val="003609EF"/>
    <w:rsid w:val="0036231A"/>
    <w:rsid w:val="00363DF6"/>
    <w:rsid w:val="003674C0"/>
    <w:rsid w:val="00374DD4"/>
    <w:rsid w:val="003C3E56"/>
    <w:rsid w:val="003D2BF1"/>
    <w:rsid w:val="003E1A36"/>
    <w:rsid w:val="003E3703"/>
    <w:rsid w:val="003F7A50"/>
    <w:rsid w:val="00410371"/>
    <w:rsid w:val="00420D5E"/>
    <w:rsid w:val="0042162C"/>
    <w:rsid w:val="004242F1"/>
    <w:rsid w:val="00426BBF"/>
    <w:rsid w:val="0044396D"/>
    <w:rsid w:val="00446D74"/>
    <w:rsid w:val="00482081"/>
    <w:rsid w:val="004875FD"/>
    <w:rsid w:val="00490FA3"/>
    <w:rsid w:val="004A6835"/>
    <w:rsid w:val="004B75B7"/>
    <w:rsid w:val="004D67B6"/>
    <w:rsid w:val="004E1669"/>
    <w:rsid w:val="004E1D45"/>
    <w:rsid w:val="004E52E5"/>
    <w:rsid w:val="00511036"/>
    <w:rsid w:val="0051339F"/>
    <w:rsid w:val="0051580D"/>
    <w:rsid w:val="005237D5"/>
    <w:rsid w:val="00535CBE"/>
    <w:rsid w:val="00536170"/>
    <w:rsid w:val="005364EA"/>
    <w:rsid w:val="005446D9"/>
    <w:rsid w:val="00547111"/>
    <w:rsid w:val="005507D7"/>
    <w:rsid w:val="005629DB"/>
    <w:rsid w:val="00570453"/>
    <w:rsid w:val="00576792"/>
    <w:rsid w:val="005857DB"/>
    <w:rsid w:val="00592D74"/>
    <w:rsid w:val="00594842"/>
    <w:rsid w:val="005A389E"/>
    <w:rsid w:val="005A42B0"/>
    <w:rsid w:val="005B5F7A"/>
    <w:rsid w:val="005C3053"/>
    <w:rsid w:val="005C7DC4"/>
    <w:rsid w:val="005E10E8"/>
    <w:rsid w:val="005E2C44"/>
    <w:rsid w:val="00621188"/>
    <w:rsid w:val="006235AF"/>
    <w:rsid w:val="006257ED"/>
    <w:rsid w:val="00635D3B"/>
    <w:rsid w:val="00641098"/>
    <w:rsid w:val="0064610B"/>
    <w:rsid w:val="0066575F"/>
    <w:rsid w:val="00674AD9"/>
    <w:rsid w:val="00677E82"/>
    <w:rsid w:val="00687572"/>
    <w:rsid w:val="00692BB9"/>
    <w:rsid w:val="00695808"/>
    <w:rsid w:val="006B46FB"/>
    <w:rsid w:val="006C3CED"/>
    <w:rsid w:val="006E21FB"/>
    <w:rsid w:val="006E552B"/>
    <w:rsid w:val="00727875"/>
    <w:rsid w:val="00743B28"/>
    <w:rsid w:val="007658BE"/>
    <w:rsid w:val="007720E3"/>
    <w:rsid w:val="0078147D"/>
    <w:rsid w:val="00786876"/>
    <w:rsid w:val="00792342"/>
    <w:rsid w:val="007977A8"/>
    <w:rsid w:val="007B3377"/>
    <w:rsid w:val="007B512A"/>
    <w:rsid w:val="007C2097"/>
    <w:rsid w:val="007C5DF6"/>
    <w:rsid w:val="007D3DCB"/>
    <w:rsid w:val="007D4412"/>
    <w:rsid w:val="007D6A07"/>
    <w:rsid w:val="007D723C"/>
    <w:rsid w:val="007E53CF"/>
    <w:rsid w:val="007F2FEE"/>
    <w:rsid w:val="007F3C20"/>
    <w:rsid w:val="007F7259"/>
    <w:rsid w:val="0080098D"/>
    <w:rsid w:val="008015C7"/>
    <w:rsid w:val="008040A8"/>
    <w:rsid w:val="00810384"/>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1866"/>
    <w:rsid w:val="00932EF4"/>
    <w:rsid w:val="0093637E"/>
    <w:rsid w:val="00936A83"/>
    <w:rsid w:val="009419E5"/>
    <w:rsid w:val="00941BFE"/>
    <w:rsid w:val="00941E30"/>
    <w:rsid w:val="0097105A"/>
    <w:rsid w:val="009777D9"/>
    <w:rsid w:val="00991B88"/>
    <w:rsid w:val="009A5753"/>
    <w:rsid w:val="009A579D"/>
    <w:rsid w:val="009D6EFE"/>
    <w:rsid w:val="009E3297"/>
    <w:rsid w:val="009E6C24"/>
    <w:rsid w:val="009F734F"/>
    <w:rsid w:val="00A0237F"/>
    <w:rsid w:val="00A246B6"/>
    <w:rsid w:val="00A31A4C"/>
    <w:rsid w:val="00A47E70"/>
    <w:rsid w:val="00A50CF0"/>
    <w:rsid w:val="00A542A2"/>
    <w:rsid w:val="00A71D7C"/>
    <w:rsid w:val="00A7671C"/>
    <w:rsid w:val="00A901E3"/>
    <w:rsid w:val="00A9575E"/>
    <w:rsid w:val="00AA2CBC"/>
    <w:rsid w:val="00AB7C23"/>
    <w:rsid w:val="00AC5820"/>
    <w:rsid w:val="00AD1CD8"/>
    <w:rsid w:val="00B15010"/>
    <w:rsid w:val="00B20C6E"/>
    <w:rsid w:val="00B214F3"/>
    <w:rsid w:val="00B22E49"/>
    <w:rsid w:val="00B258BB"/>
    <w:rsid w:val="00B30A7F"/>
    <w:rsid w:val="00B334E3"/>
    <w:rsid w:val="00B37D1C"/>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BF03C4"/>
    <w:rsid w:val="00C04A06"/>
    <w:rsid w:val="00C1322B"/>
    <w:rsid w:val="00C21EC0"/>
    <w:rsid w:val="00C56B22"/>
    <w:rsid w:val="00C66004"/>
    <w:rsid w:val="00C66BA2"/>
    <w:rsid w:val="00C72E61"/>
    <w:rsid w:val="00C73DD2"/>
    <w:rsid w:val="00C75CB0"/>
    <w:rsid w:val="00C77794"/>
    <w:rsid w:val="00C95985"/>
    <w:rsid w:val="00CA0927"/>
    <w:rsid w:val="00CB4AAD"/>
    <w:rsid w:val="00CB6B31"/>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E61A8"/>
    <w:rsid w:val="00DF27CE"/>
    <w:rsid w:val="00E03127"/>
    <w:rsid w:val="00E06B81"/>
    <w:rsid w:val="00E1139A"/>
    <w:rsid w:val="00E13F3D"/>
    <w:rsid w:val="00E2040B"/>
    <w:rsid w:val="00E3196E"/>
    <w:rsid w:val="00E34898"/>
    <w:rsid w:val="00E35FEE"/>
    <w:rsid w:val="00E42766"/>
    <w:rsid w:val="00E45C21"/>
    <w:rsid w:val="00E47A01"/>
    <w:rsid w:val="00E53643"/>
    <w:rsid w:val="00E54D15"/>
    <w:rsid w:val="00E57C3B"/>
    <w:rsid w:val="00E8079D"/>
    <w:rsid w:val="00E93E3D"/>
    <w:rsid w:val="00E97C8E"/>
    <w:rsid w:val="00EB09B7"/>
    <w:rsid w:val="00EB4CE4"/>
    <w:rsid w:val="00EB5249"/>
    <w:rsid w:val="00EC2E0C"/>
    <w:rsid w:val="00ED6348"/>
    <w:rsid w:val="00ED7764"/>
    <w:rsid w:val="00EE4378"/>
    <w:rsid w:val="00EE4B2D"/>
    <w:rsid w:val="00EE7D7C"/>
    <w:rsid w:val="00EF0AD9"/>
    <w:rsid w:val="00EF37E0"/>
    <w:rsid w:val="00F029DB"/>
    <w:rsid w:val="00F03955"/>
    <w:rsid w:val="00F250AC"/>
    <w:rsid w:val="00F25D98"/>
    <w:rsid w:val="00F300FB"/>
    <w:rsid w:val="00F3114F"/>
    <w:rsid w:val="00F31D1F"/>
    <w:rsid w:val="00F5781E"/>
    <w:rsid w:val="00F71D3F"/>
    <w:rsid w:val="00F77156"/>
    <w:rsid w:val="00F8246D"/>
    <w:rsid w:val="00F82E0B"/>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18E8-1435-4985-9243-5642F6A7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5</Pages>
  <Words>1281</Words>
  <Characters>7302</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22</cp:revision>
  <cp:lastPrinted>1899-12-31T23:00:00Z</cp:lastPrinted>
  <dcterms:created xsi:type="dcterms:W3CDTF">2022-02-20T05:44:00Z</dcterms:created>
  <dcterms:modified xsi:type="dcterms:W3CDTF">2022-02-23T11:11:00Z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1645540278</vt:lpwstr>
  </property>
</Properties>
</file>