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61B96DED" w:rsidR="00121EDF" w:rsidRDefault="007658BE" w:rsidP="00B53510">
      <w:pPr>
        <w:pStyle w:val="CRCoverPage"/>
        <w:tabs>
          <w:tab w:val="right" w:pos="9639"/>
        </w:tabs>
        <w:spacing w:after="0"/>
        <w:rPr>
          <w:b/>
          <w:i/>
          <w:noProof/>
          <w:sz w:val="28"/>
        </w:rPr>
      </w:pPr>
      <w:r>
        <w:rPr>
          <w:b/>
          <w:noProof/>
          <w:sz w:val="24"/>
        </w:rPr>
        <w:t>3GPP TSG-CT WG1 Meeting #134</w:t>
      </w:r>
      <w:r w:rsidR="00121EDF">
        <w:rPr>
          <w:b/>
          <w:noProof/>
          <w:sz w:val="24"/>
        </w:rPr>
        <w:t>e</w:t>
      </w:r>
      <w:r w:rsidR="00121EDF">
        <w:rPr>
          <w:b/>
          <w:i/>
          <w:noProof/>
          <w:sz w:val="28"/>
        </w:rPr>
        <w:tab/>
      </w:r>
      <w:r w:rsidR="00FD40BD">
        <w:rPr>
          <w:b/>
          <w:noProof/>
          <w:sz w:val="24"/>
        </w:rPr>
        <w:t>C1-221620</w:t>
      </w:r>
    </w:p>
    <w:p w14:paraId="078B9290" w14:textId="22D922CA" w:rsidR="00121EDF" w:rsidRDefault="007658BE" w:rsidP="00121EDF">
      <w:pPr>
        <w:pStyle w:val="CRCoverPage"/>
        <w:outlineLvl w:val="0"/>
        <w:rPr>
          <w:b/>
          <w:noProof/>
          <w:sz w:val="24"/>
        </w:rPr>
      </w:pPr>
      <w:r>
        <w:rPr>
          <w:b/>
          <w:noProof/>
          <w:sz w:val="24"/>
        </w:rPr>
        <w:t>E-meeting, 17-25</w:t>
      </w:r>
      <w:r w:rsidR="00121EDF">
        <w:rPr>
          <w:b/>
          <w:noProof/>
          <w:sz w:val="24"/>
        </w:rPr>
        <w:t xml:space="preserve"> </w:t>
      </w:r>
      <w:r>
        <w:rPr>
          <w:b/>
          <w:noProof/>
          <w:sz w:val="24"/>
        </w:rPr>
        <w:t>February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BA1841" w:rsidR="001E41F3" w:rsidRPr="00410371" w:rsidRDefault="00FD40BD" w:rsidP="00E13F3D">
            <w:pPr>
              <w:pStyle w:val="CRCoverPage"/>
              <w:spacing w:after="0"/>
              <w:jc w:val="right"/>
              <w:rPr>
                <w:b/>
                <w:noProof/>
                <w:sz w:val="28"/>
              </w:rPr>
            </w:pPr>
            <w:r>
              <w:rPr>
                <w:b/>
                <w:noProof/>
                <w:sz w:val="28"/>
              </w:rPr>
              <w:t>23</w:t>
            </w:r>
            <w:r w:rsidR="00936A83">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2C8D35" w:rsidR="001E41F3" w:rsidRPr="00410371" w:rsidRDefault="00FD40BD" w:rsidP="00547111">
            <w:pPr>
              <w:pStyle w:val="CRCoverPage"/>
              <w:spacing w:after="0"/>
              <w:rPr>
                <w:noProof/>
              </w:rPr>
            </w:pPr>
            <w:r>
              <w:rPr>
                <w:b/>
                <w:noProof/>
                <w:sz w:val="28"/>
              </w:rPr>
              <w:t>895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54AF1C" w:rsidR="001E41F3" w:rsidRDefault="00594842">
            <w:pPr>
              <w:pStyle w:val="CRCoverPage"/>
              <w:spacing w:after="0"/>
              <w:ind w:left="100"/>
              <w:rPr>
                <w:noProof/>
              </w:rPr>
            </w:pPr>
            <w:r>
              <w:t>Storage of ‘List of PLMNs to be used in disaster condition’ in NV</w:t>
            </w:r>
            <w:r w:rsidR="00FD40BD">
              <w:t>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5F78834A" w:rsidR="00EB4CE4" w:rsidRDefault="008015C7" w:rsidP="00EB4CE4">
            <w:pPr>
              <w:pStyle w:val="CRCoverPage"/>
              <w:spacing w:after="0"/>
              <w:ind w:left="100"/>
              <w:rPr>
                <w:noProof/>
              </w:rPr>
            </w:pPr>
            <w:r>
              <w:rPr>
                <w:rFonts w:cs="Arial"/>
              </w:rPr>
              <w:t>MINT</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EEA587" w:rsidR="00EB4CE4" w:rsidRDefault="007658BE" w:rsidP="00EB4CE4">
            <w:pPr>
              <w:pStyle w:val="CRCoverPage"/>
              <w:spacing w:after="0"/>
              <w:ind w:left="100"/>
              <w:rPr>
                <w:noProof/>
              </w:rPr>
            </w:pPr>
            <w:r>
              <w:rPr>
                <w:noProof/>
              </w:rPr>
              <w:t>2022-02</w:t>
            </w:r>
            <w:r w:rsidR="00121EDF">
              <w:rPr>
                <w:noProof/>
              </w:rPr>
              <w:t>-10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62982913" w:rsidR="00FE0806" w:rsidRDefault="00594842" w:rsidP="00ED6348">
            <w:pPr>
              <w:pStyle w:val="CRCoverPage"/>
              <w:spacing w:after="0"/>
              <w:ind w:left="100"/>
            </w:pPr>
            <w:r>
              <w:t>List of PLMNs to be used in disaster condition  needs to be stored in NVM as specified in 24.501 4.24</w:t>
            </w:r>
          </w:p>
          <w:p w14:paraId="4E1FC6A0" w14:textId="77777777" w:rsidR="00594842" w:rsidRDefault="00594842" w:rsidP="00ED6348">
            <w:pPr>
              <w:pStyle w:val="CRCoverPage"/>
              <w:spacing w:after="0"/>
              <w:ind w:left="100"/>
            </w:pPr>
          </w:p>
          <w:p w14:paraId="74109D64" w14:textId="27B27E9B" w:rsidR="00594842" w:rsidRPr="00594842" w:rsidRDefault="00594842" w:rsidP="00ED6348">
            <w:pPr>
              <w:pStyle w:val="CRCoverPage"/>
              <w:spacing w:after="0"/>
              <w:ind w:left="100"/>
              <w:rPr>
                <w:i/>
                <w:noProof/>
                <w:lang w:eastAsia="zh-CN"/>
              </w:rPr>
            </w:pPr>
            <w:r w:rsidRPr="00594842">
              <w:rPr>
                <w:i/>
              </w:rPr>
              <w:t>If the UE supports MINT, the indication of whether disaster roaming is enabled in the UE, the one or more "list of PLMN(s) to be used in disaster condition", disaster roaming wait range and disaster return wait range provisioned by the network, if available, are stored in the non-volatile memory in the ME as specified in annex C</w:t>
            </w:r>
          </w:p>
          <w:p w14:paraId="05AFBA9B" w14:textId="77777777" w:rsidR="008E4F12" w:rsidRDefault="008E4F12" w:rsidP="00ED6348">
            <w:pPr>
              <w:pStyle w:val="CRCoverPage"/>
              <w:spacing w:after="0"/>
              <w:ind w:left="100"/>
              <w:rPr>
                <w:noProof/>
                <w:lang w:eastAsia="zh-CN"/>
              </w:rPr>
            </w:pPr>
          </w:p>
          <w:p w14:paraId="41968BEC" w14:textId="5A53F984" w:rsidR="00594842" w:rsidRDefault="00594842" w:rsidP="00ED6348">
            <w:pPr>
              <w:pStyle w:val="CRCoverPage"/>
              <w:spacing w:after="0"/>
              <w:ind w:left="100"/>
              <w:rPr>
                <w:noProof/>
                <w:lang w:eastAsia="zh-CN"/>
              </w:rPr>
            </w:pPr>
            <w:r>
              <w:rPr>
                <w:noProof/>
                <w:lang w:eastAsia="zh-CN"/>
              </w:rPr>
              <w:t xml:space="preserve">However, in 23.122 , it is missing that the </w:t>
            </w:r>
            <w:r w:rsidRPr="00594842">
              <w:rPr>
                <w:noProof/>
                <w:lang w:eastAsia="zh-CN"/>
              </w:rPr>
              <w:t>list of PLMN(s) to be used in disaster condition</w:t>
            </w:r>
            <w:r>
              <w:rPr>
                <w:noProof/>
                <w:lang w:eastAsia="zh-CN"/>
              </w:rPr>
              <w:t xml:space="preserve"> needs to be stored in NVM</w:t>
            </w:r>
          </w:p>
          <w:p w14:paraId="026C9BDE" w14:textId="77777777" w:rsidR="00594842" w:rsidRDefault="00594842" w:rsidP="00ED6348">
            <w:pPr>
              <w:pStyle w:val="CRCoverPage"/>
              <w:spacing w:after="0"/>
              <w:ind w:left="100"/>
              <w:rPr>
                <w:noProof/>
                <w:lang w:eastAsia="zh-CN"/>
              </w:rPr>
            </w:pPr>
          </w:p>
          <w:p w14:paraId="62CA6068" w14:textId="77777777" w:rsidR="00594842" w:rsidRPr="00594842" w:rsidRDefault="00594842" w:rsidP="00594842">
            <w:pPr>
              <w:rPr>
                <w:rFonts w:ascii="Arial" w:hAnsi="Arial"/>
                <w:i/>
              </w:rPr>
            </w:pPr>
            <w:r w:rsidRPr="00594842">
              <w:rPr>
                <w:rFonts w:ascii="Arial" w:hAnsi="Arial"/>
                <w:i/>
              </w:rPr>
              <w:t>The indication of whether disaster roaming is enabled in the UE, the disaster roaming wait range and the disaster return wait range provisioned by the network are stored in the non-volatile memory of the ME, as specified in 3GPP TS 24.501 [64] annex C.</w:t>
            </w:r>
          </w:p>
          <w:p w14:paraId="1BA43E96" w14:textId="77777777" w:rsidR="00594842" w:rsidRDefault="00594842" w:rsidP="00ED6348">
            <w:pPr>
              <w:pStyle w:val="CRCoverPage"/>
              <w:spacing w:after="0"/>
              <w:ind w:left="100"/>
              <w:rPr>
                <w:noProof/>
                <w:lang w:eastAsia="zh-CN"/>
              </w:rPr>
            </w:pPr>
          </w:p>
          <w:p w14:paraId="4AB1CFBA" w14:textId="05098D7A" w:rsidR="00594842" w:rsidRPr="007F2FEE" w:rsidRDefault="0059484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3413BB9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B460E9C" w:rsidR="001E41F3" w:rsidRDefault="00594842" w:rsidP="00786C03">
            <w:pPr>
              <w:pStyle w:val="CRCoverPage"/>
              <w:spacing w:after="0"/>
              <w:ind w:left="100"/>
              <w:rPr>
                <w:noProof/>
                <w:lang w:eastAsia="zh-CN"/>
              </w:rPr>
            </w:pPr>
            <w:r>
              <w:rPr>
                <w:noProof/>
                <w:lang w:eastAsia="zh-CN"/>
              </w:rPr>
              <w:t>Added that</w:t>
            </w:r>
            <w:r w:rsidR="00786C03">
              <w:rPr>
                <w:noProof/>
                <w:lang w:eastAsia="zh-CN"/>
              </w:rPr>
              <w:t xml:space="preserve"> one or more instances of</w:t>
            </w:r>
            <w:bookmarkStart w:id="1" w:name="_GoBack"/>
            <w:bookmarkEnd w:id="1"/>
            <w:r>
              <w:rPr>
                <w:noProof/>
                <w:lang w:eastAsia="zh-CN"/>
              </w:rPr>
              <w:t xml:space="preserve"> ‘</w:t>
            </w:r>
            <w:r w:rsidRPr="00594842">
              <w:rPr>
                <w:i/>
              </w:rPr>
              <w:t>list of PLMN(s) to be used in disaster condition</w:t>
            </w:r>
            <w:r>
              <w:rPr>
                <w:i/>
              </w:rPr>
              <w:t xml:space="preserve">’ </w:t>
            </w:r>
            <w:r w:rsidRPr="00594842">
              <w:rPr>
                <w:noProof/>
                <w:lang w:eastAsia="zh-CN"/>
              </w:rPr>
              <w:t>needs to be stored in NVM</w:t>
            </w:r>
            <w:r w:rsidR="004B704C">
              <w:rPr>
                <w:noProof/>
                <w:lang w:eastAsia="zh-CN"/>
              </w:rPr>
              <w:t xml:space="preserve"> along with the PLMN ID </w:t>
            </w:r>
            <w:r w:rsidR="00AB56DE">
              <w:rPr>
                <w:noProof/>
                <w:lang w:eastAsia="zh-CN"/>
              </w:rPr>
              <w:t>of the PLMN that provided it</w:t>
            </w:r>
            <w:r w:rsidRPr="00594842">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1635818" w:rsidR="001E41F3" w:rsidRDefault="00594842">
            <w:pPr>
              <w:pStyle w:val="CRCoverPage"/>
              <w:spacing w:after="0"/>
              <w:ind w:left="100"/>
              <w:rPr>
                <w:noProof/>
                <w:lang w:eastAsia="zh-CN"/>
              </w:rPr>
            </w:pPr>
            <w:r>
              <w:rPr>
                <w:noProof/>
                <w:lang w:eastAsia="zh-CN"/>
              </w:rPr>
              <w:t>Incorrect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3BACA07" w:rsidR="001E41F3" w:rsidRDefault="00931866">
            <w:pPr>
              <w:pStyle w:val="CRCoverPage"/>
              <w:spacing w:after="0"/>
              <w:ind w:left="100"/>
              <w:rPr>
                <w:noProof/>
              </w:rPr>
            </w:pPr>
            <w:r>
              <w:t>3.10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2CE8E299" w14:textId="77777777" w:rsidR="00DE61A8" w:rsidRPr="00C607F7" w:rsidRDefault="00DE61A8" w:rsidP="00DE61A8">
      <w:pPr>
        <w:pStyle w:val="Heading2"/>
      </w:pPr>
      <w:bookmarkStart w:id="2" w:name="_Toc45286573"/>
      <w:bookmarkStart w:id="3" w:name="_Toc51947840"/>
      <w:bookmarkStart w:id="4" w:name="_Toc51948932"/>
      <w:bookmarkStart w:id="5" w:name="_Toc76118724"/>
      <w:bookmarkStart w:id="6" w:name="_Toc83313320"/>
      <w:bookmarkStart w:id="7" w:name="_Toc92048407"/>
      <w:r>
        <w:t>3.10</w:t>
      </w:r>
      <w:r w:rsidRPr="00C607F7">
        <w:tab/>
      </w:r>
      <w:r>
        <w:t>Minimization of service interruption</w:t>
      </w:r>
      <w:bookmarkEnd w:id="2"/>
      <w:bookmarkEnd w:id="3"/>
      <w:bookmarkEnd w:id="4"/>
      <w:bookmarkEnd w:id="5"/>
      <w:bookmarkEnd w:id="6"/>
      <w:bookmarkEnd w:id="7"/>
    </w:p>
    <w:p w14:paraId="7D49D01C" w14:textId="77777777" w:rsidR="00DE61A8" w:rsidRDefault="00DE61A8" w:rsidP="00DE61A8">
      <w:r>
        <w:t>The MS may support Minimization of service interruption (MINT).</w:t>
      </w:r>
    </w:p>
    <w:p w14:paraId="13C1BBC9" w14:textId="77777777" w:rsidR="00DE61A8" w:rsidRDefault="00DE61A8" w:rsidP="00DE61A8">
      <w:r>
        <w:t>MINT is not applicable in SNPNs.</w:t>
      </w:r>
    </w:p>
    <w:p w14:paraId="0A4DBA02" w14:textId="77777777" w:rsidR="00DE61A8" w:rsidRDefault="00DE61A8" w:rsidP="00DE61A8">
      <w:r>
        <w:t>If the MS supports MINT, the MS can be provisioned by the network with:</w:t>
      </w:r>
    </w:p>
    <w:p w14:paraId="62E583BD" w14:textId="77777777" w:rsidR="00DE61A8" w:rsidRDefault="00DE61A8" w:rsidP="00DE61A8">
      <w:pPr>
        <w:pStyle w:val="B1"/>
      </w:pPr>
      <w:r>
        <w:t>a)</w:t>
      </w:r>
      <w:r>
        <w:tab/>
        <w:t>an indication of whether disaster roaming is enabled in the UE, provided by the HPLMN;</w:t>
      </w:r>
    </w:p>
    <w:p w14:paraId="19FBDF86" w14:textId="77777777" w:rsidR="00DE61A8" w:rsidRDefault="00DE61A8" w:rsidP="00DE61A8">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6EBAE6CD" w14:textId="77777777" w:rsidR="00DE61A8" w:rsidRDefault="00DE61A8" w:rsidP="00DE61A8">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13353F7C" w14:textId="77777777" w:rsidR="00DE61A8" w:rsidRDefault="00DE61A8" w:rsidP="00DE61A8">
      <w:pPr>
        <w:pStyle w:val="B1"/>
      </w:pPr>
      <w:r>
        <w:t>d)</w:t>
      </w:r>
      <w:r>
        <w:tab/>
        <w:t>a disaster roaming wait range consisting of a minimum wait time and a maximum wait time; and</w:t>
      </w:r>
    </w:p>
    <w:p w14:paraId="7CD13902" w14:textId="77777777" w:rsidR="00DE61A8" w:rsidRDefault="00DE61A8" w:rsidP="00DE61A8">
      <w:pPr>
        <w:pStyle w:val="B1"/>
      </w:pPr>
      <w:r>
        <w:t>e)</w:t>
      </w:r>
      <w:r>
        <w:tab/>
        <w:t>a disaster return wait range consisting of a minimum wait time and a maximum wait time.</w:t>
      </w:r>
    </w:p>
    <w:p w14:paraId="0184EE14" w14:textId="77777777" w:rsidR="00DE61A8" w:rsidRPr="005C18E4" w:rsidRDefault="00DE61A8" w:rsidP="00DE61A8">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63AE1B8D" w14:textId="77777777" w:rsidR="00DE61A8" w:rsidRDefault="00DE61A8" w:rsidP="00DE61A8">
      <w:r>
        <w:t>The network may provide the "list of PLMN(s) to be used in disaster condition", the disaster roaming wait range and the disaster return wait range to the UE during a successful registration procedure or a generic UE configuration update procedure.</w:t>
      </w:r>
    </w:p>
    <w:p w14:paraId="2963E976" w14:textId="272AD5D4" w:rsidR="00DE61A8" w:rsidRDefault="00DE61A8" w:rsidP="00DE61A8">
      <w:r>
        <w:t>The indication of whether disaster roaming is enabled in the UE,</w:t>
      </w:r>
      <w:ins w:id="8" w:author="Vishnu Preman" w:date="2022-02-03T09:38:00Z">
        <w:r w:rsidRPr="00DE61A8">
          <w:t xml:space="preserve"> </w:t>
        </w:r>
      </w:ins>
      <w:ins w:id="9" w:author="Vishnu Preman" w:date="2022-02-22T16:31:00Z">
        <w:r w:rsidR="00BD4817">
          <w:t>one or more</w:t>
        </w:r>
      </w:ins>
      <w:ins w:id="10" w:author="Vishnu Preman" w:date="2022-02-03T09:38:00Z">
        <w:r>
          <w:t xml:space="preserve"> </w:t>
        </w:r>
      </w:ins>
      <w:ins w:id="11" w:author="Vishnu Preman" w:date="2022-02-23T09:23:00Z">
        <w:r w:rsidR="00DE014A">
          <w:t xml:space="preserve">instances of </w:t>
        </w:r>
      </w:ins>
      <w:ins w:id="12" w:author="Vishnu Preman" w:date="2022-02-03T09:38:00Z">
        <w:r>
          <w:t>"list of PLMN(s) to be used in disaster condition"</w:t>
        </w:r>
      </w:ins>
      <w:ins w:id="13" w:author="Vishnu Preman" w:date="2022-02-22T16:31:00Z">
        <w:r w:rsidR="00BD4817">
          <w:t xml:space="preserve"> each stored with the PLMN identity of the PLMN that provided it</w:t>
        </w:r>
      </w:ins>
      <w:ins w:id="14" w:author="Vishnu Preman" w:date="2022-02-03T09:38:00Z">
        <w:r>
          <w:t>,</w:t>
        </w:r>
      </w:ins>
      <w:r>
        <w:t xml:space="preserv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9000EC2" w14:textId="77777777" w:rsidR="00DE61A8" w:rsidRDefault="00DE61A8" w:rsidP="00DE61A8">
      <w:r>
        <w:t>In addition, the MS can also be pre-configured with an indication of whether disaster roaming is enabled in the UE, a disaster roaming wait range and a disaster return wait range stored in the USIM (</w:t>
      </w:r>
      <w:r>
        <w:rPr>
          <w:rFonts w:eastAsia="MS Mincho"/>
          <w:lang w:eastAsia="ja-JP"/>
        </w:rPr>
        <w:t>see 3GPP TS 31.102 [40])</w:t>
      </w:r>
      <w:r>
        <w:t>.</w:t>
      </w:r>
    </w:p>
    <w:p w14:paraId="12431FD7" w14:textId="77777777" w:rsidR="00DE61A8" w:rsidRPr="005C18E4" w:rsidRDefault="00DE61A8" w:rsidP="00DE61A8">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 and of the disaster return wait range in the USIM needs to be specified</w:t>
      </w:r>
      <w:r w:rsidRPr="005C18E4">
        <w:t xml:space="preserve"> by CT6.</w:t>
      </w:r>
    </w:p>
    <w:p w14:paraId="34293C38" w14:textId="77777777" w:rsidR="00DE61A8" w:rsidRDefault="00DE61A8" w:rsidP="00DE61A8">
      <w:r w:rsidRPr="0009143F">
        <w:rPr>
          <w:noProof/>
        </w:rPr>
        <w:lastRenderedPageBreak/>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 the disaster roaming wait range and the disaster return wait range stored in the ME are deleted. Additionally:</w:t>
      </w:r>
    </w:p>
    <w:p w14:paraId="2CF80444" w14:textId="77777777" w:rsidR="00DE61A8" w:rsidRDefault="00DE61A8" w:rsidP="00DE61A8">
      <w:pPr>
        <w:pStyle w:val="B1"/>
      </w:pPr>
      <w:r>
        <w:t>a)</w:t>
      </w:r>
      <w:r>
        <w:tab/>
        <w:t>when a USIM is inserted:</w:t>
      </w:r>
    </w:p>
    <w:p w14:paraId="41C868F7" w14:textId="77777777" w:rsidR="00DE61A8" w:rsidRDefault="00DE61A8" w:rsidP="00DE61A8">
      <w:pPr>
        <w:pStyle w:val="B2"/>
      </w:pPr>
      <w:r>
        <w:t>1)</w:t>
      </w:r>
      <w:r>
        <w:tab/>
        <w:t>if:</w:t>
      </w:r>
    </w:p>
    <w:p w14:paraId="406F916A" w14:textId="77777777" w:rsidR="00DE61A8" w:rsidRDefault="00DE61A8" w:rsidP="00DE61A8">
      <w:pPr>
        <w:pStyle w:val="B3"/>
      </w:pPr>
      <w:r>
        <w:t>i)</w:t>
      </w:r>
      <w:r>
        <w:tab/>
        <w:t xml:space="preserve">no indication of whether disaster roaming is enabled in the UE is stored </w:t>
      </w:r>
      <w:r w:rsidRPr="00686772">
        <w:t>in the non-volatile memory of the ME</w:t>
      </w:r>
      <w:r>
        <w:t>; or</w:t>
      </w:r>
    </w:p>
    <w:p w14:paraId="132A6681" w14:textId="77777777" w:rsidR="00DE61A8" w:rsidRDefault="00DE61A8" w:rsidP="00DE61A8">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5CAB11EB" w14:textId="77777777" w:rsidR="00DE61A8" w:rsidRDefault="00DE61A8" w:rsidP="00DE61A8">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9DB40E9" w14:textId="77777777" w:rsidR="00DE61A8" w:rsidRDefault="00DE61A8" w:rsidP="00DE61A8">
      <w:pPr>
        <w:pStyle w:val="B2"/>
      </w:pPr>
      <w:r>
        <w:t>2)</w:t>
      </w:r>
      <w:r>
        <w:tab/>
        <w:t>if:</w:t>
      </w:r>
    </w:p>
    <w:p w14:paraId="5B55EAA2" w14:textId="77777777" w:rsidR="00DE61A8" w:rsidRDefault="00DE61A8" w:rsidP="00DE61A8">
      <w:pPr>
        <w:pStyle w:val="B3"/>
      </w:pPr>
      <w:r>
        <w:t>i)</w:t>
      </w:r>
      <w:r>
        <w:tab/>
        <w:t xml:space="preserve">no disaster roaming wait range is stored </w:t>
      </w:r>
      <w:r w:rsidRPr="00686772">
        <w:t>in the non-volatile memory of the ME</w:t>
      </w:r>
      <w:r>
        <w:t>; or</w:t>
      </w:r>
    </w:p>
    <w:p w14:paraId="0A172757" w14:textId="77777777" w:rsidR="00DE61A8" w:rsidRDefault="00DE61A8" w:rsidP="00DE61A8">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54CE9F5" w14:textId="77777777" w:rsidR="00DE61A8" w:rsidRDefault="00DE61A8" w:rsidP="00DE61A8">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2B81C11" w14:textId="77777777" w:rsidR="00DE61A8" w:rsidRDefault="00DE61A8" w:rsidP="00DE61A8">
      <w:pPr>
        <w:pStyle w:val="B2"/>
      </w:pPr>
      <w:r>
        <w:t>3)</w:t>
      </w:r>
      <w:r>
        <w:tab/>
        <w:t>if:</w:t>
      </w:r>
    </w:p>
    <w:p w14:paraId="4C199DA1" w14:textId="77777777" w:rsidR="00DE61A8" w:rsidRDefault="00DE61A8" w:rsidP="00DE61A8">
      <w:pPr>
        <w:pStyle w:val="B3"/>
      </w:pPr>
      <w:r>
        <w:t>i)</w:t>
      </w:r>
      <w:r>
        <w:tab/>
        <w:t xml:space="preserve">no disaster return wait range is stored </w:t>
      </w:r>
      <w:r w:rsidRPr="00686772">
        <w:t>in the non-volatile memory of the ME</w:t>
      </w:r>
      <w:r>
        <w:t>; or</w:t>
      </w:r>
    </w:p>
    <w:p w14:paraId="0DC10115" w14:textId="77777777" w:rsidR="00DE61A8" w:rsidRDefault="00DE61A8" w:rsidP="00DE61A8">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40534311" w14:textId="77777777" w:rsidR="00DE61A8" w:rsidRDefault="00DE61A8" w:rsidP="00DE61A8">
      <w:pPr>
        <w:pStyle w:val="B2"/>
        <w:rPr>
          <w:lang w:eastAsia="zh-CN"/>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540C51B" w14:textId="77777777" w:rsidR="00DE61A8" w:rsidRDefault="00DE61A8" w:rsidP="00DE61A8">
      <w:pPr>
        <w:pStyle w:val="B1"/>
      </w:pPr>
      <w:r w:rsidRPr="00BC4D98">
        <w:t>b)</w:t>
      </w:r>
      <w:r w:rsidRPr="00BC4D98">
        <w:tab/>
        <w:t>when the M</w:t>
      </w:r>
      <w:r>
        <w:t>E</w:t>
      </w:r>
      <w:r w:rsidRPr="00BC4D98">
        <w:t xml:space="preserve"> receives a USAT REFRESH command indicating that:</w:t>
      </w:r>
    </w:p>
    <w:p w14:paraId="30D68629" w14:textId="77777777" w:rsidR="00DE61A8" w:rsidRPr="00BC4D98" w:rsidRDefault="00DE61A8" w:rsidP="00DE61A8">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0E59535" w14:textId="77777777" w:rsidR="00DE61A8" w:rsidRPr="00BC4D98" w:rsidRDefault="00DE61A8" w:rsidP="00DE61A8">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7299E293" w14:textId="77777777" w:rsidR="00DE61A8" w:rsidRPr="00BC4D98" w:rsidRDefault="00DE61A8" w:rsidP="00DE61A8">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149616D1" w14:textId="77777777" w:rsidR="00DE61A8" w:rsidRPr="00BC4D98" w:rsidRDefault="00DE61A8" w:rsidP="00DE61A8">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5CF61BAD" w14:textId="77777777" w:rsidR="00DE61A8" w:rsidRDefault="00DE61A8" w:rsidP="00DE61A8">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6890AE30" w14:textId="77777777" w:rsidR="00DE61A8" w:rsidRDefault="00DE61A8" w:rsidP="00DE61A8">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11774853" w14:textId="77777777" w:rsidR="00DE61A8" w:rsidRDefault="00DE61A8" w:rsidP="00DE61A8">
      <w:pPr>
        <w:rPr>
          <w:noProof/>
        </w:rPr>
      </w:pPr>
      <w:r>
        <w:lastRenderedPageBreak/>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281E464F" w14:textId="77777777" w:rsidR="00DE61A8" w:rsidRDefault="00DE61A8" w:rsidP="00DE61A8">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2C7C1A58" w14:textId="77777777" w:rsidR="00DE61A8" w:rsidRPr="00D27A95" w:rsidRDefault="00DE61A8" w:rsidP="00DE61A8">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B3463" w14:textId="77777777" w:rsidR="002828EB" w:rsidRDefault="002828EB">
      <w:r>
        <w:separator/>
      </w:r>
    </w:p>
  </w:endnote>
  <w:endnote w:type="continuationSeparator" w:id="0">
    <w:p w14:paraId="256E9909" w14:textId="77777777" w:rsidR="002828EB" w:rsidRDefault="0028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B1F2A" w14:textId="77777777" w:rsidR="002828EB" w:rsidRDefault="002828EB">
      <w:r>
        <w:separator/>
      </w:r>
    </w:p>
  </w:footnote>
  <w:footnote w:type="continuationSeparator" w:id="0">
    <w:p w14:paraId="1C0F4022" w14:textId="77777777" w:rsidR="002828EB" w:rsidRDefault="00282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62FF"/>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28EB"/>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0792D"/>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04C"/>
    <w:rsid w:val="004B75B7"/>
    <w:rsid w:val="004D67B6"/>
    <w:rsid w:val="004E1669"/>
    <w:rsid w:val="004E1D45"/>
    <w:rsid w:val="004E52E5"/>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94842"/>
    <w:rsid w:val="005A389E"/>
    <w:rsid w:val="005A42B0"/>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A48B0"/>
    <w:rsid w:val="006B46FB"/>
    <w:rsid w:val="006C3CED"/>
    <w:rsid w:val="006E21FB"/>
    <w:rsid w:val="006E552B"/>
    <w:rsid w:val="00727875"/>
    <w:rsid w:val="00743B28"/>
    <w:rsid w:val="007658BE"/>
    <w:rsid w:val="007720E3"/>
    <w:rsid w:val="00772512"/>
    <w:rsid w:val="0078147D"/>
    <w:rsid w:val="00786876"/>
    <w:rsid w:val="00786C03"/>
    <w:rsid w:val="00792342"/>
    <w:rsid w:val="007977A8"/>
    <w:rsid w:val="007B3377"/>
    <w:rsid w:val="007B512A"/>
    <w:rsid w:val="007C2097"/>
    <w:rsid w:val="007D3DCB"/>
    <w:rsid w:val="007D4412"/>
    <w:rsid w:val="007D6A07"/>
    <w:rsid w:val="007D723C"/>
    <w:rsid w:val="007E53CF"/>
    <w:rsid w:val="007F2FEE"/>
    <w:rsid w:val="007F3C20"/>
    <w:rsid w:val="007F7259"/>
    <w:rsid w:val="008015C7"/>
    <w:rsid w:val="008040A8"/>
    <w:rsid w:val="00810384"/>
    <w:rsid w:val="008279FA"/>
    <w:rsid w:val="00831607"/>
    <w:rsid w:val="008438B9"/>
    <w:rsid w:val="00852F0A"/>
    <w:rsid w:val="00854C62"/>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1866"/>
    <w:rsid w:val="00932EF4"/>
    <w:rsid w:val="00936A83"/>
    <w:rsid w:val="009419E5"/>
    <w:rsid w:val="00941BFE"/>
    <w:rsid w:val="00941E30"/>
    <w:rsid w:val="0097105A"/>
    <w:rsid w:val="009777D9"/>
    <w:rsid w:val="00991B88"/>
    <w:rsid w:val="009A5753"/>
    <w:rsid w:val="009A579D"/>
    <w:rsid w:val="009E3297"/>
    <w:rsid w:val="009E6C24"/>
    <w:rsid w:val="009F734F"/>
    <w:rsid w:val="00A0237F"/>
    <w:rsid w:val="00A246B6"/>
    <w:rsid w:val="00A31A4C"/>
    <w:rsid w:val="00A47E70"/>
    <w:rsid w:val="00A50CF0"/>
    <w:rsid w:val="00A542A2"/>
    <w:rsid w:val="00A71D7C"/>
    <w:rsid w:val="00A7671C"/>
    <w:rsid w:val="00A9575E"/>
    <w:rsid w:val="00AA2CBC"/>
    <w:rsid w:val="00AB56DE"/>
    <w:rsid w:val="00AC5820"/>
    <w:rsid w:val="00AD1CD8"/>
    <w:rsid w:val="00B15010"/>
    <w:rsid w:val="00B20C6E"/>
    <w:rsid w:val="00B214F3"/>
    <w:rsid w:val="00B22E49"/>
    <w:rsid w:val="00B258BB"/>
    <w:rsid w:val="00B30A7F"/>
    <w:rsid w:val="00B334E3"/>
    <w:rsid w:val="00B36D6B"/>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4817"/>
    <w:rsid w:val="00BD6BB8"/>
    <w:rsid w:val="00BE70D2"/>
    <w:rsid w:val="00C04A06"/>
    <w:rsid w:val="00C1322B"/>
    <w:rsid w:val="00C21EC0"/>
    <w:rsid w:val="00C56B22"/>
    <w:rsid w:val="00C66BA2"/>
    <w:rsid w:val="00C72E61"/>
    <w:rsid w:val="00C73DD2"/>
    <w:rsid w:val="00C75CB0"/>
    <w:rsid w:val="00C77794"/>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014A"/>
    <w:rsid w:val="00DE34CF"/>
    <w:rsid w:val="00DE61A8"/>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71D3F"/>
    <w:rsid w:val="00F8246D"/>
    <w:rsid w:val="00F82E0B"/>
    <w:rsid w:val="00FB014B"/>
    <w:rsid w:val="00FB3D5D"/>
    <w:rsid w:val="00FB6386"/>
    <w:rsid w:val="00FD40BD"/>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2AFC-CB1C-4227-B4C8-AFEB69FF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4</Pages>
  <Words>1432</Words>
  <Characters>8167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7</cp:revision>
  <cp:lastPrinted>1899-12-31T23:00:00Z</cp:lastPrinted>
  <dcterms:created xsi:type="dcterms:W3CDTF">2022-02-23T07:45:00Z</dcterms:created>
  <dcterms:modified xsi:type="dcterms:W3CDTF">2022-02-23T09:41:00Z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1645540278</vt:lpwstr>
  </property>
</Properties>
</file>