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044BAA02"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8A79FF">
        <w:rPr>
          <w:b/>
          <w:noProof/>
          <w:sz w:val="24"/>
        </w:rPr>
        <w:t>C1-22</w:t>
      </w:r>
      <w:r w:rsidR="008B5E96">
        <w:rPr>
          <w:b/>
          <w:noProof/>
          <w:sz w:val="24"/>
        </w:rPr>
        <w:t>xxhw</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F6AE0C" w:rsidR="001E41F3" w:rsidRPr="00410371" w:rsidRDefault="008A79FF" w:rsidP="00547111">
            <w:pPr>
              <w:pStyle w:val="CRCoverPage"/>
              <w:spacing w:after="0"/>
              <w:rPr>
                <w:noProof/>
              </w:rPr>
            </w:pPr>
            <w:r>
              <w:rPr>
                <w:b/>
                <w:noProof/>
                <w:sz w:val="28"/>
              </w:rPr>
              <w:t>4008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B50B2E" w:rsidR="001E41F3" w:rsidRPr="00410371" w:rsidRDefault="008B5E9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15C67E" w:rsidR="001E41F3" w:rsidRDefault="001B262F">
            <w:pPr>
              <w:pStyle w:val="CRCoverPage"/>
              <w:spacing w:after="0"/>
              <w:ind w:left="100"/>
              <w:rPr>
                <w:noProof/>
              </w:rPr>
            </w:pPr>
            <w:r>
              <w:t>Indication of pending PDU session for NAS recovery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5775BE5D" w:rsidR="00FE0806" w:rsidRDefault="001B262F" w:rsidP="00ED6348">
            <w:pPr>
              <w:pStyle w:val="CRCoverPage"/>
              <w:spacing w:after="0"/>
              <w:ind w:left="100"/>
              <w:rPr>
                <w:noProof/>
                <w:lang w:eastAsia="zh-CN"/>
              </w:rPr>
            </w:pPr>
            <w:r>
              <w:rPr>
                <w:noProof/>
                <w:lang w:eastAsia="zh-CN"/>
              </w:rPr>
              <w:t>In the current specification we have the following handling for the fallback case when the UE is in 5GMM CONNECTED with RRC inactive indication</w:t>
            </w:r>
          </w:p>
          <w:p w14:paraId="13FB49A7" w14:textId="77777777" w:rsidR="001B262F" w:rsidRDefault="001B262F" w:rsidP="00ED6348">
            <w:pPr>
              <w:pStyle w:val="CRCoverPage"/>
              <w:spacing w:after="0"/>
              <w:ind w:left="100"/>
              <w:rPr>
                <w:noProof/>
                <w:lang w:eastAsia="zh-CN"/>
              </w:rPr>
            </w:pPr>
          </w:p>
          <w:p w14:paraId="47C93C57" w14:textId="77777777" w:rsidR="001B262F" w:rsidRPr="001B262F" w:rsidRDefault="001B262F" w:rsidP="001B262F">
            <w:pPr>
              <w:rPr>
                <w:i/>
                <w:noProof/>
                <w:lang w:val="en-US"/>
              </w:rPr>
            </w:pPr>
            <w:r w:rsidRPr="001B262F">
              <w:rPr>
                <w:i/>
              </w:rPr>
              <w:t xml:space="preserve">When the UE in </w:t>
            </w:r>
            <w:r w:rsidRPr="001B262F">
              <w:rPr>
                <w:rFonts w:hint="eastAsia"/>
                <w:i/>
              </w:rPr>
              <w:t>5G</w:t>
            </w:r>
            <w:r w:rsidRPr="001B262F">
              <w:rPr>
                <w:i/>
              </w:rPr>
              <w:t xml:space="preserve">MM-CONNECTED mode with RRC inactive indication </w:t>
            </w:r>
            <w:r w:rsidRPr="001B262F">
              <w:rPr>
                <w:i/>
                <w:noProof/>
                <w:lang w:val="en-US"/>
              </w:rPr>
              <w:t xml:space="preserve">receives a fallback indication from lower layers, and the UE has no pending NAS procedure and no </w:t>
            </w:r>
            <w:r w:rsidRPr="001B262F">
              <w:rPr>
                <w:i/>
              </w:rPr>
              <w:t>pending uplink user data for PDU session(s) with user-plane resources already established</w:t>
            </w:r>
            <w:r w:rsidRPr="001B262F">
              <w:rPr>
                <w:i/>
                <w:noProof/>
                <w:lang w:val="en-US"/>
              </w:rPr>
              <w:t>, the UE shall:</w:t>
            </w:r>
          </w:p>
          <w:p w14:paraId="0E1CAEC6" w14:textId="77777777" w:rsidR="001B262F" w:rsidRPr="001B262F" w:rsidRDefault="001B262F" w:rsidP="001B262F">
            <w:pPr>
              <w:pStyle w:val="B1"/>
              <w:rPr>
                <w:i/>
                <w:noProof/>
                <w:lang w:val="en-US"/>
              </w:rPr>
            </w:pPr>
            <w:r w:rsidRPr="001B262F">
              <w:rPr>
                <w:i/>
                <w:noProof/>
                <w:lang w:val="en-US"/>
              </w:rPr>
              <w:t>a)</w:t>
            </w:r>
            <w:r w:rsidRPr="001B262F">
              <w:rPr>
                <w:i/>
                <w:noProof/>
                <w:lang w:val="en-US"/>
              </w:rPr>
              <w:tab/>
              <w:t>enter 5GMM-IDLE mode; and</w:t>
            </w:r>
          </w:p>
          <w:p w14:paraId="7D699B3F" w14:textId="77777777" w:rsidR="001B262F" w:rsidRPr="001B262F" w:rsidRDefault="001B262F" w:rsidP="001B262F">
            <w:pPr>
              <w:pStyle w:val="B1"/>
              <w:rPr>
                <w:i/>
                <w:noProof/>
                <w:lang w:val="en-US"/>
              </w:rPr>
            </w:pPr>
            <w:r w:rsidRPr="001B262F">
              <w:rPr>
                <w:i/>
                <w:noProof/>
                <w:lang w:val="en-US"/>
              </w:rPr>
              <w:t>b)</w:t>
            </w:r>
            <w:r w:rsidRPr="001B262F">
              <w:rPr>
                <w:i/>
                <w:noProof/>
                <w:lang w:val="en-US"/>
              </w:rPr>
              <w:tab/>
              <w:t>initiate the registration procedure</w:t>
            </w:r>
            <w:r w:rsidRPr="001B262F">
              <w:rPr>
                <w:i/>
              </w:rPr>
              <w:t xml:space="preserve"> for mobility and periodic registration update</w:t>
            </w:r>
            <w:r w:rsidRPr="001B262F">
              <w:rPr>
                <w:i/>
                <w:noProof/>
                <w:lang w:val="en-US"/>
              </w:rPr>
              <w:t xml:space="preserve"> and </w:t>
            </w:r>
            <w:r w:rsidRPr="001B262F">
              <w:rPr>
                <w:i/>
                <w:noProof/>
                <w:u w:val="single"/>
                <w:lang w:val="en-US"/>
              </w:rPr>
              <w:t>include the Uplink data status IE in the REGISTRATION REQUEST message indicating the PDU session(s) for which user-plane resources were active prior to receiving the fallback indication</w:t>
            </w:r>
            <w:r w:rsidRPr="001B262F">
              <w:rPr>
                <w:i/>
                <w:noProof/>
                <w:lang w:val="en-US"/>
              </w:rPr>
              <w:t>, if any</w:t>
            </w:r>
            <w:r w:rsidRPr="001B262F">
              <w:rPr>
                <w:i/>
              </w:rPr>
              <w:t xml:space="preserve"> (see subclause 5.5.1.3 for further details)</w:t>
            </w:r>
            <w:r w:rsidRPr="001B262F">
              <w:rPr>
                <w:i/>
                <w:noProof/>
                <w:lang w:val="en-US"/>
              </w:rPr>
              <w:t>.</w:t>
            </w:r>
          </w:p>
          <w:p w14:paraId="4034E1DA" w14:textId="77777777" w:rsidR="001B262F" w:rsidRPr="001B262F" w:rsidRDefault="001B262F" w:rsidP="00ED6348">
            <w:pPr>
              <w:pStyle w:val="CRCoverPage"/>
              <w:spacing w:after="0"/>
              <w:ind w:left="100"/>
              <w:rPr>
                <w:noProof/>
                <w:lang w:val="en-US" w:eastAsia="zh-CN"/>
              </w:rPr>
            </w:pPr>
          </w:p>
          <w:p w14:paraId="5B14E700" w14:textId="427C457C" w:rsidR="008E4F12" w:rsidRDefault="001B262F" w:rsidP="00ED6348">
            <w:pPr>
              <w:pStyle w:val="CRCoverPage"/>
              <w:spacing w:after="0"/>
              <w:ind w:left="100"/>
              <w:rPr>
                <w:noProof/>
                <w:lang w:eastAsia="zh-CN"/>
              </w:rPr>
            </w:pPr>
            <w:r>
              <w:rPr>
                <w:noProof/>
                <w:lang w:eastAsia="zh-CN"/>
              </w:rPr>
              <w:t>But for similar scenario when the RRC resumption has failed in 5GMM connected with inactive indication, UE does not include the PDU sessions for which user plane were active prior to receive the access barring.</w:t>
            </w:r>
          </w:p>
          <w:p w14:paraId="348286A1" w14:textId="77777777" w:rsidR="001B262F" w:rsidRDefault="001B262F" w:rsidP="00ED6348">
            <w:pPr>
              <w:pStyle w:val="CRCoverPage"/>
              <w:spacing w:after="0"/>
              <w:ind w:left="100"/>
              <w:rPr>
                <w:noProof/>
                <w:lang w:eastAsia="zh-CN"/>
              </w:rPr>
            </w:pPr>
          </w:p>
          <w:p w14:paraId="5D12310B" w14:textId="77777777" w:rsidR="001B262F" w:rsidRPr="001B262F" w:rsidRDefault="001B262F" w:rsidP="001B262F">
            <w:pPr>
              <w:rPr>
                <w:i/>
                <w:noProof/>
                <w:lang w:val="en-US"/>
              </w:rPr>
            </w:pPr>
            <w:r w:rsidRPr="001B262F">
              <w:rPr>
                <w:i/>
                <w:noProof/>
                <w:lang w:val="en-US"/>
              </w:rPr>
              <w:t xml:space="preserve">If the UE in 5GMM-CONNECTED mode with RRC inactive indication receives an indication from the lower layers that the </w:t>
            </w:r>
            <w:r w:rsidRPr="001B262F">
              <w:rPr>
                <w:i/>
              </w:rPr>
              <w:t>resumption of the RRC connection has failed</w:t>
            </w:r>
            <w:r w:rsidRPr="001B262F">
              <w:rPr>
                <w:i/>
                <w:noProof/>
                <w:lang w:val="en-US"/>
              </w:rPr>
              <w:t>, and:</w:t>
            </w:r>
          </w:p>
          <w:p w14:paraId="1DF05647" w14:textId="77777777" w:rsidR="001B262F" w:rsidRPr="001B262F" w:rsidRDefault="001B262F" w:rsidP="001B262F">
            <w:pPr>
              <w:pStyle w:val="B1"/>
              <w:rPr>
                <w:i/>
                <w:snapToGrid w:val="0"/>
              </w:rPr>
            </w:pPr>
            <w:r w:rsidRPr="001B262F">
              <w:rPr>
                <w:i/>
              </w:rPr>
              <w:t>a)</w:t>
            </w:r>
            <w:r w:rsidRPr="001B262F">
              <w:rPr>
                <w:i/>
              </w:rPr>
              <w:tab/>
              <w:t>if the lower layers indicate that access barring is applicable for all access categories except categories 0 and 2, or access barring is applicable for all access categories except category 0, the UE shall:</w:t>
            </w:r>
          </w:p>
          <w:p w14:paraId="282AAF1F" w14:textId="77777777" w:rsidR="001B262F" w:rsidRPr="001B262F" w:rsidRDefault="001B262F" w:rsidP="001B262F">
            <w:pPr>
              <w:pStyle w:val="B2"/>
              <w:rPr>
                <w:i/>
                <w:snapToGrid w:val="0"/>
              </w:rPr>
            </w:pPr>
            <w:r w:rsidRPr="001B262F">
              <w:rPr>
                <w:i/>
                <w:snapToGrid w:val="0"/>
              </w:rPr>
              <w:t>1)</w:t>
            </w:r>
            <w:r w:rsidRPr="001B262F">
              <w:rPr>
                <w:i/>
                <w:snapToGrid w:val="0"/>
              </w:rPr>
              <w:tab/>
              <w:t xml:space="preserve">stay in </w:t>
            </w:r>
            <w:r w:rsidRPr="001B262F">
              <w:rPr>
                <w:i/>
                <w:noProof/>
                <w:lang w:val="en-US"/>
              </w:rPr>
              <w:t>5GMM-CONNECTED mode with RRC inactive indication</w:t>
            </w:r>
            <w:r w:rsidRPr="001B262F">
              <w:rPr>
                <w:i/>
                <w:snapToGrid w:val="0"/>
              </w:rPr>
              <w:t>;</w:t>
            </w:r>
          </w:p>
          <w:p w14:paraId="088CFD20" w14:textId="77777777" w:rsidR="001B262F" w:rsidRPr="001B262F" w:rsidRDefault="001B262F" w:rsidP="001B262F">
            <w:pPr>
              <w:pStyle w:val="B1"/>
              <w:rPr>
                <w:i/>
                <w:snapToGrid w:val="0"/>
              </w:rPr>
            </w:pPr>
            <w:r w:rsidRPr="001B262F">
              <w:rPr>
                <w:i/>
              </w:rPr>
              <w:t>b)</w:t>
            </w:r>
            <w:r w:rsidRPr="001B262F">
              <w:rPr>
                <w:i/>
              </w:rPr>
              <w:tab/>
              <w:t>else, the UE shall:</w:t>
            </w:r>
          </w:p>
          <w:p w14:paraId="23D76555" w14:textId="77777777" w:rsidR="001B262F" w:rsidRPr="001B262F" w:rsidRDefault="001B262F" w:rsidP="001B262F">
            <w:pPr>
              <w:pStyle w:val="B2"/>
              <w:rPr>
                <w:i/>
                <w:noProof/>
                <w:lang w:val="en-US"/>
              </w:rPr>
            </w:pPr>
            <w:r w:rsidRPr="001B262F">
              <w:rPr>
                <w:i/>
                <w:snapToGrid w:val="0"/>
              </w:rPr>
              <w:lastRenderedPageBreak/>
              <w:t>1)</w:t>
            </w:r>
            <w:r w:rsidRPr="001B262F">
              <w:rPr>
                <w:i/>
                <w:snapToGrid w:val="0"/>
              </w:rPr>
              <w:tab/>
            </w:r>
            <w:r w:rsidRPr="001B262F">
              <w:rPr>
                <w:i/>
                <w:noProof/>
                <w:lang w:val="en-US"/>
              </w:rPr>
              <w:t>enter 5GMM-IDLE mode; and</w:t>
            </w:r>
          </w:p>
          <w:p w14:paraId="195723E8" w14:textId="77777777" w:rsidR="001B262F" w:rsidRPr="001B262F" w:rsidRDefault="001B262F" w:rsidP="001B262F">
            <w:pPr>
              <w:pStyle w:val="B2"/>
              <w:rPr>
                <w:i/>
                <w:snapToGrid w:val="0"/>
              </w:rPr>
            </w:pPr>
            <w:r w:rsidRPr="001B262F">
              <w:rPr>
                <w:i/>
                <w:snapToGrid w:val="0"/>
              </w:rPr>
              <w:t>2)</w:t>
            </w:r>
            <w:r w:rsidRPr="001B262F">
              <w:rPr>
                <w:i/>
                <w:snapToGrid w:val="0"/>
              </w:rPr>
              <w:tab/>
            </w:r>
            <w:r w:rsidRPr="001B262F">
              <w:rPr>
                <w:i/>
                <w:noProof/>
                <w:lang w:val="en-US"/>
              </w:rPr>
              <w:t xml:space="preserve">initiate the registration procedure for </w:t>
            </w:r>
            <w:r w:rsidRPr="001B262F">
              <w:rPr>
                <w:i/>
              </w:rPr>
              <w:t>mobility and periodic registration update</w:t>
            </w:r>
            <w:r w:rsidRPr="001B262F">
              <w:rPr>
                <w:i/>
                <w:noProof/>
                <w:lang w:val="en-US"/>
              </w:rPr>
              <w:t xml:space="preserve"> used for mobility (i.e. </w:t>
            </w:r>
            <w:r w:rsidRPr="001B262F">
              <w:rPr>
                <w:i/>
              </w:rPr>
              <w:t>the 5GS registration type IE set to "mobility registration updating" in the REGISTRATION REQUEST message</w:t>
            </w:r>
            <w:r w:rsidRPr="001B262F">
              <w:rPr>
                <w:i/>
                <w:noProof/>
                <w:lang w:val="en-US"/>
              </w:rPr>
              <w:t xml:space="preserve">) for N1 </w:t>
            </w:r>
            <w:r w:rsidRPr="001B262F">
              <w:rPr>
                <w:i/>
              </w:rPr>
              <w:t xml:space="preserve">NAS </w:t>
            </w:r>
            <w:r w:rsidRPr="001B262F">
              <w:rPr>
                <w:rFonts w:hint="eastAsia"/>
                <w:i/>
                <w:lang w:eastAsia="ja-JP"/>
              </w:rPr>
              <w:t>signalling connect</w:t>
            </w:r>
            <w:r w:rsidRPr="001B262F">
              <w:rPr>
                <w:i/>
                <w:lang w:eastAsia="ja-JP"/>
              </w:rPr>
              <w:t>i</w:t>
            </w:r>
            <w:r w:rsidRPr="001B262F">
              <w:rPr>
                <w:rFonts w:hint="eastAsia"/>
                <w:i/>
                <w:lang w:eastAsia="ja-JP"/>
              </w:rPr>
              <w:t xml:space="preserve">on </w:t>
            </w:r>
            <w:r w:rsidRPr="001B262F">
              <w:rPr>
                <w:i/>
              </w:rPr>
              <w:t>recovery as specified in subclause 5.5.1.3.2</w:t>
            </w:r>
            <w:r w:rsidRPr="001B262F">
              <w:rPr>
                <w:i/>
                <w:snapToGrid w:val="0"/>
              </w:rPr>
              <w:t>.</w:t>
            </w:r>
          </w:p>
          <w:p w14:paraId="06D3C745" w14:textId="77777777" w:rsidR="001B262F" w:rsidRDefault="001B262F" w:rsidP="00ED6348">
            <w:pPr>
              <w:pStyle w:val="CRCoverPage"/>
              <w:spacing w:after="0"/>
              <w:ind w:left="100"/>
              <w:rPr>
                <w:noProof/>
                <w:lang w:eastAsia="zh-CN"/>
              </w:rPr>
            </w:pPr>
          </w:p>
          <w:p w14:paraId="33F38D12" w14:textId="283F1863" w:rsidR="001B262F" w:rsidRDefault="001B262F" w:rsidP="00ED6348">
            <w:pPr>
              <w:pStyle w:val="CRCoverPage"/>
              <w:spacing w:after="0"/>
              <w:ind w:left="100"/>
              <w:rPr>
                <w:noProof/>
                <w:lang w:eastAsia="zh-CN"/>
              </w:rPr>
            </w:pPr>
            <w:r>
              <w:rPr>
                <w:noProof/>
                <w:lang w:eastAsia="zh-CN"/>
              </w:rPr>
              <w:t xml:space="preserve">Considering that the UE is in RRC connected with inactive indication, the reason for resume can also because of the possible re-establishment of the user plane, it is </w:t>
            </w:r>
            <w:r w:rsidR="00C747BB">
              <w:rPr>
                <w:noProof/>
                <w:lang w:eastAsia="zh-CN"/>
              </w:rPr>
              <w:t>better to allign the UE behavior. So if there are some user plane resources pending, it will be established faster.</w:t>
            </w:r>
          </w:p>
          <w:p w14:paraId="21D7A907" w14:textId="77777777" w:rsidR="00463602" w:rsidRDefault="00463602" w:rsidP="00ED6348">
            <w:pPr>
              <w:pStyle w:val="CRCoverPage"/>
              <w:spacing w:after="0"/>
              <w:ind w:left="100"/>
              <w:rPr>
                <w:noProof/>
                <w:lang w:eastAsia="zh-CN"/>
              </w:rPr>
            </w:pPr>
          </w:p>
          <w:p w14:paraId="697C2C49" w14:textId="500B6E31" w:rsidR="00463602" w:rsidRDefault="00463602" w:rsidP="00ED6348">
            <w:pPr>
              <w:pStyle w:val="CRCoverPage"/>
              <w:spacing w:after="0"/>
              <w:ind w:left="100"/>
              <w:rPr>
                <w:noProof/>
                <w:lang w:eastAsia="zh-CN"/>
              </w:rPr>
            </w:pPr>
            <w:r>
              <w:rPr>
                <w:noProof/>
                <w:lang w:eastAsia="zh-CN"/>
              </w:rPr>
              <w:t>This is specified in case f) in 5.5.1.3.2. So a refrence needs to be added to clarify that the uplink status IE needs to be included.</w:t>
            </w:r>
          </w:p>
          <w:p w14:paraId="4AB1CFBA" w14:textId="05098D7A" w:rsidR="001B262F" w:rsidRPr="007F2FEE" w:rsidRDefault="001B262F"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2177BF6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8AF3623" w:rsidR="001E41F3" w:rsidRDefault="00C747BB" w:rsidP="0076093A">
            <w:pPr>
              <w:pStyle w:val="CRCoverPage"/>
              <w:spacing w:after="0"/>
              <w:ind w:left="100"/>
              <w:rPr>
                <w:noProof/>
                <w:lang w:eastAsia="zh-CN"/>
              </w:rPr>
            </w:pPr>
            <w:r>
              <w:rPr>
                <w:noProof/>
                <w:lang w:eastAsia="zh-CN"/>
              </w:rPr>
              <w:t>Alligned the behaior for fallback case and RRC failure case in 5GMM CONNECTED with RRC Inactive indication</w:t>
            </w:r>
            <w:r w:rsidR="00463602">
              <w:rPr>
                <w:noProof/>
                <w:lang w:eastAsia="zh-CN"/>
              </w:rPr>
              <w:t xml:space="preserve"> as in case f) in 5.5.1.3.2</w:t>
            </w:r>
            <w:r>
              <w:rPr>
                <w:noProof/>
                <w:lang w:eastAsia="zh-CN"/>
              </w:rPr>
              <w:t>.</w:t>
            </w:r>
            <w:r w:rsidR="00A06716">
              <w:rPr>
                <w:noProof/>
                <w:lang w:eastAsia="zh-CN"/>
              </w:rPr>
              <w:t xml:space="preserve"> Also </w:t>
            </w:r>
            <w:r w:rsidR="0076093A">
              <w:rPr>
                <w:noProof/>
                <w:lang w:eastAsia="zh-CN"/>
              </w:rPr>
              <w:t>added reference for</w:t>
            </w:r>
            <w:bookmarkStart w:id="1" w:name="_GoBack"/>
            <w:bookmarkEnd w:id="1"/>
            <w:r w:rsidR="00A06716">
              <w:rPr>
                <w:noProof/>
                <w:lang w:eastAsia="zh-CN"/>
              </w:rPr>
              <w:t xml:space="preserve"> case for fallback as in case o) in 5.5.1.3.2</w:t>
            </w:r>
            <w:r w:rsidR="00C13CAC">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F34889C" w:rsidR="001E41F3" w:rsidRDefault="00C747BB">
            <w:pPr>
              <w:pStyle w:val="CRCoverPage"/>
              <w:spacing w:after="0"/>
              <w:ind w:left="100"/>
              <w:rPr>
                <w:noProof/>
                <w:lang w:eastAsia="zh-CN"/>
              </w:rPr>
            </w:pPr>
            <w:r>
              <w:rPr>
                <w:noProof/>
                <w:lang w:eastAsia="zh-CN"/>
              </w:rPr>
              <w:t>Additional signalling needed to re-establish the user plane resources.</w:t>
            </w:r>
            <w:r w:rsidR="00830F49">
              <w:rPr>
                <w:noProof/>
                <w:lang w:eastAsia="zh-CN"/>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3677DE" w:rsidR="001E41F3" w:rsidRDefault="00AE0356">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10578E03" w14:textId="77777777" w:rsidR="00C747BB" w:rsidRDefault="00C747BB" w:rsidP="00C747BB">
      <w:pPr>
        <w:pStyle w:val="Heading4"/>
      </w:pPr>
      <w:bookmarkStart w:id="2" w:name="_Toc45286666"/>
      <w:bookmarkStart w:id="3" w:name="_Toc51947933"/>
      <w:bookmarkStart w:id="4" w:name="_Toc51949025"/>
      <w:bookmarkStart w:id="5" w:name="_Toc91598970"/>
      <w:r>
        <w:t>5.3.1.4</w:t>
      </w:r>
      <w:r>
        <w:tab/>
      </w:r>
      <w:r w:rsidRPr="006822D8">
        <w:t>5GMM-CONNECTED mode with RRC inactive indication</w:t>
      </w:r>
      <w:bookmarkEnd w:id="2"/>
      <w:bookmarkEnd w:id="3"/>
      <w:bookmarkEnd w:id="4"/>
      <w:bookmarkEnd w:id="5"/>
    </w:p>
    <w:p w14:paraId="09EFC795" w14:textId="77777777" w:rsidR="00C747BB" w:rsidRDefault="00C747BB" w:rsidP="00C747BB">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4EC86556" w14:textId="77777777" w:rsidR="00C747BB" w:rsidRDefault="00C747BB" w:rsidP="00C747BB">
      <w:r>
        <w:t>The UE is in 5GMM-CONNECTED mode with RRC inactive indication when the UE is in:</w:t>
      </w:r>
    </w:p>
    <w:p w14:paraId="78E475A5" w14:textId="77777777" w:rsidR="00C747BB" w:rsidRDefault="00C747BB" w:rsidP="00C747BB">
      <w:pPr>
        <w:pStyle w:val="B1"/>
      </w:pPr>
      <w:r>
        <w:t>a)</w:t>
      </w:r>
      <w:r>
        <w:tab/>
        <w:t>5GMM-CONNECTED mode over 3GPP access at the NAS layer; and</w:t>
      </w:r>
    </w:p>
    <w:p w14:paraId="6F82403C" w14:textId="77777777" w:rsidR="00C747BB" w:rsidRDefault="00C747BB" w:rsidP="00C747BB">
      <w:pPr>
        <w:pStyle w:val="B1"/>
      </w:pPr>
      <w:r>
        <w:t>b)</w:t>
      </w:r>
      <w:r>
        <w:tab/>
        <w:t>RRC_INACTIVE state at the AS layer (see 3GPP TS 38.300 [27]).</w:t>
      </w:r>
    </w:p>
    <w:p w14:paraId="72E74364" w14:textId="77777777" w:rsidR="00C747BB" w:rsidRDefault="00C747BB" w:rsidP="00C747BB">
      <w:pPr>
        <w:rPr>
          <w:noProof/>
          <w:lang w:val="en-US"/>
        </w:rPr>
      </w:pPr>
      <w:r>
        <w:rPr>
          <w:noProof/>
          <w:lang w:val="en-US"/>
        </w:rPr>
        <w:lastRenderedPageBreak/>
        <w:t>Unless stated otherwise, the UE behaviour in 5GMM-CONNECTED mode with RRC inactive indication follows the UE behaviour in 5GMM-CONNECTED over 3GPP access, except that:</w:t>
      </w:r>
    </w:p>
    <w:p w14:paraId="2D114E70" w14:textId="77777777" w:rsidR="00C747BB" w:rsidRDefault="00C747BB" w:rsidP="00C747BB">
      <w:pPr>
        <w:pStyle w:val="B1"/>
        <w:rPr>
          <w:noProof/>
          <w:lang w:val="en-US"/>
        </w:rPr>
      </w:pPr>
      <w:r>
        <w:rPr>
          <w:noProof/>
          <w:lang w:val="en-US"/>
        </w:rPr>
        <w:t>a)</w:t>
      </w:r>
      <w:r>
        <w:rPr>
          <w:noProof/>
          <w:lang w:val="en-US"/>
        </w:rPr>
        <w:tab/>
        <w:t>the UE shall apply the mobility restrictions; and</w:t>
      </w:r>
    </w:p>
    <w:p w14:paraId="0BFAE2F3" w14:textId="77777777" w:rsidR="00C747BB" w:rsidRDefault="00C747BB" w:rsidP="00C747BB">
      <w:pPr>
        <w:pStyle w:val="B1"/>
        <w:rPr>
          <w:noProof/>
          <w:lang w:val="en-US"/>
        </w:rPr>
      </w:pPr>
      <w:r>
        <w:rPr>
          <w:noProof/>
          <w:lang w:val="en-US"/>
        </w:rPr>
        <w:t>b)</w:t>
      </w:r>
      <w:r>
        <w:rPr>
          <w:noProof/>
          <w:lang w:val="en-US"/>
        </w:rPr>
        <w:tab/>
        <w:t>the UE shall perform the PLMN selection procedures</w:t>
      </w:r>
    </w:p>
    <w:p w14:paraId="32E149F6" w14:textId="77777777" w:rsidR="00C747BB" w:rsidRDefault="00C747BB" w:rsidP="00C747BB">
      <w:pPr>
        <w:rPr>
          <w:noProof/>
          <w:lang w:val="en-US"/>
        </w:rPr>
      </w:pPr>
      <w:r>
        <w:rPr>
          <w:noProof/>
          <w:lang w:val="en-US"/>
        </w:rPr>
        <w:t>as in 5GMM-IDLE mode over 3GPP access.</w:t>
      </w:r>
    </w:p>
    <w:p w14:paraId="07DF395D" w14:textId="77777777" w:rsidR="00C747BB" w:rsidRDefault="00C747BB" w:rsidP="00C747BB">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19A853D8" w14:textId="77777777" w:rsidR="00C747BB" w:rsidRDefault="00C747BB" w:rsidP="00C747BB">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69A53BA4" w14:textId="77777777" w:rsidR="00C747BB" w:rsidRDefault="00C747BB" w:rsidP="00C747BB">
      <w:pPr>
        <w:rPr>
          <w:noProof/>
          <w:lang w:val="en-US"/>
        </w:rPr>
      </w:pPr>
      <w:r>
        <w:rPr>
          <w:noProof/>
          <w:lang w:val="en-US"/>
        </w:rPr>
        <w:t>Upon:</w:t>
      </w:r>
    </w:p>
    <w:p w14:paraId="02EDE8EF" w14:textId="77777777" w:rsidR="00C747BB" w:rsidRDefault="00C747BB" w:rsidP="00C747BB">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w:t>
      </w:r>
    </w:p>
    <w:p w14:paraId="7C0DD0F1" w14:textId="77777777" w:rsidR="00C747BB" w:rsidRDefault="00C747BB" w:rsidP="00C747BB">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3915AFA1" w14:textId="77777777" w:rsidR="00C747BB" w:rsidRDefault="00C747BB" w:rsidP="00C747BB">
      <w:pPr>
        <w:pStyle w:val="B1"/>
        <w:rPr>
          <w:noProof/>
          <w:lang w:val="en-US"/>
        </w:rPr>
      </w:pPr>
      <w:r>
        <w:rPr>
          <w:noProof/>
          <w:lang w:val="en-US"/>
        </w:rPr>
        <w:t>c)</w:t>
      </w:r>
      <w:r>
        <w:rPr>
          <w:noProof/>
          <w:lang w:val="en-US"/>
        </w:rPr>
        <w:tab/>
      </w:r>
      <w:r>
        <w:rPr>
          <w:lang w:eastAsia="ko-KR"/>
        </w:rPr>
        <w:t>a trigger to</w:t>
      </w:r>
      <w:r w:rsidRPr="00C53315">
        <w:rPr>
          <w:lang w:eastAsia="ko-KR"/>
        </w:rPr>
        <w:t xml:space="preserve"> request resources for </w:t>
      </w:r>
      <w:r>
        <w:rPr>
          <w:lang w:eastAsia="ko-KR"/>
        </w:rPr>
        <w:t xml:space="preserve">5G </w:t>
      </w:r>
      <w:r w:rsidRPr="00C53315">
        <w:rPr>
          <w:lang w:eastAsia="ko-KR"/>
        </w:rPr>
        <w:t>Pro</w:t>
      </w:r>
      <w:r>
        <w:rPr>
          <w:lang w:eastAsia="ko-KR"/>
        </w:rPr>
        <w:t>S</w:t>
      </w:r>
      <w:r w:rsidRPr="00C53315">
        <w:rPr>
          <w:lang w:eastAsia="ko-KR"/>
        </w:rPr>
        <w:t>e direct discovery</w:t>
      </w:r>
      <w:r>
        <w:rPr>
          <w:lang w:eastAsia="ko-KR"/>
        </w:rPr>
        <w:t xml:space="preserve"> over PC5</w:t>
      </w:r>
      <w:r w:rsidRPr="00C53315">
        <w:rPr>
          <w:lang w:eastAsia="ko-KR"/>
        </w:rPr>
        <w:t xml:space="preserve"> or </w:t>
      </w:r>
      <w:r>
        <w:rPr>
          <w:lang w:eastAsia="ko-KR"/>
        </w:rPr>
        <w:t xml:space="preserve">5G </w:t>
      </w:r>
      <w:r w:rsidRPr="00C53315">
        <w:rPr>
          <w:lang w:eastAsia="ko-KR"/>
        </w:rPr>
        <w:t>Pro</w:t>
      </w:r>
      <w:r>
        <w:rPr>
          <w:lang w:eastAsia="ko-KR"/>
        </w:rPr>
        <w:t>S</w:t>
      </w:r>
      <w:r w:rsidRPr="00C53315">
        <w:rPr>
          <w:lang w:eastAsia="ko-KR"/>
        </w:rPr>
        <w:t xml:space="preserve">e </w:t>
      </w:r>
      <w:r w:rsidRPr="00C53315">
        <w:rPr>
          <w:rFonts w:hint="eastAsia"/>
          <w:lang w:eastAsia="ko-KR"/>
        </w:rPr>
        <w:t>d</w:t>
      </w:r>
      <w:r w:rsidRPr="00C53315">
        <w:rPr>
          <w:lang w:eastAsia="ko-KR"/>
        </w:rPr>
        <w:t>irect communication</w:t>
      </w:r>
      <w:r>
        <w:rPr>
          <w:lang w:eastAsia="ko-KR"/>
        </w:rPr>
        <w:t xml:space="preserve"> over PC5;</w:t>
      </w:r>
      <w:r>
        <w:rPr>
          <w:noProof/>
          <w:lang w:val="en-US"/>
        </w:rPr>
        <w:t xml:space="preserve"> or</w:t>
      </w:r>
    </w:p>
    <w:p w14:paraId="0FFF8AA2" w14:textId="77777777" w:rsidR="00C747BB" w:rsidRDefault="00C747BB" w:rsidP="00C747BB">
      <w:pPr>
        <w:pStyle w:val="B1"/>
        <w:rPr>
          <w:noProof/>
          <w:lang w:val="en-US"/>
        </w:rPr>
      </w:pPr>
      <w:r>
        <w:t>d</w:t>
      </w:r>
      <w:r w:rsidRPr="00B479D3">
        <w:t>)</w:t>
      </w:r>
      <w:r w:rsidRPr="00B479D3">
        <w:tab/>
        <w:t>a trigger to request resources for V2X communication over PC5 (see 3GPP TS 23.287 [6C])</w:t>
      </w:r>
      <w:r>
        <w:t>;</w:t>
      </w: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597625D8" w14:textId="77777777" w:rsidR="00C747BB" w:rsidRDefault="00C747BB" w:rsidP="00C747BB">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2496A3C4" w14:textId="77777777" w:rsidR="00C747BB" w:rsidRDefault="00C747BB" w:rsidP="00C747BB">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21556F1" w14:textId="77777777" w:rsidR="00C747BB" w:rsidRPr="00D27A95" w:rsidRDefault="00C747BB" w:rsidP="00C747BB">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47B532FE" w14:textId="77777777" w:rsidR="00C747BB" w:rsidRDefault="00C747BB" w:rsidP="00C747BB">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0D721324" w14:textId="77777777" w:rsidR="00C747BB" w:rsidRDefault="00C747BB" w:rsidP="00C747BB">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6C550FE3" w14:textId="77777777" w:rsidR="00C747BB" w:rsidRPr="00D575BA" w:rsidRDefault="00C747BB" w:rsidP="00C747BB">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164F6011" w14:textId="77777777" w:rsidR="00C747BB" w:rsidRPr="00C747BB" w:rsidRDefault="00C747BB" w:rsidP="00C747BB">
      <w:pPr>
        <w:rPr>
          <w:noProof/>
          <w:lang w:val="en-US"/>
        </w:rPr>
      </w:pPr>
      <w:r w:rsidRPr="00C747BB">
        <w:t xml:space="preserve">When the UE in </w:t>
      </w:r>
      <w:r w:rsidRPr="00C747BB">
        <w:rPr>
          <w:rFonts w:hint="eastAsia"/>
        </w:rPr>
        <w:t>5G</w:t>
      </w:r>
      <w:r w:rsidRPr="00C747BB">
        <w:t xml:space="preserve">MM-CONNECTED mode with RRC inactive indication </w:t>
      </w:r>
      <w:r w:rsidRPr="00C747BB">
        <w:rPr>
          <w:noProof/>
          <w:lang w:val="en-US"/>
        </w:rPr>
        <w:t xml:space="preserve">receives a fallback indication from lower layers, and the UE has no pending NAS procedure and no </w:t>
      </w:r>
      <w:r w:rsidRPr="00C747BB">
        <w:t>pending uplink user data for PDU session(s) with user-plane resources already established</w:t>
      </w:r>
      <w:r w:rsidRPr="00C747BB">
        <w:rPr>
          <w:noProof/>
          <w:lang w:val="en-US"/>
        </w:rPr>
        <w:t>, the UE shall:</w:t>
      </w:r>
    </w:p>
    <w:p w14:paraId="7E253587" w14:textId="77777777" w:rsidR="00C747BB" w:rsidRPr="00C747BB" w:rsidRDefault="00C747BB" w:rsidP="00C747BB">
      <w:pPr>
        <w:pStyle w:val="B1"/>
        <w:rPr>
          <w:noProof/>
          <w:lang w:val="en-US"/>
        </w:rPr>
      </w:pPr>
      <w:r w:rsidRPr="00C747BB">
        <w:rPr>
          <w:noProof/>
          <w:lang w:val="en-US"/>
        </w:rPr>
        <w:t>a)</w:t>
      </w:r>
      <w:r w:rsidRPr="00C747BB">
        <w:rPr>
          <w:noProof/>
          <w:lang w:val="en-US"/>
        </w:rPr>
        <w:tab/>
        <w:t>enter 5GMM-IDLE mode; and</w:t>
      </w:r>
    </w:p>
    <w:p w14:paraId="74837593" w14:textId="489C3E76" w:rsidR="00C747BB" w:rsidRDefault="00C747BB" w:rsidP="00C747BB">
      <w:pPr>
        <w:pStyle w:val="B1"/>
        <w:rPr>
          <w:noProof/>
          <w:lang w:val="en-US"/>
        </w:rPr>
      </w:pPr>
      <w:r w:rsidRPr="00C747BB">
        <w:rPr>
          <w:noProof/>
          <w:lang w:val="en-US"/>
        </w:rPr>
        <w:t>b)</w:t>
      </w:r>
      <w:r w:rsidRPr="00C747BB">
        <w:rPr>
          <w:noProof/>
          <w:lang w:val="en-US"/>
        </w:rPr>
        <w:tab/>
        <w:t>initiate the registration procedure</w:t>
      </w:r>
      <w:r w:rsidRPr="00C747BB">
        <w:t xml:space="preserve"> for mobility and periodic registration update</w:t>
      </w:r>
      <w:r w:rsidRPr="00C747BB">
        <w:rPr>
          <w:noProof/>
          <w:lang w:val="en-US"/>
        </w:rPr>
        <w:t xml:space="preserve"> </w:t>
      </w:r>
      <w:del w:id="6" w:author="Vishnu Preman" w:date="2022-02-22T15:51:00Z">
        <w:r w:rsidRPr="00C747BB" w:rsidDel="00C84E8D">
          <w:rPr>
            <w:noProof/>
            <w:lang w:val="en-US"/>
          </w:rPr>
          <w:delText xml:space="preserve">and include the Uplink data status IE in the REGISTRATION REQUEST message indicating the PDU session(s) for which user-plane resources </w:delText>
        </w:r>
        <w:r w:rsidRPr="00C747BB" w:rsidDel="00C84E8D">
          <w:rPr>
            <w:noProof/>
            <w:lang w:val="en-US"/>
          </w:rPr>
          <w:lastRenderedPageBreak/>
          <w:delText>were active prior to receiving the fallback indication, if any</w:delText>
        </w:r>
      </w:del>
      <w:ins w:id="7" w:author="Vishnu Preman" w:date="2022-02-22T15:51:00Z">
        <w:r w:rsidR="00724B62">
          <w:rPr>
            <w:noProof/>
            <w:lang w:val="en-US"/>
          </w:rPr>
          <w:t>as specified for</w:t>
        </w:r>
        <w:r w:rsidR="00C84E8D">
          <w:rPr>
            <w:noProof/>
            <w:lang w:val="en-US"/>
          </w:rPr>
          <w:t xml:space="preserve"> case o) in</w:t>
        </w:r>
      </w:ins>
      <w:r w:rsidRPr="00C747BB">
        <w:t xml:space="preserve"> </w:t>
      </w:r>
      <w:del w:id="8" w:author="Vishnu Preman" w:date="2022-02-22T15:51:00Z">
        <w:r w:rsidRPr="00C747BB" w:rsidDel="00C84E8D">
          <w:delText xml:space="preserve">(see </w:delText>
        </w:r>
      </w:del>
      <w:r w:rsidRPr="00C747BB">
        <w:t>subclause 5.5.1.3</w:t>
      </w:r>
      <w:ins w:id="9" w:author="Vishnu Preman" w:date="2022-02-22T15:51:00Z">
        <w:r w:rsidR="00C84E8D">
          <w:t>.2</w:t>
        </w:r>
      </w:ins>
      <w:del w:id="10" w:author="Vishnu Preman" w:date="2022-02-22T15:51:00Z">
        <w:r w:rsidRPr="00C747BB" w:rsidDel="00C84E8D">
          <w:delText xml:space="preserve"> for further details)</w:delText>
        </w:r>
      </w:del>
      <w:r w:rsidRPr="00C747BB">
        <w:rPr>
          <w:noProof/>
          <w:lang w:val="en-US"/>
        </w:rPr>
        <w:t>.</w:t>
      </w:r>
    </w:p>
    <w:p w14:paraId="72427A37" w14:textId="77777777" w:rsidR="00C747BB" w:rsidRDefault="00C747BB" w:rsidP="00C747BB">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7B578CE2" w14:textId="77777777" w:rsidR="00C747BB" w:rsidRDefault="00C747BB" w:rsidP="00C747BB">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C4B282" w14:textId="77777777" w:rsidR="00C747BB" w:rsidRDefault="00C747BB" w:rsidP="00C747BB">
      <w:pPr>
        <w:pStyle w:val="B1"/>
        <w:rPr>
          <w:noProof/>
          <w:lang w:val="en-US"/>
        </w:rPr>
      </w:pPr>
      <w:r>
        <w:rPr>
          <w:noProof/>
          <w:lang w:val="en-US"/>
        </w:rPr>
        <w:t>-</w:t>
      </w:r>
      <w:r>
        <w:rPr>
          <w:noProof/>
          <w:lang w:val="en-US"/>
        </w:rPr>
        <w:tab/>
        <w:t>proceed with the pending procedure; and</w:t>
      </w:r>
    </w:p>
    <w:p w14:paraId="5D012188" w14:textId="77777777" w:rsidR="00C747BB" w:rsidRDefault="00C747BB" w:rsidP="00C747BB">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0F70455C" w14:textId="77777777" w:rsidR="00C747BB" w:rsidRDefault="00C747BB" w:rsidP="00C747BB">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6121A3ED" w14:textId="77777777" w:rsidR="00C747BB" w:rsidRDefault="00C747BB" w:rsidP="00C747BB">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29A9C34" w14:textId="77777777" w:rsidR="00C747BB" w:rsidRDefault="00C747BB" w:rsidP="00C747BB">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or CIoT user data to send, the UE shall also include the SMS, l</w:t>
      </w:r>
      <w:r w:rsidRPr="00376A18">
        <w:t>ocation services message</w:t>
      </w:r>
      <w:r>
        <w:t xml:space="preserve">, or CIoT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60676050" w14:textId="77777777" w:rsidR="00C747BB" w:rsidRDefault="00C747BB" w:rsidP="00C747BB">
      <w:pPr>
        <w:pStyle w:val="B1"/>
        <w:rPr>
          <w:noProof/>
          <w:lang w:val="en-US"/>
        </w:rPr>
      </w:pPr>
      <w:r>
        <w:rPr>
          <w:noProof/>
          <w:lang w:val="en-US"/>
        </w:rPr>
        <w:t>3)</w:t>
      </w:r>
      <w:r>
        <w:rPr>
          <w:noProof/>
          <w:lang w:val="en-US"/>
        </w:rPr>
        <w:tab/>
        <w:t>upon successful service request procedure completion, proceed with any pending procedure.</w:t>
      </w:r>
    </w:p>
    <w:p w14:paraId="78E6CCB4" w14:textId="77777777" w:rsidR="00C747BB" w:rsidRDefault="00C747BB" w:rsidP="00C747BB">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494807F5" w14:textId="77777777" w:rsidR="00C747BB" w:rsidRDefault="00C747BB" w:rsidP="00C747BB">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6B661180" w14:textId="77777777" w:rsidR="00C747BB" w:rsidRDefault="00C747BB" w:rsidP="00C747BB">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45BA50FD" w14:textId="77777777" w:rsidR="00C747BB" w:rsidRDefault="00C747BB" w:rsidP="00C747BB">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17C1CC8F" w14:textId="77777777" w:rsidR="00C747BB" w:rsidRPr="00C747BB" w:rsidRDefault="00C747BB" w:rsidP="00C747BB">
      <w:pPr>
        <w:rPr>
          <w:noProof/>
          <w:lang w:val="en-US"/>
        </w:rPr>
      </w:pPr>
      <w:r w:rsidRPr="00C747BB">
        <w:rPr>
          <w:noProof/>
          <w:lang w:val="en-US"/>
        </w:rPr>
        <w:t xml:space="preserve">If the UE in 5GMM-CONNECTED mode with RRC inactive indication receives an indication from the lower layers that the </w:t>
      </w:r>
      <w:r w:rsidRPr="00C747BB">
        <w:t>resumption of the RRC connection has failed</w:t>
      </w:r>
      <w:r w:rsidRPr="00C747BB">
        <w:rPr>
          <w:noProof/>
          <w:lang w:val="en-US"/>
        </w:rPr>
        <w:t>, and:</w:t>
      </w:r>
    </w:p>
    <w:p w14:paraId="00D14AD7" w14:textId="77777777" w:rsidR="00C747BB" w:rsidRPr="00C747BB" w:rsidRDefault="00C747BB" w:rsidP="00C747BB">
      <w:pPr>
        <w:pStyle w:val="B1"/>
        <w:rPr>
          <w:snapToGrid w:val="0"/>
        </w:rPr>
      </w:pPr>
      <w:r w:rsidRPr="00C747BB">
        <w:t>a)</w:t>
      </w:r>
      <w:r w:rsidRPr="00C747BB">
        <w:tab/>
        <w:t>if the lower layers indicate that access barring is applicable for all access categories except categories 0 and 2, or access barring is applicable for all access categories except category 0, the UE shall:</w:t>
      </w:r>
    </w:p>
    <w:p w14:paraId="7830D91E" w14:textId="77777777" w:rsidR="00C747BB" w:rsidRPr="00C747BB" w:rsidRDefault="00C747BB" w:rsidP="00C747BB">
      <w:pPr>
        <w:pStyle w:val="B2"/>
        <w:rPr>
          <w:snapToGrid w:val="0"/>
        </w:rPr>
      </w:pPr>
      <w:r w:rsidRPr="00C747BB">
        <w:rPr>
          <w:snapToGrid w:val="0"/>
        </w:rPr>
        <w:t>1)</w:t>
      </w:r>
      <w:r w:rsidRPr="00C747BB">
        <w:rPr>
          <w:snapToGrid w:val="0"/>
        </w:rPr>
        <w:tab/>
        <w:t xml:space="preserve">stay in </w:t>
      </w:r>
      <w:r w:rsidRPr="00C747BB">
        <w:rPr>
          <w:noProof/>
          <w:lang w:val="en-US"/>
        </w:rPr>
        <w:t>5GMM-CONNECTED mode with RRC inactive indication</w:t>
      </w:r>
      <w:r w:rsidRPr="00C747BB">
        <w:rPr>
          <w:snapToGrid w:val="0"/>
        </w:rPr>
        <w:t>;</w:t>
      </w:r>
    </w:p>
    <w:p w14:paraId="05064AE4" w14:textId="77777777" w:rsidR="00C747BB" w:rsidRPr="00C747BB" w:rsidRDefault="00C747BB" w:rsidP="00C747BB">
      <w:pPr>
        <w:pStyle w:val="B1"/>
        <w:rPr>
          <w:snapToGrid w:val="0"/>
        </w:rPr>
      </w:pPr>
      <w:r w:rsidRPr="00C747BB">
        <w:t>b)</w:t>
      </w:r>
      <w:r w:rsidRPr="00C747BB">
        <w:tab/>
        <w:t>else, the UE shall:</w:t>
      </w:r>
    </w:p>
    <w:p w14:paraId="5D73B690" w14:textId="77777777" w:rsidR="00C747BB" w:rsidRPr="00C747BB" w:rsidRDefault="00C747BB" w:rsidP="00C747BB">
      <w:pPr>
        <w:pStyle w:val="B2"/>
        <w:rPr>
          <w:noProof/>
          <w:lang w:val="en-US"/>
        </w:rPr>
      </w:pPr>
      <w:r w:rsidRPr="00C747BB">
        <w:rPr>
          <w:snapToGrid w:val="0"/>
        </w:rPr>
        <w:t>1)</w:t>
      </w:r>
      <w:r w:rsidRPr="00C747BB">
        <w:rPr>
          <w:snapToGrid w:val="0"/>
        </w:rPr>
        <w:tab/>
      </w:r>
      <w:r w:rsidRPr="00C747BB">
        <w:rPr>
          <w:noProof/>
          <w:lang w:val="en-US"/>
        </w:rPr>
        <w:t>enter 5GMM-IDLE mode; and</w:t>
      </w:r>
    </w:p>
    <w:p w14:paraId="3B2F92D2" w14:textId="5CF066F4" w:rsidR="00C747BB" w:rsidRDefault="00C747BB" w:rsidP="00C747BB">
      <w:pPr>
        <w:pStyle w:val="B2"/>
        <w:rPr>
          <w:snapToGrid w:val="0"/>
        </w:rPr>
      </w:pPr>
      <w:r w:rsidRPr="00C747BB">
        <w:rPr>
          <w:snapToGrid w:val="0"/>
        </w:rPr>
        <w:t>2)</w:t>
      </w:r>
      <w:r w:rsidRPr="00C747BB">
        <w:rPr>
          <w:snapToGrid w:val="0"/>
        </w:rPr>
        <w:tab/>
      </w:r>
      <w:r w:rsidRPr="00C747BB">
        <w:rPr>
          <w:noProof/>
          <w:lang w:val="en-US"/>
        </w:rPr>
        <w:t xml:space="preserve">initiate the registration procedure for </w:t>
      </w:r>
      <w:r w:rsidRPr="00C747BB">
        <w:t>mobility and periodic registration update</w:t>
      </w:r>
      <w:r w:rsidRPr="00C747BB">
        <w:rPr>
          <w:noProof/>
          <w:lang w:val="en-US"/>
        </w:rPr>
        <w:t xml:space="preserve"> used for mobility (i.e. </w:t>
      </w:r>
      <w:r w:rsidRPr="00C747BB">
        <w:t>the 5GS registration type IE set to "mobility registration updating" in the REGISTRATION REQUEST message</w:t>
      </w:r>
      <w:r w:rsidRPr="00C747BB">
        <w:rPr>
          <w:noProof/>
          <w:lang w:val="en-US"/>
        </w:rPr>
        <w:t xml:space="preserve">) for N1 </w:t>
      </w:r>
      <w:r w:rsidRPr="00C747BB">
        <w:t xml:space="preserve">NAS </w:t>
      </w:r>
      <w:r w:rsidRPr="00C747BB">
        <w:rPr>
          <w:rFonts w:hint="eastAsia"/>
          <w:lang w:eastAsia="ja-JP"/>
        </w:rPr>
        <w:t>signalling connect</w:t>
      </w:r>
      <w:r w:rsidRPr="00C747BB">
        <w:rPr>
          <w:lang w:eastAsia="ja-JP"/>
        </w:rPr>
        <w:t>i</w:t>
      </w:r>
      <w:r w:rsidRPr="00C747BB">
        <w:rPr>
          <w:rFonts w:hint="eastAsia"/>
          <w:lang w:eastAsia="ja-JP"/>
        </w:rPr>
        <w:t xml:space="preserve">on </w:t>
      </w:r>
      <w:r w:rsidRPr="00C747BB">
        <w:t xml:space="preserve">recovery as specified </w:t>
      </w:r>
      <w:ins w:id="11" w:author="Vishnu Preman" w:date="2022-02-22T15:52:00Z">
        <w:r w:rsidR="002C7993">
          <w:t xml:space="preserve">for case f) </w:t>
        </w:r>
      </w:ins>
      <w:r w:rsidRPr="00C747BB">
        <w:t>in subclause 5.5.1.3.2</w:t>
      </w:r>
      <w:r w:rsidRPr="00C747BB">
        <w:rPr>
          <w:snapToGrid w:val="0"/>
        </w:rPr>
        <w:t>.</w:t>
      </w:r>
    </w:p>
    <w:p w14:paraId="2B205A55" w14:textId="77777777" w:rsidR="00C747BB" w:rsidRPr="00D27A95" w:rsidRDefault="00C747BB" w:rsidP="00C747BB">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133632C4" w14:textId="77777777" w:rsidR="00C747BB" w:rsidRDefault="00C747BB" w:rsidP="00C747BB">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21465269" w14:textId="77777777" w:rsidR="00C747BB" w:rsidRDefault="00C747BB" w:rsidP="00C747BB">
      <w:pPr>
        <w:pStyle w:val="B1"/>
        <w:rPr>
          <w:noProof/>
          <w:lang w:val="en-US"/>
        </w:rPr>
      </w:pPr>
      <w:r>
        <w:rPr>
          <w:noProof/>
          <w:lang w:val="en-US"/>
        </w:rPr>
        <w:lastRenderedPageBreak/>
        <w:t>a)</w:t>
      </w:r>
      <w:r>
        <w:rPr>
          <w:noProof/>
          <w:lang w:val="en-US"/>
        </w:rPr>
        <w:tab/>
        <w:t>indication of transition from RRC_INACTIVE state to RRC_IDLE state; or</w:t>
      </w:r>
    </w:p>
    <w:p w14:paraId="21D44B61" w14:textId="77777777" w:rsidR="00C747BB" w:rsidRDefault="00C747BB" w:rsidP="00C747BB">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685C9BC8" w14:textId="77777777" w:rsidR="00C747BB" w:rsidRPr="002B1FAE" w:rsidRDefault="00C747BB" w:rsidP="00C747BB">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3D135CD" w14:textId="77777777" w:rsidR="00C747BB" w:rsidRDefault="00C747BB" w:rsidP="00C747BB">
      <w:pPr>
        <w:rPr>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C09D3C3" w14:textId="77777777" w:rsidR="00C747BB" w:rsidRDefault="00C747BB" w:rsidP="00C747BB">
      <w:r w:rsidRPr="00F36C7B">
        <w:rPr>
          <w:noProof/>
          <w:lang w:val="en-US"/>
        </w:rPr>
        <w:t xml:space="preserve">If the UE in 5GMM-CONNECTED mode with RRC inactive indication receives </w:t>
      </w:r>
      <w:r w:rsidRPr="003073DF">
        <w:rPr>
          <w:noProof/>
          <w:lang w:val="en-US"/>
        </w:rPr>
        <w:t>an indication from the lower layer</w:t>
      </w:r>
      <w:r>
        <w:rPr>
          <w:noProof/>
          <w:lang w:val="en-US"/>
        </w:rPr>
        <w:t xml:space="preserve">s </w:t>
      </w:r>
      <w:r w:rsidRPr="003073DF">
        <w:rPr>
          <w:noProof/>
          <w:lang w:val="en-US"/>
        </w:rPr>
        <w:t xml:space="preserve">about RAN paging </w:t>
      </w:r>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r w:rsidRPr="005630A6">
        <w:t>MUSIM-capable</w:t>
      </w:r>
      <w:r>
        <w:rPr>
          <w:noProof/>
          <w:lang w:val="en-US"/>
        </w:rPr>
        <w:t xml:space="preserve"> </w:t>
      </w:r>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r w:rsidRPr="00A56DF7">
        <w:t xml:space="preserve"> </w:t>
      </w:r>
      <w:r w:rsidRPr="00A56DF7">
        <w:rPr>
          <w:noProof/>
          <w:lang w:val="en-US" w:eastAsia="zh-CN"/>
        </w:rPr>
        <w:t xml:space="preserve">reject the </w:t>
      </w:r>
      <w:r>
        <w:rPr>
          <w:noProof/>
          <w:lang w:val="en-US" w:eastAsia="zh-CN"/>
        </w:rPr>
        <w:t xml:space="preserve">RAN </w:t>
      </w:r>
      <w:r w:rsidRPr="00A56DF7">
        <w:rPr>
          <w:noProof/>
          <w:lang w:val="en-US" w:eastAsia="zh-CN"/>
        </w:rPr>
        <w:t>paging</w:t>
      </w:r>
      <w:r>
        <w:rPr>
          <w:noProof/>
          <w:lang w:val="en-US"/>
        </w:rPr>
        <w:t xml:space="preserve">, the UE shall initiate the service </w:t>
      </w:r>
      <w:r>
        <w:rPr>
          <w:rFonts w:hint="eastAsia"/>
          <w:noProof/>
          <w:lang w:val="en-US" w:eastAsia="zh-CN"/>
        </w:rPr>
        <w:t>request</w:t>
      </w:r>
      <w:r>
        <w:rPr>
          <w:noProof/>
          <w:lang w:val="en-US"/>
        </w:rPr>
        <w:t xml:space="preserve"> procedure</w:t>
      </w:r>
      <w:r w:rsidRPr="00BC5151">
        <w:t xml:space="preserve"> </w:t>
      </w:r>
      <w:r>
        <w:t xml:space="preserve">and set </w:t>
      </w:r>
      <w:r>
        <w:rPr>
          <w:rFonts w:hint="eastAsia"/>
          <w:lang w:eastAsia="zh-CN"/>
        </w:rPr>
        <w:t>r</w:t>
      </w:r>
      <w:r w:rsidRPr="00BC5151">
        <w:rPr>
          <w:noProof/>
          <w:lang w:val="en-US"/>
        </w:rPr>
        <w:t xml:space="preserve">equest type to "NAS signalling connection release" in the UE request type IE and </w:t>
      </w:r>
      <w:r>
        <w:rPr>
          <w:rFonts w:hint="eastAsia"/>
          <w:noProof/>
          <w:lang w:val="en-US" w:eastAsia="zh-CN"/>
        </w:rPr>
        <w:t>s</w:t>
      </w:r>
      <w:r w:rsidRPr="00BC5151">
        <w:rPr>
          <w:noProof/>
          <w:lang w:val="en-US"/>
        </w:rPr>
        <w:t>ervice type to "signalling"</w:t>
      </w:r>
      <w:r>
        <w:t xml:space="preserve"> in the SERVICE REQUEST message as specified in subclause 5.6.1.2. The UE </w:t>
      </w:r>
      <w:r w:rsidRPr="00D843F4">
        <w:t>may include its paging restriction preferences in the Paging restriction IE in the SERVICE REQUEST message</w:t>
      </w:r>
      <w:r>
        <w:t>.</w:t>
      </w:r>
    </w:p>
    <w:p w14:paraId="300DB4F6" w14:textId="77777777" w:rsidR="00C747BB" w:rsidRDefault="00C747BB" w:rsidP="00C747BB">
      <w:pPr>
        <w:pStyle w:val="EditorsNote"/>
        <w:rPr>
          <w:noProof/>
          <w:lang w:val="en-US"/>
        </w:rPr>
      </w:pPr>
      <w:r w:rsidRPr="00063B83">
        <w:t xml:space="preserve">Editor's </w:t>
      </w:r>
      <w:r>
        <w:t>n</w:t>
      </w:r>
      <w:r w:rsidRPr="00063B83">
        <w:t xml:space="preserve">ote: The </w:t>
      </w:r>
      <w:r>
        <w:rPr>
          <w:rFonts w:hint="eastAsia"/>
          <w:lang w:eastAsia="zh-CN"/>
        </w:rPr>
        <w:t>interworking</w:t>
      </w:r>
      <w:r>
        <w:rPr>
          <w:lang w:eastAsia="zh-CN"/>
        </w:rPr>
        <w:t xml:space="preserve"> between the </w:t>
      </w:r>
      <w:r>
        <w:rPr>
          <w:rFonts w:hint="eastAsia"/>
          <w:lang w:eastAsia="zh-CN"/>
        </w:rPr>
        <w:t>NAS</w:t>
      </w:r>
      <w:r>
        <w:rPr>
          <w:lang w:eastAsia="zh-CN"/>
        </w:rPr>
        <w:t xml:space="preserve"> </w:t>
      </w:r>
      <w:r>
        <w:rPr>
          <w:rFonts w:hint="eastAsia"/>
          <w:lang w:eastAsia="zh-CN"/>
        </w:rPr>
        <w:t>layer</w:t>
      </w:r>
      <w:r>
        <w:rPr>
          <w:lang w:eastAsia="zh-CN"/>
        </w:rPr>
        <w:t xml:space="preserve"> </w:t>
      </w:r>
      <w:r>
        <w:rPr>
          <w:rFonts w:hint="eastAsia"/>
          <w:lang w:eastAsia="zh-CN"/>
        </w:rPr>
        <w:t>and</w:t>
      </w:r>
      <w:r>
        <w:rPr>
          <w:lang w:eastAsia="zh-CN"/>
        </w:rPr>
        <w:t xml:space="preserve"> the </w:t>
      </w:r>
      <w:r>
        <w:rPr>
          <w:rFonts w:hint="eastAsia"/>
          <w:lang w:eastAsia="zh-CN"/>
        </w:rPr>
        <w:t>AS</w:t>
      </w:r>
      <w:r>
        <w:rPr>
          <w:lang w:eastAsia="zh-CN"/>
        </w:rPr>
        <w:t xml:space="preserve"> </w:t>
      </w:r>
      <w:r>
        <w:rPr>
          <w:rFonts w:hint="eastAsia"/>
          <w:lang w:eastAsia="zh-CN"/>
        </w:rPr>
        <w:t>layer</w:t>
      </w:r>
      <w:r>
        <w:rPr>
          <w:lang w:eastAsia="zh-CN"/>
        </w:rPr>
        <w:t xml:space="preserve"> </w:t>
      </w:r>
      <w:r>
        <w:rPr>
          <w:rFonts w:hint="eastAsia"/>
          <w:lang w:eastAsia="zh-CN"/>
        </w:rPr>
        <w:t>triggered</w:t>
      </w:r>
      <w:r>
        <w:rPr>
          <w:lang w:eastAsia="zh-CN"/>
        </w:rPr>
        <w:t xml:space="preserve"> </w:t>
      </w:r>
      <w:r>
        <w:rPr>
          <w:rFonts w:hint="eastAsia"/>
          <w:lang w:eastAsia="zh-CN"/>
        </w:rPr>
        <w:t>by</w:t>
      </w:r>
      <w:r>
        <w:rPr>
          <w:lang w:eastAsia="zh-CN"/>
        </w:rPr>
        <w:t xml:space="preserve"> </w:t>
      </w:r>
      <w:r>
        <w:rPr>
          <w:rFonts w:hint="eastAsia"/>
          <w:lang w:eastAsia="zh-CN"/>
        </w:rPr>
        <w:t>RAN</w:t>
      </w:r>
      <w:r>
        <w:rPr>
          <w:lang w:eastAsia="zh-CN"/>
        </w:rPr>
        <w:t xml:space="preserve"> </w:t>
      </w:r>
      <w:r>
        <w:rPr>
          <w:rFonts w:hint="eastAsia"/>
          <w:lang w:eastAsia="zh-CN"/>
        </w:rPr>
        <w:t>paging</w:t>
      </w:r>
      <w:r w:rsidRPr="00063B83">
        <w:t xml:space="preserve"> is subject to RAN2 feedback</w:t>
      </w:r>
      <w:r>
        <w:rPr>
          <w:lang w:eastAsia="zh-CN"/>
        </w:rPr>
        <w:t>.</w:t>
      </w:r>
    </w:p>
    <w:p w14:paraId="18E40208" w14:textId="77777777" w:rsidR="00C747BB" w:rsidRDefault="00C747BB" w:rsidP="00C747BB">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66683DA3" w14:textId="77777777" w:rsidR="00093CD1" w:rsidRPr="00C747BB" w:rsidRDefault="00093CD1" w:rsidP="003E3703">
      <w:pPr>
        <w:rPr>
          <w:lang w:val="en-US"/>
        </w:rPr>
      </w:pPr>
    </w:p>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3178" w14:textId="77777777" w:rsidR="009216DF" w:rsidRDefault="009216DF">
      <w:r>
        <w:separator/>
      </w:r>
    </w:p>
  </w:endnote>
  <w:endnote w:type="continuationSeparator" w:id="0">
    <w:p w14:paraId="776A5222" w14:textId="77777777" w:rsidR="009216DF" w:rsidRDefault="0092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73A78" w14:textId="77777777" w:rsidR="009216DF" w:rsidRDefault="009216DF">
      <w:r>
        <w:separator/>
      </w:r>
    </w:p>
  </w:footnote>
  <w:footnote w:type="continuationSeparator" w:id="0">
    <w:p w14:paraId="69E5E3A6" w14:textId="77777777" w:rsidR="009216DF" w:rsidRDefault="0092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262F"/>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C7993"/>
    <w:rsid w:val="002D45D9"/>
    <w:rsid w:val="002D49CD"/>
    <w:rsid w:val="002D5710"/>
    <w:rsid w:val="002F2E43"/>
    <w:rsid w:val="0030055B"/>
    <w:rsid w:val="00300E40"/>
    <w:rsid w:val="00305409"/>
    <w:rsid w:val="00320944"/>
    <w:rsid w:val="003401AF"/>
    <w:rsid w:val="003433F8"/>
    <w:rsid w:val="00351C7F"/>
    <w:rsid w:val="00354D75"/>
    <w:rsid w:val="003609EF"/>
    <w:rsid w:val="0036231A"/>
    <w:rsid w:val="00363DF6"/>
    <w:rsid w:val="003674C0"/>
    <w:rsid w:val="00374DD4"/>
    <w:rsid w:val="003A5B5B"/>
    <w:rsid w:val="003D2BF1"/>
    <w:rsid w:val="003E1A36"/>
    <w:rsid w:val="003E3703"/>
    <w:rsid w:val="003F7A50"/>
    <w:rsid w:val="00410371"/>
    <w:rsid w:val="00420D5E"/>
    <w:rsid w:val="0042162C"/>
    <w:rsid w:val="004242F1"/>
    <w:rsid w:val="00426BBF"/>
    <w:rsid w:val="00446D74"/>
    <w:rsid w:val="00463602"/>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4B62"/>
    <w:rsid w:val="00727875"/>
    <w:rsid w:val="00743B28"/>
    <w:rsid w:val="0076093A"/>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0F49"/>
    <w:rsid w:val="00831607"/>
    <w:rsid w:val="008438B9"/>
    <w:rsid w:val="00852F0A"/>
    <w:rsid w:val="008626E7"/>
    <w:rsid w:val="008650D9"/>
    <w:rsid w:val="00870EE7"/>
    <w:rsid w:val="008863B9"/>
    <w:rsid w:val="00887189"/>
    <w:rsid w:val="00893882"/>
    <w:rsid w:val="008A45A6"/>
    <w:rsid w:val="008A79FF"/>
    <w:rsid w:val="008B59B1"/>
    <w:rsid w:val="008B5E96"/>
    <w:rsid w:val="008B70A3"/>
    <w:rsid w:val="008C5F95"/>
    <w:rsid w:val="008C7274"/>
    <w:rsid w:val="008E4F12"/>
    <w:rsid w:val="008E6980"/>
    <w:rsid w:val="008F686C"/>
    <w:rsid w:val="00907CC9"/>
    <w:rsid w:val="00907F14"/>
    <w:rsid w:val="009148DE"/>
    <w:rsid w:val="009164B2"/>
    <w:rsid w:val="009216DF"/>
    <w:rsid w:val="00932EF4"/>
    <w:rsid w:val="00936A83"/>
    <w:rsid w:val="009419E5"/>
    <w:rsid w:val="00941BFE"/>
    <w:rsid w:val="00941E30"/>
    <w:rsid w:val="0097105A"/>
    <w:rsid w:val="009777D9"/>
    <w:rsid w:val="00991B88"/>
    <w:rsid w:val="009A5753"/>
    <w:rsid w:val="009A579D"/>
    <w:rsid w:val="009E3297"/>
    <w:rsid w:val="009E6C24"/>
    <w:rsid w:val="009F734F"/>
    <w:rsid w:val="00A0237F"/>
    <w:rsid w:val="00A06716"/>
    <w:rsid w:val="00A246B6"/>
    <w:rsid w:val="00A31A4C"/>
    <w:rsid w:val="00A47E70"/>
    <w:rsid w:val="00A50CF0"/>
    <w:rsid w:val="00A542A2"/>
    <w:rsid w:val="00A71D7C"/>
    <w:rsid w:val="00A7671C"/>
    <w:rsid w:val="00A9575E"/>
    <w:rsid w:val="00AA2CBC"/>
    <w:rsid w:val="00AC5820"/>
    <w:rsid w:val="00AD1CD8"/>
    <w:rsid w:val="00AE0356"/>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13CAC"/>
    <w:rsid w:val="00C21EC0"/>
    <w:rsid w:val="00C56B22"/>
    <w:rsid w:val="00C66BA2"/>
    <w:rsid w:val="00C72E61"/>
    <w:rsid w:val="00C73DD2"/>
    <w:rsid w:val="00C747BB"/>
    <w:rsid w:val="00C75CB0"/>
    <w:rsid w:val="00C77794"/>
    <w:rsid w:val="00C84E8D"/>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215D"/>
    <w:rsid w:val="00E03127"/>
    <w:rsid w:val="00E06B81"/>
    <w:rsid w:val="00E1139A"/>
    <w:rsid w:val="00E13F3D"/>
    <w:rsid w:val="00E2040B"/>
    <w:rsid w:val="00E2799E"/>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71D3F"/>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3AEC-3F4D-49AF-BC92-88B758CE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2205</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10</cp:revision>
  <cp:lastPrinted>1899-12-31T23:00:00Z</cp:lastPrinted>
  <dcterms:created xsi:type="dcterms:W3CDTF">2022-02-22T14:39:00Z</dcterms:created>
  <dcterms:modified xsi:type="dcterms:W3CDTF">2022-02-22T14:54:00Z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