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3577081E"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000DDB">
        <w:rPr>
          <w:b/>
          <w:noProof/>
          <w:sz w:val="24"/>
        </w:rPr>
        <w:t>1687</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2AA637" w:rsidR="001E41F3" w:rsidRPr="00410371" w:rsidRDefault="00061268" w:rsidP="00E13F3D">
            <w:pPr>
              <w:pStyle w:val="CRCoverPage"/>
              <w:spacing w:after="0"/>
              <w:jc w:val="right"/>
              <w:rPr>
                <w:b/>
                <w:noProof/>
                <w:sz w:val="28"/>
              </w:rPr>
            </w:pPr>
            <w:fldSimple w:instr=" DOCPROPERTY  Spec#  \* MERGEFORMAT ">
              <w:r w:rsidR="00C975F6" w:rsidRPr="00410371">
                <w:rPr>
                  <w:b/>
                  <w:noProof/>
                  <w:sz w:val="28"/>
                </w:rPr>
                <w:t>24.</w:t>
              </w:r>
              <w:r w:rsidR="00AE6EE5">
                <w:rPr>
                  <w:b/>
                  <w:noProof/>
                  <w:sz w:val="28"/>
                </w:rPr>
                <w:t>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DF37BE" w:rsidR="001E41F3" w:rsidRPr="00410371" w:rsidRDefault="00000DDB" w:rsidP="00547111">
            <w:pPr>
              <w:pStyle w:val="CRCoverPage"/>
              <w:spacing w:after="0"/>
              <w:rPr>
                <w:noProof/>
              </w:rPr>
            </w:pPr>
            <w:r>
              <w:t>0790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169E71" w:rsidR="001E41F3" w:rsidRPr="00410371" w:rsidRDefault="0047727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DBD9F4" w:rsidR="001E41F3" w:rsidRPr="00410371" w:rsidRDefault="00061268">
            <w:pPr>
              <w:pStyle w:val="CRCoverPage"/>
              <w:spacing w:after="0"/>
              <w:jc w:val="center"/>
              <w:rPr>
                <w:noProof/>
                <w:sz w:val="28"/>
              </w:rPr>
            </w:pPr>
            <w:fldSimple w:instr=" DOCPROPERTY  Version  \* MERGEFORMAT ">
              <w:r w:rsidR="00C975F6" w:rsidRPr="00410371">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21B183" w:rsidR="00F25D98" w:rsidRDefault="000B2B4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D8CC17" w:rsidR="001E41F3" w:rsidRDefault="0047727C">
            <w:pPr>
              <w:pStyle w:val="CRCoverPage"/>
              <w:spacing w:after="0"/>
              <w:ind w:left="100"/>
              <w:rPr>
                <w:noProof/>
              </w:rPr>
            </w:pPr>
            <w:r>
              <w:t>Group indication in</w:t>
            </w:r>
            <w:r w:rsidR="00DF3A9E">
              <w:t xml:space="preserve"> notification on entry/exit</w:t>
            </w:r>
            <w:r w:rsidR="007276BB">
              <w:rPr>
                <w:noProof/>
              </w:rPr>
              <w:t xml:space="preserve"> of emergency alert area</w:t>
            </w:r>
            <w:r>
              <w:rPr>
                <w:noProof/>
              </w:rPr>
              <w:t xml:space="preserve"> with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945E78" w:rsidR="001E41F3" w:rsidRDefault="00061268">
            <w:pPr>
              <w:pStyle w:val="CRCoverPage"/>
              <w:spacing w:after="0"/>
              <w:ind w:left="100"/>
              <w:rPr>
                <w:noProof/>
              </w:rPr>
            </w:pPr>
            <w:fldSimple w:instr=" DOCPROPERTY  SourceIfWg  \* MERGEFORMAT ">
              <w:r w:rsidR="000B2B42">
                <w:rPr>
                  <w:noProof/>
                </w:rPr>
                <w:t>Nokia, Nokia Shanghai Bell</w:t>
              </w:r>
            </w:fldSimple>
            <w:r w:rsidR="00B5046D" w:rsidRPr="00CE59B6">
              <w:rPr>
                <w:noProof/>
              </w:rPr>
              <w:t>,</w:t>
            </w:r>
            <w:r w:rsidR="00B5046D">
              <w:rPr>
                <w:noProof/>
              </w:rPr>
              <w:t xml:space="preserve"> </w:t>
            </w:r>
            <w:r w:rsidR="00B5046D" w:rsidRPr="00CE59B6">
              <w:rPr>
                <w:noProof/>
              </w:rPr>
              <w:t>Kontron Transportation France, UIC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B219FB" w:rsidR="001E41F3" w:rsidRDefault="00061268">
            <w:pPr>
              <w:pStyle w:val="CRCoverPage"/>
              <w:spacing w:after="0"/>
              <w:ind w:left="100"/>
              <w:rPr>
                <w:noProof/>
              </w:rPr>
            </w:pPr>
            <w:r>
              <w:rPr>
                <w:noProof/>
              </w:rPr>
              <w:t>MCProtoc17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83CEC7" w:rsidR="001E41F3" w:rsidRDefault="00061268">
            <w:pPr>
              <w:pStyle w:val="CRCoverPage"/>
              <w:spacing w:after="0"/>
              <w:ind w:left="100"/>
              <w:rPr>
                <w:noProof/>
              </w:rPr>
            </w:pPr>
            <w:fldSimple w:instr=" DOCPROPERTY  ResDate  \* MERGEFORMAT ">
              <w:r w:rsidR="000B2B42">
                <w:rPr>
                  <w:noProof/>
                </w:rPr>
                <w:t>2022-01-10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E2C5EF" w:rsidR="001E41F3" w:rsidRDefault="004772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2DCA30" w:rsidR="001E41F3" w:rsidRDefault="00061268">
            <w:pPr>
              <w:pStyle w:val="CRCoverPage"/>
              <w:spacing w:after="0"/>
              <w:ind w:left="100"/>
              <w:rPr>
                <w:noProof/>
              </w:rPr>
            </w:pPr>
            <w:fldSimple w:instr=" DOCPROPERTY  Release  \* MERGEFORMAT ">
              <w:r w:rsidR="000B2B4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B3413E" w14:textId="69BD73ED" w:rsidR="00FB7095" w:rsidRDefault="0088542F" w:rsidP="00C8239E">
            <w:pPr>
              <w:pStyle w:val="CRCoverPage"/>
              <w:spacing w:after="0"/>
              <w:rPr>
                <w:noProof/>
              </w:rPr>
            </w:pPr>
            <w:r w:rsidRPr="00FB7095">
              <w:rPr>
                <w:noProof/>
              </w:rPr>
              <w:t xml:space="preserve">TS </w:t>
            </w:r>
            <w:r w:rsidR="002370B9" w:rsidRPr="00FB7095">
              <w:rPr>
                <w:noProof/>
              </w:rPr>
              <w:t>2</w:t>
            </w:r>
            <w:r w:rsidR="00C8239E">
              <w:rPr>
                <w:noProof/>
              </w:rPr>
              <w:t>3</w:t>
            </w:r>
            <w:r w:rsidR="002370B9" w:rsidRPr="00FB7095">
              <w:rPr>
                <w:noProof/>
              </w:rPr>
              <w:t xml:space="preserve">.280 </w:t>
            </w:r>
            <w:r w:rsidR="00FB7095" w:rsidRPr="00FB7095">
              <w:rPr>
                <w:noProof/>
              </w:rPr>
              <w:t xml:space="preserve">specifies </w:t>
            </w:r>
            <w:r w:rsidR="00C8239E">
              <w:rPr>
                <w:noProof/>
              </w:rPr>
              <w:t xml:space="preserve">that a notification can be sent upon entry to an alert area: </w:t>
            </w:r>
          </w:p>
          <w:p w14:paraId="788226B7" w14:textId="3513502A" w:rsidR="00C8239E" w:rsidRPr="00C8239E" w:rsidRDefault="00C8239E" w:rsidP="00C8239E">
            <w:pPr>
              <w:pStyle w:val="Heading4"/>
              <w:rPr>
                <w:sz w:val="20"/>
                <w:szCs w:val="16"/>
              </w:rPr>
            </w:pPr>
            <w:bookmarkStart w:id="1" w:name="_Toc11744160"/>
            <w:bookmarkStart w:id="2" w:name="_Toc83313880"/>
            <w:r w:rsidRPr="00C8239E">
              <w:rPr>
                <w:sz w:val="20"/>
                <w:szCs w:val="16"/>
              </w:rPr>
              <w:t>“10.1.2.19 MC service emergency alert</w:t>
            </w:r>
            <w:r w:rsidRPr="00C8239E">
              <w:rPr>
                <w:sz w:val="20"/>
                <w:szCs w:val="16"/>
                <w:lang w:eastAsia="zh-CN"/>
              </w:rPr>
              <w:t xml:space="preserve"> area</w:t>
            </w:r>
            <w:r w:rsidRPr="00C8239E">
              <w:rPr>
                <w:sz w:val="20"/>
                <w:szCs w:val="16"/>
              </w:rPr>
              <w:t xml:space="preserve"> notification</w:t>
            </w:r>
            <w:bookmarkEnd w:id="1"/>
            <w:bookmarkEnd w:id="2"/>
          </w:p>
          <w:p w14:paraId="34142F85" w14:textId="77777777" w:rsidR="00C8239E" w:rsidRPr="00C8239E" w:rsidRDefault="00C8239E" w:rsidP="00C8239E">
            <w:pPr>
              <w:rPr>
                <w:rFonts w:eastAsiaTheme="minorHAnsi"/>
                <w:sz w:val="16"/>
                <w:szCs w:val="16"/>
                <w:lang w:val="en-US"/>
              </w:rPr>
            </w:pPr>
            <w:r w:rsidRPr="00C8239E">
              <w:rPr>
                <w:sz w:val="16"/>
                <w:szCs w:val="16"/>
              </w:rPr>
              <w:t>Table 10.1.2.19-1 describes the information flow MC service emergency alert area notification from the MC service server to the MC service client.</w:t>
            </w:r>
          </w:p>
          <w:p w14:paraId="056FD0AB" w14:textId="77777777" w:rsidR="00C8239E" w:rsidRPr="00C8239E" w:rsidRDefault="00C8239E" w:rsidP="00C8239E">
            <w:pPr>
              <w:pStyle w:val="TH"/>
              <w:rPr>
                <w:sz w:val="16"/>
                <w:szCs w:val="16"/>
              </w:rPr>
            </w:pPr>
            <w:r w:rsidRPr="00C8239E">
              <w:rPr>
                <w:sz w:val="16"/>
                <w:szCs w:val="16"/>
              </w:rPr>
              <w:t>Table 10.1.2.19-1 MC service emergency alert area notification information elements</w:t>
            </w:r>
          </w:p>
          <w:tbl>
            <w:tblPr>
              <w:tblW w:w="0" w:type="auto"/>
              <w:jc w:val="center"/>
              <w:tblLayout w:type="fixed"/>
              <w:tblCellMar>
                <w:left w:w="0" w:type="dxa"/>
                <w:right w:w="0" w:type="dxa"/>
              </w:tblCellMar>
              <w:tblLook w:val="04A0" w:firstRow="1" w:lastRow="0" w:firstColumn="1" w:lastColumn="0" w:noHBand="0" w:noVBand="1"/>
            </w:tblPr>
            <w:tblGrid>
              <w:gridCol w:w="2405"/>
              <w:gridCol w:w="1097"/>
              <w:gridCol w:w="2700"/>
            </w:tblGrid>
            <w:tr w:rsidR="00C8239E" w:rsidRPr="00C8239E" w14:paraId="2ADD8AB2" w14:textId="77777777" w:rsidTr="00C8239E">
              <w:trPr>
                <w:jc w:val="center"/>
              </w:trPr>
              <w:tc>
                <w:tcPr>
                  <w:tcW w:w="2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4F14F" w14:textId="77777777" w:rsidR="00C8239E" w:rsidRPr="00C8239E" w:rsidRDefault="00C8239E" w:rsidP="00C8239E">
                  <w:pPr>
                    <w:pStyle w:val="TAH"/>
                    <w:rPr>
                      <w:sz w:val="14"/>
                      <w:szCs w:val="16"/>
                    </w:rPr>
                  </w:pPr>
                  <w:r w:rsidRPr="00C8239E">
                    <w:rPr>
                      <w:sz w:val="14"/>
                      <w:szCs w:val="16"/>
                    </w:rPr>
                    <w:t>Information Element</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CA3E97" w14:textId="77777777" w:rsidR="00C8239E" w:rsidRPr="00C8239E" w:rsidRDefault="00C8239E" w:rsidP="00C8239E">
                  <w:pPr>
                    <w:pStyle w:val="TAH"/>
                    <w:rPr>
                      <w:sz w:val="14"/>
                      <w:szCs w:val="16"/>
                    </w:rPr>
                  </w:pPr>
                  <w:r w:rsidRPr="00C8239E">
                    <w:rPr>
                      <w:sz w:val="14"/>
                      <w:szCs w:val="16"/>
                    </w:rPr>
                    <w:t>Status</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CFE6FF" w14:textId="77777777" w:rsidR="00C8239E" w:rsidRPr="00C8239E" w:rsidRDefault="00C8239E" w:rsidP="00C8239E">
                  <w:pPr>
                    <w:pStyle w:val="TAH"/>
                    <w:rPr>
                      <w:sz w:val="14"/>
                      <w:szCs w:val="16"/>
                    </w:rPr>
                  </w:pPr>
                  <w:r w:rsidRPr="00C8239E">
                    <w:rPr>
                      <w:sz w:val="14"/>
                      <w:szCs w:val="16"/>
                    </w:rPr>
                    <w:t>Description</w:t>
                  </w:r>
                </w:p>
              </w:tc>
            </w:tr>
            <w:tr w:rsidR="00C8239E" w:rsidRPr="00C8239E" w14:paraId="7067ACE2" w14:textId="77777777" w:rsidTr="00C8239E">
              <w:trPr>
                <w:jc w:val="center"/>
              </w:trPr>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EA223" w14:textId="77777777" w:rsidR="00C8239E" w:rsidRPr="00C8239E" w:rsidRDefault="00C8239E" w:rsidP="00C8239E">
                  <w:pPr>
                    <w:pStyle w:val="TAL"/>
                    <w:rPr>
                      <w:sz w:val="14"/>
                      <w:szCs w:val="16"/>
                      <w:lang w:val="x-none"/>
                    </w:rPr>
                  </w:pPr>
                  <w:r w:rsidRPr="00C8239E">
                    <w:rPr>
                      <w:sz w:val="14"/>
                      <w:szCs w:val="16"/>
                      <w:lang w:val="x-none"/>
                    </w:rPr>
                    <w:t>MC service ID</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023ED988" w14:textId="77777777" w:rsidR="00C8239E" w:rsidRPr="00C8239E" w:rsidRDefault="00C8239E" w:rsidP="00C8239E">
                  <w:pPr>
                    <w:pStyle w:val="TAL"/>
                    <w:rPr>
                      <w:sz w:val="14"/>
                      <w:szCs w:val="16"/>
                      <w:lang w:val="x-none"/>
                    </w:rPr>
                  </w:pPr>
                  <w:r w:rsidRPr="00C8239E">
                    <w:rPr>
                      <w:sz w:val="14"/>
                      <w:szCs w:val="16"/>
                      <w:lang w:val="x-none"/>
                    </w:rPr>
                    <w:t>M</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02BEE74" w14:textId="77777777" w:rsidR="00C8239E" w:rsidRPr="00C8239E" w:rsidRDefault="00C8239E" w:rsidP="00C8239E">
                  <w:pPr>
                    <w:pStyle w:val="TAL"/>
                    <w:rPr>
                      <w:sz w:val="14"/>
                      <w:szCs w:val="16"/>
                      <w:lang w:val="x-none"/>
                    </w:rPr>
                  </w:pPr>
                  <w:r w:rsidRPr="00C8239E">
                    <w:rPr>
                      <w:sz w:val="14"/>
                      <w:szCs w:val="16"/>
                      <w:lang w:val="x-none"/>
                    </w:rPr>
                    <w:t>MC service user identit</w:t>
                  </w:r>
                  <w:r w:rsidRPr="00C8239E">
                    <w:rPr>
                      <w:sz w:val="14"/>
                      <w:szCs w:val="16"/>
                      <w:lang w:val="x-none" w:eastAsia="zh-CN"/>
                    </w:rPr>
                    <w:t>y</w:t>
                  </w:r>
                  <w:r w:rsidRPr="00C8239E">
                    <w:rPr>
                      <w:sz w:val="14"/>
                      <w:szCs w:val="16"/>
                      <w:lang w:val="x-none"/>
                    </w:rPr>
                    <w:t xml:space="preserve"> of the party to be notified</w:t>
                  </w:r>
                </w:p>
              </w:tc>
            </w:tr>
            <w:tr w:rsidR="00C8239E" w:rsidRPr="00C8239E" w14:paraId="0289FCAB" w14:textId="77777777" w:rsidTr="00C8239E">
              <w:trPr>
                <w:jc w:val="center"/>
              </w:trPr>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05BA7" w14:textId="77777777" w:rsidR="00C8239E" w:rsidRPr="00C8239E" w:rsidRDefault="00C8239E" w:rsidP="00C8239E">
                  <w:pPr>
                    <w:pStyle w:val="TAL"/>
                    <w:rPr>
                      <w:sz w:val="14"/>
                      <w:szCs w:val="16"/>
                      <w:highlight w:val="yellow"/>
                      <w:lang w:val="x-none"/>
                    </w:rPr>
                  </w:pPr>
                  <w:r w:rsidRPr="00C8239E">
                    <w:rPr>
                      <w:sz w:val="14"/>
                      <w:szCs w:val="16"/>
                      <w:highlight w:val="yellow"/>
                      <w:lang w:val="x-none"/>
                    </w:rPr>
                    <w:t>Emergency Alert Area Indicator</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0FA8F1C2" w14:textId="77777777" w:rsidR="00C8239E" w:rsidRPr="00C8239E" w:rsidRDefault="00C8239E" w:rsidP="00C8239E">
                  <w:pPr>
                    <w:pStyle w:val="TAL"/>
                    <w:rPr>
                      <w:sz w:val="14"/>
                      <w:szCs w:val="16"/>
                      <w:highlight w:val="yellow"/>
                      <w:lang w:val="x-none"/>
                    </w:rPr>
                  </w:pPr>
                  <w:r w:rsidRPr="00C8239E">
                    <w:rPr>
                      <w:sz w:val="14"/>
                      <w:szCs w:val="16"/>
                      <w:highlight w:val="yellow"/>
                      <w:lang w:val="x-none"/>
                    </w:rPr>
                    <w:t>M</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F4F5C04" w14:textId="77777777" w:rsidR="00C8239E" w:rsidRPr="00C8239E" w:rsidRDefault="00C8239E" w:rsidP="00C8239E">
                  <w:pPr>
                    <w:pStyle w:val="TAL"/>
                    <w:rPr>
                      <w:sz w:val="14"/>
                      <w:szCs w:val="16"/>
                      <w:highlight w:val="yellow"/>
                      <w:lang w:val="x-none"/>
                    </w:rPr>
                  </w:pPr>
                  <w:r w:rsidRPr="00C8239E">
                    <w:rPr>
                      <w:sz w:val="14"/>
                      <w:szCs w:val="16"/>
                      <w:highlight w:val="yellow"/>
                      <w:lang w:val="x-none"/>
                    </w:rPr>
                    <w:t>An indicator that the MC service user is in an Emergency Alert Area or out of an Emergency Alert Area.</w:t>
                  </w:r>
                </w:p>
              </w:tc>
            </w:tr>
          </w:tbl>
          <w:p w14:paraId="09B662E8" w14:textId="15870855" w:rsidR="00C8239E" w:rsidRPr="00C8239E" w:rsidRDefault="00C8239E" w:rsidP="00C8239E">
            <w:pPr>
              <w:pStyle w:val="NO"/>
              <w:rPr>
                <w:sz w:val="16"/>
                <w:szCs w:val="16"/>
              </w:rPr>
            </w:pPr>
            <w:r w:rsidRPr="00C8239E">
              <w:rPr>
                <w:sz w:val="16"/>
                <w:szCs w:val="16"/>
              </w:rPr>
              <w:t>NOTE: Normally, the pre-defined area that triggers the emergency alert and the pre-defined area that triggers the out of MC service alert area notification is not the same.”</w:t>
            </w:r>
          </w:p>
          <w:p w14:paraId="34FD168C" w14:textId="77777777" w:rsidR="00C8239E" w:rsidRPr="00C8239E" w:rsidRDefault="00C8239E" w:rsidP="00C8239E">
            <w:pPr>
              <w:rPr>
                <w:rFonts w:ascii="Arial" w:hAnsi="Arial"/>
                <w:noProof/>
              </w:rPr>
            </w:pPr>
            <w:r w:rsidRPr="00C8239E">
              <w:rPr>
                <w:rFonts w:ascii="Arial" w:hAnsi="Arial"/>
                <w:noProof/>
              </w:rPr>
              <w:t xml:space="preserve">And in </w:t>
            </w:r>
          </w:p>
          <w:p w14:paraId="6C56DAE2" w14:textId="40F71E05" w:rsidR="00C8239E" w:rsidRPr="00C8239E" w:rsidRDefault="00C8239E" w:rsidP="00C8239E">
            <w:pPr>
              <w:pStyle w:val="Heading5"/>
              <w:rPr>
                <w:rFonts w:cs="Arial"/>
                <w:color w:val="2F5496"/>
                <w:sz w:val="18"/>
                <w:szCs w:val="16"/>
                <w:lang w:val="en-US" w:eastAsia="zh-CN"/>
              </w:rPr>
            </w:pPr>
            <w:bookmarkStart w:id="3" w:name="_Toc83314158"/>
            <w:r w:rsidRPr="00C8239E">
              <w:rPr>
                <w:sz w:val="18"/>
                <w:szCs w:val="16"/>
              </w:rPr>
              <w:t xml:space="preserve">“10.10.1.2.3 </w:t>
            </w:r>
            <w:r w:rsidRPr="00C8239E">
              <w:rPr>
                <w:sz w:val="18"/>
                <w:szCs w:val="16"/>
                <w:lang w:eastAsia="zh-CN"/>
              </w:rPr>
              <w:t xml:space="preserve">Entering </w:t>
            </w:r>
            <w:r w:rsidRPr="00C8239E">
              <w:rPr>
                <w:sz w:val="18"/>
                <w:szCs w:val="16"/>
              </w:rPr>
              <w:t>MC service emergency alert</w:t>
            </w:r>
            <w:r w:rsidRPr="00C8239E">
              <w:rPr>
                <w:sz w:val="18"/>
                <w:szCs w:val="16"/>
                <w:lang w:eastAsia="zh-CN"/>
              </w:rPr>
              <w:t xml:space="preserve"> area</w:t>
            </w:r>
            <w:bookmarkEnd w:id="3"/>
          </w:p>
          <w:p w14:paraId="5B17F88D" w14:textId="77777777" w:rsidR="00C8239E" w:rsidRDefault="00C8239E" w:rsidP="00C8239E">
            <w:pPr>
              <w:pStyle w:val="B1"/>
              <w:rPr>
                <w:rFonts w:eastAsiaTheme="minorHAnsi"/>
                <w:lang w:eastAsia="zh-CN"/>
              </w:rPr>
            </w:pPr>
            <w:r w:rsidRPr="00C8239E">
              <w:rPr>
                <w:sz w:val="16"/>
                <w:szCs w:val="16"/>
                <w:lang w:eastAsia="zh-CN"/>
              </w:rPr>
              <w:t>3</w:t>
            </w:r>
            <w:r w:rsidRPr="00C8239E">
              <w:rPr>
                <w:sz w:val="16"/>
                <w:szCs w:val="16"/>
              </w:rPr>
              <w:t xml:space="preserve">.   </w:t>
            </w:r>
            <w:r w:rsidRPr="00C8239E">
              <w:rPr>
                <w:sz w:val="16"/>
                <w:szCs w:val="16"/>
                <w:lang w:eastAsia="zh-CN"/>
              </w:rPr>
              <w:t xml:space="preserve">If so, MC service server </w:t>
            </w:r>
            <w:r w:rsidRPr="00C8239E">
              <w:rPr>
                <w:sz w:val="16"/>
                <w:szCs w:val="16"/>
                <w:highlight w:val="yellow"/>
                <w:lang w:eastAsia="zh-CN"/>
              </w:rPr>
              <w:t>sends an MC service emergency alert area notification</w:t>
            </w:r>
            <w:r w:rsidRPr="00C8239E">
              <w:rPr>
                <w:sz w:val="16"/>
                <w:szCs w:val="16"/>
                <w:lang w:eastAsia="zh-CN"/>
              </w:rPr>
              <w:t xml:space="preserve"> to MC service client 1 to notify that it has moved into the area in potential danger.”</w:t>
            </w:r>
          </w:p>
          <w:p w14:paraId="09F65A4B" w14:textId="77777777" w:rsidR="00D258F3" w:rsidRDefault="00C8239E" w:rsidP="00FB7095">
            <w:pPr>
              <w:overflowPunct w:val="0"/>
              <w:autoSpaceDE w:val="0"/>
              <w:autoSpaceDN w:val="0"/>
              <w:adjustRightInd w:val="0"/>
              <w:textAlignment w:val="baseline"/>
              <w:rPr>
                <w:rFonts w:ascii="Arial" w:hAnsi="Arial" w:cs="Arial"/>
              </w:rPr>
            </w:pPr>
            <w:r>
              <w:rPr>
                <w:rFonts w:ascii="Arial" w:hAnsi="Arial" w:cs="Arial"/>
              </w:rPr>
              <w:t xml:space="preserve">However, in stage-3 this indication has been implemented as a </w:t>
            </w:r>
            <w:proofErr w:type="spellStart"/>
            <w:r>
              <w:rPr>
                <w:rFonts w:ascii="Arial" w:hAnsi="Arial" w:cs="Arial"/>
              </w:rPr>
              <w:t>boolean</w:t>
            </w:r>
            <w:proofErr w:type="spellEnd"/>
            <w:r>
              <w:rPr>
                <w:rFonts w:ascii="Arial" w:hAnsi="Arial" w:cs="Arial"/>
              </w:rPr>
              <w:t xml:space="preserve"> indication which is used simply to discriminate entry from exit. No means are provided to the server to indicate the group </w:t>
            </w:r>
            <w:r w:rsidR="00D258F3">
              <w:rPr>
                <w:rFonts w:ascii="Arial" w:hAnsi="Arial" w:cs="Arial"/>
              </w:rPr>
              <w:t xml:space="preserve">to which the alert is to be sent. This limits essentially the support to only a single emergency group. </w:t>
            </w:r>
          </w:p>
          <w:p w14:paraId="1036BDEB" w14:textId="715FF992" w:rsidR="00D258F3" w:rsidRDefault="00D258F3" w:rsidP="00FB7095">
            <w:pPr>
              <w:overflowPunct w:val="0"/>
              <w:autoSpaceDE w:val="0"/>
              <w:autoSpaceDN w:val="0"/>
              <w:adjustRightInd w:val="0"/>
              <w:textAlignment w:val="baseline"/>
              <w:rPr>
                <w:rFonts w:ascii="Arial" w:hAnsi="Arial" w:cs="Arial"/>
              </w:rPr>
            </w:pPr>
            <w:r>
              <w:rPr>
                <w:rFonts w:ascii="Arial" w:hAnsi="Arial" w:cs="Arial"/>
              </w:rPr>
              <w:t xml:space="preserve">Notice that for </w:t>
            </w:r>
            <w:r w:rsidRPr="00D258F3">
              <w:rPr>
                <w:rFonts w:ascii="Arial" w:hAnsi="Arial" w:cs="Arial"/>
              </w:rPr>
              <w:t>notification of entry into or exit from a group geographic area</w:t>
            </w:r>
            <w:r>
              <w:rPr>
                <w:rFonts w:ascii="Arial" w:hAnsi="Arial" w:cs="Arial"/>
              </w:rPr>
              <w:t xml:space="preserve"> in clause </w:t>
            </w:r>
            <w:r w:rsidRPr="00D258F3">
              <w:rPr>
                <w:rFonts w:ascii="Arial" w:hAnsi="Arial" w:cs="Arial"/>
              </w:rPr>
              <w:t>6.3.2.4.2</w:t>
            </w:r>
            <w:r w:rsidRPr="00D258F3">
              <w:rPr>
                <w:rFonts w:ascii="Arial" w:hAnsi="Arial" w:cs="Arial"/>
              </w:rPr>
              <w:t xml:space="preserve"> of TS24.379 no such limitation exists.</w:t>
            </w:r>
          </w:p>
          <w:p w14:paraId="3CEC3F4B" w14:textId="4E44EA5A" w:rsidR="00C8239E" w:rsidRDefault="00C8239E" w:rsidP="00FB7095">
            <w:pPr>
              <w:overflowPunct w:val="0"/>
              <w:autoSpaceDE w:val="0"/>
              <w:autoSpaceDN w:val="0"/>
              <w:adjustRightInd w:val="0"/>
              <w:textAlignment w:val="baseline"/>
              <w:rPr>
                <w:rFonts w:ascii="Arial" w:hAnsi="Arial" w:cs="Arial"/>
              </w:rPr>
            </w:pPr>
          </w:p>
          <w:p w14:paraId="1BE99E7B" w14:textId="77777777" w:rsidR="00C8239E" w:rsidRDefault="00C8239E" w:rsidP="00C8239E">
            <w:pPr>
              <w:pStyle w:val="CRCoverPage"/>
              <w:spacing w:after="0"/>
              <w:rPr>
                <w:noProof/>
              </w:rPr>
            </w:pPr>
            <w:r>
              <w:rPr>
                <w:noProof/>
              </w:rPr>
              <w:lastRenderedPageBreak/>
              <w:t>Besides, the exact criteria are not described and it should be clarified that the server can manage the participants in the group by taking into account additional local criteria,( e.g. activated functional alias, conditions of position, heading, etc ) while reusing the existing mechanism of notification for a user entering and exiting from the pre-defined group area.</w:t>
            </w:r>
          </w:p>
          <w:p w14:paraId="6537E150" w14:textId="77777777" w:rsidR="00D258F3" w:rsidRDefault="00D258F3" w:rsidP="00FB7095">
            <w:pPr>
              <w:pStyle w:val="CRCoverPage"/>
              <w:spacing w:after="0"/>
              <w:rPr>
                <w:noProof/>
              </w:rPr>
            </w:pPr>
          </w:p>
          <w:p w14:paraId="708AA7DE" w14:textId="0D287C5E" w:rsidR="00A41E8F" w:rsidRDefault="004574F1" w:rsidP="00FB7095">
            <w:pPr>
              <w:pStyle w:val="CRCoverPage"/>
              <w:spacing w:after="0"/>
              <w:rPr>
                <w:noProof/>
              </w:rPr>
            </w:pPr>
            <w:r>
              <w:rPr>
                <w:noProof/>
              </w:rPr>
              <w:t xml:space="preserve">For details </w:t>
            </w:r>
            <w:r w:rsidR="0047727C">
              <w:rPr>
                <w:noProof/>
              </w:rPr>
              <w:t xml:space="preserve">on the potential use of the group indicated for FRMCS requiremtents </w:t>
            </w:r>
            <w:r>
              <w:rPr>
                <w:noProof/>
              </w:rPr>
              <w:t xml:space="preserve">please </w:t>
            </w:r>
            <w:r w:rsidR="0047727C">
              <w:rPr>
                <w:noProof/>
              </w:rPr>
              <w:t>see</w:t>
            </w:r>
            <w:r>
              <w:rPr>
                <w:noProof/>
              </w:rPr>
              <w:t xml:space="preserve"> the accompanying discussion paper in </w:t>
            </w:r>
            <w:r w:rsidRPr="004574F1">
              <w:rPr>
                <w:noProof/>
              </w:rPr>
              <w:t>C1-22</w:t>
            </w:r>
            <w:r w:rsidR="00B4271F">
              <w:rPr>
                <w:noProof/>
              </w:rPr>
              <w:t>1701</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FE738A" w14:textId="77777777" w:rsidR="00D258F3" w:rsidRDefault="00D258F3" w:rsidP="00D258F3">
            <w:pPr>
              <w:pStyle w:val="CRCoverPage"/>
              <w:spacing w:after="0"/>
              <w:ind w:left="100"/>
              <w:rPr>
                <w:noProof/>
              </w:rPr>
            </w:pPr>
            <w:r>
              <w:rPr>
                <w:noProof/>
              </w:rPr>
              <w:t>1)</w:t>
            </w:r>
            <w:r w:rsidRPr="00700134">
              <w:rPr>
                <w:lang w:eastAsia="ko-KR"/>
              </w:rPr>
              <w:t xml:space="preserve"> </w:t>
            </w:r>
            <w:r>
              <w:rPr>
                <w:lang w:eastAsia="ko-KR"/>
              </w:rPr>
              <w:t xml:space="preserve">Clarify that the server may consider additional criteria (e.g.as those specified in </w:t>
            </w:r>
            <w:r w:rsidRPr="0090662B">
              <w:t>[R-6.6.4.2-002a]</w:t>
            </w:r>
            <w:r>
              <w:t>)</w:t>
            </w:r>
            <w:r>
              <w:rPr>
                <w:lang w:eastAsia="ko-KR"/>
              </w:rPr>
              <w:t xml:space="preserve"> for </w:t>
            </w:r>
            <w:r w:rsidRPr="00700134">
              <w:rPr>
                <w:lang w:eastAsia="ko-KR"/>
              </w:rPr>
              <w:t xml:space="preserve">notification of </w:t>
            </w:r>
            <w:r w:rsidRPr="00700134">
              <w:rPr>
                <w:lang w:val="en-US" w:eastAsia="ko-KR"/>
              </w:rPr>
              <w:t>entry into</w:t>
            </w:r>
            <w:r w:rsidRPr="00700134">
              <w:rPr>
                <w:lang w:eastAsia="ko-KR"/>
              </w:rPr>
              <w:t xml:space="preserve"> or exit from an</w:t>
            </w:r>
            <w:r>
              <w:rPr>
                <w:lang w:eastAsia="ko-KR"/>
              </w:rPr>
              <w:t xml:space="preserve"> </w:t>
            </w:r>
            <w:r w:rsidRPr="00E352B4">
              <w:rPr>
                <w:lang w:eastAsia="ko-KR"/>
              </w:rPr>
              <w:t xml:space="preserve">emergency </w:t>
            </w:r>
            <w:r>
              <w:rPr>
                <w:lang w:val="en-US" w:eastAsia="ko-KR"/>
              </w:rPr>
              <w:t>alert area or group area.</w:t>
            </w:r>
          </w:p>
          <w:p w14:paraId="31C656EC" w14:textId="019A2C99" w:rsidR="00715411" w:rsidRDefault="00D258F3" w:rsidP="00D258F3">
            <w:pPr>
              <w:pStyle w:val="CRCoverPage"/>
              <w:spacing w:after="0"/>
              <w:ind w:left="100"/>
              <w:rPr>
                <w:noProof/>
              </w:rPr>
            </w:pPr>
            <w:r>
              <w:rPr>
                <w:noProof/>
              </w:rPr>
              <w:t>2) Enable the server to provide the group to be used for affiliation upon entry (or for de-affiliation upon exit)</w:t>
            </w:r>
            <w:r>
              <w:rPr>
                <w:noProof/>
              </w:rPr>
              <w:t xml:space="preserve"> in emergency area</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888620" w:rsidR="001E41F3" w:rsidRDefault="00FB7095">
            <w:pPr>
              <w:pStyle w:val="CRCoverPage"/>
              <w:spacing w:after="0"/>
              <w:ind w:left="100"/>
              <w:rPr>
                <w:noProof/>
              </w:rPr>
            </w:pPr>
            <w:r>
              <w:rPr>
                <w:noProof/>
              </w:rPr>
              <w:t xml:space="preserve">The emergency alert mechanism </w:t>
            </w:r>
            <w:r w:rsidR="00D258F3">
              <w:rPr>
                <w:noProof/>
              </w:rPr>
              <w:t>is limited to</w:t>
            </w:r>
            <w:r w:rsidR="00FF77D4">
              <w:rPr>
                <w:noProof/>
              </w:rPr>
              <w:t xml:space="preserve"> </w:t>
            </w:r>
            <w:r w:rsidR="007B528F">
              <w:rPr>
                <w:noProof/>
              </w:rPr>
              <w:t xml:space="preserve">a single predefined </w:t>
            </w:r>
            <w:r w:rsidR="00FF77D4">
              <w:rPr>
                <w:noProof/>
              </w:rPr>
              <w:t>emergency alert area</w:t>
            </w:r>
            <w:r w:rsidR="007B528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B4281F" w:rsidR="001E41F3" w:rsidRDefault="004E32AB">
            <w:pPr>
              <w:pStyle w:val="CRCoverPage"/>
              <w:spacing w:after="0"/>
              <w:ind w:left="100"/>
              <w:rPr>
                <w:noProof/>
              </w:rPr>
            </w:pPr>
            <w:r>
              <w:rPr>
                <w:noProof/>
              </w:rPr>
              <w:t>6.3.2.4.1, 12.1.1.1, 12.1.1.6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38C11D2" w14:textId="77777777" w:rsidR="004E32AB" w:rsidRPr="004E32AB" w:rsidRDefault="004E32AB" w:rsidP="004E32AB">
      <w:pPr>
        <w:pBdr>
          <w:top w:val="single" w:sz="4" w:space="1" w:color="auto"/>
          <w:left w:val="single" w:sz="4" w:space="4" w:color="auto"/>
          <w:bottom w:val="single" w:sz="4" w:space="1" w:color="auto"/>
          <w:right w:val="single" w:sz="4" w:space="4" w:color="auto"/>
        </w:pBdr>
        <w:jc w:val="center"/>
        <w:rPr>
          <w:sz w:val="40"/>
        </w:rPr>
      </w:pPr>
      <w:bookmarkStart w:id="4" w:name="_Toc92204157"/>
      <w:bookmarkStart w:id="5" w:name="_Hlk95161256"/>
      <w:r w:rsidRPr="004E32AB">
        <w:rPr>
          <w:sz w:val="40"/>
        </w:rPr>
        <w:lastRenderedPageBreak/>
        <w:t>1st change</w:t>
      </w:r>
    </w:p>
    <w:p w14:paraId="67C759AB" w14:textId="3A810AE7" w:rsidR="00FF2A92" w:rsidRPr="00D31BAA" w:rsidRDefault="00FF2A92" w:rsidP="00FF2A92">
      <w:pPr>
        <w:pStyle w:val="Heading5"/>
        <w:rPr>
          <w:lang w:val="en-US" w:eastAsia="ko-KR"/>
        </w:rPr>
      </w:pPr>
      <w:r w:rsidRPr="0099693B">
        <w:t>6.3.</w:t>
      </w:r>
      <w:r w:rsidRPr="0099693B">
        <w:rPr>
          <w:lang w:eastAsia="ko-KR"/>
        </w:rPr>
        <w:t>2.4.</w:t>
      </w:r>
      <w:r w:rsidRPr="008056E4">
        <w:rPr>
          <w:lang w:eastAsia="ko-KR"/>
        </w:rPr>
        <w:t>1</w:t>
      </w:r>
      <w:r w:rsidRPr="00700134">
        <w:rPr>
          <w:lang w:eastAsia="ko-KR"/>
        </w:rPr>
        <w:tab/>
        <w:t xml:space="preserve">Generating a SIP MESSAGE request for notification of </w:t>
      </w:r>
      <w:r w:rsidRPr="00700134">
        <w:rPr>
          <w:lang w:val="en-US" w:eastAsia="ko-KR"/>
        </w:rPr>
        <w:t>entry into</w:t>
      </w:r>
      <w:r w:rsidRPr="00700134">
        <w:rPr>
          <w:lang w:eastAsia="ko-KR"/>
        </w:rPr>
        <w:t xml:space="preserve"> or exit from an</w:t>
      </w:r>
      <w:r>
        <w:rPr>
          <w:lang w:eastAsia="ko-KR"/>
        </w:rPr>
        <w:t xml:space="preserve"> </w:t>
      </w:r>
      <w:r w:rsidRPr="00E352B4">
        <w:rPr>
          <w:lang w:eastAsia="ko-KR"/>
        </w:rPr>
        <w:t xml:space="preserve">emergency </w:t>
      </w:r>
      <w:r>
        <w:rPr>
          <w:lang w:val="en-US" w:eastAsia="ko-KR"/>
        </w:rPr>
        <w:t>alert area</w:t>
      </w:r>
      <w:bookmarkEnd w:id="4"/>
    </w:p>
    <w:bookmarkEnd w:id="5"/>
    <w:p w14:paraId="65C7EC7B" w14:textId="16E9E67A" w:rsidR="00FF2A92" w:rsidRDefault="00FF2A92" w:rsidP="00FF2A92">
      <w:pPr>
        <w:rPr>
          <w:ins w:id="6" w:author="Nokia Lazaros 134" w:date="2022-02-08T10:14:00Z"/>
          <w:rFonts w:eastAsia="Calibri"/>
        </w:rPr>
      </w:pPr>
      <w:r w:rsidRPr="00D31BAA">
        <w:rPr>
          <w:rFonts w:eastAsia="Calibri"/>
        </w:rPr>
        <w:t xml:space="preserve">This </w:t>
      </w:r>
      <w:r>
        <w:rPr>
          <w:rFonts w:eastAsia="Calibri"/>
        </w:rPr>
        <w:t>clause</w:t>
      </w:r>
      <w:r w:rsidRPr="00D31BAA">
        <w:rPr>
          <w:rFonts w:eastAsia="Calibri"/>
        </w:rPr>
        <w:t xml:space="preserve"> describes the procedures for generating a SIP MESSAGE request to notify an MCPTT client that it has entered a pre-defined emergency alert area</w:t>
      </w:r>
      <w:r>
        <w:rPr>
          <w:rFonts w:eastAsia="Calibri"/>
        </w:rPr>
        <w:t xml:space="preserve"> or exited from</w:t>
      </w:r>
      <w:r w:rsidRPr="00D31BAA">
        <w:rPr>
          <w:rFonts w:eastAsia="Calibri"/>
        </w:rPr>
        <w:t xml:space="preserve"> a pre-defined emergency alert area. The procedure is initiated by the participating MCPTT function when the participating MCPTT function determines that the MCPTT client has entered a pre-defined emergency alert area</w:t>
      </w:r>
      <w:r>
        <w:rPr>
          <w:rFonts w:eastAsia="Calibri"/>
        </w:rPr>
        <w:t xml:space="preserve"> or exited from</w:t>
      </w:r>
      <w:r w:rsidRPr="00D31BAA">
        <w:rPr>
          <w:rFonts w:eastAsia="Calibri"/>
        </w:rPr>
        <w:t xml:space="preserve"> a pre-defined emergency alert area.</w:t>
      </w:r>
    </w:p>
    <w:p w14:paraId="7E04761D" w14:textId="308ABBE7" w:rsidR="0090662B" w:rsidRPr="00FA4535" w:rsidRDefault="00FA4535" w:rsidP="0090662B">
      <w:pPr>
        <w:pStyle w:val="NO"/>
      </w:pPr>
      <w:ins w:id="7" w:author="Nokia Lazaros 134" w:date="2022-02-08T10:14:00Z">
        <w:r w:rsidRPr="0073469F">
          <w:t>NOTE:</w:t>
        </w:r>
        <w:r w:rsidRPr="0073469F">
          <w:tab/>
        </w:r>
      </w:ins>
      <w:ins w:id="8" w:author="Nokia Lazaros 134" w:date="2022-02-08T10:23:00Z">
        <w:r w:rsidR="0090662B">
          <w:t>The participa</w:t>
        </w:r>
      </w:ins>
      <w:ins w:id="9" w:author="Nokia Lazaros 134" w:date="2022-02-08T10:24:00Z">
        <w:r w:rsidR="0090662B">
          <w:t>t</w:t>
        </w:r>
      </w:ins>
      <w:ins w:id="10" w:author="Nokia Lazaros 134" w:date="2022-02-08T10:23:00Z">
        <w:r w:rsidR="0090662B">
          <w:t xml:space="preserve">ing MCPTT function </w:t>
        </w:r>
      </w:ins>
      <w:ins w:id="11" w:author="Nokia Lazaros 134" w:date="2022-02-08T10:26:00Z">
        <w:r w:rsidR="0090662B">
          <w:t xml:space="preserve">can use </w:t>
        </w:r>
      </w:ins>
      <w:ins w:id="12" w:author="Nokia Lazaros 134" w:date="2022-02-08T10:28:00Z">
        <w:r w:rsidR="0090662B">
          <w:t xml:space="preserve">additional </w:t>
        </w:r>
      </w:ins>
      <w:ins w:id="13" w:author="Nokia Lazaros 134" w:date="2022-02-08T10:24:00Z">
        <w:r w:rsidR="0090662B">
          <w:t>implementation-specific selection criteria</w:t>
        </w:r>
      </w:ins>
      <w:ins w:id="14" w:author="Nokia Lazaros 134" w:date="2022-02-08T10:28:00Z">
        <w:r w:rsidR="0090662B">
          <w:t xml:space="preserve"> to decide </w:t>
        </w:r>
      </w:ins>
      <w:ins w:id="15" w:author="Nokia Lazaros 134" w:date="2022-02-08T10:31:00Z">
        <w:r w:rsidR="0090662B">
          <w:t>the recipients of the notification</w:t>
        </w:r>
      </w:ins>
      <w:ins w:id="16" w:author="Nokia Lazaros 134" w:date="2022-02-08T11:01:00Z">
        <w:r w:rsidR="00947E19">
          <w:t xml:space="preserve">, </w:t>
        </w:r>
      </w:ins>
      <w:ins w:id="17" w:author="Nokia Lazaros 134" w:date="2022-02-08T11:02:00Z">
        <w:r w:rsidR="00864EE0">
          <w:t>i.e</w:t>
        </w:r>
      </w:ins>
      <w:ins w:id="18" w:author="Nokia Lazaros 134" w:date="2022-02-08T11:03:00Z">
        <w:r w:rsidR="00864EE0">
          <w:t xml:space="preserve">., </w:t>
        </w:r>
      </w:ins>
      <w:ins w:id="19" w:author="Nokia Lazaros 134" w:date="2022-02-08T10:28:00Z">
        <w:r w:rsidR="0090662B">
          <w:t>wheth</w:t>
        </w:r>
      </w:ins>
      <w:ins w:id="20" w:author="Nokia Lazaros 134" w:date="2022-02-08T10:29:00Z">
        <w:r w:rsidR="0090662B">
          <w:t>er an</w:t>
        </w:r>
      </w:ins>
      <w:ins w:id="21" w:author="Nokia Lazaros 134" w:date="2022-02-08T10:30:00Z">
        <w:r w:rsidR="0090662B">
          <w:t>d when an</w:t>
        </w:r>
      </w:ins>
      <w:ins w:id="22" w:author="Nokia Lazaros 134" w:date="2022-02-08T10:29:00Z">
        <w:r w:rsidR="0090662B">
          <w:t xml:space="preserve"> entry/exit notification is sent</w:t>
        </w:r>
      </w:ins>
      <w:ins w:id="23" w:author="Nokia Lazaros 134" w:date="2022-02-08T10:31:00Z">
        <w:r w:rsidR="0090662B">
          <w:t xml:space="preserve">. </w:t>
        </w:r>
      </w:ins>
      <w:ins w:id="24" w:author="Nokia Lazaros 134" w:date="2022-02-08T11:03:00Z">
        <w:r w:rsidR="00864EE0">
          <w:t>The</w:t>
        </w:r>
      </w:ins>
      <w:ins w:id="25" w:author="Nokia Lazaros 134" w:date="2022-02-08T10:31:00Z">
        <w:r w:rsidR="0090662B">
          <w:t xml:space="preserve"> </w:t>
        </w:r>
      </w:ins>
      <w:ins w:id="26" w:author="Nokia Lazaros 134e rev" w:date="2022-02-23T17:55:00Z">
        <w:r w:rsidR="00341DD6">
          <w:t xml:space="preserve">additional </w:t>
        </w:r>
      </w:ins>
      <w:ins w:id="27" w:author="Nokia Lazaros 134" w:date="2022-02-08T10:31:00Z">
        <w:r w:rsidR="0090662B">
          <w:t>criteria</w:t>
        </w:r>
      </w:ins>
      <w:ins w:id="28" w:author="Nokia Lazaros 134" w:date="2022-02-08T10:32:00Z">
        <w:r w:rsidR="0090662B">
          <w:t xml:space="preserve"> can be</w:t>
        </w:r>
      </w:ins>
      <w:ins w:id="29" w:author="Nokia Lazaros 134" w:date="2022-02-08T10:31:00Z">
        <w:r w:rsidR="0090662B">
          <w:t xml:space="preserve"> </w:t>
        </w:r>
      </w:ins>
      <w:ins w:id="30" w:author="Nokia Lazaros 134" w:date="2022-02-08T10:32:00Z">
        <w:r w:rsidR="0090662B" w:rsidRPr="0090662B">
          <w:t>the activated functional alias,</w:t>
        </w:r>
      </w:ins>
      <w:ins w:id="31" w:author="Nokia Lazaros 134" w:date="2022-02-08T10:33:00Z">
        <w:r w:rsidR="0090662B" w:rsidRPr="0090662B">
          <w:t xml:space="preserve"> </w:t>
        </w:r>
      </w:ins>
      <w:ins w:id="32" w:author="Nokia Lazaros 134" w:date="2022-02-10T12:53:00Z">
        <w:r w:rsidR="00174A0F">
          <w:t xml:space="preserve">ongoing emergency </w:t>
        </w:r>
      </w:ins>
      <w:ins w:id="33" w:author="Nokia Lazaros 134" w:date="2022-02-08T10:35:00Z">
        <w:r w:rsidR="0090662B">
          <w:t xml:space="preserve">or </w:t>
        </w:r>
      </w:ins>
      <w:ins w:id="34" w:author="Nokia Lazaros 134" w:date="2022-02-08T10:33:00Z">
        <w:r w:rsidR="0090662B" w:rsidRPr="0090662B">
          <w:t xml:space="preserve">conditions </w:t>
        </w:r>
      </w:ins>
      <w:ins w:id="35" w:author="Nokia Lazaros 134" w:date="2022-02-08T10:35:00Z">
        <w:r w:rsidR="0090662B">
          <w:t>related to</w:t>
        </w:r>
      </w:ins>
      <w:ins w:id="36" w:author="Nokia Lazaros 134" w:date="2022-02-08T10:33:00Z">
        <w:r w:rsidR="0090662B" w:rsidRPr="0090662B">
          <w:t xml:space="preserve"> position</w:t>
        </w:r>
      </w:ins>
      <w:ins w:id="37" w:author="Nokia Lazaros 134" w:date="2022-02-08T10:35:00Z">
        <w:r w:rsidR="0090662B">
          <w:t xml:space="preserve"> such as speed, </w:t>
        </w:r>
      </w:ins>
      <w:ins w:id="38" w:author="Nokia Lazaros 134" w:date="2022-02-08T10:33:00Z">
        <w:r w:rsidR="0090662B" w:rsidRPr="0090662B">
          <w:t>heading etc</w:t>
        </w:r>
      </w:ins>
      <w:ins w:id="39" w:author="Nokia Lazaros 134" w:date="2022-02-10T12:53:00Z">
        <w:r w:rsidR="00174A0F">
          <w:t>.</w:t>
        </w:r>
      </w:ins>
      <w:ins w:id="40" w:author="Nokia Lazaros 134e rev" w:date="2022-02-23T17:55:00Z">
        <w:r w:rsidR="00341DD6">
          <w:t>.</w:t>
        </w:r>
        <w:r w:rsidR="00341DD6" w:rsidRPr="007E0A28">
          <w:t xml:space="preserve"> </w:t>
        </w:r>
        <w:r w:rsidR="00341DD6" w:rsidRPr="006C65E8">
          <w:t>The determination of the specific region is left to implementation.</w:t>
        </w:r>
      </w:ins>
    </w:p>
    <w:p w14:paraId="41C81216" w14:textId="77777777" w:rsidR="00FF2A92" w:rsidRPr="00D31BAA" w:rsidRDefault="00FF2A92" w:rsidP="00FF2A92">
      <w:pPr>
        <w:rPr>
          <w:rFonts w:eastAsia="Calibri"/>
        </w:rPr>
      </w:pPr>
      <w:r w:rsidRPr="00D31BAA">
        <w:rPr>
          <w:rFonts w:eastAsia="Calibri"/>
        </w:rPr>
        <w:t>The participating MCPTT function:</w:t>
      </w:r>
    </w:p>
    <w:p w14:paraId="336AA2F2" w14:textId="77777777" w:rsidR="00FF2A92" w:rsidRPr="00D31BAA" w:rsidRDefault="00FF2A92" w:rsidP="00FF2A92">
      <w:pPr>
        <w:pStyle w:val="B1"/>
      </w:pPr>
      <w:r w:rsidRPr="00D31BAA">
        <w:t>1)</w:t>
      </w:r>
      <w:r w:rsidRPr="00D31BAA">
        <w:tab/>
        <w:t>shall generate a SIP MESSAGE request in accordance with 3GPP TS 24.229 [4] and IETF RFC 3428 [33];</w:t>
      </w:r>
    </w:p>
    <w:p w14:paraId="1CF9E64C" w14:textId="77777777" w:rsidR="00FF2A92" w:rsidRPr="00D31BAA" w:rsidRDefault="00FF2A92" w:rsidP="00FF2A92">
      <w:pPr>
        <w:pStyle w:val="B1"/>
      </w:pPr>
      <w:r w:rsidRPr="00D31BAA">
        <w:t>2)</w:t>
      </w:r>
      <w:r w:rsidRPr="00D31BAA">
        <w:tab/>
        <w:t>shall include an Accept-Contact header field containing the g.3gpp.mcptt media feature tag along with the "require" and "explicit" header field parameters according to IETF RFC 3841 [6];</w:t>
      </w:r>
    </w:p>
    <w:p w14:paraId="3A04B6EB" w14:textId="77777777" w:rsidR="00FF2A92" w:rsidRPr="00D31BAA" w:rsidRDefault="00FF2A92" w:rsidP="00FF2A92">
      <w:pPr>
        <w:pStyle w:val="B1"/>
      </w:pPr>
      <w:r w:rsidRPr="00D31BAA">
        <w:t>3)</w:t>
      </w:r>
      <w:r w:rsidRPr="00D31BAA">
        <w:tab/>
        <w:t>shall include an Accept-Contact header field with the media feature tag g.3gpp.icsi-ref with the value of "urn:urn-7:3gpp-service.ims.icsi.mcptt" along with parameters "require" and "explicit" according to IETF RFC 3841 [6];</w:t>
      </w:r>
    </w:p>
    <w:p w14:paraId="61EA2FE2" w14:textId="77777777" w:rsidR="00FF2A92" w:rsidRPr="00D31BAA" w:rsidRDefault="00FF2A92" w:rsidP="00FF2A92">
      <w:pPr>
        <w:pStyle w:val="B1"/>
      </w:pPr>
      <w:r w:rsidRPr="00D31BAA">
        <w:t>4)</w:t>
      </w:r>
      <w:r w:rsidRPr="00D31BAA">
        <w:tab/>
        <w:t xml:space="preserve">shall set the Request-URI to the </w:t>
      </w:r>
      <w:r>
        <w:t xml:space="preserve">public user identity </w:t>
      </w:r>
      <w:r w:rsidRPr="002B2401">
        <w:t xml:space="preserve">associated to the MCPTT ID </w:t>
      </w:r>
      <w:r>
        <w:t xml:space="preserve">of the </w:t>
      </w:r>
      <w:r w:rsidRPr="00D31BAA">
        <w:t>targeted MCPTT user;</w:t>
      </w:r>
    </w:p>
    <w:p w14:paraId="703BDB1F" w14:textId="77777777" w:rsidR="00FF2A92" w:rsidRPr="00674509" w:rsidRDefault="00FF2A92" w:rsidP="00FF2A92">
      <w:pPr>
        <w:pStyle w:val="B1"/>
      </w:pPr>
      <w:r w:rsidRPr="00674509">
        <w:t>5)</w:t>
      </w:r>
      <w:r w:rsidRPr="00674509">
        <w:tab/>
        <w:t xml:space="preserve">shall include a P-Asserted-Identity header field set to the public service identity </w:t>
      </w:r>
      <w:r>
        <w:t>of the</w:t>
      </w:r>
      <w:r w:rsidRPr="00674509">
        <w:t xml:space="preserve"> </w:t>
      </w:r>
      <w:r>
        <w:t>participating</w:t>
      </w:r>
      <w:r w:rsidRPr="00674509">
        <w:t xml:space="preserve"> MCPTT function;</w:t>
      </w:r>
    </w:p>
    <w:p w14:paraId="4352354A" w14:textId="77777777" w:rsidR="00FF2A92" w:rsidRPr="00674509" w:rsidRDefault="00FF2A92" w:rsidP="00FF2A92">
      <w:pPr>
        <w:pStyle w:val="B1"/>
      </w:pPr>
      <w:r w:rsidRPr="00674509">
        <w:t>6)</w:t>
      </w:r>
      <w:r w:rsidRPr="00674509">
        <w:tab/>
        <w:t>shall include the ICSI value "urn:urn-7:3gpp-service.ims.icsi.mcptt" (coded as specified in 3GPP TS 24.229 [4]), in a P-Asserted-Service-Id header field according to IETF RFC 6050 [9];</w:t>
      </w:r>
    </w:p>
    <w:p w14:paraId="37E37D1F" w14:textId="71F91714" w:rsidR="000F3231" w:rsidRDefault="00FF2A92" w:rsidP="00FF2A92">
      <w:pPr>
        <w:pStyle w:val="B1"/>
        <w:rPr>
          <w:ins w:id="41" w:author="Nokia Lazaros 134" w:date="2022-02-08T10:03:00Z"/>
        </w:rPr>
      </w:pPr>
      <w:r w:rsidRPr="00D31BAA">
        <w:t>7)</w:t>
      </w:r>
      <w:r w:rsidRPr="00D31BAA">
        <w:tab/>
        <w:t>shall include an application/vnd.3gpp.mcptt-info+xml MIME body with the &lt;</w:t>
      </w:r>
      <w:proofErr w:type="spellStart"/>
      <w:r w:rsidRPr="00D31BAA">
        <w:t>mcpttinfo</w:t>
      </w:r>
      <w:proofErr w:type="spellEnd"/>
      <w:r w:rsidRPr="00D31BAA">
        <w:t>&gt; element containing the &lt;</w:t>
      </w:r>
      <w:proofErr w:type="spellStart"/>
      <w:r w:rsidRPr="00D31BAA">
        <w:t>mcptt</w:t>
      </w:r>
      <w:proofErr w:type="spellEnd"/>
      <w:r w:rsidRPr="00D31BAA">
        <w:t>-Params&gt; element with</w:t>
      </w:r>
      <w:ins w:id="42" w:author="Nokia Lazaros 134" w:date="2022-02-08T10:05:00Z">
        <w:r w:rsidR="000F3231">
          <w:t>:</w:t>
        </w:r>
      </w:ins>
    </w:p>
    <w:p w14:paraId="43D329A1" w14:textId="4149F864" w:rsidR="00FF2A92" w:rsidRDefault="000F3231">
      <w:pPr>
        <w:pStyle w:val="B2"/>
        <w:rPr>
          <w:ins w:id="43" w:author="Nokia Lazaros 134" w:date="2022-02-08T10:03:00Z"/>
        </w:rPr>
        <w:pPrChange w:id="44" w:author="Nokia Lazaros 134" w:date="2022-02-08T10:04:00Z">
          <w:pPr>
            <w:pStyle w:val="B1"/>
          </w:pPr>
        </w:pPrChange>
      </w:pPr>
      <w:ins w:id="45" w:author="Nokia Lazaros 134" w:date="2022-02-08T10:04:00Z">
        <w:r>
          <w:t>a</w:t>
        </w:r>
        <w:r w:rsidRPr="005A6941">
          <w:t>)</w:t>
        </w:r>
        <w:r w:rsidRPr="005A6941">
          <w:tab/>
        </w:r>
      </w:ins>
      <w:r w:rsidR="00FF2A92" w:rsidRPr="00D31BAA">
        <w:t>the &lt;</w:t>
      </w:r>
      <w:proofErr w:type="spellStart"/>
      <w:r w:rsidR="00FF2A92" w:rsidRPr="00D31BAA">
        <w:t>mcptt</w:t>
      </w:r>
      <w:proofErr w:type="spellEnd"/>
      <w:r w:rsidR="00FF2A92" w:rsidRPr="00D31BAA">
        <w:t>-request-</w:t>
      </w:r>
      <w:proofErr w:type="spellStart"/>
      <w:r w:rsidR="00FF2A92" w:rsidRPr="00D31BAA">
        <w:t>uri</w:t>
      </w:r>
      <w:proofErr w:type="spellEnd"/>
      <w:r w:rsidR="00FF2A92" w:rsidRPr="00D31BAA">
        <w:t>&gt; element set to the value of the MCPTT ID of the targeted MCPTT user;</w:t>
      </w:r>
      <w:ins w:id="46" w:author="Nokia Lazaros 134" w:date="2022-02-08T10:03:00Z">
        <w:r>
          <w:t xml:space="preserve"> and</w:t>
        </w:r>
      </w:ins>
    </w:p>
    <w:p w14:paraId="61740734" w14:textId="41DAA0B6" w:rsidR="000F3231" w:rsidRPr="00D31BAA" w:rsidRDefault="000F3231">
      <w:pPr>
        <w:pStyle w:val="B2"/>
        <w:pPrChange w:id="47" w:author="Nokia Lazaros 134" w:date="2022-02-08T10:04:00Z">
          <w:pPr>
            <w:pStyle w:val="B1"/>
          </w:pPr>
        </w:pPrChange>
      </w:pPr>
      <w:ins w:id="48" w:author="Nokia Lazaros 134" w:date="2022-02-08T10:03:00Z">
        <w:r w:rsidRPr="005A6941">
          <w:t>b)</w:t>
        </w:r>
        <w:r w:rsidRPr="005A6941">
          <w:tab/>
        </w:r>
      </w:ins>
      <w:ins w:id="49" w:author="Nokia Lazaros 134e rev" w:date="2022-02-23T17:56:00Z">
        <w:r w:rsidR="00341DD6">
          <w:t xml:space="preserve">optionally </w:t>
        </w:r>
      </w:ins>
      <w:ins w:id="50" w:author="Nokia Lazaros 134" w:date="2022-02-08T10:03:00Z">
        <w:r w:rsidRPr="005A6941">
          <w:t xml:space="preserve">an &lt;associated-group-id&gt; element set to the MCPTT group ID of the group for which a pre-defined </w:t>
        </w:r>
      </w:ins>
      <w:ins w:id="51" w:author="Nokia Lazaros 134" w:date="2022-02-08T10:05:00Z">
        <w:r w:rsidRPr="00D31BAA">
          <w:rPr>
            <w:rFonts w:eastAsia="Calibri"/>
          </w:rPr>
          <w:t>emergency alert area</w:t>
        </w:r>
        <w:r>
          <w:rPr>
            <w:rFonts w:eastAsia="Calibri"/>
          </w:rPr>
          <w:t xml:space="preserve"> </w:t>
        </w:r>
      </w:ins>
      <w:ins w:id="52" w:author="Nokia Lazaros 134" w:date="2022-02-08T10:03:00Z">
        <w:r w:rsidRPr="005A6941">
          <w:t>has been entered or exited;</w:t>
        </w:r>
      </w:ins>
    </w:p>
    <w:p w14:paraId="16F0E5D9" w14:textId="77777777" w:rsidR="00FF2A92" w:rsidRDefault="00FF2A92" w:rsidP="00FF2A92">
      <w:pPr>
        <w:pStyle w:val="B1"/>
      </w:pPr>
      <w:r w:rsidRPr="00D31BAA">
        <w:t>8)</w:t>
      </w:r>
      <w:r w:rsidRPr="00D31BAA">
        <w:tab/>
        <w:t>shall include in the application/vnd.3gpp.mcptt-info+xml MIME body an &lt;</w:t>
      </w:r>
      <w:r>
        <w:t>emergency-</w:t>
      </w:r>
      <w:r w:rsidRPr="00D31BAA">
        <w:t>alert</w:t>
      </w:r>
      <w:r>
        <w:t>-area</w:t>
      </w:r>
      <w:r w:rsidRPr="00D31BAA">
        <w:t>-</w:t>
      </w:r>
      <w:proofErr w:type="spellStart"/>
      <w:r w:rsidRPr="00D31BAA">
        <w:t>ind</w:t>
      </w:r>
      <w:proofErr w:type="spellEnd"/>
      <w:r w:rsidRPr="00D31BAA">
        <w:t>&gt; element</w:t>
      </w:r>
      <w:r>
        <w:t>:</w:t>
      </w:r>
    </w:p>
    <w:p w14:paraId="32AE7FF0" w14:textId="77777777" w:rsidR="00FF2A92" w:rsidRDefault="00FF2A92" w:rsidP="00FF2A92">
      <w:pPr>
        <w:pStyle w:val="B2"/>
      </w:pPr>
      <w:r>
        <w:t>a)</w:t>
      </w:r>
      <w:r>
        <w:tab/>
      </w:r>
      <w:r w:rsidRPr="00D31BAA">
        <w:t>set to a value of "true"</w:t>
      </w:r>
      <w:r>
        <w:t xml:space="preserve">, if the MCPTT client has entered a </w:t>
      </w:r>
      <w:r w:rsidRPr="00D31BAA">
        <w:rPr>
          <w:rFonts w:eastAsia="Calibri"/>
        </w:rPr>
        <w:t>pre-defined emergency alert area</w:t>
      </w:r>
      <w:r w:rsidRPr="00D31BAA">
        <w:t xml:space="preserve">; </w:t>
      </w:r>
      <w:r>
        <w:t>or</w:t>
      </w:r>
    </w:p>
    <w:p w14:paraId="6B6EE650" w14:textId="77777777" w:rsidR="00FF2A92" w:rsidRPr="00D31BAA" w:rsidRDefault="00FF2A92" w:rsidP="00FF2A92">
      <w:pPr>
        <w:pStyle w:val="B2"/>
      </w:pPr>
      <w:r>
        <w:t>b)</w:t>
      </w:r>
      <w:r>
        <w:tab/>
        <w:t xml:space="preserve">set to a value of "false", if the MCPTT client has exited from a </w:t>
      </w:r>
      <w:r w:rsidRPr="00D31BAA">
        <w:rPr>
          <w:rFonts w:eastAsia="Calibri"/>
        </w:rPr>
        <w:t>pre-defined emergency alert area</w:t>
      </w:r>
      <w:r>
        <w:rPr>
          <w:rFonts w:eastAsia="Calibri"/>
        </w:rPr>
        <w:t>; and</w:t>
      </w:r>
    </w:p>
    <w:p w14:paraId="188679E2" w14:textId="77777777" w:rsidR="00FF2A92" w:rsidRDefault="00FF2A92" w:rsidP="00FF2A92">
      <w:pPr>
        <w:pStyle w:val="B1"/>
      </w:pPr>
      <w:r w:rsidRPr="00D31BAA">
        <w:t>9)</w:t>
      </w:r>
      <w:r w:rsidRPr="00D31BAA">
        <w:tab/>
      </w:r>
      <w:r>
        <w:t xml:space="preserve">shall </w:t>
      </w:r>
      <w:r w:rsidRPr="00D31BAA">
        <w:t xml:space="preserve">send the SIP MESSAGE request towards the MCPTT client according to </w:t>
      </w:r>
      <w:r>
        <w:t xml:space="preserve">the </w:t>
      </w:r>
      <w:r w:rsidRPr="00D31BAA">
        <w:t>rules and procedures of 3GPP TS 24.229 [4]</w:t>
      </w:r>
      <w:r>
        <w:t>.</w:t>
      </w:r>
    </w:p>
    <w:p w14:paraId="79FE9F73" w14:textId="77777777" w:rsidR="00FF2A92" w:rsidRPr="0034152B" w:rsidRDefault="00FF2A92" w:rsidP="00FF2A92">
      <w:pPr>
        <w:rPr>
          <w:rFonts w:eastAsia="Calibri"/>
        </w:rPr>
      </w:pPr>
      <w:r w:rsidRPr="0034152B">
        <w:rPr>
          <w:rFonts w:eastAsia="Calibri"/>
        </w:rPr>
        <w:t>Upon receiving a SIP 200 (OK) response to the SIP MESSAGE request, if the &lt;emergency-alert-area-</w:t>
      </w:r>
      <w:proofErr w:type="spellStart"/>
      <w:r w:rsidRPr="0034152B">
        <w:rPr>
          <w:rFonts w:eastAsia="Calibri"/>
        </w:rPr>
        <w:t>ind</w:t>
      </w:r>
      <w:proofErr w:type="spellEnd"/>
      <w:r w:rsidRPr="0034152B">
        <w:rPr>
          <w:rFonts w:eastAsia="Calibri"/>
        </w:rPr>
        <w:t>&gt; element</w:t>
      </w:r>
      <w:r>
        <w:rPr>
          <w:rFonts w:eastAsia="Calibri"/>
        </w:rPr>
        <w:t xml:space="preserve"> of the</w:t>
      </w:r>
      <w:r w:rsidRPr="0034152B">
        <w:rPr>
          <w:rFonts w:eastAsia="Calibri"/>
        </w:rPr>
        <w:t xml:space="preserve"> application/vnd.3gpp.mcptt-info+xml MIME body in the SIP MESSAGE request was:</w:t>
      </w:r>
    </w:p>
    <w:p w14:paraId="38380281" w14:textId="77777777" w:rsidR="00FF2A92" w:rsidRDefault="00FF2A92" w:rsidP="00FF2A92">
      <w:pPr>
        <w:pStyle w:val="B1"/>
      </w:pPr>
      <w:r>
        <w:t>1)</w:t>
      </w:r>
      <w:r>
        <w:tab/>
      </w:r>
      <w:r w:rsidRPr="00D31BAA">
        <w:t>set to a value of "true"</w:t>
      </w:r>
      <w:r>
        <w:t xml:space="preserve">, </w:t>
      </w:r>
      <w:r w:rsidRPr="00D31BAA">
        <w:t>shall</w:t>
      </w:r>
      <w:r>
        <w:t xml:space="preserve"> record that the MCPTT client has received the notification that it has entered the </w:t>
      </w:r>
      <w:r w:rsidRPr="0034152B">
        <w:t>pre-defined emergency alert are</w:t>
      </w:r>
      <w:r w:rsidRPr="002B2401">
        <w:t>a</w:t>
      </w:r>
      <w:r w:rsidRPr="00D31BAA">
        <w:t>; and</w:t>
      </w:r>
    </w:p>
    <w:p w14:paraId="57C4CEED" w14:textId="77777777" w:rsidR="00FF2A92" w:rsidRDefault="00FF2A92" w:rsidP="00FF2A92">
      <w:pPr>
        <w:pStyle w:val="B1"/>
      </w:pPr>
      <w:r>
        <w:t>2)</w:t>
      </w:r>
      <w:r>
        <w:tab/>
      </w:r>
      <w:r w:rsidRPr="00D31BAA">
        <w:t>set to a value of "</w:t>
      </w:r>
      <w:r>
        <w:t>false</w:t>
      </w:r>
      <w:r w:rsidRPr="00D31BAA">
        <w:t>"</w:t>
      </w:r>
      <w:r>
        <w:t xml:space="preserve">, </w:t>
      </w:r>
      <w:r w:rsidRPr="00D31BAA">
        <w:t>shall</w:t>
      </w:r>
      <w:r>
        <w:t xml:space="preserve"> record that the MCPTT client has received the notification that it has exited the </w:t>
      </w:r>
      <w:r w:rsidRPr="0034152B">
        <w:t>pre-defined emergency alert are</w:t>
      </w:r>
      <w:r>
        <w:t>a.</w:t>
      </w:r>
    </w:p>
    <w:p w14:paraId="5CA19BD1" w14:textId="77777777" w:rsidR="004E32AB" w:rsidRPr="004E32AB" w:rsidRDefault="004E32AB" w:rsidP="004E32AB">
      <w:pPr>
        <w:pBdr>
          <w:top w:val="single" w:sz="4" w:space="1" w:color="auto"/>
          <w:left w:val="single" w:sz="4" w:space="4" w:color="auto"/>
          <w:bottom w:val="single" w:sz="4" w:space="1" w:color="auto"/>
          <w:right w:val="single" w:sz="4" w:space="4" w:color="auto"/>
        </w:pBdr>
        <w:jc w:val="center"/>
        <w:rPr>
          <w:rFonts w:eastAsia="Malgun Gothic"/>
          <w:sz w:val="40"/>
        </w:rPr>
      </w:pPr>
      <w:bookmarkStart w:id="53" w:name="_Toc20156329"/>
      <w:bookmarkStart w:id="54" w:name="_Toc27501487"/>
      <w:bookmarkStart w:id="55" w:name="_Toc36049613"/>
      <w:bookmarkStart w:id="56" w:name="_Toc45210379"/>
      <w:bookmarkStart w:id="57" w:name="_Toc51861204"/>
      <w:bookmarkStart w:id="58" w:name="_Toc92204908"/>
      <w:r w:rsidRPr="004E32AB">
        <w:rPr>
          <w:rFonts w:eastAsia="Malgun Gothic"/>
          <w:sz w:val="40"/>
        </w:rPr>
        <w:t>2nd change</w:t>
      </w:r>
    </w:p>
    <w:p w14:paraId="2AF8B495" w14:textId="527E9186" w:rsidR="005008D2" w:rsidRDefault="005008D2" w:rsidP="005008D2">
      <w:pPr>
        <w:pStyle w:val="Heading4"/>
      </w:pPr>
      <w:r>
        <w:rPr>
          <w:rFonts w:eastAsia="Malgun Gothic"/>
        </w:rPr>
        <w:lastRenderedPageBreak/>
        <w:t>12.1.1.1</w:t>
      </w:r>
      <w:r>
        <w:rPr>
          <w:rFonts w:eastAsia="Malgun Gothic"/>
        </w:rPr>
        <w:tab/>
        <w:t>Emergency alert origination</w:t>
      </w:r>
      <w:bookmarkEnd w:id="53"/>
      <w:bookmarkEnd w:id="54"/>
      <w:bookmarkEnd w:id="55"/>
      <w:bookmarkEnd w:id="56"/>
      <w:bookmarkEnd w:id="57"/>
      <w:bookmarkEnd w:id="58"/>
    </w:p>
    <w:p w14:paraId="22348BD3" w14:textId="2EA0E466" w:rsidR="005008D2" w:rsidRDefault="00341DD6" w:rsidP="005008D2">
      <w:ins w:id="59" w:author="Nokia Lazaros 134e rev" w:date="2022-02-23T17:56:00Z">
        <w:r w:rsidRPr="00D847EE">
          <w:t>As the result of an action in clause</w:t>
        </w:r>
      </w:ins>
      <w:ins w:id="60" w:author="Nokia Lazaros 134e rev" w:date="2022-02-23T17:57:00Z">
        <w:r>
          <w:rPr>
            <w:lang w:eastAsia="ko-KR"/>
          </w:rPr>
          <w:t> </w:t>
        </w:r>
      </w:ins>
      <w:ins w:id="61" w:author="Nokia Lazaros 134e rev" w:date="2022-02-23T17:56:00Z">
        <w:r w:rsidRPr="00D847EE">
          <w:t>1</w:t>
        </w:r>
        <w:r>
          <w:t>2</w:t>
        </w:r>
        <w:r w:rsidRPr="00D847EE">
          <w:t>.</w:t>
        </w:r>
        <w:r>
          <w:t>1</w:t>
        </w:r>
        <w:r w:rsidRPr="00D847EE">
          <w:t>.1.</w:t>
        </w:r>
        <w:r>
          <w:t>6</w:t>
        </w:r>
        <w:r>
          <w:t xml:space="preserve"> or upon </w:t>
        </w:r>
      </w:ins>
      <w:del w:id="62" w:author="Nokia Lazaros 134e rev" w:date="2022-02-23T17:56:00Z">
        <w:r w:rsidR="005008D2" w:rsidRPr="0073469F" w:rsidDel="00341DD6">
          <w:delText xml:space="preserve">Upon </w:delText>
        </w:r>
      </w:del>
      <w:r w:rsidR="005008D2" w:rsidRPr="0073469F">
        <w:t xml:space="preserve">receiving a request from the MCPTT user to send an MCPTT emergency alert to the indicated MCPTT group shall </w:t>
      </w:r>
      <w:r w:rsidR="005008D2">
        <w:t>determine whether the group document contains a &lt;list-service&gt; element that contains a &lt;preconfigured-group-use-only&gt; element. If a &lt;preconfigured-group-use-only&gt; element exists and is set to the value "true", then the MCPTT client:</w:t>
      </w:r>
    </w:p>
    <w:p w14:paraId="54E4F35F" w14:textId="77777777" w:rsidR="005008D2" w:rsidRDefault="005008D2" w:rsidP="005008D2">
      <w:pPr>
        <w:pStyle w:val="B1"/>
      </w:pPr>
      <w:r w:rsidRPr="0073469F">
        <w:t>1)</w:t>
      </w:r>
      <w:r w:rsidRPr="0073469F">
        <w:tab/>
      </w:r>
      <w:r>
        <w:t>should indicate to the MCPTT user that alerts are not allowed on the indicated group; and</w:t>
      </w:r>
    </w:p>
    <w:p w14:paraId="6E59558E" w14:textId="77777777" w:rsidR="005008D2" w:rsidRDefault="005008D2" w:rsidP="005008D2">
      <w:pPr>
        <w:pStyle w:val="B1"/>
      </w:pPr>
      <w:r>
        <w:t>2)</w:t>
      </w:r>
      <w:r>
        <w:tab/>
        <w:t>shall skip the remainder of this procedure.</w:t>
      </w:r>
    </w:p>
    <w:p w14:paraId="743424D0" w14:textId="4199B050" w:rsidR="005008D2" w:rsidRDefault="005008D2" w:rsidP="005008D2">
      <w:r>
        <w:t xml:space="preserve">If this is an </w:t>
      </w:r>
      <w:r w:rsidRPr="00C65CD9">
        <w:rPr>
          <w:lang w:eastAsia="ko-KR"/>
        </w:rPr>
        <w:t>authorised request for an MCPTT emergency alert</w:t>
      </w:r>
      <w:r>
        <w:rPr>
          <w:lang w:eastAsia="ko-KR"/>
        </w:rPr>
        <w:t xml:space="preserve"> as determined by clause 6.2.8.1.6</w:t>
      </w:r>
      <w:r w:rsidRPr="0073469F">
        <w:t xml:space="preserve">, the MCPTT client shall </w:t>
      </w:r>
      <w:r w:rsidRPr="0073469F">
        <w:rPr>
          <w:rFonts w:eastAsia="SimSun"/>
        </w:rPr>
        <w:t xml:space="preserve">generate a SIP MESSAGE request in accordance with 3GPP TS 24.229 [4] and </w:t>
      </w:r>
      <w:r w:rsidRPr="0073469F">
        <w:rPr>
          <w:lang w:eastAsia="ko-KR"/>
        </w:rPr>
        <w:t xml:space="preserve">IETF RFC 3428 [33] </w:t>
      </w:r>
      <w:r w:rsidRPr="0073469F">
        <w:t>with the clarifications given below.</w:t>
      </w:r>
    </w:p>
    <w:p w14:paraId="0F754610" w14:textId="77777777" w:rsidR="005008D2" w:rsidRPr="00D3770C" w:rsidRDefault="005008D2" w:rsidP="005008D2">
      <w:pPr>
        <w:pStyle w:val="NO"/>
      </w:pPr>
      <w:r w:rsidRPr="0073469F">
        <w:t>NOTE 1:</w:t>
      </w:r>
      <w:r w:rsidRPr="0073469F">
        <w:tab/>
      </w:r>
      <w:r>
        <w:t>T</w:t>
      </w:r>
      <w:r w:rsidRPr="0073469F">
        <w:t xml:space="preserve">his SIP MESSAGE </w:t>
      </w:r>
      <w:r>
        <w:t xml:space="preserve">request </w:t>
      </w:r>
      <w:r w:rsidRPr="0073469F">
        <w:t>is assumed to be sent out-of-dialog.</w:t>
      </w:r>
    </w:p>
    <w:p w14:paraId="210D8917" w14:textId="77777777" w:rsidR="005008D2" w:rsidRPr="0073469F" w:rsidRDefault="005008D2" w:rsidP="005008D2">
      <w:r w:rsidRPr="0073469F">
        <w:t>The MCPTT client:</w:t>
      </w:r>
    </w:p>
    <w:p w14:paraId="1F50F074" w14:textId="77777777" w:rsidR="005008D2" w:rsidRPr="0073469F" w:rsidRDefault="005008D2" w:rsidP="005008D2">
      <w:pPr>
        <w:pStyle w:val="B1"/>
      </w:pPr>
      <w:r>
        <w:t>1</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7F255559" w14:textId="77777777" w:rsidR="005008D2" w:rsidRPr="0073469F" w:rsidRDefault="005008D2" w:rsidP="005008D2">
      <w:pPr>
        <w:pStyle w:val="B1"/>
      </w:pPr>
      <w:r>
        <w:t>2</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564834E9" w14:textId="77777777" w:rsidR="005008D2" w:rsidRPr="0073469F" w:rsidRDefault="005008D2" w:rsidP="005008D2">
      <w:pPr>
        <w:pStyle w:val="B1"/>
      </w:pPr>
      <w:r>
        <w:t>3</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p>
    <w:p w14:paraId="2B22B8F8" w14:textId="77777777" w:rsidR="005008D2" w:rsidRDefault="005008D2" w:rsidP="005008D2">
      <w:pPr>
        <w:pStyle w:val="B1"/>
      </w:pPr>
      <w:r>
        <w:t>4</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t>:</w:t>
      </w:r>
    </w:p>
    <w:p w14:paraId="6E1ED244" w14:textId="77777777" w:rsidR="005008D2" w:rsidRDefault="005008D2" w:rsidP="005008D2">
      <w:pPr>
        <w:pStyle w:val="B2"/>
      </w:pPr>
      <w:r>
        <w:t>a)</w:t>
      </w:r>
      <w:r>
        <w:tab/>
        <w:t>the &lt;</w:t>
      </w:r>
      <w:proofErr w:type="spellStart"/>
      <w:r>
        <w:t>mcptt</w:t>
      </w:r>
      <w:proofErr w:type="spellEnd"/>
      <w:r>
        <w:t>-request-</w:t>
      </w:r>
      <w:proofErr w:type="spellStart"/>
      <w:r>
        <w:t>uri</w:t>
      </w:r>
      <w:proofErr w:type="spellEnd"/>
      <w:r>
        <w:t>&gt;</w:t>
      </w:r>
      <w:r w:rsidRPr="004C07EF">
        <w:t xml:space="preserve"> element set to</w:t>
      </w:r>
      <w:r>
        <w:t>:</w:t>
      </w:r>
    </w:p>
    <w:p w14:paraId="2F75622E" w14:textId="77777777" w:rsidR="005008D2" w:rsidRDefault="005008D2" w:rsidP="005008D2">
      <w:pPr>
        <w:pStyle w:val="B3"/>
      </w:pPr>
      <w:proofErr w:type="spellStart"/>
      <w:r>
        <w:t>i</w:t>
      </w:r>
      <w:proofErr w:type="spellEnd"/>
      <w:r>
        <w:t>)</w:t>
      </w:r>
      <w:r>
        <w:tab/>
        <w:t>if the &lt;</w:t>
      </w:r>
      <w:proofErr w:type="spellStart"/>
      <w:r>
        <w:t>EmergencyAlert</w:t>
      </w:r>
      <w:proofErr w:type="spellEnd"/>
      <w:r>
        <w:t>&gt; element of the MCPTT user profile exists, then:</w:t>
      </w:r>
    </w:p>
    <w:p w14:paraId="454452B5" w14:textId="77777777" w:rsidR="005008D2" w:rsidRDefault="005008D2" w:rsidP="005008D2">
      <w:pPr>
        <w:pStyle w:val="B4"/>
      </w:pPr>
      <w:r>
        <w:t>A)</w:t>
      </w:r>
      <w:r>
        <w:tab/>
        <w:t>if the &lt;entry-info&gt; attribute of the &lt;entry&gt; element of the &lt;</w:t>
      </w:r>
      <w:proofErr w:type="spellStart"/>
      <w:r>
        <w:t>EmergencyAlert</w:t>
      </w:r>
      <w:proofErr w:type="spellEnd"/>
      <w:r>
        <w:t>&gt; element is set to the value '</w:t>
      </w:r>
      <w:proofErr w:type="spellStart"/>
      <w:r>
        <w:t>DedicatedGroup</w:t>
      </w:r>
      <w:proofErr w:type="spellEnd"/>
      <w:r>
        <w:t xml:space="preserve">', the </w:t>
      </w:r>
      <w:r w:rsidRPr="00DE485C">
        <w:t>value</w:t>
      </w:r>
      <w:r>
        <w:t xml:space="preserve"> in the &lt;</w:t>
      </w:r>
      <w:proofErr w:type="spellStart"/>
      <w:r>
        <w:t>uri</w:t>
      </w:r>
      <w:proofErr w:type="spellEnd"/>
      <w:r>
        <w:t>-entry&gt; element of the &lt;entry&gt; element of the &lt;</w:t>
      </w:r>
      <w:proofErr w:type="spellStart"/>
      <w:r>
        <w:t>EmergencyAlert</w:t>
      </w:r>
      <w:proofErr w:type="spellEnd"/>
      <w:r>
        <w:t>&gt; element; and</w:t>
      </w:r>
    </w:p>
    <w:p w14:paraId="6925B4FB" w14:textId="77777777" w:rsidR="005008D2" w:rsidRDefault="005008D2" w:rsidP="005008D2">
      <w:pPr>
        <w:pStyle w:val="B4"/>
      </w:pPr>
      <w:r>
        <w:t>B)</w:t>
      </w:r>
      <w:r>
        <w:tab/>
        <w:t>if the &lt;entry-info&gt; attribute of the &lt;entry&gt; element of the &lt;</w:t>
      </w:r>
      <w:proofErr w:type="spellStart"/>
      <w:r>
        <w:t>EmergencyAlert</w:t>
      </w:r>
      <w:proofErr w:type="spellEnd"/>
      <w:r>
        <w:t xml:space="preserve">&gt; element is set to the value </w:t>
      </w:r>
      <w:r w:rsidRPr="00847E44">
        <w:t>'</w:t>
      </w:r>
      <w:proofErr w:type="spellStart"/>
      <w:r w:rsidRPr="00847E44">
        <w:t>UseCurrentlySelectedGroup</w:t>
      </w:r>
      <w:proofErr w:type="spellEnd"/>
      <w:r w:rsidRPr="00847E44">
        <w:t>'</w:t>
      </w:r>
      <w:r>
        <w:t xml:space="preserve"> and there is no currently selected group, the </w:t>
      </w:r>
      <w:r w:rsidRPr="00FE2F67">
        <w:t>value</w:t>
      </w:r>
      <w:r>
        <w:t xml:space="preserve"> in the &lt;</w:t>
      </w:r>
      <w:proofErr w:type="spellStart"/>
      <w:r>
        <w:t>uri</w:t>
      </w:r>
      <w:proofErr w:type="spellEnd"/>
      <w:r>
        <w:t>-entry&gt; element of the &lt;entry&gt; element of the &lt;</w:t>
      </w:r>
      <w:proofErr w:type="spellStart"/>
      <w:r>
        <w:t>EmergencyAlert</w:t>
      </w:r>
      <w:proofErr w:type="spellEnd"/>
      <w:r>
        <w:t>&gt; element; and</w:t>
      </w:r>
    </w:p>
    <w:p w14:paraId="669CE91B" w14:textId="2C3947C8" w:rsidR="005008D2" w:rsidRPr="008E477D" w:rsidRDefault="005008D2" w:rsidP="00D4128E">
      <w:pPr>
        <w:pStyle w:val="B3"/>
      </w:pPr>
      <w:r>
        <w:t>ii)</w:t>
      </w:r>
      <w:r>
        <w:tab/>
        <w:t>if the &lt;</w:t>
      </w:r>
      <w:proofErr w:type="spellStart"/>
      <w:r>
        <w:t>EmergencyAlert</w:t>
      </w:r>
      <w:proofErr w:type="spellEnd"/>
      <w:r>
        <w:t xml:space="preserve">&gt; element of the MCPTT user profile does not exist, </w:t>
      </w:r>
      <w:bookmarkStart w:id="63" w:name="_Hlk95209981"/>
      <w:r w:rsidRPr="004C07EF">
        <w:t xml:space="preserve">the </w:t>
      </w:r>
      <w:r>
        <w:t>group identity selected by the MCPTT user</w:t>
      </w:r>
      <w:r w:rsidRPr="004C07EF">
        <w:t>;</w:t>
      </w:r>
    </w:p>
    <w:bookmarkEnd w:id="63"/>
    <w:p w14:paraId="2CA7AE8A" w14:textId="77777777" w:rsidR="005008D2" w:rsidRDefault="005008D2" w:rsidP="005008D2">
      <w:pPr>
        <w:pStyle w:val="B2"/>
      </w:pPr>
      <w:r>
        <w:t>b)</w:t>
      </w:r>
      <w:r>
        <w:tab/>
      </w:r>
      <w:r w:rsidRPr="0073469F">
        <w:t>the &lt;alert-</w:t>
      </w:r>
      <w:proofErr w:type="spellStart"/>
      <w:r w:rsidRPr="0073469F">
        <w:t>ind</w:t>
      </w:r>
      <w:proofErr w:type="spellEnd"/>
      <w:r w:rsidRPr="0073469F">
        <w:t>&gt; element set to a value of "true";</w:t>
      </w:r>
    </w:p>
    <w:p w14:paraId="37DFB608" w14:textId="77777777" w:rsidR="005008D2" w:rsidRPr="00B25ED1" w:rsidRDefault="005008D2" w:rsidP="005008D2">
      <w:pPr>
        <w:pStyle w:val="B2"/>
      </w:pPr>
      <w:r>
        <w:t>c)</w:t>
      </w:r>
      <w:r>
        <w:tab/>
        <w:t>the &lt;</w:t>
      </w:r>
      <w:proofErr w:type="spellStart"/>
      <w:r>
        <w:t>mcptt</w:t>
      </w:r>
      <w:proofErr w:type="spellEnd"/>
      <w:r>
        <w:t>-client-id&gt; element set to the MCPTT client ID of the originating MCPTT client;</w:t>
      </w:r>
      <w:r w:rsidRPr="006E208F">
        <w:t xml:space="preserve"> </w:t>
      </w:r>
      <w:r>
        <w:t>and</w:t>
      </w:r>
    </w:p>
    <w:p w14:paraId="1C5718D7" w14:textId="77777777" w:rsidR="005008D2" w:rsidRPr="00C91445" w:rsidRDefault="005008D2" w:rsidP="005008D2">
      <w:pPr>
        <w:pStyle w:val="B2"/>
      </w:pPr>
      <w:r>
        <w:t>d)</w:t>
      </w:r>
      <w:r>
        <w:tab/>
      </w:r>
      <w:r w:rsidRPr="00C91445">
        <w:t xml:space="preserve">if the MCPTT client </w:t>
      </w:r>
      <w:r>
        <w:t>needs to include an active functional</w:t>
      </w:r>
      <w:r w:rsidRPr="00EF7A81">
        <w:t xml:space="preserve"> </w:t>
      </w:r>
      <w:r>
        <w:t>alias</w:t>
      </w:r>
      <w:r w:rsidRPr="00356A49">
        <w:t xml:space="preserve"> </w:t>
      </w:r>
      <w:r w:rsidRPr="0073469F">
        <w:t xml:space="preserve">in the SIP </w:t>
      </w:r>
      <w:r>
        <w:t>MESSAGE</w:t>
      </w:r>
      <w:r w:rsidRPr="0073469F">
        <w:t xml:space="preserve"> request</w:t>
      </w:r>
      <w:r w:rsidRPr="00C91445">
        <w:t>,</w:t>
      </w:r>
      <w:r>
        <w:t xml:space="preserve"> </w:t>
      </w:r>
      <w:r w:rsidRPr="00C91445">
        <w:t>the &lt;functional-alias-URI&gt; set to the URI of the used functional alias;</w:t>
      </w:r>
    </w:p>
    <w:p w14:paraId="5460B1F7" w14:textId="77777777" w:rsidR="005008D2" w:rsidRPr="00BE260C" w:rsidRDefault="005008D2" w:rsidP="005008D2">
      <w:pPr>
        <w:pStyle w:val="NO"/>
      </w:pPr>
      <w:r w:rsidRPr="00471AE0">
        <w:t>NOTE </w:t>
      </w:r>
      <w:r>
        <w:t>2</w:t>
      </w:r>
      <w:r w:rsidRPr="00471AE0">
        <w:t>:</w:t>
      </w:r>
      <w:r w:rsidRPr="00471AE0">
        <w:tab/>
        <w:t xml:space="preserve">The MCPTT client learns the functional aliases that are activated for an MCPTT ID from procedures specified in </w:t>
      </w:r>
      <w:r>
        <w:t>clause</w:t>
      </w:r>
      <w:r w:rsidRPr="00BE260C">
        <w:t> 9A.2.1.3.</w:t>
      </w:r>
    </w:p>
    <w:p w14:paraId="1C9843F9" w14:textId="77777777" w:rsidR="005008D2" w:rsidRPr="0073469F" w:rsidRDefault="005008D2" w:rsidP="005008D2">
      <w:pPr>
        <w:pStyle w:val="B1"/>
      </w:pPr>
      <w:r>
        <w:t>5</w:t>
      </w:r>
      <w:r w:rsidRPr="0073469F">
        <w:t>)</w:t>
      </w:r>
      <w:r w:rsidRPr="0073469F">
        <w:tab/>
        <w:t xml:space="preserve">shall include in the SIP MESSAGE </w:t>
      </w:r>
      <w:r>
        <w:t xml:space="preserve">request </w:t>
      </w:r>
      <w:r w:rsidRPr="0073469F">
        <w:t xml:space="preserve">the specific location information for MCPTT emergency alert </w:t>
      </w:r>
      <w:r>
        <w:t xml:space="preserve"> as specified in clause 6.2.9.1</w:t>
      </w:r>
      <w:r w:rsidRPr="0073469F">
        <w:t>;</w:t>
      </w:r>
    </w:p>
    <w:p w14:paraId="187468DF" w14:textId="77777777" w:rsidR="005008D2" w:rsidRPr="0073469F" w:rsidRDefault="005008D2" w:rsidP="005008D2">
      <w:pPr>
        <w:pStyle w:val="B1"/>
        <w:rPr>
          <w:lang w:eastAsia="ko-KR"/>
        </w:rPr>
      </w:pPr>
      <w:r>
        <w:rPr>
          <w:lang w:eastAsia="ko-KR"/>
        </w:rPr>
        <w:t>6</w:t>
      </w:r>
      <w:r w:rsidRPr="0073469F">
        <w:rPr>
          <w:lang w:eastAsia="ko-KR"/>
        </w:rPr>
        <w:t>)</w:t>
      </w:r>
      <w:r w:rsidRPr="0073469F">
        <w:rPr>
          <w:lang w:eastAsia="ko-KR"/>
        </w:rPr>
        <w:tab/>
        <w:t>shall set the MCPTT emergency state if not already set;</w:t>
      </w:r>
    </w:p>
    <w:p w14:paraId="44E7FC71" w14:textId="77777777" w:rsidR="005008D2" w:rsidRPr="0073469F" w:rsidRDefault="005008D2" w:rsidP="005008D2">
      <w:pPr>
        <w:pStyle w:val="B1"/>
        <w:rPr>
          <w:lang w:eastAsia="ko-KR"/>
        </w:rPr>
      </w:pPr>
      <w:r>
        <w:rPr>
          <w:lang w:eastAsia="ko-KR"/>
        </w:rPr>
        <w:t>7</w:t>
      </w:r>
      <w:r w:rsidRPr="0073469F">
        <w:rPr>
          <w:lang w:eastAsia="ko-KR"/>
        </w:rPr>
        <w:t>)</w:t>
      </w:r>
      <w:r w:rsidRPr="0073469F">
        <w:rPr>
          <w:lang w:eastAsia="ko-KR"/>
        </w:rPr>
        <w:tab/>
        <w:t>shall set the MCPTT emergency alert state to "MEA 2: emergency-alert-confirm-pending";</w:t>
      </w:r>
    </w:p>
    <w:p w14:paraId="12CC5531" w14:textId="77777777" w:rsidR="005008D2" w:rsidRPr="0073469F" w:rsidRDefault="005008D2" w:rsidP="005008D2">
      <w:pPr>
        <w:pStyle w:val="B1"/>
        <w:rPr>
          <w:rFonts w:eastAsia="SimSun"/>
        </w:rPr>
      </w:pPr>
      <w:r>
        <w:rPr>
          <w:lang w:eastAsia="ko-KR"/>
        </w:rPr>
        <w:t>8</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 xml:space="preserve">identifying the participating MCPTT function serving the </w:t>
      </w:r>
      <w:r w:rsidRPr="00FE2F67">
        <w:t>MCPTT user</w:t>
      </w:r>
      <w:r w:rsidRPr="0073469F">
        <w:rPr>
          <w:rFonts w:eastAsia="SimSun"/>
        </w:rPr>
        <w:t>; and</w:t>
      </w:r>
    </w:p>
    <w:p w14:paraId="43ECFFFC" w14:textId="77777777" w:rsidR="005008D2" w:rsidRPr="0073469F" w:rsidRDefault="005008D2" w:rsidP="005008D2">
      <w:pPr>
        <w:pStyle w:val="B1"/>
        <w:rPr>
          <w:rFonts w:eastAsia="SimSun"/>
        </w:rPr>
      </w:pPr>
      <w:r>
        <w:rPr>
          <w:lang w:eastAsia="ko-KR"/>
        </w:rPr>
        <w:lastRenderedPageBreak/>
        <w:t>9</w:t>
      </w:r>
      <w:r w:rsidRPr="0073469F">
        <w:rPr>
          <w:lang w:eastAsia="ko-KR"/>
        </w:rPr>
        <w:t>)</w:t>
      </w:r>
      <w:r w:rsidRPr="0073469F">
        <w:rPr>
          <w:lang w:eastAsia="ko-KR"/>
        </w:rPr>
        <w:tab/>
        <w:t xml:space="preserve">shall send the </w:t>
      </w:r>
      <w:r w:rsidRPr="0073469F">
        <w:rPr>
          <w:rFonts w:eastAsia="SimSun"/>
        </w:rPr>
        <w:t>SIP MESSAGE request according to rules and procedures of 3GPP TS 24.229 [4]</w:t>
      </w:r>
      <w:r>
        <w:rPr>
          <w:rFonts w:eastAsia="SimSun"/>
        </w:rPr>
        <w:t>.</w:t>
      </w:r>
    </w:p>
    <w:p w14:paraId="76252F73" w14:textId="77777777" w:rsidR="005008D2" w:rsidRPr="0073469F" w:rsidRDefault="005008D2" w:rsidP="005008D2">
      <w:pPr>
        <w:rPr>
          <w:lang w:eastAsia="ko-KR"/>
        </w:rPr>
      </w:pPr>
      <w:r w:rsidRPr="0073469F">
        <w:t xml:space="preserve">On receiving a SIP 2xx response to the SIP MESSAGE request, the MCPTT client </w:t>
      </w:r>
      <w:r w:rsidRPr="0073469F">
        <w:rPr>
          <w:lang w:eastAsia="ko-KR"/>
        </w:rPr>
        <w:t>shall set the MCPTT emergency alert state to "MEA 3: emergency-alert-initiated"</w:t>
      </w:r>
      <w:r>
        <w:rPr>
          <w:lang w:eastAsia="ko-KR"/>
        </w:rPr>
        <w:t>.</w:t>
      </w:r>
    </w:p>
    <w:p w14:paraId="0B9A44DE" w14:textId="77777777" w:rsidR="005008D2" w:rsidRPr="0073469F" w:rsidRDefault="005008D2" w:rsidP="005008D2">
      <w:pPr>
        <w:rPr>
          <w:lang w:eastAsia="ko-KR"/>
        </w:rPr>
      </w:pPr>
      <w:r w:rsidRPr="0073469F">
        <w:t>On receiving a SIP 4xx response</w:t>
      </w:r>
      <w:r w:rsidRPr="00913B19">
        <w:t xml:space="preserve"> </w:t>
      </w:r>
      <w:r>
        <w:t>a SIP 5xx response or a SIP 6xx response</w:t>
      </w:r>
      <w:r w:rsidRPr="0073469F">
        <w:t xml:space="preserve"> to the SIP MESSAGE request, the MCPTT client </w:t>
      </w:r>
      <w:r w:rsidRPr="0073469F">
        <w:rPr>
          <w:lang w:eastAsia="ko-KR"/>
        </w:rPr>
        <w:t>shall set the MCPTT emergency alert state to "MEA 1: no-alert".</w:t>
      </w:r>
    </w:p>
    <w:p w14:paraId="3850B651" w14:textId="77777777" w:rsidR="005008D2" w:rsidRDefault="005008D2" w:rsidP="005008D2">
      <w:pPr>
        <w:pStyle w:val="NO"/>
        <w:rPr>
          <w:lang w:eastAsia="ko-KR"/>
        </w:rPr>
      </w:pPr>
      <w:r w:rsidRPr="0073469F">
        <w:rPr>
          <w:lang w:eastAsia="ko-KR"/>
        </w:rPr>
        <w:t>NOTE </w:t>
      </w:r>
      <w:r>
        <w:rPr>
          <w:lang w:eastAsia="ko-KR"/>
        </w:rPr>
        <w:t>3</w:t>
      </w:r>
      <w:r w:rsidRPr="0073469F">
        <w:rPr>
          <w:lang w:eastAsia="ko-KR"/>
        </w:rPr>
        <w:t>:</w:t>
      </w:r>
      <w:r w:rsidRPr="0073469F">
        <w:rPr>
          <w:lang w:eastAsia="ko-KR"/>
        </w:rPr>
        <w:tab/>
      </w:r>
      <w:r>
        <w:rPr>
          <w:lang w:eastAsia="ko-KR"/>
        </w:rPr>
        <w:t>T</w:t>
      </w:r>
      <w:r w:rsidRPr="0073469F">
        <w:rPr>
          <w:lang w:eastAsia="ko-KR"/>
        </w:rPr>
        <w:t>he MCPTT emergency state is left set in this case as the MCPTT user presumably is in the best position to determine whether or not they are in a life-threatening condition. The assumption is that the MCPTT user can clear the MCPTT emergency state manually if need be.</w:t>
      </w:r>
    </w:p>
    <w:p w14:paraId="0B6F07B6" w14:textId="77777777" w:rsidR="005008D2" w:rsidRDefault="005008D2" w:rsidP="005008D2">
      <w:pPr>
        <w:pStyle w:val="NO"/>
        <w:rPr>
          <w:lang w:eastAsia="ko-KR"/>
        </w:rPr>
      </w:pPr>
      <w:r w:rsidRPr="00E35FCD">
        <w:rPr>
          <w:lang w:eastAsia="ko-KR"/>
        </w:rPr>
        <w:t>NOTE</w:t>
      </w:r>
      <w:r w:rsidRPr="006E208F">
        <w:rPr>
          <w:lang w:eastAsia="ko-KR"/>
        </w:rPr>
        <w:t> 4</w:t>
      </w:r>
      <w:r w:rsidRPr="00E35FCD">
        <w:rPr>
          <w:lang w:eastAsia="ko-KR"/>
        </w:rPr>
        <w:t>:</w:t>
      </w:r>
      <w:r w:rsidRPr="00E35FCD">
        <w:rPr>
          <w:lang w:eastAsia="ko-KR"/>
        </w:rPr>
        <w:tab/>
        <w:t>Based on implementation the MCPTT client</w:t>
      </w:r>
      <w:r>
        <w:rPr>
          <w:lang w:eastAsia="ko-KR"/>
        </w:rPr>
        <w:t xml:space="preserve"> can</w:t>
      </w:r>
      <w:r w:rsidRPr="00E35FCD">
        <w:rPr>
          <w:lang w:eastAsia="ko-KR"/>
        </w:rPr>
        <w:t xml:space="preserve"> subsequently automatically originate an MCPTT emergency group call as specified in </w:t>
      </w:r>
      <w:r>
        <w:rPr>
          <w:lang w:eastAsia="ko-KR"/>
        </w:rPr>
        <w:t>clause</w:t>
      </w:r>
      <w:r w:rsidRPr="006E208F">
        <w:rPr>
          <w:lang w:eastAsia="ko-KR"/>
        </w:rPr>
        <w:t> </w:t>
      </w:r>
      <w:r w:rsidRPr="00E35FCD">
        <w:rPr>
          <w:lang w:eastAsia="ko-KR"/>
        </w:rPr>
        <w:t>10.1.1.2.</w:t>
      </w:r>
    </w:p>
    <w:p w14:paraId="3A6348DA" w14:textId="77777777" w:rsidR="004E32AB" w:rsidRPr="004E32AB" w:rsidRDefault="004E32AB" w:rsidP="004E32AB">
      <w:pPr>
        <w:pBdr>
          <w:top w:val="single" w:sz="4" w:space="1" w:color="auto"/>
          <w:left w:val="single" w:sz="4" w:space="4" w:color="auto"/>
          <w:bottom w:val="single" w:sz="4" w:space="1" w:color="auto"/>
          <w:right w:val="single" w:sz="4" w:space="4" w:color="auto"/>
        </w:pBdr>
        <w:jc w:val="center"/>
        <w:rPr>
          <w:rFonts w:eastAsia="Malgun Gothic"/>
          <w:sz w:val="40"/>
        </w:rPr>
      </w:pPr>
      <w:bookmarkStart w:id="64" w:name="_Toc92204913"/>
      <w:r w:rsidRPr="004E32AB">
        <w:rPr>
          <w:rFonts w:eastAsia="Malgun Gothic"/>
          <w:sz w:val="40"/>
        </w:rPr>
        <w:t>3rd change</w:t>
      </w:r>
    </w:p>
    <w:p w14:paraId="1E66B688" w14:textId="682DA6C2" w:rsidR="00FA4535" w:rsidRDefault="00FA4535" w:rsidP="00FA4535">
      <w:pPr>
        <w:pStyle w:val="Heading4"/>
        <w:rPr>
          <w:rFonts w:eastAsia="Malgun Gothic"/>
        </w:rPr>
      </w:pPr>
      <w:r>
        <w:rPr>
          <w:rFonts w:eastAsia="Malgun Gothic"/>
        </w:rPr>
        <w:t>12.1.1.</w:t>
      </w:r>
      <w:r w:rsidRPr="00BA75BD">
        <w:rPr>
          <w:rFonts w:eastAsia="Malgun Gothic"/>
        </w:rPr>
        <w:t>6</w:t>
      </w:r>
      <w:r>
        <w:rPr>
          <w:rFonts w:eastAsia="Malgun Gothic"/>
        </w:rPr>
        <w:tab/>
        <w:t xml:space="preserve">MCPTT client receives notification of entry into or exit from </w:t>
      </w:r>
      <w:r>
        <w:rPr>
          <w:lang w:eastAsia="ko-KR"/>
        </w:rPr>
        <w:t xml:space="preserve">an </w:t>
      </w:r>
      <w:r w:rsidRPr="00E352B4">
        <w:rPr>
          <w:lang w:eastAsia="ko-KR"/>
        </w:rPr>
        <w:t xml:space="preserve">emergency </w:t>
      </w:r>
      <w:r>
        <w:rPr>
          <w:lang w:val="en-US" w:eastAsia="ko-KR"/>
        </w:rPr>
        <w:t>alert area</w:t>
      </w:r>
      <w:bookmarkEnd w:id="64"/>
    </w:p>
    <w:p w14:paraId="65754EFA" w14:textId="77777777" w:rsidR="00FA4535" w:rsidRPr="00064265" w:rsidRDefault="00FA4535" w:rsidP="00FA4535">
      <w:pPr>
        <w:rPr>
          <w:rFonts w:eastAsia="Malgun Gothic"/>
        </w:rPr>
      </w:pPr>
      <w:r w:rsidRPr="00064265">
        <w:rPr>
          <w:rFonts w:eastAsia="Malgun Gothic"/>
        </w:rPr>
        <w:t xml:space="preserve">Upon receipt of a </w:t>
      </w:r>
      <w:r>
        <w:rPr>
          <w:rFonts w:eastAsia="Malgun Gothic"/>
        </w:rPr>
        <w:t>"</w:t>
      </w:r>
      <w:r>
        <w:t xml:space="preserve">SIP MESSAGE request for </w:t>
      </w:r>
      <w:r w:rsidRPr="009B7922">
        <w:rPr>
          <w:lang w:val="x-none"/>
        </w:rPr>
        <w:t xml:space="preserve">notification of entry into </w:t>
      </w:r>
      <w:r>
        <w:t xml:space="preserve">or exit from </w:t>
      </w:r>
      <w:r>
        <w:rPr>
          <w:lang w:eastAsia="ko-KR"/>
        </w:rPr>
        <w:t xml:space="preserve">an </w:t>
      </w:r>
      <w:r w:rsidRPr="00E352B4">
        <w:rPr>
          <w:lang w:eastAsia="ko-KR"/>
        </w:rPr>
        <w:t xml:space="preserve">emergency </w:t>
      </w:r>
      <w:r>
        <w:rPr>
          <w:lang w:val="en-US" w:eastAsia="ko-KR"/>
        </w:rPr>
        <w:t>alert area</w:t>
      </w:r>
      <w:r>
        <w:rPr>
          <w:rFonts w:eastAsia="Malgun Gothic"/>
        </w:rPr>
        <w:t>", the MCPTT client:</w:t>
      </w:r>
    </w:p>
    <w:p w14:paraId="6063C946" w14:textId="77777777" w:rsidR="00FA4535" w:rsidRDefault="00FA4535" w:rsidP="00FA4535">
      <w:pPr>
        <w:pStyle w:val="B1"/>
        <w:rPr>
          <w:rFonts w:eastAsia="Malgun Gothic"/>
        </w:rPr>
      </w:pPr>
      <w:r>
        <w:rPr>
          <w:rFonts w:eastAsia="Malgun Gothic"/>
        </w:rPr>
        <w:t>1)</w:t>
      </w:r>
      <w:r>
        <w:rPr>
          <w:rFonts w:eastAsia="Malgun Gothic"/>
        </w:rPr>
        <w:tab/>
      </w:r>
      <w:r w:rsidRPr="009A25D6">
        <w:rPr>
          <w:rFonts w:eastAsia="Malgun Gothic"/>
        </w:rPr>
        <w:t xml:space="preserve">if the </w:t>
      </w:r>
      <w:r>
        <w:rPr>
          <w:rFonts w:eastAsia="Malgun Gothic"/>
        </w:rPr>
        <w:t xml:space="preserve">received SIP MESSAGE request contains an </w:t>
      </w:r>
      <w:r w:rsidRPr="00D31BAA">
        <w:rPr>
          <w:rFonts w:eastAsia="Malgun Gothic"/>
        </w:rPr>
        <w:t>application/vnd.</w:t>
      </w:r>
      <w:r>
        <w:rPr>
          <w:rFonts w:eastAsia="Malgun Gothic"/>
        </w:rPr>
        <w:t xml:space="preserve">3gpp.mcptt-info+xml MIME body with the </w:t>
      </w:r>
      <w:r w:rsidRPr="00D31BAA">
        <w:rPr>
          <w:rFonts w:eastAsia="Malgun Gothic"/>
        </w:rPr>
        <w:t>&lt;</w:t>
      </w:r>
      <w:r>
        <w:t>emergency-</w:t>
      </w:r>
      <w:r w:rsidRPr="00D31BAA">
        <w:t>alert</w:t>
      </w:r>
      <w:r>
        <w:t>-area</w:t>
      </w:r>
      <w:r w:rsidRPr="00D31BAA">
        <w:t>-</w:t>
      </w:r>
      <w:proofErr w:type="spellStart"/>
      <w:r w:rsidRPr="00D31BAA">
        <w:t>ind</w:t>
      </w:r>
      <w:proofErr w:type="spellEnd"/>
      <w:r w:rsidRPr="00D31BAA">
        <w:rPr>
          <w:rFonts w:eastAsia="Malgun Gothic"/>
        </w:rPr>
        <w:t xml:space="preserve">&gt; element </w:t>
      </w:r>
      <w:r>
        <w:rPr>
          <w:rFonts w:eastAsia="Malgun Gothic"/>
        </w:rPr>
        <w:t>value:</w:t>
      </w:r>
    </w:p>
    <w:p w14:paraId="6F2D7751" w14:textId="77777777" w:rsidR="00FA4535" w:rsidRDefault="00FA4535" w:rsidP="00FA4535">
      <w:pPr>
        <w:pStyle w:val="B2"/>
        <w:rPr>
          <w:rFonts w:eastAsia="Malgun Gothic"/>
        </w:rPr>
      </w:pPr>
      <w:r>
        <w:rPr>
          <w:rFonts w:eastAsia="Malgun Gothic"/>
        </w:rPr>
        <w:t>a)</w:t>
      </w:r>
      <w:r>
        <w:rPr>
          <w:rFonts w:eastAsia="Malgun Gothic"/>
        </w:rPr>
        <w:tab/>
        <w:t>set to "true":</w:t>
      </w:r>
    </w:p>
    <w:p w14:paraId="3E47460D" w14:textId="77777777" w:rsidR="00FA4535" w:rsidRDefault="00FA4535" w:rsidP="00FA4535">
      <w:pPr>
        <w:pStyle w:val="B3"/>
        <w:rPr>
          <w:rFonts w:eastAsia="Malgun Gothic"/>
        </w:rPr>
      </w:pPr>
      <w:proofErr w:type="spellStart"/>
      <w:r>
        <w:rPr>
          <w:rFonts w:eastAsia="Malgun Gothic"/>
        </w:rPr>
        <w:t>i</w:t>
      </w:r>
      <w:proofErr w:type="spellEnd"/>
      <w:r>
        <w:rPr>
          <w:rFonts w:eastAsia="Malgun Gothic"/>
        </w:rPr>
        <w:t>)</w:t>
      </w:r>
      <w:r>
        <w:rPr>
          <w:rFonts w:eastAsia="Malgun Gothic"/>
        </w:rPr>
        <w:tab/>
        <w:t xml:space="preserve">may </w:t>
      </w:r>
      <w:r w:rsidRPr="009A25D6">
        <w:rPr>
          <w:rFonts w:eastAsia="Malgun Gothic"/>
        </w:rPr>
        <w:t xml:space="preserve">display to the MCPTT user an indication </w:t>
      </w:r>
      <w:r>
        <w:rPr>
          <w:rFonts w:eastAsia="Malgun Gothic"/>
        </w:rPr>
        <w:t xml:space="preserve">that </w:t>
      </w:r>
      <w:r>
        <w:t xml:space="preserve">MCPTT client has entered a </w:t>
      </w:r>
      <w:r w:rsidRPr="00D31BAA">
        <w:rPr>
          <w:rFonts w:eastAsia="Calibri"/>
        </w:rPr>
        <w:t>pre-defined emergency alert area</w:t>
      </w:r>
      <w:r>
        <w:rPr>
          <w:rFonts w:eastAsia="Malgun Gothic"/>
        </w:rPr>
        <w:t>; and</w:t>
      </w:r>
    </w:p>
    <w:p w14:paraId="4F5742A7" w14:textId="151460E9" w:rsidR="00FA4535" w:rsidRPr="0099704E" w:rsidRDefault="00FA4535" w:rsidP="0090662B">
      <w:pPr>
        <w:pStyle w:val="B3"/>
      </w:pPr>
      <w:r>
        <w:rPr>
          <w:rFonts w:eastAsia="Malgun Gothic"/>
        </w:rPr>
        <w:t>ii)</w:t>
      </w:r>
      <w:r>
        <w:rPr>
          <w:rFonts w:eastAsia="Malgun Gothic"/>
        </w:rPr>
        <w:tab/>
      </w:r>
      <w:del w:id="65" w:author="Nokia Lazaros 134" w:date="2022-02-08T10:37:00Z">
        <w:r w:rsidDel="0090662B">
          <w:rPr>
            <w:rFonts w:eastAsia="Malgun Gothic"/>
          </w:rPr>
          <w:delText xml:space="preserve">if the MCPTT user is not in emergency state, </w:delText>
        </w:r>
      </w:del>
      <w:r w:rsidRPr="0099704E">
        <w:t xml:space="preserve">shall initiate the emergency alert origination procedure as specified in </w:t>
      </w:r>
      <w:r>
        <w:t>clause</w:t>
      </w:r>
      <w:r w:rsidRPr="0099704E">
        <w:t xml:space="preserve"> 12.1.1.1</w:t>
      </w:r>
      <w:ins w:id="66" w:author="Nokia Lazaros 134" w:date="2022-02-08T10:52:00Z">
        <w:r w:rsidR="0090662B">
          <w:t xml:space="preserve"> with the </w:t>
        </w:r>
      </w:ins>
      <w:ins w:id="67" w:author="Nokia Lazaros 134" w:date="2022-02-08T10:53:00Z">
        <w:r w:rsidR="0090662B">
          <w:t>clarification that the &lt;</w:t>
        </w:r>
        <w:proofErr w:type="spellStart"/>
        <w:r w:rsidR="0090662B">
          <w:t>mcptt</w:t>
        </w:r>
        <w:proofErr w:type="spellEnd"/>
        <w:r w:rsidR="0090662B">
          <w:t>-request-</w:t>
        </w:r>
        <w:proofErr w:type="spellStart"/>
        <w:r w:rsidR="0090662B">
          <w:t>uri</w:t>
        </w:r>
        <w:proofErr w:type="spellEnd"/>
        <w:r w:rsidR="0090662B">
          <w:t>&gt;</w:t>
        </w:r>
        <w:r w:rsidR="0090662B" w:rsidRPr="004C07EF">
          <w:t xml:space="preserve"> element </w:t>
        </w:r>
        <w:r w:rsidR="0090662B">
          <w:t xml:space="preserve">is </w:t>
        </w:r>
        <w:r w:rsidR="0090662B" w:rsidRPr="004C07EF">
          <w:t>set to</w:t>
        </w:r>
        <w:r w:rsidR="0090662B">
          <w:t xml:space="preserve"> the</w:t>
        </w:r>
      </w:ins>
      <w:ins w:id="68" w:author="Nokia Lazaros 134" w:date="2022-02-08T10:52:00Z">
        <w:r w:rsidR="0090662B">
          <w:t xml:space="preserve"> </w:t>
        </w:r>
      </w:ins>
      <w:proofErr w:type="spellStart"/>
      <w:ins w:id="69" w:author="Nokia Lazaros 134" w:date="2022-02-08T10:55:00Z">
        <w:r w:rsidR="0090662B" w:rsidRPr="004C07EF">
          <w:t>the</w:t>
        </w:r>
        <w:proofErr w:type="spellEnd"/>
        <w:r w:rsidR="0090662B" w:rsidRPr="004C07EF">
          <w:t xml:space="preserve"> </w:t>
        </w:r>
        <w:r w:rsidR="0090662B">
          <w:t xml:space="preserve">group identity </w:t>
        </w:r>
      </w:ins>
      <w:ins w:id="70" w:author="Nokia Lazaros 134" w:date="2022-02-08T10:54:00Z">
        <w:r w:rsidR="0090662B">
          <w:t xml:space="preserve">value </w:t>
        </w:r>
      </w:ins>
      <w:ins w:id="71" w:author="Nokia Lazaros 134e rev" w:date="2022-02-23T17:58:00Z">
        <w:r w:rsidR="00341DD6">
          <w:t xml:space="preserve">of </w:t>
        </w:r>
      </w:ins>
      <w:ins w:id="72" w:author="Nokia Lazaros 134" w:date="2022-02-08T10:54:00Z">
        <w:r w:rsidR="0090662B">
          <w:t xml:space="preserve">the </w:t>
        </w:r>
      </w:ins>
      <w:ins w:id="73" w:author="Nokia Lazaros 134" w:date="2022-02-08T10:52:00Z">
        <w:r w:rsidR="0090662B">
          <w:t>&lt;associated-group-id&gt; element</w:t>
        </w:r>
      </w:ins>
      <w:ins w:id="74" w:author="Nokia Lazaros 134" w:date="2022-02-08T10:56:00Z">
        <w:r w:rsidR="0090662B">
          <w:t xml:space="preserve"> </w:t>
        </w:r>
      </w:ins>
      <w:ins w:id="75" w:author="Nokia Lazaros 134e rev" w:date="2022-02-23T17:58:00Z">
        <w:r w:rsidR="00341DD6">
          <w:t>if</w:t>
        </w:r>
      </w:ins>
      <w:ins w:id="76" w:author="Nokia Lazaros 134" w:date="2022-02-08T10:57:00Z">
        <w:r w:rsidR="0090662B">
          <w:t xml:space="preserve"> received in the </w:t>
        </w:r>
      </w:ins>
      <w:ins w:id="77" w:author="Nokia Lazaros 134" w:date="2022-02-08T10:56:00Z">
        <w:r w:rsidR="0090662B" w:rsidRPr="00D31BAA">
          <w:t>SIP MESSAGE request</w:t>
        </w:r>
      </w:ins>
      <w:r w:rsidRPr="0099704E">
        <w:t>; or</w:t>
      </w:r>
    </w:p>
    <w:p w14:paraId="61A4EA04" w14:textId="77777777" w:rsidR="00FA4535" w:rsidRDefault="00FA4535" w:rsidP="00FA4535">
      <w:pPr>
        <w:pStyle w:val="B2"/>
        <w:rPr>
          <w:rFonts w:eastAsia="Malgun Gothic"/>
        </w:rPr>
      </w:pPr>
      <w:r>
        <w:rPr>
          <w:rFonts w:eastAsia="Malgun Gothic"/>
        </w:rPr>
        <w:t>b)</w:t>
      </w:r>
      <w:r>
        <w:rPr>
          <w:rFonts w:eastAsia="Malgun Gothic"/>
        </w:rPr>
        <w:tab/>
        <w:t>set to "false":</w:t>
      </w:r>
    </w:p>
    <w:p w14:paraId="0EB28422" w14:textId="77777777" w:rsidR="00FA4535" w:rsidRDefault="00FA4535" w:rsidP="00FA4535">
      <w:pPr>
        <w:pStyle w:val="B3"/>
        <w:rPr>
          <w:rFonts w:eastAsia="Malgun Gothic"/>
        </w:rPr>
      </w:pPr>
      <w:proofErr w:type="spellStart"/>
      <w:r>
        <w:rPr>
          <w:rFonts w:eastAsia="Malgun Gothic"/>
        </w:rPr>
        <w:t>i</w:t>
      </w:r>
      <w:proofErr w:type="spellEnd"/>
      <w:r>
        <w:rPr>
          <w:rFonts w:eastAsia="Malgun Gothic"/>
        </w:rPr>
        <w:t>)</w:t>
      </w:r>
      <w:r>
        <w:rPr>
          <w:rFonts w:eastAsia="Malgun Gothic"/>
        </w:rPr>
        <w:tab/>
        <w:t xml:space="preserve">may </w:t>
      </w:r>
      <w:r w:rsidRPr="009A25D6">
        <w:rPr>
          <w:rFonts w:eastAsia="Malgun Gothic"/>
        </w:rPr>
        <w:t xml:space="preserve">display to the MCPTT user an indication </w:t>
      </w:r>
      <w:r>
        <w:rPr>
          <w:rFonts w:eastAsia="Malgun Gothic"/>
        </w:rPr>
        <w:t xml:space="preserve">that </w:t>
      </w:r>
      <w:r>
        <w:t xml:space="preserve">MCPTT client has exited a </w:t>
      </w:r>
      <w:r w:rsidRPr="00D31BAA">
        <w:rPr>
          <w:rFonts w:eastAsia="Calibri"/>
        </w:rPr>
        <w:t>pre-defined emergency alert area</w:t>
      </w:r>
      <w:r>
        <w:rPr>
          <w:rFonts w:eastAsia="Calibri"/>
        </w:rPr>
        <w:t>;</w:t>
      </w:r>
      <w:r>
        <w:rPr>
          <w:rFonts w:eastAsia="Malgun Gothic"/>
        </w:rPr>
        <w:t xml:space="preserve"> </w:t>
      </w:r>
    </w:p>
    <w:p w14:paraId="7183B64F" w14:textId="77777777" w:rsidR="00FA4535" w:rsidRDefault="00FA4535" w:rsidP="00FA4535">
      <w:pPr>
        <w:pStyle w:val="NO"/>
        <w:rPr>
          <w:lang w:eastAsia="ko-KR"/>
        </w:rPr>
      </w:pPr>
      <w:r w:rsidRPr="0073469F">
        <w:rPr>
          <w:lang w:eastAsia="ko-KR"/>
        </w:rPr>
        <w:t>NOTE:</w:t>
      </w:r>
      <w:r w:rsidRPr="0073469F">
        <w:rPr>
          <w:lang w:eastAsia="ko-KR"/>
        </w:rPr>
        <w:tab/>
      </w:r>
      <w:r w:rsidRPr="0099704E">
        <w:rPr>
          <w:lang w:eastAsia="ko-KR"/>
        </w:rPr>
        <w:t xml:space="preserve">In this case, </w:t>
      </w:r>
      <w:r>
        <w:rPr>
          <w:lang w:eastAsia="ko-KR"/>
        </w:rPr>
        <w:t>t</w:t>
      </w:r>
      <w:r w:rsidRPr="0073469F">
        <w:rPr>
          <w:lang w:eastAsia="ko-KR"/>
        </w:rPr>
        <w:t xml:space="preserve">he MCPTT emergency state </w:t>
      </w:r>
      <w:r>
        <w:rPr>
          <w:lang w:eastAsia="ko-KR"/>
        </w:rPr>
        <w:t>remains</w:t>
      </w:r>
      <w:r w:rsidRPr="0073469F">
        <w:rPr>
          <w:lang w:eastAsia="ko-KR"/>
        </w:rPr>
        <w:t xml:space="preserve"> set</w:t>
      </w:r>
      <w:r>
        <w:rPr>
          <w:lang w:eastAsia="ko-KR"/>
        </w:rPr>
        <w:t>,</w:t>
      </w:r>
      <w:r w:rsidRPr="0073469F">
        <w:rPr>
          <w:lang w:eastAsia="ko-KR"/>
        </w:rPr>
        <w:t xml:space="preserve"> as the MCPTT user is in the best position to determine whether or not they are in a life-threatening condition. The MCPTT user can clear the MCPTT emergency state manually</w:t>
      </w:r>
      <w:r>
        <w:rPr>
          <w:lang w:eastAsia="ko-KR"/>
        </w:rPr>
        <w:t>,</w:t>
      </w:r>
      <w:r w:rsidRPr="0073469F">
        <w:rPr>
          <w:lang w:eastAsia="ko-KR"/>
        </w:rPr>
        <w:t xml:space="preserve"> if need</w:t>
      </w:r>
      <w:r>
        <w:rPr>
          <w:lang w:eastAsia="ko-KR"/>
        </w:rPr>
        <w:t>ed</w:t>
      </w:r>
      <w:r w:rsidRPr="0073469F">
        <w:rPr>
          <w:lang w:eastAsia="ko-KR"/>
        </w:rPr>
        <w:t>.</w:t>
      </w:r>
    </w:p>
    <w:p w14:paraId="64F5EA1C" w14:textId="77777777" w:rsidR="00FA4535" w:rsidRDefault="00FA4535" w:rsidP="00FA4535">
      <w:pPr>
        <w:pStyle w:val="B1"/>
        <w:rPr>
          <w:rFonts w:eastAsia="Malgun Gothic"/>
        </w:rPr>
      </w:pPr>
      <w:r>
        <w:rPr>
          <w:rFonts w:eastAsia="Malgun Gothic"/>
        </w:rPr>
        <w:t>2)</w:t>
      </w:r>
      <w:r>
        <w:rPr>
          <w:rFonts w:eastAsia="Malgun Gothic"/>
        </w:rPr>
        <w:tab/>
        <w:t xml:space="preserve">shall generate a SIP 200 (OK) response </w:t>
      </w:r>
      <w:r w:rsidRPr="00B947B2">
        <w:t>according to rules and procedures of 3GPP TS 24.229 [4]</w:t>
      </w:r>
      <w:r>
        <w:rPr>
          <w:rFonts w:eastAsia="Malgun Gothic"/>
        </w:rPr>
        <w:t>; and</w:t>
      </w:r>
    </w:p>
    <w:p w14:paraId="4923264A" w14:textId="77777777" w:rsidR="00FA4535" w:rsidRPr="00197DD0" w:rsidRDefault="00FA4535" w:rsidP="00FA4535">
      <w:pPr>
        <w:pStyle w:val="B1"/>
      </w:pPr>
      <w:r>
        <w:rPr>
          <w:lang w:eastAsia="ko-KR"/>
        </w:rPr>
        <w:t>3)</w:t>
      </w:r>
      <w:r>
        <w:rPr>
          <w:lang w:eastAsia="ko-KR"/>
        </w:rPr>
        <w:tab/>
        <w:t>shall send the SIP 200 (OK)</w:t>
      </w:r>
      <w:r w:rsidRPr="0073469F">
        <w:rPr>
          <w:lang w:eastAsia="ko-KR"/>
        </w:rPr>
        <w:t xml:space="preserve"> response towards the MCPTT server according to rules and proce</w:t>
      </w:r>
      <w:r>
        <w:rPr>
          <w:lang w:eastAsia="ko-KR"/>
        </w:rPr>
        <w:t>dures of 3GPP TS 24.229 [4].</w:t>
      </w:r>
    </w:p>
    <w:p w14:paraId="68C9CD36" w14:textId="0DEEAE03" w:rsidR="001E41F3" w:rsidRDefault="001E41F3">
      <w:pPr>
        <w:rPr>
          <w:noProof/>
        </w:rPr>
      </w:pPr>
    </w:p>
    <w:p w14:paraId="18966243" w14:textId="5C446E84" w:rsidR="004E32AB" w:rsidRDefault="004E32AB">
      <w:pPr>
        <w:rPr>
          <w:noProof/>
        </w:rPr>
      </w:pPr>
    </w:p>
    <w:p w14:paraId="4850B769" w14:textId="5B9921D7" w:rsidR="004E32AB" w:rsidRPr="004E32AB" w:rsidRDefault="004E32AB" w:rsidP="004E32AB">
      <w:pPr>
        <w:pBdr>
          <w:top w:val="single" w:sz="4" w:space="1" w:color="auto"/>
          <w:left w:val="single" w:sz="4" w:space="4" w:color="auto"/>
          <w:bottom w:val="single" w:sz="4" w:space="1" w:color="auto"/>
          <w:right w:val="single" w:sz="4" w:space="4" w:color="auto"/>
        </w:pBdr>
        <w:jc w:val="center"/>
        <w:rPr>
          <w:noProof/>
          <w:sz w:val="40"/>
        </w:rPr>
      </w:pPr>
      <w:r w:rsidRPr="004E32AB">
        <w:rPr>
          <w:noProof/>
          <w:sz w:val="40"/>
        </w:rPr>
        <w:t>End of changes</w:t>
      </w:r>
    </w:p>
    <w:sectPr w:rsidR="004E32AB" w:rsidRPr="004E32AB">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00DC6" w14:textId="77777777" w:rsidR="006A61E8" w:rsidRDefault="006A61E8">
      <w:r>
        <w:separator/>
      </w:r>
    </w:p>
  </w:endnote>
  <w:endnote w:type="continuationSeparator" w:id="0">
    <w:p w14:paraId="0CF98669" w14:textId="77777777" w:rsidR="006A61E8" w:rsidRDefault="006A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015C1" w14:textId="77777777" w:rsidR="000B2B42" w:rsidRDefault="000B2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14AD6" w14:textId="77777777" w:rsidR="000B2B42" w:rsidRDefault="000B2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BCC25" w14:textId="77777777" w:rsidR="000B2B42" w:rsidRDefault="000B2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C1593" w14:textId="77777777" w:rsidR="006A61E8" w:rsidRDefault="006A61E8">
      <w:r>
        <w:separator/>
      </w:r>
    </w:p>
  </w:footnote>
  <w:footnote w:type="continuationSeparator" w:id="0">
    <w:p w14:paraId="08C9F1AC" w14:textId="77777777" w:rsidR="006A61E8" w:rsidRDefault="006A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CF5A3" w14:textId="77777777" w:rsidR="000B2B42" w:rsidRDefault="000B2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99081" w14:textId="77777777" w:rsidR="000B2B42" w:rsidRDefault="000B2B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D258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D25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055C"/>
    <w:multiLevelType w:val="hybridMultilevel"/>
    <w:tmpl w:val="99CCCBA2"/>
    <w:lvl w:ilvl="0" w:tplc="040C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A57A46"/>
    <w:multiLevelType w:val="hybridMultilevel"/>
    <w:tmpl w:val="38F69AE0"/>
    <w:lvl w:ilvl="0" w:tplc="EDBE1C52">
      <w:start w:val="1"/>
      <w:numFmt w:val="bullet"/>
      <w:lvlText w:val=""/>
      <w:lvlJc w:val="left"/>
      <w:pPr>
        <w:tabs>
          <w:tab w:val="num" w:pos="720"/>
        </w:tabs>
        <w:ind w:left="720" w:hanging="360"/>
      </w:pPr>
      <w:rPr>
        <w:rFonts w:ascii="Wingdings 3" w:hAnsi="Wingdings 3" w:hint="default"/>
      </w:rPr>
    </w:lvl>
    <w:lvl w:ilvl="1" w:tplc="CD44578A" w:tentative="1">
      <w:start w:val="1"/>
      <w:numFmt w:val="bullet"/>
      <w:lvlText w:val=""/>
      <w:lvlJc w:val="left"/>
      <w:pPr>
        <w:tabs>
          <w:tab w:val="num" w:pos="1440"/>
        </w:tabs>
        <w:ind w:left="1440" w:hanging="360"/>
      </w:pPr>
      <w:rPr>
        <w:rFonts w:ascii="Wingdings 3" w:hAnsi="Wingdings 3" w:hint="default"/>
      </w:rPr>
    </w:lvl>
    <w:lvl w:ilvl="2" w:tplc="B642B654" w:tentative="1">
      <w:start w:val="1"/>
      <w:numFmt w:val="bullet"/>
      <w:lvlText w:val=""/>
      <w:lvlJc w:val="left"/>
      <w:pPr>
        <w:tabs>
          <w:tab w:val="num" w:pos="2160"/>
        </w:tabs>
        <w:ind w:left="2160" w:hanging="360"/>
      </w:pPr>
      <w:rPr>
        <w:rFonts w:ascii="Wingdings 3" w:hAnsi="Wingdings 3" w:hint="default"/>
      </w:rPr>
    </w:lvl>
    <w:lvl w:ilvl="3" w:tplc="646CD90C" w:tentative="1">
      <w:start w:val="1"/>
      <w:numFmt w:val="bullet"/>
      <w:lvlText w:val=""/>
      <w:lvlJc w:val="left"/>
      <w:pPr>
        <w:tabs>
          <w:tab w:val="num" w:pos="2880"/>
        </w:tabs>
        <w:ind w:left="2880" w:hanging="360"/>
      </w:pPr>
      <w:rPr>
        <w:rFonts w:ascii="Wingdings 3" w:hAnsi="Wingdings 3" w:hint="default"/>
      </w:rPr>
    </w:lvl>
    <w:lvl w:ilvl="4" w:tplc="56883A56" w:tentative="1">
      <w:start w:val="1"/>
      <w:numFmt w:val="bullet"/>
      <w:lvlText w:val=""/>
      <w:lvlJc w:val="left"/>
      <w:pPr>
        <w:tabs>
          <w:tab w:val="num" w:pos="3600"/>
        </w:tabs>
        <w:ind w:left="3600" w:hanging="360"/>
      </w:pPr>
      <w:rPr>
        <w:rFonts w:ascii="Wingdings 3" w:hAnsi="Wingdings 3" w:hint="default"/>
      </w:rPr>
    </w:lvl>
    <w:lvl w:ilvl="5" w:tplc="541652DE" w:tentative="1">
      <w:start w:val="1"/>
      <w:numFmt w:val="bullet"/>
      <w:lvlText w:val=""/>
      <w:lvlJc w:val="left"/>
      <w:pPr>
        <w:tabs>
          <w:tab w:val="num" w:pos="4320"/>
        </w:tabs>
        <w:ind w:left="4320" w:hanging="360"/>
      </w:pPr>
      <w:rPr>
        <w:rFonts w:ascii="Wingdings 3" w:hAnsi="Wingdings 3" w:hint="default"/>
      </w:rPr>
    </w:lvl>
    <w:lvl w:ilvl="6" w:tplc="66E61AAE" w:tentative="1">
      <w:start w:val="1"/>
      <w:numFmt w:val="bullet"/>
      <w:lvlText w:val=""/>
      <w:lvlJc w:val="left"/>
      <w:pPr>
        <w:tabs>
          <w:tab w:val="num" w:pos="5040"/>
        </w:tabs>
        <w:ind w:left="5040" w:hanging="360"/>
      </w:pPr>
      <w:rPr>
        <w:rFonts w:ascii="Wingdings 3" w:hAnsi="Wingdings 3" w:hint="default"/>
      </w:rPr>
    </w:lvl>
    <w:lvl w:ilvl="7" w:tplc="E390887A" w:tentative="1">
      <w:start w:val="1"/>
      <w:numFmt w:val="bullet"/>
      <w:lvlText w:val=""/>
      <w:lvlJc w:val="left"/>
      <w:pPr>
        <w:tabs>
          <w:tab w:val="num" w:pos="5760"/>
        </w:tabs>
        <w:ind w:left="5760" w:hanging="360"/>
      </w:pPr>
      <w:rPr>
        <w:rFonts w:ascii="Wingdings 3" w:hAnsi="Wingdings 3" w:hint="default"/>
      </w:rPr>
    </w:lvl>
    <w:lvl w:ilvl="8" w:tplc="24AA01F6"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4">
    <w15:presenceInfo w15:providerId="None" w15:userId="Nokia Lazaros 134"/>
  </w15:person>
  <w15:person w15:author="Nokia Lazaros 134e rev">
    <w15:presenceInfo w15:providerId="None" w15:userId="Nokia Lazaros 134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DB"/>
    <w:rsid w:val="00022E4A"/>
    <w:rsid w:val="00061268"/>
    <w:rsid w:val="000628F9"/>
    <w:rsid w:val="000829F0"/>
    <w:rsid w:val="000A6394"/>
    <w:rsid w:val="000B2B42"/>
    <w:rsid w:val="000B2C33"/>
    <w:rsid w:val="000B7FED"/>
    <w:rsid w:val="000C038A"/>
    <w:rsid w:val="000C6598"/>
    <w:rsid w:val="000D44B3"/>
    <w:rsid w:val="000F3231"/>
    <w:rsid w:val="00145D43"/>
    <w:rsid w:val="00174A0F"/>
    <w:rsid w:val="00192C46"/>
    <w:rsid w:val="001A08B3"/>
    <w:rsid w:val="001A7B60"/>
    <w:rsid w:val="001B52F0"/>
    <w:rsid w:val="001B7A65"/>
    <w:rsid w:val="001D0314"/>
    <w:rsid w:val="001E41F3"/>
    <w:rsid w:val="001F43A4"/>
    <w:rsid w:val="002370B9"/>
    <w:rsid w:val="002428D9"/>
    <w:rsid w:val="0026004D"/>
    <w:rsid w:val="002640DD"/>
    <w:rsid w:val="00267FF1"/>
    <w:rsid w:val="00275D12"/>
    <w:rsid w:val="00284FEB"/>
    <w:rsid w:val="002860C4"/>
    <w:rsid w:val="002B5741"/>
    <w:rsid w:val="002B6F93"/>
    <w:rsid w:val="002D0268"/>
    <w:rsid w:val="002E472E"/>
    <w:rsid w:val="002E64DC"/>
    <w:rsid w:val="00305409"/>
    <w:rsid w:val="00325AF4"/>
    <w:rsid w:val="00341DD6"/>
    <w:rsid w:val="003609EF"/>
    <w:rsid w:val="0036231A"/>
    <w:rsid w:val="00374DD4"/>
    <w:rsid w:val="003A0E63"/>
    <w:rsid w:val="003D454E"/>
    <w:rsid w:val="003E1A36"/>
    <w:rsid w:val="003F08F5"/>
    <w:rsid w:val="00410371"/>
    <w:rsid w:val="004242F1"/>
    <w:rsid w:val="004574F1"/>
    <w:rsid w:val="0047727C"/>
    <w:rsid w:val="004825FB"/>
    <w:rsid w:val="004B4A02"/>
    <w:rsid w:val="004B75B7"/>
    <w:rsid w:val="004E32AB"/>
    <w:rsid w:val="005008D2"/>
    <w:rsid w:val="0051580D"/>
    <w:rsid w:val="00532A46"/>
    <w:rsid w:val="00547111"/>
    <w:rsid w:val="00590D2A"/>
    <w:rsid w:val="00592D74"/>
    <w:rsid w:val="005E2C44"/>
    <w:rsid w:val="00621188"/>
    <w:rsid w:val="006257ED"/>
    <w:rsid w:val="00665C47"/>
    <w:rsid w:val="00695808"/>
    <w:rsid w:val="006A61E8"/>
    <w:rsid w:val="006B402A"/>
    <w:rsid w:val="006B46FB"/>
    <w:rsid w:val="006E21FB"/>
    <w:rsid w:val="00715411"/>
    <w:rsid w:val="007276BB"/>
    <w:rsid w:val="00792342"/>
    <w:rsid w:val="007977A8"/>
    <w:rsid w:val="007B512A"/>
    <w:rsid w:val="007B528F"/>
    <w:rsid w:val="007C2097"/>
    <w:rsid w:val="007D6A07"/>
    <w:rsid w:val="007F15E3"/>
    <w:rsid w:val="007F7259"/>
    <w:rsid w:val="008040A8"/>
    <w:rsid w:val="008279FA"/>
    <w:rsid w:val="00843795"/>
    <w:rsid w:val="008626E7"/>
    <w:rsid w:val="00864EE0"/>
    <w:rsid w:val="00870EE7"/>
    <w:rsid w:val="0088542F"/>
    <w:rsid w:val="008863B9"/>
    <w:rsid w:val="0089666F"/>
    <w:rsid w:val="008A45A6"/>
    <w:rsid w:val="008F3789"/>
    <w:rsid w:val="008F686C"/>
    <w:rsid w:val="0090662B"/>
    <w:rsid w:val="0091443E"/>
    <w:rsid w:val="009148DE"/>
    <w:rsid w:val="00916A68"/>
    <w:rsid w:val="00934697"/>
    <w:rsid w:val="00935DD5"/>
    <w:rsid w:val="00941E30"/>
    <w:rsid w:val="00947E19"/>
    <w:rsid w:val="009777D9"/>
    <w:rsid w:val="00991B88"/>
    <w:rsid w:val="009A5753"/>
    <w:rsid w:val="009A579D"/>
    <w:rsid w:val="009E3297"/>
    <w:rsid w:val="009F5A63"/>
    <w:rsid w:val="009F734F"/>
    <w:rsid w:val="00A1119B"/>
    <w:rsid w:val="00A246B6"/>
    <w:rsid w:val="00A41E8F"/>
    <w:rsid w:val="00A47E70"/>
    <w:rsid w:val="00A50CF0"/>
    <w:rsid w:val="00A7671C"/>
    <w:rsid w:val="00A80F6B"/>
    <w:rsid w:val="00AA2CBC"/>
    <w:rsid w:val="00AA774C"/>
    <w:rsid w:val="00AC5820"/>
    <w:rsid w:val="00AD1CD8"/>
    <w:rsid w:val="00AE6EE5"/>
    <w:rsid w:val="00AF1DC5"/>
    <w:rsid w:val="00B258BB"/>
    <w:rsid w:val="00B4271F"/>
    <w:rsid w:val="00B5046D"/>
    <w:rsid w:val="00B52AAE"/>
    <w:rsid w:val="00B67B97"/>
    <w:rsid w:val="00B80D5A"/>
    <w:rsid w:val="00B968C8"/>
    <w:rsid w:val="00BA3EC5"/>
    <w:rsid w:val="00BA51D9"/>
    <w:rsid w:val="00BB5DFC"/>
    <w:rsid w:val="00BD279D"/>
    <w:rsid w:val="00BD6BB8"/>
    <w:rsid w:val="00C322D7"/>
    <w:rsid w:val="00C66BA2"/>
    <w:rsid w:val="00C8239E"/>
    <w:rsid w:val="00C95985"/>
    <w:rsid w:val="00C975F6"/>
    <w:rsid w:val="00CB5EC6"/>
    <w:rsid w:val="00CC5026"/>
    <w:rsid w:val="00CC68D0"/>
    <w:rsid w:val="00CD124B"/>
    <w:rsid w:val="00CD7748"/>
    <w:rsid w:val="00CE1DA9"/>
    <w:rsid w:val="00D03F9A"/>
    <w:rsid w:val="00D06D51"/>
    <w:rsid w:val="00D24991"/>
    <w:rsid w:val="00D258F3"/>
    <w:rsid w:val="00D40153"/>
    <w:rsid w:val="00D4128E"/>
    <w:rsid w:val="00D47C99"/>
    <w:rsid w:val="00D50255"/>
    <w:rsid w:val="00D60EC8"/>
    <w:rsid w:val="00D66520"/>
    <w:rsid w:val="00DC7AAF"/>
    <w:rsid w:val="00DE34CF"/>
    <w:rsid w:val="00DF3A9E"/>
    <w:rsid w:val="00E13F3D"/>
    <w:rsid w:val="00E22AF6"/>
    <w:rsid w:val="00E34898"/>
    <w:rsid w:val="00E53B23"/>
    <w:rsid w:val="00E660F0"/>
    <w:rsid w:val="00EA6D6D"/>
    <w:rsid w:val="00EB09B7"/>
    <w:rsid w:val="00EC5544"/>
    <w:rsid w:val="00EE7D7C"/>
    <w:rsid w:val="00F15DE3"/>
    <w:rsid w:val="00F25D98"/>
    <w:rsid w:val="00F300FB"/>
    <w:rsid w:val="00F57D1B"/>
    <w:rsid w:val="00F634E3"/>
    <w:rsid w:val="00FA4535"/>
    <w:rsid w:val="00FB6386"/>
    <w:rsid w:val="00FB7095"/>
    <w:rsid w:val="00FF2A92"/>
    <w:rsid w:val="00FF77D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FF2A92"/>
    <w:rPr>
      <w:rFonts w:ascii="Times New Roman" w:hAnsi="Times New Roman"/>
      <w:lang w:val="en-GB" w:eastAsia="en-US"/>
    </w:rPr>
  </w:style>
  <w:style w:type="character" w:customStyle="1" w:styleId="B1Char2">
    <w:name w:val="B1 Char2"/>
    <w:link w:val="B1"/>
    <w:rsid w:val="00FF2A92"/>
    <w:rPr>
      <w:rFonts w:ascii="Times New Roman" w:hAnsi="Times New Roman"/>
      <w:lang w:val="en-GB" w:eastAsia="en-US"/>
    </w:rPr>
  </w:style>
  <w:style w:type="character" w:customStyle="1" w:styleId="B3Char">
    <w:name w:val="B3 Char"/>
    <w:link w:val="B3"/>
    <w:rsid w:val="00FF2A92"/>
    <w:rPr>
      <w:rFonts w:ascii="Times New Roman" w:hAnsi="Times New Roman"/>
      <w:lang w:val="en-GB" w:eastAsia="en-US"/>
    </w:rPr>
  </w:style>
  <w:style w:type="character" w:customStyle="1" w:styleId="NOChar2">
    <w:name w:val="NO Char2"/>
    <w:link w:val="NO"/>
    <w:locked/>
    <w:rsid w:val="005008D2"/>
    <w:rPr>
      <w:rFonts w:ascii="Times New Roman" w:hAnsi="Times New Roman"/>
      <w:lang w:val="en-GB" w:eastAsia="en-US"/>
    </w:rPr>
  </w:style>
  <w:style w:type="character" w:customStyle="1" w:styleId="NOChar">
    <w:name w:val="NO Char"/>
    <w:basedOn w:val="DefaultParagraphFont"/>
    <w:locked/>
    <w:rsid w:val="00C8239E"/>
  </w:style>
  <w:style w:type="character" w:customStyle="1" w:styleId="TALCar">
    <w:name w:val="TAL Car"/>
    <w:basedOn w:val="DefaultParagraphFont"/>
    <w:link w:val="TAL"/>
    <w:locked/>
    <w:rsid w:val="00C8239E"/>
    <w:rPr>
      <w:rFonts w:ascii="Arial" w:hAnsi="Arial"/>
      <w:sz w:val="18"/>
      <w:lang w:val="en-GB" w:eastAsia="en-US"/>
    </w:rPr>
  </w:style>
  <w:style w:type="character" w:customStyle="1" w:styleId="TAHChar">
    <w:name w:val="TAH Char"/>
    <w:basedOn w:val="DefaultParagraphFont"/>
    <w:link w:val="TAH"/>
    <w:locked/>
    <w:rsid w:val="00C8239E"/>
    <w:rPr>
      <w:rFonts w:ascii="Arial" w:hAnsi="Arial"/>
      <w:b/>
      <w:sz w:val="18"/>
      <w:lang w:val="en-GB" w:eastAsia="en-US"/>
    </w:rPr>
  </w:style>
  <w:style w:type="character" w:customStyle="1" w:styleId="THChar">
    <w:name w:val="TH Char"/>
    <w:basedOn w:val="DefaultParagraphFont"/>
    <w:link w:val="TH"/>
    <w:locked/>
    <w:rsid w:val="00C8239E"/>
    <w:rPr>
      <w:rFonts w:ascii="Arial" w:hAnsi="Arial"/>
      <w:b/>
      <w:lang w:val="en-GB" w:eastAsia="en-US"/>
    </w:rPr>
  </w:style>
  <w:style w:type="character" w:customStyle="1" w:styleId="B1Char">
    <w:name w:val="B1 Char"/>
    <w:basedOn w:val="DefaultParagraphFont"/>
    <w:locked/>
    <w:rsid w:val="00C82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6458">
      <w:bodyDiv w:val="1"/>
      <w:marLeft w:val="0"/>
      <w:marRight w:val="0"/>
      <w:marTop w:val="0"/>
      <w:marBottom w:val="0"/>
      <w:divBdr>
        <w:top w:val="none" w:sz="0" w:space="0" w:color="auto"/>
        <w:left w:val="none" w:sz="0" w:space="0" w:color="auto"/>
        <w:bottom w:val="none" w:sz="0" w:space="0" w:color="auto"/>
        <w:right w:val="none" w:sz="0" w:space="0" w:color="auto"/>
      </w:divBdr>
    </w:div>
    <w:div w:id="212546224">
      <w:bodyDiv w:val="1"/>
      <w:marLeft w:val="0"/>
      <w:marRight w:val="0"/>
      <w:marTop w:val="0"/>
      <w:marBottom w:val="0"/>
      <w:divBdr>
        <w:top w:val="none" w:sz="0" w:space="0" w:color="auto"/>
        <w:left w:val="none" w:sz="0" w:space="0" w:color="auto"/>
        <w:bottom w:val="none" w:sz="0" w:space="0" w:color="auto"/>
        <w:right w:val="none" w:sz="0" w:space="0" w:color="auto"/>
      </w:divBdr>
      <w:divsChild>
        <w:div w:id="657464967">
          <w:marLeft w:val="418"/>
          <w:marRight w:val="0"/>
          <w:marTop w:val="0"/>
          <w:marBottom w:val="80"/>
          <w:divBdr>
            <w:top w:val="none" w:sz="0" w:space="0" w:color="auto"/>
            <w:left w:val="none" w:sz="0" w:space="0" w:color="auto"/>
            <w:bottom w:val="none" w:sz="0" w:space="0" w:color="auto"/>
            <w:right w:val="none" w:sz="0" w:space="0" w:color="auto"/>
          </w:divBdr>
        </w:div>
        <w:div w:id="336271389">
          <w:marLeft w:val="418"/>
          <w:marRight w:val="0"/>
          <w:marTop w:val="0"/>
          <w:marBottom w:val="80"/>
          <w:divBdr>
            <w:top w:val="none" w:sz="0" w:space="0" w:color="auto"/>
            <w:left w:val="none" w:sz="0" w:space="0" w:color="auto"/>
            <w:bottom w:val="none" w:sz="0" w:space="0" w:color="auto"/>
            <w:right w:val="none" w:sz="0" w:space="0" w:color="auto"/>
          </w:divBdr>
        </w:div>
        <w:div w:id="1097796409">
          <w:marLeft w:val="432"/>
          <w:marRight w:val="0"/>
          <w:marTop w:val="0"/>
          <w:marBottom w:val="0"/>
          <w:divBdr>
            <w:top w:val="none" w:sz="0" w:space="0" w:color="auto"/>
            <w:left w:val="none" w:sz="0" w:space="0" w:color="auto"/>
            <w:bottom w:val="none" w:sz="0" w:space="0" w:color="auto"/>
            <w:right w:val="none" w:sz="0" w:space="0" w:color="auto"/>
          </w:divBdr>
        </w:div>
        <w:div w:id="1386948053">
          <w:marLeft w:val="432"/>
          <w:marRight w:val="0"/>
          <w:marTop w:val="0"/>
          <w:marBottom w:val="0"/>
          <w:divBdr>
            <w:top w:val="none" w:sz="0" w:space="0" w:color="auto"/>
            <w:left w:val="none" w:sz="0" w:space="0" w:color="auto"/>
            <w:bottom w:val="none" w:sz="0" w:space="0" w:color="auto"/>
            <w:right w:val="none" w:sz="0" w:space="0" w:color="auto"/>
          </w:divBdr>
        </w:div>
        <w:div w:id="506212857">
          <w:marLeft w:val="432"/>
          <w:marRight w:val="0"/>
          <w:marTop w:val="0"/>
          <w:marBottom w:val="0"/>
          <w:divBdr>
            <w:top w:val="none" w:sz="0" w:space="0" w:color="auto"/>
            <w:left w:val="none" w:sz="0" w:space="0" w:color="auto"/>
            <w:bottom w:val="none" w:sz="0" w:space="0" w:color="auto"/>
            <w:right w:val="none" w:sz="0" w:space="0" w:color="auto"/>
          </w:divBdr>
        </w:div>
        <w:div w:id="1232227624">
          <w:marLeft w:val="432"/>
          <w:marRight w:val="0"/>
          <w:marTop w:val="0"/>
          <w:marBottom w:val="0"/>
          <w:divBdr>
            <w:top w:val="none" w:sz="0" w:space="0" w:color="auto"/>
            <w:left w:val="none" w:sz="0" w:space="0" w:color="auto"/>
            <w:bottom w:val="none" w:sz="0" w:space="0" w:color="auto"/>
            <w:right w:val="none" w:sz="0" w:space="0" w:color="auto"/>
          </w:divBdr>
        </w:div>
      </w:divsChild>
    </w:div>
    <w:div w:id="690910654">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90382321">
      <w:bodyDiv w:val="1"/>
      <w:marLeft w:val="0"/>
      <w:marRight w:val="0"/>
      <w:marTop w:val="0"/>
      <w:marBottom w:val="0"/>
      <w:divBdr>
        <w:top w:val="none" w:sz="0" w:space="0" w:color="auto"/>
        <w:left w:val="none" w:sz="0" w:space="0" w:color="auto"/>
        <w:bottom w:val="none" w:sz="0" w:space="0" w:color="auto"/>
        <w:right w:val="none" w:sz="0" w:space="0" w:color="auto"/>
      </w:divBdr>
    </w:div>
    <w:div w:id="98875457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98558267">
      <w:bodyDiv w:val="1"/>
      <w:marLeft w:val="0"/>
      <w:marRight w:val="0"/>
      <w:marTop w:val="0"/>
      <w:marBottom w:val="0"/>
      <w:divBdr>
        <w:top w:val="none" w:sz="0" w:space="0" w:color="auto"/>
        <w:left w:val="none" w:sz="0" w:space="0" w:color="auto"/>
        <w:bottom w:val="none" w:sz="0" w:space="0" w:color="auto"/>
        <w:right w:val="none" w:sz="0" w:space="0" w:color="auto"/>
      </w:divBdr>
    </w:div>
    <w:div w:id="1616402948">
      <w:bodyDiv w:val="1"/>
      <w:marLeft w:val="0"/>
      <w:marRight w:val="0"/>
      <w:marTop w:val="0"/>
      <w:marBottom w:val="0"/>
      <w:divBdr>
        <w:top w:val="none" w:sz="0" w:space="0" w:color="auto"/>
        <w:left w:val="none" w:sz="0" w:space="0" w:color="auto"/>
        <w:bottom w:val="none" w:sz="0" w:space="0" w:color="auto"/>
        <w:right w:val="none" w:sz="0" w:space="0" w:color="auto"/>
      </w:divBdr>
    </w:div>
    <w:div w:id="172274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263</TotalTime>
  <Pages>5</Pages>
  <Words>1982</Words>
  <Characters>11208</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134e rev</cp:lastModifiedBy>
  <cp:revision>66</cp:revision>
  <cp:lastPrinted>1900-01-01T00:00:00Z</cp:lastPrinted>
  <dcterms:created xsi:type="dcterms:W3CDTF">2020-02-03T08:32:00Z</dcterms:created>
  <dcterms:modified xsi:type="dcterms:W3CDTF">2022-02-23T17:29:00Z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