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42034675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F45C0E">
        <w:rPr>
          <w:b/>
          <w:noProof/>
          <w:sz w:val="24"/>
        </w:rPr>
        <w:t>1682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143023" w:rsidR="001E41F3" w:rsidRPr="00410371" w:rsidRDefault="007A57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975F6" w:rsidRPr="00410371">
                <w:rPr>
                  <w:b/>
                  <w:noProof/>
                  <w:sz w:val="28"/>
                </w:rPr>
                <w:t>24.</w:t>
              </w:r>
            </w:fldSimple>
            <w:r w:rsidR="00050C78">
              <w:rPr>
                <w:b/>
                <w:noProof/>
                <w:sz w:val="28"/>
              </w:rPr>
              <w:t>368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86C658" w:rsidR="001E41F3" w:rsidRPr="00410371" w:rsidRDefault="00F45C0E" w:rsidP="00547111">
            <w:pPr>
              <w:pStyle w:val="CRCoverPage"/>
              <w:spacing w:after="0"/>
              <w:rPr>
                <w:noProof/>
              </w:rPr>
            </w:pPr>
            <w:r>
              <w:t>0063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902A52" w:rsidR="001E41F3" w:rsidRPr="00410371" w:rsidRDefault="00BB64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F42E50" w:rsidR="001E41F3" w:rsidRPr="00410371" w:rsidRDefault="007A57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975F6" w:rsidRPr="00410371">
                <w:rPr>
                  <w:b/>
                  <w:noProof/>
                  <w:sz w:val="28"/>
                </w:rPr>
                <w:t>17.</w:t>
              </w:r>
              <w:r w:rsidR="00F62DA1">
                <w:rPr>
                  <w:b/>
                  <w:noProof/>
                  <w:sz w:val="28"/>
                </w:rPr>
                <w:t>1</w:t>
              </w:r>
              <w:r w:rsidR="00C975F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21B183" w:rsidR="00F25D98" w:rsidRDefault="000B2B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452B54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2B8622" w:rsidR="001E41F3" w:rsidRDefault="00113A2E">
            <w:pPr>
              <w:pStyle w:val="CRCoverPage"/>
              <w:spacing w:after="0"/>
              <w:ind w:left="100"/>
              <w:rPr>
                <w:noProof/>
              </w:rPr>
            </w:pPr>
            <w:r>
              <w:t>MO local configuration</w:t>
            </w:r>
            <w:r w:rsidR="00D3434F">
              <w:t xml:space="preserve"> </w:t>
            </w:r>
            <w:r>
              <w:t>for</w:t>
            </w:r>
            <w:r w:rsidR="00D3434F">
              <w:t xml:space="preserve"> NSWO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48E39" w:rsidR="001E41F3" w:rsidRDefault="007A5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2B42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B24E8D" w:rsidR="001E41F3" w:rsidRDefault="00355D91">
            <w:pPr>
              <w:pStyle w:val="CRCoverPage"/>
              <w:spacing w:after="0"/>
              <w:ind w:left="100"/>
              <w:rPr>
                <w:noProof/>
              </w:rPr>
            </w:pPr>
            <w:r w:rsidRPr="0017719C">
              <w:rPr>
                <w:lang w:val="en-US"/>
              </w:rP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83CEC7" w:rsidR="001E41F3" w:rsidRDefault="007A5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B2B42">
                <w:rPr>
                  <w:noProof/>
                </w:rPr>
                <w:t>2022-01-10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9F5A51" w:rsidR="001E41F3" w:rsidRDefault="0035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2DCA30" w:rsidR="001E41F3" w:rsidRDefault="007A5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2B4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395282" w14:textId="43AE36D1" w:rsidR="002D3C2E" w:rsidRDefault="00D6745D" w:rsidP="00FB7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Annex S of TS 33.501 specif</w:t>
            </w:r>
            <w:r w:rsidR="00050C78">
              <w:rPr>
                <w:noProof/>
              </w:rPr>
              <w:t>ies</w:t>
            </w:r>
            <w:r>
              <w:rPr>
                <w:noProof/>
              </w:rPr>
              <w:t xml:space="preserve"> </w:t>
            </w:r>
            <w:r w:rsidR="0081411A">
              <w:rPr>
                <w:noProof/>
              </w:rPr>
              <w:t xml:space="preserve">the following </w:t>
            </w:r>
            <w:r>
              <w:rPr>
                <w:noProof/>
              </w:rPr>
              <w:t xml:space="preserve">requirements </w:t>
            </w:r>
            <w:r w:rsidR="00050C78">
              <w:rPr>
                <w:noProof/>
              </w:rPr>
              <w:t xml:space="preserve">on local configuration </w:t>
            </w:r>
            <w:r>
              <w:rPr>
                <w:noProof/>
              </w:rPr>
              <w:t>for the support of NSWO in 5GS</w:t>
            </w:r>
            <w:r w:rsidR="0081411A">
              <w:rPr>
                <w:noProof/>
              </w:rPr>
              <w:t xml:space="preserve"> that need to be implemented in stage-3 specs, namely </w:t>
            </w:r>
          </w:p>
          <w:p w14:paraId="65AA471F" w14:textId="556E0288" w:rsidR="0081411A" w:rsidRDefault="0081411A" w:rsidP="00050C78">
            <w:pPr>
              <w:pStyle w:val="CRCoverPage"/>
              <w:spacing w:after="0"/>
            </w:pPr>
          </w:p>
          <w:p w14:paraId="708AA7DE" w14:textId="34DB81E0" w:rsidR="0081411A" w:rsidRPr="00050C78" w:rsidRDefault="0081411A" w:rsidP="00050C78">
            <w:r>
              <w:t>"</w:t>
            </w:r>
            <w:r w:rsidRPr="008E5490">
              <w:t xml:space="preserve"> An HPLMN that supports 5G NWSO and wants the UE to use 5G NSWO shall configure the UE to use 5G</w:t>
            </w:r>
            <w:r w:rsidRPr="00E118AA">
              <w:t xml:space="preserve"> NSWO. This configuration shall be either on the USIM or ME, with configuration on the USIM taking precedence over the ME.</w:t>
            </w:r>
            <w:r>
              <w:t>"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8884A" w14:textId="099D1649" w:rsidR="00DC7AAF" w:rsidRDefault="00715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1E5F8C">
              <w:rPr>
                <w:noProof/>
              </w:rPr>
              <w:t>)</w:t>
            </w:r>
            <w:r w:rsidR="001E5F8C" w:rsidRPr="0017719C">
              <w:t xml:space="preserve"> Add </w:t>
            </w:r>
            <w:r w:rsidR="00050C78">
              <w:t>MO for enabling/disabling 5G NSWO</w:t>
            </w:r>
          </w:p>
          <w:p w14:paraId="31C656EC" w14:textId="2EB1BAC0" w:rsidR="00715411" w:rsidRDefault="00715411" w:rsidP="007276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 w:rsidR="00A1119B">
              <w:rPr>
                <w:noProof/>
              </w:rPr>
              <w:t xml:space="preserve"> </w:t>
            </w:r>
            <w:r w:rsidR="003024CB">
              <w:t>Specify</w:t>
            </w:r>
            <w:r w:rsidR="001E5F8C">
              <w:t xml:space="preserve"> the </w:t>
            </w:r>
            <w:r w:rsidR="003024CB">
              <w:t xml:space="preserve">precedence </w:t>
            </w:r>
            <w:r w:rsidR="00C31E55">
              <w:t xml:space="preserve">of </w:t>
            </w:r>
            <w:r w:rsidR="001E5F8C">
              <w:t>ME and UICC configuration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DAA96" w:rsidR="001E41F3" w:rsidRDefault="00D674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NSWO authentication procedures are not supported in 5GS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E5E462" w:rsidR="001E41F3" w:rsidRDefault="00CD5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4, new 5.10x,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91C84A" w14:textId="5455512D" w:rsidR="001E41F3" w:rsidRDefault="001E41F3">
      <w:pPr>
        <w:rPr>
          <w:noProof/>
        </w:rPr>
      </w:pPr>
    </w:p>
    <w:p w14:paraId="4C564F80" w14:textId="77777777" w:rsidR="00CD560B" w:rsidRPr="00CD560B" w:rsidRDefault="00CD560B" w:rsidP="00CD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" w:name="_Toc20154861"/>
      <w:bookmarkStart w:id="2" w:name="_Toc36049320"/>
      <w:bookmarkStart w:id="3" w:name="_Toc45199097"/>
      <w:bookmarkStart w:id="4" w:name="_Toc90490411"/>
      <w:r w:rsidRPr="00CD560B">
        <w:rPr>
          <w:sz w:val="40"/>
        </w:rPr>
        <w:t>1st change</w:t>
      </w:r>
    </w:p>
    <w:p w14:paraId="7D664A47" w14:textId="4BC47F59" w:rsidR="00A100F8" w:rsidRDefault="00A100F8" w:rsidP="00A100F8">
      <w:pPr>
        <w:pStyle w:val="Heading1"/>
      </w:pPr>
      <w:r>
        <w:lastRenderedPageBreak/>
        <w:t>2</w:t>
      </w:r>
      <w:r>
        <w:tab/>
        <w:t>References</w:t>
      </w:r>
      <w:bookmarkEnd w:id="1"/>
      <w:bookmarkEnd w:id="2"/>
      <w:bookmarkEnd w:id="3"/>
      <w:bookmarkEnd w:id="4"/>
    </w:p>
    <w:p w14:paraId="583C7F40" w14:textId="77777777" w:rsidR="00A100F8" w:rsidRDefault="00A100F8" w:rsidP="00A100F8">
      <w:r>
        <w:t>The following documents contain provisions which, through reference in this text, constitute provisions of the present document.</w:t>
      </w:r>
    </w:p>
    <w:p w14:paraId="23EAA506" w14:textId="77777777" w:rsidR="00A100F8" w:rsidRDefault="00A100F8" w:rsidP="00A100F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BC9AACC" w14:textId="77777777" w:rsidR="00A100F8" w:rsidRDefault="00A100F8" w:rsidP="00A100F8">
      <w:pPr>
        <w:pStyle w:val="B1"/>
      </w:pPr>
      <w:r>
        <w:t>-</w:t>
      </w:r>
      <w:r>
        <w:tab/>
        <w:t>For a specific reference, subsequent revisions do not apply.</w:t>
      </w:r>
    </w:p>
    <w:p w14:paraId="02AA493A" w14:textId="77777777" w:rsidR="00A100F8" w:rsidRDefault="00A100F8" w:rsidP="00A100F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9C7E5F3" w14:textId="77777777" w:rsidR="00A100F8" w:rsidRDefault="00A100F8" w:rsidP="00A100F8">
      <w:pPr>
        <w:pStyle w:val="EX"/>
      </w:pPr>
      <w:r>
        <w:t>[1]</w:t>
      </w:r>
      <w:r>
        <w:tab/>
        <w:t>3GPP TR 21.905: "Vocabulary for 3GPP Specifications".</w:t>
      </w:r>
    </w:p>
    <w:p w14:paraId="64CD77BD" w14:textId="77777777" w:rsidR="00A100F8" w:rsidRDefault="00A100F8" w:rsidP="00A100F8">
      <w:pPr>
        <w:pStyle w:val="EX"/>
      </w:pPr>
      <w:r>
        <w:t>[2]</w:t>
      </w:r>
      <w:r>
        <w:tab/>
        <w:t>OMA-ERELD-DM-V1_2: "Enabler Release Definition for OMA Device Management".</w:t>
      </w:r>
    </w:p>
    <w:p w14:paraId="3977840C" w14:textId="77777777" w:rsidR="00A100F8" w:rsidRDefault="00A100F8" w:rsidP="00A100F8">
      <w:pPr>
        <w:pStyle w:val="EX"/>
      </w:pPr>
      <w:r>
        <w:t>[3]</w:t>
      </w:r>
      <w:r>
        <w:tab/>
        <w:t>3GPP TS 23.122: "</w:t>
      </w:r>
      <w:r w:rsidRPr="00862B18">
        <w:t>Non-Access-Stratum (NAS) functions related to Mobile Station (MS) in idle mode</w:t>
      </w:r>
      <w:r>
        <w:t>".</w:t>
      </w:r>
    </w:p>
    <w:p w14:paraId="391199E6" w14:textId="77777777" w:rsidR="00A100F8" w:rsidRDefault="00A100F8" w:rsidP="00A100F8">
      <w:pPr>
        <w:pStyle w:val="EX"/>
      </w:pPr>
      <w:r>
        <w:t>[4]</w:t>
      </w:r>
      <w:r>
        <w:tab/>
        <w:t>3GPP TS 24.008: "Mobile radio interface Layer 3 specification; Core network protocols; Stage 3".</w:t>
      </w:r>
    </w:p>
    <w:p w14:paraId="7349E8B7" w14:textId="77777777" w:rsidR="00A100F8" w:rsidRDefault="00A100F8" w:rsidP="00A100F8">
      <w:pPr>
        <w:pStyle w:val="EX"/>
      </w:pPr>
      <w:r>
        <w:t>[5]</w:t>
      </w:r>
      <w:r>
        <w:tab/>
        <w:t>3GPP TS 24.301: "Non-Access-Stratum (NAS) protocol for Evolved Packet System (EPS); Stage 3".</w:t>
      </w:r>
    </w:p>
    <w:p w14:paraId="75719E5A" w14:textId="77777777" w:rsidR="00A100F8" w:rsidRPr="003168A2" w:rsidRDefault="00A100F8" w:rsidP="00A100F8">
      <w:pPr>
        <w:pStyle w:val="EX"/>
      </w:pPr>
      <w:r>
        <w:rPr>
          <w:lang w:eastAsia="ja-JP"/>
        </w:rPr>
        <w:t>[5A]</w:t>
      </w:r>
      <w:r>
        <w:rPr>
          <w:lang w:eastAsia="ja-JP"/>
        </w:rPr>
        <w:tab/>
      </w:r>
      <w:r w:rsidRPr="003168A2">
        <w:t>3GPP TS 23.401: "GPRS enhancements for E-UTRAN access".</w:t>
      </w:r>
    </w:p>
    <w:p w14:paraId="22D4D5DD" w14:textId="77777777" w:rsidR="00A100F8" w:rsidRDefault="00A100F8" w:rsidP="00A100F8">
      <w:pPr>
        <w:pStyle w:val="EX"/>
      </w:pPr>
      <w:r>
        <w:t>[6]</w:t>
      </w:r>
      <w: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31.102: "</w:t>
      </w:r>
      <w:r w:rsidRPr="00D27A95">
        <w:t>Characteristics of the USIM Application</w:t>
      </w:r>
      <w:r w:rsidRPr="00D27A95">
        <w:rPr>
          <w:snapToGrid w:val="0"/>
        </w:rPr>
        <w:t>".</w:t>
      </w:r>
    </w:p>
    <w:p w14:paraId="5A1D39CE" w14:textId="77777777" w:rsidR="00A100F8" w:rsidRPr="00CD6E5D" w:rsidRDefault="00A100F8" w:rsidP="00A100F8">
      <w:pPr>
        <w:pStyle w:val="EX"/>
      </w:pPr>
      <w:r>
        <w:t>[7]</w:t>
      </w:r>
      <w:r>
        <w:tab/>
      </w:r>
      <w:r w:rsidRPr="009170A0">
        <w:t>3GPP TS 31.111: "Universal Subscriber Identity Module (USIM) Application Toolkit (USAT)".</w:t>
      </w:r>
    </w:p>
    <w:p w14:paraId="2E3F685B" w14:textId="77777777" w:rsidR="00A100F8" w:rsidRDefault="00A100F8" w:rsidP="00A100F8">
      <w:pPr>
        <w:pStyle w:val="EX"/>
      </w:pPr>
      <w:r>
        <w:t>[8]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>36.101: "Evolved Universal Terrestrial Radio Access (E-UTRA); User Equipment (UE) radio transmission and reception".</w:t>
      </w:r>
    </w:p>
    <w:p w14:paraId="519340B3" w14:textId="77777777" w:rsidR="00A100F8" w:rsidRDefault="00A100F8" w:rsidP="00A100F8">
      <w:pPr>
        <w:pStyle w:val="EX"/>
        <w:rPr>
          <w:lang w:eastAsia="ko-KR"/>
        </w:rPr>
      </w:pPr>
      <w:r>
        <w:t>[9]</w:t>
      </w:r>
      <w:r>
        <w:tab/>
        <w:t>3GPP </w:t>
      </w:r>
      <w:r>
        <w:rPr>
          <w:lang w:eastAsia="ko-KR"/>
        </w:rPr>
        <w:t>TS 23.032:</w:t>
      </w:r>
      <w:r w:rsidRPr="004F0376">
        <w:rPr>
          <w:lang w:eastAsia="ko-KR"/>
        </w:rPr>
        <w:t xml:space="preserve"> </w:t>
      </w:r>
      <w:r>
        <w:rPr>
          <w:lang w:eastAsia="ko-KR"/>
        </w:rPr>
        <w:t>"</w:t>
      </w:r>
      <w:r w:rsidRPr="004F0376">
        <w:rPr>
          <w:lang w:eastAsia="ko-KR"/>
        </w:rPr>
        <w:t>Universal Geographical Area Description (GAD)</w:t>
      </w:r>
      <w:r>
        <w:rPr>
          <w:lang w:eastAsia="ko-KR"/>
        </w:rPr>
        <w:t>".</w:t>
      </w:r>
    </w:p>
    <w:p w14:paraId="19260479" w14:textId="77777777" w:rsidR="00A100F8" w:rsidRPr="00CD6E5D" w:rsidRDefault="00A100F8" w:rsidP="00A100F8">
      <w:pPr>
        <w:pStyle w:val="EX"/>
      </w:pPr>
      <w:r>
        <w:t>[10]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>36.304: "</w:t>
      </w:r>
      <w:r>
        <w:rPr>
          <w:rFonts w:hint="eastAsia"/>
          <w:lang w:eastAsia="ja-JP"/>
        </w:rPr>
        <w:t>Evolved Universal Terrestrial Radio Access (E-UTRA)</w:t>
      </w:r>
      <w:r>
        <w:rPr>
          <w:lang w:eastAsia="ja-JP"/>
        </w:rPr>
        <w:t xml:space="preserve">; </w:t>
      </w:r>
      <w:r w:rsidRPr="000E003E">
        <w:t>User Equipment (UE) procedures in idle mode</w:t>
      </w:r>
      <w:r>
        <w:t>".</w:t>
      </w:r>
    </w:p>
    <w:p w14:paraId="62864995" w14:textId="77777777" w:rsidR="00A100F8" w:rsidRDefault="00A100F8" w:rsidP="00A100F8">
      <w:pPr>
        <w:pStyle w:val="EX"/>
      </w:pPr>
      <w:r>
        <w:t>[11</w:t>
      </w:r>
      <w:r w:rsidRPr="00CC0C94">
        <w:t>]</w:t>
      </w:r>
      <w:r w:rsidRPr="00CC0C94">
        <w:tab/>
        <w:t>3GPP TS 24.501: "Non-Access-Stratum (NAS) protocol for 5G System (5GS); Stage</w:t>
      </w:r>
      <w:r>
        <w:t> </w:t>
      </w:r>
      <w:r w:rsidRPr="00CC0C94">
        <w:t>3".</w:t>
      </w:r>
    </w:p>
    <w:p w14:paraId="54C1B8BD" w14:textId="77777777" w:rsidR="00A100F8" w:rsidRDefault="00A100F8" w:rsidP="00A100F8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 xml:space="preserve">23.221: </w:t>
      </w:r>
      <w:r w:rsidRPr="00623076">
        <w:t>"Architectural requirements"</w:t>
      </w:r>
      <w:r>
        <w:t>.</w:t>
      </w:r>
    </w:p>
    <w:p w14:paraId="26D8FBCF" w14:textId="77777777" w:rsidR="00A100F8" w:rsidRDefault="00A100F8" w:rsidP="00A100F8">
      <w:pPr>
        <w:pStyle w:val="EX"/>
      </w:pPr>
      <w:r>
        <w:t>[13]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</w:t>
      </w:r>
      <w:r>
        <w:t>.</w:t>
      </w:r>
    </w:p>
    <w:p w14:paraId="6D41032C" w14:textId="77777777" w:rsidR="00A100F8" w:rsidRPr="00CC0C94" w:rsidRDefault="00A100F8" w:rsidP="00A100F8">
      <w:pPr>
        <w:pStyle w:val="EX"/>
      </w:pPr>
      <w:r>
        <w:t>[14]</w:t>
      </w:r>
      <w:r>
        <w:tab/>
      </w:r>
      <w:r w:rsidRPr="004D3578">
        <w:t>3GPP T</w:t>
      </w:r>
      <w:r>
        <w:t>S</w:t>
      </w:r>
      <w:r w:rsidRPr="004D3578">
        <w:t> </w:t>
      </w:r>
      <w:r>
        <w:t>36</w:t>
      </w:r>
      <w:r w:rsidRPr="004D3578">
        <w:t>.</w:t>
      </w:r>
      <w:r>
        <w:t>331</w:t>
      </w:r>
      <w:r w:rsidRPr="004D3578">
        <w:t>: "</w:t>
      </w:r>
      <w:r w:rsidRPr="00CC0C94">
        <w:t>Evolved Universal Terrestrial Radio Access (E-UTRA); Radio Resource Control (RRC) protocol specification</w:t>
      </w:r>
      <w:r w:rsidRPr="004D3578">
        <w:t>"</w:t>
      </w:r>
      <w:r>
        <w:t>.</w:t>
      </w:r>
    </w:p>
    <w:p w14:paraId="72239A0E" w14:textId="77777777" w:rsidR="00A100F8" w:rsidRPr="00CC0C94" w:rsidRDefault="00A100F8" w:rsidP="00A100F8">
      <w:pPr>
        <w:pStyle w:val="EX"/>
      </w:pPr>
      <w:r>
        <w:t>[15]</w:t>
      </w:r>
      <w:r>
        <w:tab/>
      </w:r>
      <w:r w:rsidRPr="004D3578">
        <w:t>3GPP T</w:t>
      </w:r>
      <w:r>
        <w:t>S</w:t>
      </w:r>
      <w:r w:rsidRPr="004D3578">
        <w:t> </w:t>
      </w:r>
      <w:r>
        <w:t>38</w:t>
      </w:r>
      <w:r w:rsidRPr="004D3578">
        <w:t>.</w:t>
      </w:r>
      <w:r>
        <w:t>331</w:t>
      </w:r>
      <w:r w:rsidRPr="004D3578">
        <w:t>: "</w:t>
      </w:r>
      <w:r w:rsidRPr="002B3AA9">
        <w:t>NR; Radio Resource Control (RRC); Protocol Specification</w:t>
      </w:r>
      <w:r w:rsidRPr="004D3578">
        <w:t>"</w:t>
      </w:r>
      <w:r>
        <w:t>.</w:t>
      </w:r>
    </w:p>
    <w:p w14:paraId="5AD9FAA7" w14:textId="732EF605" w:rsidR="00A100F8" w:rsidRDefault="00A100F8" w:rsidP="00A100F8">
      <w:pPr>
        <w:pStyle w:val="EX"/>
        <w:rPr>
          <w:ins w:id="5" w:author="Nokia Lazaros 134" w:date="2022-02-09T21:52:00Z"/>
        </w:rPr>
      </w:pPr>
      <w:r>
        <w:t>[16]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2".</w:t>
      </w:r>
    </w:p>
    <w:p w14:paraId="1AF8E662" w14:textId="6F3B6918" w:rsidR="00E86D16" w:rsidRDefault="00E86D16" w:rsidP="00E86D16">
      <w:pPr>
        <w:pStyle w:val="EX"/>
        <w:rPr>
          <w:ins w:id="6" w:author="Nokia Lazaros 134" w:date="2022-02-09T21:52:00Z"/>
        </w:rPr>
      </w:pPr>
      <w:ins w:id="7" w:author="Nokia Lazaros 134" w:date="2022-02-09T21:52:00Z">
        <w:r>
          <w:t>[x]</w:t>
        </w:r>
        <w:r>
          <w:tab/>
          <w:t>3GPP TS 24.502: "</w:t>
        </w:r>
        <w:r w:rsidRPr="005B4AAF">
          <w:t>Access to the 3GPP 5G System (5GS) via non-3GPP access networks;</w:t>
        </w:r>
        <w:r>
          <w:t> </w:t>
        </w:r>
        <w:r w:rsidRPr="005B4AAF">
          <w:t>Stage</w:t>
        </w:r>
        <w:r>
          <w:t> </w:t>
        </w:r>
        <w:r w:rsidRPr="005B4AAF">
          <w:t>3</w:t>
        </w:r>
        <w:r>
          <w:t>".</w:t>
        </w:r>
      </w:ins>
    </w:p>
    <w:p w14:paraId="6BA102E4" w14:textId="77777777" w:rsidR="00E86D16" w:rsidRDefault="00E86D16" w:rsidP="00A100F8">
      <w:pPr>
        <w:pStyle w:val="EX"/>
      </w:pPr>
    </w:p>
    <w:p w14:paraId="68180AE1" w14:textId="77777777" w:rsidR="00A100F8" w:rsidRDefault="00A100F8">
      <w:pPr>
        <w:rPr>
          <w:noProof/>
        </w:rPr>
      </w:pPr>
    </w:p>
    <w:p w14:paraId="7AB81FF9" w14:textId="77777777" w:rsidR="00CD560B" w:rsidRPr="00CD560B" w:rsidRDefault="00CD560B" w:rsidP="00CD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8" w:name="_Toc90490414"/>
      <w:bookmarkStart w:id="9" w:name="_Toc45199101"/>
      <w:bookmarkStart w:id="10" w:name="_Toc90490415"/>
      <w:bookmarkStart w:id="11" w:name="_Toc20154887"/>
      <w:bookmarkStart w:id="12" w:name="_Toc36049346"/>
      <w:bookmarkStart w:id="13" w:name="_Toc45199123"/>
      <w:bookmarkStart w:id="14" w:name="_Toc90490437"/>
      <w:r w:rsidRPr="00CD560B">
        <w:rPr>
          <w:sz w:val="40"/>
        </w:rPr>
        <w:t>2nd change</w:t>
      </w:r>
    </w:p>
    <w:p w14:paraId="4CCCBA52" w14:textId="46B07653" w:rsidR="001F2D5C" w:rsidRDefault="001F2D5C" w:rsidP="001F2D5C">
      <w:pPr>
        <w:pStyle w:val="Heading2"/>
      </w:pPr>
      <w:r>
        <w:lastRenderedPageBreak/>
        <w:t>3.2</w:t>
      </w:r>
      <w:r>
        <w:tab/>
        <w:t>Abbreviations</w:t>
      </w:r>
      <w:bookmarkEnd w:id="8"/>
    </w:p>
    <w:p w14:paraId="6514A85D" w14:textId="77777777" w:rsidR="001F2D5C" w:rsidRDefault="001F2D5C" w:rsidP="001F2D5C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23CBE75B" w14:textId="59DF073D" w:rsidR="006C52A8" w:rsidRDefault="006C52A8" w:rsidP="006C52A8">
      <w:pPr>
        <w:pStyle w:val="EW"/>
        <w:rPr>
          <w:ins w:id="15" w:author="Nokia Lazaros 134" w:date="2022-02-09T21:50:00Z"/>
          <w:lang w:eastAsia="zh-CN"/>
        </w:rPr>
      </w:pPr>
      <w:ins w:id="16" w:author="Nokia Lazaros 134" w:date="2022-02-09T21:50:00Z">
        <w:r>
          <w:t>5GS</w:t>
        </w:r>
        <w:r>
          <w:tab/>
          <w:t>5G System</w:t>
        </w:r>
      </w:ins>
    </w:p>
    <w:p w14:paraId="648BEA0D" w14:textId="16A3C511" w:rsidR="001F2D5C" w:rsidRDefault="001F2D5C" w:rsidP="001F2D5C">
      <w:pPr>
        <w:pStyle w:val="EW"/>
      </w:pPr>
      <w:r>
        <w:t>ACL</w:t>
      </w:r>
      <w:r>
        <w:tab/>
        <w:t>Access Control List</w:t>
      </w:r>
    </w:p>
    <w:p w14:paraId="669ECEA2" w14:textId="77777777" w:rsidR="001F2D5C" w:rsidRDefault="001F2D5C" w:rsidP="001F2D5C">
      <w:pPr>
        <w:pStyle w:val="EW"/>
      </w:pPr>
      <w:r>
        <w:t>DDF</w:t>
      </w:r>
      <w:r>
        <w:tab/>
        <w:t>Device Description Framework</w:t>
      </w:r>
    </w:p>
    <w:p w14:paraId="756A1BDA" w14:textId="77777777" w:rsidR="001F2D5C" w:rsidRDefault="001F2D5C" w:rsidP="001F2D5C">
      <w:pPr>
        <w:pStyle w:val="EW"/>
      </w:pPr>
      <w:r>
        <w:t>DM</w:t>
      </w:r>
      <w:r>
        <w:tab/>
        <w:t>Device Management</w:t>
      </w:r>
    </w:p>
    <w:p w14:paraId="02BB75D5" w14:textId="77777777" w:rsidR="001F2D5C" w:rsidRDefault="001F2D5C" w:rsidP="001F2D5C">
      <w:pPr>
        <w:pStyle w:val="EW"/>
      </w:pPr>
      <w:r>
        <w:t>EARFCN</w:t>
      </w:r>
      <w:r>
        <w:tab/>
        <w:t>E-UTRA Absolute Radio Frequency Channel Number</w:t>
      </w:r>
    </w:p>
    <w:p w14:paraId="6CA414C3" w14:textId="77777777" w:rsidR="001F2D5C" w:rsidRPr="00F62DA1" w:rsidRDefault="001F2D5C" w:rsidP="001F2D5C">
      <w:pPr>
        <w:pStyle w:val="EW"/>
        <w:rPr>
          <w:rPrChange w:id="17" w:author="Nokia Lazaros 134" w:date="2022-02-09T22:03:00Z">
            <w:rPr>
              <w:lang w:val="fr-FR"/>
            </w:rPr>
          </w:rPrChange>
        </w:rPr>
      </w:pPr>
      <w:r w:rsidRPr="00F62DA1">
        <w:rPr>
          <w:rPrChange w:id="18" w:author="Nokia Lazaros 134" w:date="2022-02-09T22:03:00Z">
            <w:rPr>
              <w:lang w:val="fr-FR"/>
            </w:rPr>
          </w:rPrChange>
        </w:rPr>
        <w:t>MO</w:t>
      </w:r>
      <w:r w:rsidRPr="00F62DA1">
        <w:rPr>
          <w:rPrChange w:id="19" w:author="Nokia Lazaros 134" w:date="2022-02-09T22:03:00Z">
            <w:rPr>
              <w:lang w:val="fr-FR"/>
            </w:rPr>
          </w:rPrChange>
        </w:rPr>
        <w:tab/>
        <w:t>Management Object</w:t>
      </w:r>
    </w:p>
    <w:p w14:paraId="6DBD795F" w14:textId="77777777" w:rsidR="001F2D5C" w:rsidRPr="00F62DA1" w:rsidRDefault="001F2D5C" w:rsidP="001F2D5C">
      <w:pPr>
        <w:pStyle w:val="EW"/>
        <w:rPr>
          <w:rPrChange w:id="20" w:author="Nokia Lazaros 134" w:date="2022-02-09T22:03:00Z">
            <w:rPr>
              <w:lang w:val="fr-FR"/>
            </w:rPr>
          </w:rPrChange>
        </w:rPr>
      </w:pPr>
      <w:r w:rsidRPr="00F62DA1">
        <w:rPr>
          <w:rPrChange w:id="21" w:author="Nokia Lazaros 134" w:date="2022-02-09T22:03:00Z">
            <w:rPr>
              <w:lang w:val="fr-FR"/>
            </w:rPr>
          </w:rPrChange>
        </w:rPr>
        <w:t>MTC</w:t>
      </w:r>
      <w:r w:rsidRPr="00F62DA1">
        <w:rPr>
          <w:rPrChange w:id="22" w:author="Nokia Lazaros 134" w:date="2022-02-09T22:03:00Z">
            <w:rPr>
              <w:lang w:val="fr-FR"/>
            </w:rPr>
          </w:rPrChange>
        </w:rPr>
        <w:tab/>
        <w:t xml:space="preserve">Machine-Type Communications </w:t>
      </w:r>
    </w:p>
    <w:p w14:paraId="18E61E16" w14:textId="77777777" w:rsidR="001F2D5C" w:rsidRPr="00463207" w:rsidRDefault="001F2D5C" w:rsidP="001F2D5C">
      <w:pPr>
        <w:pStyle w:val="EW"/>
      </w:pPr>
      <w:r w:rsidRPr="00463207">
        <w:t>NAS</w:t>
      </w:r>
      <w:r w:rsidRPr="00463207">
        <w:tab/>
        <w:t>Non-Access Stratum</w:t>
      </w:r>
    </w:p>
    <w:p w14:paraId="4F1CED1C" w14:textId="77777777" w:rsidR="001F2D5C" w:rsidRDefault="001F2D5C" w:rsidP="001F2D5C">
      <w:pPr>
        <w:pStyle w:val="EW"/>
      </w:pPr>
      <w:r>
        <w:t>NB-IoT</w:t>
      </w:r>
      <w:r>
        <w:tab/>
        <w:t xml:space="preserve">Narrowband IoT </w:t>
      </w:r>
    </w:p>
    <w:p w14:paraId="23C13114" w14:textId="47AD161F" w:rsidR="001F2D5C" w:rsidRDefault="001F2D5C" w:rsidP="001F2D5C">
      <w:pPr>
        <w:pStyle w:val="EW"/>
        <w:rPr>
          <w:ins w:id="23" w:author="Nokia Lazaros 134" w:date="2022-02-09T21:49:00Z"/>
        </w:rPr>
      </w:pPr>
      <w:r>
        <w:t>NID</w:t>
      </w:r>
      <w:r>
        <w:tab/>
        <w:t>Network Identifier</w:t>
      </w:r>
    </w:p>
    <w:p w14:paraId="56368E68" w14:textId="629DC7AB" w:rsidR="001F2D5C" w:rsidRPr="006C52A8" w:rsidRDefault="001F2D5C" w:rsidP="006C52A8">
      <w:pPr>
        <w:pStyle w:val="EW"/>
        <w:rPr>
          <w:bCs/>
        </w:rPr>
      </w:pPr>
      <w:ins w:id="24" w:author="Nokia Lazaros 134" w:date="2022-02-09T21:49:00Z">
        <w:r>
          <w:rPr>
            <w:bCs/>
          </w:rPr>
          <w:t>NSWO</w:t>
        </w:r>
        <w:r>
          <w:rPr>
            <w:bCs/>
          </w:rPr>
          <w:tab/>
          <w:t>Non-Seamless WLAN Offload</w:t>
        </w:r>
      </w:ins>
    </w:p>
    <w:p w14:paraId="458480F1" w14:textId="77777777" w:rsidR="001F2D5C" w:rsidRDefault="001F2D5C" w:rsidP="001F2D5C">
      <w:pPr>
        <w:pStyle w:val="EW"/>
      </w:pPr>
      <w:r>
        <w:t>OMA</w:t>
      </w:r>
      <w:r>
        <w:tab/>
        <w:t>Open Mobile Alliance</w:t>
      </w:r>
    </w:p>
    <w:p w14:paraId="07536BA1" w14:textId="77777777" w:rsidR="001F2D5C" w:rsidRDefault="001F2D5C" w:rsidP="001F2D5C">
      <w:pPr>
        <w:pStyle w:val="EW"/>
      </w:pPr>
      <w:r>
        <w:t>RLOS</w:t>
      </w:r>
      <w:r>
        <w:tab/>
        <w:t>Restricted Local Operator Services</w:t>
      </w:r>
    </w:p>
    <w:p w14:paraId="2654BD4E" w14:textId="77777777" w:rsidR="001F2D5C" w:rsidRPr="001A1319" w:rsidRDefault="001F2D5C" w:rsidP="001F2D5C">
      <w:pPr>
        <w:pStyle w:val="EW"/>
      </w:pPr>
      <w:r>
        <w:t>SNPN</w:t>
      </w:r>
      <w:r>
        <w:tab/>
        <w:t>Stand-alone Non-Public Network</w:t>
      </w:r>
    </w:p>
    <w:p w14:paraId="0C37D6E5" w14:textId="77777777" w:rsidR="00CD560B" w:rsidRPr="00CD560B" w:rsidRDefault="00CD560B" w:rsidP="00CD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CD560B">
        <w:rPr>
          <w:sz w:val="40"/>
        </w:rPr>
        <w:t>3rd change</w:t>
      </w:r>
    </w:p>
    <w:p w14:paraId="7744BC88" w14:textId="2469DC5E" w:rsidR="00A100F8" w:rsidRDefault="00A100F8" w:rsidP="00A100F8">
      <w:pPr>
        <w:pStyle w:val="Heading1"/>
      </w:pPr>
      <w:r>
        <w:t>4</w:t>
      </w:r>
      <w:r>
        <w:tab/>
        <w:t>NAS configuration MO</w:t>
      </w:r>
      <w:bookmarkEnd w:id="9"/>
      <w:bookmarkEnd w:id="10"/>
    </w:p>
    <w:p w14:paraId="2301993B" w14:textId="77777777" w:rsidR="00A100F8" w:rsidRPr="00364623" w:rsidRDefault="00A100F8" w:rsidP="00A100F8">
      <w:r w:rsidRPr="00364623">
        <w:t xml:space="preserve">The </w:t>
      </w:r>
      <w:r>
        <w:t xml:space="preserve">NAS configuration </w:t>
      </w:r>
      <w:r w:rsidRPr="00364623">
        <w:t xml:space="preserve">MO is used to manage </w:t>
      </w:r>
      <w:r>
        <w:t xml:space="preserve">configuration parameters related to NAS functionality for </w:t>
      </w:r>
      <w:r w:rsidRPr="00364623">
        <w:t>a UE supporting provisioning o</w:t>
      </w:r>
      <w:r>
        <w:t>f such information</w:t>
      </w:r>
      <w:r w:rsidRPr="00364623">
        <w:t>.</w:t>
      </w:r>
      <w:r>
        <w:t xml:space="preserve"> </w:t>
      </w:r>
      <w:r w:rsidRPr="003168A2">
        <w:rPr>
          <w:rFonts w:hint="eastAsia"/>
          <w:lang w:eastAsia="ja-JP"/>
        </w:rPr>
        <w:t>The presence a</w:t>
      </w:r>
      <w:r>
        <w:rPr>
          <w:rFonts w:hint="eastAsia"/>
          <w:lang w:eastAsia="ja-JP"/>
        </w:rPr>
        <w:t xml:space="preserve">nd format of </w:t>
      </w:r>
      <w:r>
        <w:rPr>
          <w:lang w:eastAsia="ja-JP"/>
        </w:rPr>
        <w:t>the non-access stratum configuration</w:t>
      </w:r>
      <w:r>
        <w:rPr>
          <w:rFonts w:hint="eastAsia"/>
          <w:lang w:eastAsia="ja-JP"/>
        </w:rPr>
        <w:t xml:space="preserve"> file</w:t>
      </w:r>
      <w:r w:rsidRPr="003168A2">
        <w:rPr>
          <w:rFonts w:hint="eastAsia"/>
          <w:lang w:eastAsia="ja-JP"/>
        </w:rPr>
        <w:t xml:space="preserve"> on the USIM is specified in 3GPP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TS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31.102</w:t>
      </w:r>
      <w:r w:rsidRPr="003168A2">
        <w:rPr>
          <w:lang w:eastAsia="ja-JP"/>
        </w:rPr>
        <w:t> </w:t>
      </w:r>
      <w:r w:rsidRPr="003168A2">
        <w:rPr>
          <w:rFonts w:hint="eastAsia"/>
          <w:lang w:eastAsia="ja-JP"/>
        </w:rPr>
        <w:t>[</w:t>
      </w:r>
      <w:r>
        <w:rPr>
          <w:lang w:eastAsia="ja-JP"/>
        </w:rPr>
        <w:t>6</w:t>
      </w:r>
      <w:r w:rsidRPr="003168A2">
        <w:rPr>
          <w:rFonts w:hint="eastAsia"/>
          <w:lang w:eastAsia="ja-JP"/>
        </w:rPr>
        <w:t>]</w:t>
      </w:r>
      <w:r w:rsidRPr="003168A2">
        <w:t>.</w:t>
      </w:r>
    </w:p>
    <w:p w14:paraId="0F602E99" w14:textId="77777777" w:rsidR="00A100F8" w:rsidRDefault="00A100F8" w:rsidP="00A100F8">
      <w:r w:rsidRPr="00364623">
        <w:t xml:space="preserve">The </w:t>
      </w:r>
      <w:r>
        <w:t xml:space="preserve">MO identifier is: </w:t>
      </w:r>
      <w:r w:rsidRPr="00D34B27">
        <w:t>urn:oma:</w:t>
      </w:r>
      <w:r>
        <w:t>mo</w:t>
      </w:r>
      <w:r w:rsidRPr="00D34B27">
        <w:t>:</w:t>
      </w:r>
      <w:r>
        <w:t>ext-3gpp-nas-config:1.0</w:t>
      </w:r>
      <w:r w:rsidRPr="00364623">
        <w:t>.</w:t>
      </w:r>
    </w:p>
    <w:p w14:paraId="77E865F7" w14:textId="77777777" w:rsidR="00A100F8" w:rsidRDefault="00A100F8" w:rsidP="00A100F8">
      <w:pPr>
        <w:rPr>
          <w:lang w:eastAsia="ko-KR"/>
        </w:rPr>
      </w:pPr>
      <w:r w:rsidRPr="0023678E">
        <w:t>The OMA DM Access Control List (ACL) property mechanism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(see </w:t>
      </w:r>
      <w:r>
        <w:t>OMA-ERELD-DM-V1_2</w:t>
      </w:r>
      <w:r>
        <w:rPr>
          <w:lang w:eastAsia="ko-KR"/>
        </w:rPr>
        <w:t> </w:t>
      </w:r>
      <w:r w:rsidRPr="0023678E">
        <w:rPr>
          <w:rFonts w:hint="eastAsia"/>
          <w:lang w:eastAsia="ko-KR"/>
        </w:rPr>
        <w:t>[</w:t>
      </w:r>
      <w:r>
        <w:rPr>
          <w:lang w:eastAsia="ko-KR"/>
        </w:rPr>
        <w:t>2</w:t>
      </w:r>
      <w:r w:rsidRPr="0023678E">
        <w:rPr>
          <w:rFonts w:hint="eastAsia"/>
          <w:lang w:eastAsia="ko-KR"/>
        </w:rPr>
        <w:t>]</w:t>
      </w:r>
      <w:r>
        <w:rPr>
          <w:lang w:eastAsia="ko-KR"/>
        </w:rPr>
        <w:t>)</w:t>
      </w:r>
      <w:r w:rsidRPr="0023678E">
        <w:t xml:space="preserve"> may be used to grant or deny access rights to OMA DM servers in order to modify nodes and leaf </w:t>
      </w:r>
      <w:r>
        <w:t>objects</w:t>
      </w:r>
      <w:r w:rsidRPr="0023678E">
        <w:t xml:space="preserve"> of the </w:t>
      </w:r>
      <w:r>
        <w:rPr>
          <w:lang w:eastAsia="ko-KR"/>
        </w:rPr>
        <w:t>NAS configuration</w:t>
      </w:r>
      <w:r w:rsidRPr="0023678E">
        <w:t xml:space="preserve"> MO.</w:t>
      </w:r>
    </w:p>
    <w:p w14:paraId="299CB263" w14:textId="77777777" w:rsidR="00A100F8" w:rsidRDefault="00A100F8" w:rsidP="00A100F8">
      <w:r w:rsidRPr="0023678E">
        <w:t xml:space="preserve">The following nodes and leaf </w:t>
      </w:r>
      <w:r>
        <w:t>objects</w:t>
      </w:r>
      <w:r w:rsidRPr="0023678E">
        <w:t xml:space="preserve"> are possible </w:t>
      </w:r>
      <w:r>
        <w:t xml:space="preserve">in </w:t>
      </w:r>
      <w:r w:rsidRPr="0023678E">
        <w:t xml:space="preserve">the </w:t>
      </w:r>
      <w:r>
        <w:rPr>
          <w:lang w:eastAsia="ko-KR"/>
        </w:rPr>
        <w:t>NAS configuration</w:t>
      </w:r>
      <w:r>
        <w:t xml:space="preserve"> MO as described in figure 4-1</w:t>
      </w:r>
      <w:r w:rsidRPr="0023678E">
        <w:t>:</w:t>
      </w:r>
    </w:p>
    <w:p w14:paraId="7B744AF7" w14:textId="759F1205" w:rsidR="00A100F8" w:rsidRDefault="00A100F8" w:rsidP="00A100F8">
      <w:pPr>
        <w:pStyle w:val="TH"/>
        <w:rPr>
          <w:lang w:val="fr-FR"/>
        </w:rPr>
      </w:pPr>
      <w:del w:id="25" w:author="Nokia Lazaros 134" w:date="2022-02-09T21:53:00Z">
        <w:r w:rsidDel="003024CB">
          <w:object w:dxaOrig="8971" w:dyaOrig="12871" w14:anchorId="1E6035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8.5pt;height:643.5pt" o:ole="">
              <v:imagedata r:id="rId12" o:title=""/>
            </v:shape>
            <o:OLEObject Type="Embed" ProgID="Visio.Drawing.11" ShapeID="_x0000_i1025" DrawAspect="Content" ObjectID="_1707074325" r:id="rId13"/>
          </w:object>
        </w:r>
      </w:del>
      <w:ins w:id="26" w:author="Nokia Lazaros 134" w:date="2022-02-09T21:53:00Z">
        <w:r w:rsidR="003024CB">
          <w:object w:dxaOrig="8971" w:dyaOrig="12870" w14:anchorId="1094897B">
            <v:shape id="_x0000_i1026" type="#_x0000_t75" style="width:448.5pt;height:643.5pt" o:ole="">
              <v:imagedata r:id="rId14" o:title=""/>
            </v:shape>
            <o:OLEObject Type="Embed" ProgID="Visio.Drawing.11" ShapeID="_x0000_i1026" DrawAspect="Content" ObjectID="_1707074326" r:id="rId15"/>
          </w:object>
        </w:r>
      </w:ins>
    </w:p>
    <w:p w14:paraId="376CDF1D" w14:textId="77777777" w:rsidR="00A100F8" w:rsidRPr="004812CE" w:rsidRDefault="00A100F8" w:rsidP="00A100F8">
      <w:pPr>
        <w:pStyle w:val="TF"/>
      </w:pPr>
      <w:r w:rsidRPr="004812CE">
        <w:t xml:space="preserve">Figure </w:t>
      </w:r>
      <w:r>
        <w:t>4-</w:t>
      </w:r>
      <w:r w:rsidRPr="004812CE">
        <w:t xml:space="preserve">1: The </w:t>
      </w:r>
      <w:r>
        <w:t xml:space="preserve">NAS configuration </w:t>
      </w:r>
      <w:r w:rsidRPr="004812CE">
        <w:t>Management Object</w:t>
      </w:r>
      <w:r>
        <w:t xml:space="preserve"> (1 of </w:t>
      </w:r>
      <w:r w:rsidRPr="00A61950">
        <w:t>3</w:t>
      </w:r>
      <w:r>
        <w:t>)</w:t>
      </w:r>
    </w:p>
    <w:p w14:paraId="66B83F43" w14:textId="77777777" w:rsidR="00A100F8" w:rsidRDefault="00A100F8" w:rsidP="00A100F8">
      <w:pPr>
        <w:pStyle w:val="TH"/>
      </w:pPr>
      <w:r>
        <w:object w:dxaOrig="8457" w:dyaOrig="1568" w14:anchorId="6BE93C82">
          <v:shape id="_x0000_i1027" type="#_x0000_t75" style="width:368.25pt;height:68.25pt" o:ole="">
            <v:imagedata r:id="rId16" o:title=""/>
          </v:shape>
          <o:OLEObject Type="Embed" ProgID="Visio.Drawing.11" ShapeID="_x0000_i1027" DrawAspect="Content" ObjectID="_1707074327" r:id="rId17"/>
        </w:object>
      </w:r>
    </w:p>
    <w:p w14:paraId="455FE47A" w14:textId="77777777" w:rsidR="00A100F8" w:rsidRDefault="00A100F8" w:rsidP="00A100F8">
      <w:pPr>
        <w:pStyle w:val="TF"/>
      </w:pPr>
      <w:r>
        <w:t>Figure</w:t>
      </w:r>
      <w:r w:rsidRPr="004D3578">
        <w:t> </w:t>
      </w:r>
      <w:r>
        <w:t>4-2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(2 of </w:t>
      </w:r>
      <w:r w:rsidRPr="00A61950">
        <w:t>3</w:t>
      </w:r>
      <w:r>
        <w:t>)</w:t>
      </w:r>
    </w:p>
    <w:p w14:paraId="0ACCEED2" w14:textId="77777777" w:rsidR="00A100F8" w:rsidRDefault="00A100F8" w:rsidP="00A100F8">
      <w:pPr>
        <w:pStyle w:val="TH"/>
      </w:pPr>
      <w:r>
        <w:object w:dxaOrig="8400" w:dyaOrig="2060" w14:anchorId="6DC34541">
          <v:shape id="_x0000_i1028" type="#_x0000_t75" style="width:420.75pt;height:102.75pt" o:ole="">
            <v:imagedata r:id="rId18" o:title=""/>
          </v:shape>
          <o:OLEObject Type="Embed" ProgID="Visio.Drawing.15" ShapeID="_x0000_i1028" DrawAspect="Content" ObjectID="_1707074328" r:id="rId19"/>
        </w:object>
      </w:r>
    </w:p>
    <w:p w14:paraId="72F2A13D" w14:textId="77777777" w:rsidR="00A100F8" w:rsidRDefault="00A100F8" w:rsidP="00A100F8">
      <w:pPr>
        <w:pStyle w:val="TF"/>
      </w:pPr>
      <w:r>
        <w:t>Figure</w:t>
      </w:r>
      <w:r w:rsidRPr="004D3578">
        <w:t> </w:t>
      </w:r>
      <w:r>
        <w:t>4-3</w:t>
      </w:r>
      <w:r w:rsidRPr="004812CE">
        <w:t xml:space="preserve">: The </w:t>
      </w:r>
      <w:r>
        <w:t xml:space="preserve">NAS configuration </w:t>
      </w:r>
      <w:r w:rsidRPr="004812CE">
        <w:t>Management Object</w:t>
      </w:r>
      <w:r>
        <w:t xml:space="preserve"> (3 of 3)</w:t>
      </w:r>
    </w:p>
    <w:p w14:paraId="74F30972" w14:textId="77777777" w:rsidR="00CD560B" w:rsidRPr="00CD560B" w:rsidRDefault="00CD560B" w:rsidP="00CD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7" w:name="_Toc90490473"/>
      <w:bookmarkEnd w:id="11"/>
      <w:bookmarkEnd w:id="12"/>
      <w:bookmarkEnd w:id="13"/>
      <w:bookmarkEnd w:id="14"/>
      <w:r w:rsidRPr="00CD560B">
        <w:rPr>
          <w:sz w:val="40"/>
        </w:rPr>
        <w:t>4th change</w:t>
      </w:r>
    </w:p>
    <w:p w14:paraId="7AD21F1B" w14:textId="3A6CA497" w:rsidR="007E51FF" w:rsidRDefault="007E51FF" w:rsidP="007E51FF">
      <w:pPr>
        <w:pStyle w:val="Heading2"/>
        <w:rPr>
          <w:ins w:id="28" w:author="Nokia Lazaros 134" w:date="2022-02-09T21:57:00Z"/>
        </w:rPr>
      </w:pPr>
      <w:ins w:id="29" w:author="Nokia Lazaros 134" w:date="2022-02-09T21:57:00Z">
        <w:r>
          <w:t>5.10x</w:t>
        </w:r>
        <w:r>
          <w:tab/>
        </w:r>
        <w:r>
          <w:rPr>
            <w:i/>
            <w:iCs/>
          </w:rPr>
          <w:t>&lt;X&gt;</w:t>
        </w:r>
        <w:r>
          <w:rPr>
            <w:iCs/>
          </w:rPr>
          <w:t>/NSWOIn5GS</w:t>
        </w:r>
        <w:bookmarkEnd w:id="27"/>
      </w:ins>
    </w:p>
    <w:p w14:paraId="6A004D5C" w14:textId="6EE8AE05" w:rsidR="007E51FF" w:rsidRDefault="007E51FF" w:rsidP="007E51FF">
      <w:pPr>
        <w:rPr>
          <w:ins w:id="30" w:author="Nokia Lazaros 134" w:date="2022-02-09T21:57:00Z"/>
        </w:rPr>
      </w:pPr>
      <w:ins w:id="31" w:author="Nokia Lazaros 134" w:date="2022-02-09T21:57:00Z">
        <w:r>
          <w:t xml:space="preserve">The </w:t>
        </w:r>
        <w:r>
          <w:rPr>
            <w:iCs/>
          </w:rPr>
          <w:t>NSWOIn5GS</w:t>
        </w:r>
        <w:r>
          <w:t xml:space="preserve"> leaf indicates </w:t>
        </w:r>
        <w:r w:rsidRPr="00F77B39">
          <w:t xml:space="preserve">whether </w:t>
        </w:r>
        <w:r>
          <w:t>NSWO in 5GS is disabled or enabled. I</w:t>
        </w:r>
        <w:r w:rsidRPr="00F77B39">
          <w:t xml:space="preserve">f </w:t>
        </w:r>
        <w:r>
          <w:t xml:space="preserve">NSWO in 5GS </w:t>
        </w:r>
        <w:r w:rsidRPr="00F77B39">
          <w:t>is enabled,</w:t>
        </w:r>
        <w:r>
          <w:t xml:space="preserve"> the UE shall </w:t>
        </w:r>
        <w:r w:rsidRPr="00B97763">
          <w:t>always use NSWO</w:t>
        </w:r>
        <w:r>
          <w:t>.</w:t>
        </w:r>
      </w:ins>
    </w:p>
    <w:p w14:paraId="28A4BAAF" w14:textId="77777777" w:rsidR="007E51FF" w:rsidRDefault="007E51FF" w:rsidP="007E51FF">
      <w:pPr>
        <w:pStyle w:val="B1"/>
        <w:rPr>
          <w:ins w:id="32" w:author="Nokia Lazaros 134" w:date="2022-02-09T21:57:00Z"/>
        </w:rPr>
      </w:pPr>
      <w:ins w:id="33" w:author="Nokia Lazaros 134" w:date="2022-02-09T21:57:00Z">
        <w:r>
          <w:t>-</w:t>
        </w:r>
        <w:r>
          <w:tab/>
          <w:t xml:space="preserve">Occurrence: </w:t>
        </w:r>
        <w:proofErr w:type="spellStart"/>
        <w:r>
          <w:t>ZeroOrOne</w:t>
        </w:r>
        <w:proofErr w:type="spellEnd"/>
      </w:ins>
    </w:p>
    <w:p w14:paraId="529A9381" w14:textId="77777777" w:rsidR="007E51FF" w:rsidRDefault="007E51FF" w:rsidP="007E51FF">
      <w:pPr>
        <w:pStyle w:val="B1"/>
        <w:rPr>
          <w:ins w:id="34" w:author="Nokia Lazaros 134" w:date="2022-02-09T21:57:00Z"/>
        </w:rPr>
      </w:pPr>
      <w:ins w:id="35" w:author="Nokia Lazaros 134" w:date="2022-02-09T21:57:00Z">
        <w:r>
          <w:t>-</w:t>
        </w:r>
        <w:r>
          <w:tab/>
          <w:t>Format: bool</w:t>
        </w:r>
      </w:ins>
    </w:p>
    <w:p w14:paraId="0F19A418" w14:textId="77777777" w:rsidR="007E51FF" w:rsidRDefault="007E51FF" w:rsidP="007E51FF">
      <w:pPr>
        <w:pStyle w:val="B1"/>
        <w:rPr>
          <w:ins w:id="36" w:author="Nokia Lazaros 134" w:date="2022-02-09T21:57:00Z"/>
        </w:rPr>
      </w:pPr>
      <w:ins w:id="37" w:author="Nokia Lazaros 134" w:date="2022-02-09T21:57:00Z">
        <w:r>
          <w:t>-</w:t>
        </w:r>
        <w:r>
          <w:tab/>
          <w:t>Access Types: Get, Replace</w:t>
        </w:r>
      </w:ins>
    </w:p>
    <w:p w14:paraId="65B8D33B" w14:textId="77777777" w:rsidR="007E51FF" w:rsidRDefault="007E51FF" w:rsidP="007E51FF">
      <w:pPr>
        <w:pStyle w:val="B1"/>
        <w:rPr>
          <w:ins w:id="38" w:author="Nokia Lazaros 134" w:date="2022-02-09T21:57:00Z"/>
        </w:rPr>
      </w:pPr>
      <w:ins w:id="39" w:author="Nokia Lazaros 134" w:date="2022-02-09T21:57:00Z">
        <w:r>
          <w:t>-</w:t>
        </w:r>
        <w:r>
          <w:tab/>
          <w:t>Values: 0, 1</w:t>
        </w:r>
      </w:ins>
    </w:p>
    <w:p w14:paraId="7E8C6635" w14:textId="2D569F13" w:rsidR="007E51FF" w:rsidRDefault="007E51FF" w:rsidP="007E51FF">
      <w:pPr>
        <w:pStyle w:val="B1"/>
        <w:rPr>
          <w:ins w:id="40" w:author="Nokia Lazaros 134" w:date="2022-02-09T21:57:00Z"/>
        </w:rPr>
      </w:pPr>
      <w:ins w:id="41" w:author="Nokia Lazaros 134" w:date="2022-02-09T21:57:00Z">
        <w:r>
          <w:t>0</w:t>
        </w:r>
        <w:r>
          <w:tab/>
          <w:t>Indicates that</w:t>
        </w:r>
        <w:r w:rsidRPr="00B97763">
          <w:t xml:space="preserve"> NSWO </w:t>
        </w:r>
      </w:ins>
      <w:ins w:id="42" w:author="Nokia Lazaros 134e rev" w:date="2022-02-18T17:37:00Z">
        <w:r w:rsidR="00F70DF5">
          <w:t xml:space="preserve">in 5GS </w:t>
        </w:r>
      </w:ins>
      <w:ins w:id="43" w:author="Nokia Lazaros 134" w:date="2022-02-09T21:57:00Z">
        <w:r>
          <w:t>is disabled, see 3GPP TS 24.502 [x]</w:t>
        </w:r>
      </w:ins>
    </w:p>
    <w:p w14:paraId="6B39EF0B" w14:textId="7B0DB9DD" w:rsidR="007E51FF" w:rsidRDefault="007E51FF" w:rsidP="007E51FF">
      <w:pPr>
        <w:pStyle w:val="B1"/>
        <w:rPr>
          <w:ins w:id="44" w:author="Nokia Lazaros 134" w:date="2022-02-09T21:57:00Z"/>
        </w:rPr>
      </w:pPr>
      <w:ins w:id="45" w:author="Nokia Lazaros 134" w:date="2022-02-09T21:57:00Z">
        <w:r>
          <w:t>1</w:t>
        </w:r>
        <w:r>
          <w:tab/>
          <w:t>Indicates that</w:t>
        </w:r>
        <w:r w:rsidRPr="00B97763">
          <w:t xml:space="preserve"> NSWO </w:t>
        </w:r>
      </w:ins>
      <w:ins w:id="46" w:author="Nokia Lazaros 134e rev" w:date="2022-02-18T17:37:00Z">
        <w:r w:rsidR="00F70DF5">
          <w:t xml:space="preserve">in 5GS </w:t>
        </w:r>
      </w:ins>
      <w:ins w:id="47" w:author="Nokia Lazaros 134" w:date="2022-02-09T21:57:00Z">
        <w:r>
          <w:t>is enabled, see 3GPP TS 24.502 [x]</w:t>
        </w:r>
      </w:ins>
    </w:p>
    <w:p w14:paraId="28947980" w14:textId="77777777" w:rsidR="007E51FF" w:rsidRDefault="007E51FF" w:rsidP="007E51FF">
      <w:pPr>
        <w:rPr>
          <w:ins w:id="48" w:author="Nokia Lazaros 134" w:date="2022-02-09T21:57:00Z"/>
        </w:rPr>
      </w:pPr>
      <w:ins w:id="49" w:author="Nokia Lazaros 134" w:date="2022-02-09T21:57:00Z">
        <w:r>
          <w:t>The default value 0 applies if this leaf is not provisioned.</w:t>
        </w:r>
      </w:ins>
    </w:p>
    <w:p w14:paraId="6305EAC1" w14:textId="680DBE1B" w:rsidR="007E51FF" w:rsidRDefault="007E51FF" w:rsidP="007E51FF">
      <w:pPr>
        <w:rPr>
          <w:ins w:id="50" w:author="Nokia Lazaros 134" w:date="2022-02-09T21:57:00Z"/>
        </w:rPr>
      </w:pPr>
      <w:ins w:id="51" w:author="Nokia Lazaros 134" w:date="2022-02-09T21:57:00Z">
        <w:r w:rsidRPr="00816C4A">
          <w:t xml:space="preserve">If the UE is configured with both the </w:t>
        </w:r>
        <w:r>
          <w:rPr>
            <w:iCs/>
          </w:rPr>
          <w:t>NSWOIn5GS</w:t>
        </w:r>
        <w:r w:rsidRPr="00816C4A">
          <w:t xml:space="preserve"> and the </w:t>
        </w:r>
      </w:ins>
      <w:ins w:id="52" w:author="Nokia Lazaros 134" w:date="2022-02-09T22:00:00Z">
        <w:r w:rsidR="00A26A73">
          <w:rPr>
            <w:iCs/>
          </w:rPr>
          <w:t>corresponding</w:t>
        </w:r>
      </w:ins>
      <w:ins w:id="53" w:author="Nokia Lazaros 134" w:date="2022-02-09T21:57:00Z">
        <w:r w:rsidRPr="00816C4A">
          <w:t xml:space="preserve"> </w:t>
        </w:r>
      </w:ins>
      <w:ins w:id="54" w:author="Nokia Lazaros 134e rev" w:date="2022-02-18T17:38:00Z">
        <w:r w:rsidR="00F70DF5">
          <w:t xml:space="preserve">NSWO </w:t>
        </w:r>
      </w:ins>
      <w:ins w:id="55" w:author="Nokia Lazaros 134" w:date="2022-02-09T21:57:00Z">
        <w:r w:rsidRPr="00816C4A">
          <w:t xml:space="preserve">indication described in </w:t>
        </w:r>
        <w:r w:rsidR="00D20834">
          <w:t>3GPP TS </w:t>
        </w:r>
        <w:r w:rsidRPr="00816C4A">
          <w:t>31.102</w:t>
        </w:r>
        <w:r w:rsidR="00D20834">
          <w:t> </w:t>
        </w:r>
        <w:r w:rsidRPr="00816C4A">
          <w:t>[</w:t>
        </w:r>
        <w:r>
          <w:t>6</w:t>
        </w:r>
        <w:r w:rsidRPr="00816C4A">
          <w:t xml:space="preserve">], then the indication of the </w:t>
        </w:r>
        <w:r>
          <w:t>USIM</w:t>
        </w:r>
        <w:r w:rsidRPr="00816C4A">
          <w:t xml:space="preserve"> shall take precedence.</w:t>
        </w:r>
      </w:ins>
    </w:p>
    <w:p w14:paraId="664D8CD0" w14:textId="77777777" w:rsidR="00CD560B" w:rsidRPr="00CD560B" w:rsidRDefault="00CD560B" w:rsidP="00CD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56" w:name="_Toc20154909"/>
      <w:bookmarkStart w:id="57" w:name="_Toc36049374"/>
      <w:bookmarkStart w:id="58" w:name="_Toc45199159"/>
      <w:bookmarkStart w:id="59" w:name="_Toc90490475"/>
      <w:r w:rsidRPr="00CD560B">
        <w:rPr>
          <w:sz w:val="40"/>
        </w:rPr>
        <w:t>5th change</w:t>
      </w:r>
    </w:p>
    <w:p w14:paraId="437FA36D" w14:textId="0430FC59" w:rsidR="007E51FF" w:rsidRPr="00364623" w:rsidRDefault="007E51FF" w:rsidP="007E51FF">
      <w:pPr>
        <w:pStyle w:val="Heading8"/>
      </w:pPr>
      <w:r w:rsidRPr="00364623">
        <w:t>Annex A (informative):</w:t>
      </w:r>
      <w:r w:rsidRPr="00364623">
        <w:br/>
      </w:r>
      <w:r>
        <w:t xml:space="preserve">NAS configuration </w:t>
      </w:r>
      <w:r w:rsidRPr="00364623">
        <w:t>M</w:t>
      </w:r>
      <w:r>
        <w:t>O</w:t>
      </w:r>
      <w:r w:rsidRPr="00364623">
        <w:t xml:space="preserve"> DDF</w:t>
      </w:r>
      <w:bookmarkEnd w:id="56"/>
      <w:bookmarkEnd w:id="57"/>
      <w:bookmarkEnd w:id="58"/>
      <w:bookmarkEnd w:id="59"/>
    </w:p>
    <w:p w14:paraId="12AD6876" w14:textId="77777777" w:rsidR="007E51FF" w:rsidRDefault="007E51FF" w:rsidP="007E51FF">
      <w:r w:rsidRPr="00364623">
        <w:t>This DDF is the standardized minimal set. A vendor can define its own DDF for the complete device. This DDF can include more features than this minimal standardized version.</w:t>
      </w:r>
    </w:p>
    <w:p w14:paraId="218D44DF" w14:textId="77777777" w:rsidR="007E51FF" w:rsidRPr="00364623" w:rsidRDefault="007E51FF" w:rsidP="007E51FF">
      <w:pPr>
        <w:pStyle w:val="PL"/>
      </w:pPr>
      <w:r w:rsidRPr="00364623">
        <w:t>&lt;?xml version="1.0" encoding="UTF-8"?&gt;</w:t>
      </w:r>
    </w:p>
    <w:p w14:paraId="4397D5DC" w14:textId="77777777" w:rsidR="007E51FF" w:rsidRDefault="007E51FF" w:rsidP="007E51FF">
      <w:pPr>
        <w:pStyle w:val="PL"/>
      </w:pPr>
      <w:r>
        <w:t xml:space="preserve">&lt;!DOCTYPE MgmtTree PUBLIC "-//OMA//DTD-DM-DDF 1.2//EN" </w:t>
      </w:r>
    </w:p>
    <w:p w14:paraId="32F43143" w14:textId="77777777" w:rsidR="007E51FF" w:rsidRDefault="007E51FF" w:rsidP="007E51FF">
      <w:pPr>
        <w:pStyle w:val="PL"/>
      </w:pPr>
      <w:r>
        <w:t>"http://www.openmobilealliance.org/tech/DTD/dm_ddf-v1_2.dtd"&gt;</w:t>
      </w:r>
    </w:p>
    <w:p w14:paraId="5D12B719" w14:textId="77777777" w:rsidR="007E51FF" w:rsidRPr="00364623" w:rsidRDefault="007E51FF" w:rsidP="007E51FF">
      <w:pPr>
        <w:pStyle w:val="PL"/>
      </w:pPr>
    </w:p>
    <w:p w14:paraId="3207192B" w14:textId="77777777" w:rsidR="007E51FF" w:rsidRPr="008D4088" w:rsidRDefault="007E51FF" w:rsidP="007E51FF">
      <w:pPr>
        <w:pStyle w:val="PL"/>
      </w:pPr>
      <w:r w:rsidRPr="008D4088">
        <w:t>&lt;MgmtTree&gt;</w:t>
      </w:r>
    </w:p>
    <w:p w14:paraId="555D4D5A" w14:textId="77777777" w:rsidR="007E51FF" w:rsidRPr="008D4088" w:rsidRDefault="007E51FF" w:rsidP="007E51FF">
      <w:pPr>
        <w:pStyle w:val="PL"/>
      </w:pPr>
      <w:r w:rsidRPr="008D4088">
        <w:tab/>
        <w:t>&lt;VerDTD&gt;1.2&lt;/VerDTD&gt;</w:t>
      </w:r>
    </w:p>
    <w:p w14:paraId="776D6184" w14:textId="77777777" w:rsidR="007E51FF" w:rsidRPr="00364623" w:rsidRDefault="007E51FF" w:rsidP="007E51FF">
      <w:pPr>
        <w:pStyle w:val="PL"/>
      </w:pPr>
      <w:r w:rsidRPr="00364623">
        <w:tab/>
        <w:t>&lt;Man&gt;--The device manufacturer--&lt;/Man&gt;</w:t>
      </w:r>
    </w:p>
    <w:p w14:paraId="3A42ED67" w14:textId="77777777" w:rsidR="007E51FF" w:rsidRPr="000538AA" w:rsidRDefault="007E51FF" w:rsidP="007E51FF">
      <w:pPr>
        <w:pStyle w:val="PL"/>
      </w:pPr>
      <w:r w:rsidRPr="00364623">
        <w:tab/>
      </w:r>
      <w:r w:rsidRPr="000538AA">
        <w:t>&lt;Mod&gt;--The device model--&lt;/Mod&gt;</w:t>
      </w:r>
    </w:p>
    <w:p w14:paraId="349A6A5A" w14:textId="77777777" w:rsidR="007E51FF" w:rsidRPr="008D4088" w:rsidRDefault="007E51FF" w:rsidP="007E51FF">
      <w:pPr>
        <w:pStyle w:val="PL"/>
      </w:pPr>
    </w:p>
    <w:p w14:paraId="22EEC1AF" w14:textId="77777777" w:rsidR="007E51FF" w:rsidRPr="008D4088" w:rsidRDefault="007E51FF" w:rsidP="007E51FF">
      <w:pPr>
        <w:pStyle w:val="PL"/>
      </w:pPr>
      <w:r w:rsidRPr="008D4088">
        <w:lastRenderedPageBreak/>
        <w:tab/>
        <w:t>&lt;Node&gt;</w:t>
      </w:r>
    </w:p>
    <w:p w14:paraId="3C8918E3" w14:textId="77777777" w:rsidR="007E51FF" w:rsidRPr="008D4088" w:rsidRDefault="007E51FF" w:rsidP="007E51FF">
      <w:pPr>
        <w:pStyle w:val="PL"/>
      </w:pPr>
      <w:r w:rsidRPr="008D4088">
        <w:tab/>
      </w:r>
      <w:r w:rsidRPr="008D4088">
        <w:tab/>
        <w:t>&lt;NodeName</w:t>
      </w:r>
      <w:r>
        <w:t>/</w:t>
      </w:r>
      <w:r w:rsidRPr="008D4088">
        <w:t>&gt;</w:t>
      </w:r>
    </w:p>
    <w:p w14:paraId="728C8CC9" w14:textId="77777777" w:rsidR="007E51FF" w:rsidRPr="008D4088" w:rsidRDefault="007E51FF" w:rsidP="007E51FF">
      <w:pPr>
        <w:pStyle w:val="PL"/>
      </w:pPr>
      <w:r w:rsidRPr="008D4088">
        <w:tab/>
      </w:r>
      <w:r w:rsidRPr="008D4088">
        <w:tab/>
        <w:t>&lt;DFProperties&gt;</w:t>
      </w:r>
    </w:p>
    <w:p w14:paraId="1501F06F" w14:textId="77777777" w:rsidR="007E51FF" w:rsidRPr="008D4088" w:rsidRDefault="007E51FF" w:rsidP="007E51FF">
      <w:pPr>
        <w:pStyle w:val="PL"/>
      </w:pPr>
      <w:r w:rsidRPr="008D4088">
        <w:tab/>
      </w:r>
      <w:r w:rsidRPr="008D4088">
        <w:tab/>
      </w:r>
      <w:r w:rsidRPr="008D4088">
        <w:tab/>
        <w:t>&lt;AccessType&gt;</w:t>
      </w:r>
    </w:p>
    <w:p w14:paraId="06719E15" w14:textId="77777777" w:rsidR="007E51FF" w:rsidRPr="008D4088" w:rsidRDefault="007E51FF" w:rsidP="007E51FF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&lt;Get/&gt;</w:t>
      </w:r>
    </w:p>
    <w:p w14:paraId="4FCA313E" w14:textId="77777777" w:rsidR="007E51FF" w:rsidRPr="00CC3D2A" w:rsidRDefault="007E51FF" w:rsidP="007E51FF">
      <w:pPr>
        <w:pStyle w:val="PL"/>
        <w:rPr>
          <w:lang w:val="fr-FR"/>
        </w:rPr>
      </w:pPr>
      <w:r w:rsidRPr="008D4088">
        <w:tab/>
      </w:r>
      <w:r w:rsidRPr="008D4088">
        <w:tab/>
      </w:r>
      <w:r w:rsidRPr="008D4088">
        <w:tab/>
      </w:r>
      <w:r w:rsidRPr="00CC3D2A">
        <w:rPr>
          <w:lang w:val="fr-FR"/>
        </w:rPr>
        <w:t>&lt;/AccessType&gt;</w:t>
      </w:r>
    </w:p>
    <w:p w14:paraId="1ACFF869" w14:textId="77777777" w:rsidR="007E51FF" w:rsidRPr="00CC3D2A" w:rsidRDefault="007E51FF" w:rsidP="007E51FF">
      <w:pPr>
        <w:pStyle w:val="PL"/>
        <w:rPr>
          <w:lang w:val="fr-FR"/>
        </w:rPr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  <w:t>&lt;Description&gt;NAS configuration&lt;/Description&gt;</w:t>
      </w:r>
    </w:p>
    <w:p w14:paraId="3779824D" w14:textId="77777777" w:rsidR="007E51FF" w:rsidRPr="008D4088" w:rsidRDefault="007E51FF" w:rsidP="007E51FF">
      <w:pPr>
        <w:pStyle w:val="PL"/>
      </w:pP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CC3D2A">
        <w:rPr>
          <w:lang w:val="fr-FR"/>
        </w:rPr>
        <w:tab/>
      </w:r>
      <w:r w:rsidRPr="008D4088">
        <w:t>&lt;DFFormat&gt;</w:t>
      </w:r>
    </w:p>
    <w:p w14:paraId="4B88999E" w14:textId="77777777" w:rsidR="007E51FF" w:rsidRPr="008D4088" w:rsidRDefault="007E51FF" w:rsidP="007E51FF">
      <w:pPr>
        <w:pStyle w:val="PL"/>
      </w:pPr>
      <w:r w:rsidRPr="008D4088">
        <w:tab/>
      </w:r>
      <w:r w:rsidRPr="008D4088">
        <w:tab/>
      </w:r>
      <w:r w:rsidRPr="008D4088">
        <w:tab/>
      </w:r>
      <w:r w:rsidRPr="008D4088">
        <w:tab/>
        <w:t>&lt;node/&gt;</w:t>
      </w:r>
    </w:p>
    <w:p w14:paraId="527A0D7A" w14:textId="77777777" w:rsidR="007E51FF" w:rsidRPr="008D4088" w:rsidRDefault="007E51FF" w:rsidP="007E51FF">
      <w:pPr>
        <w:pStyle w:val="PL"/>
      </w:pPr>
      <w:r w:rsidRPr="008D4088">
        <w:tab/>
      </w:r>
      <w:r w:rsidRPr="008D4088">
        <w:tab/>
      </w:r>
      <w:r w:rsidRPr="008D4088">
        <w:tab/>
        <w:t>&lt;/DFFormat&gt;</w:t>
      </w:r>
    </w:p>
    <w:p w14:paraId="2F63DB4F" w14:textId="77777777" w:rsidR="007E51FF" w:rsidRPr="00360BC6" w:rsidRDefault="007E51FF" w:rsidP="007E51FF">
      <w:pPr>
        <w:pStyle w:val="PL"/>
      </w:pPr>
      <w:r w:rsidRPr="008D4088">
        <w:tab/>
      </w:r>
      <w:r w:rsidRPr="008D4088">
        <w:tab/>
      </w:r>
      <w:r w:rsidRPr="008D4088">
        <w:tab/>
      </w:r>
      <w:r w:rsidRPr="00360BC6">
        <w:t>&lt;Occurrence&gt;</w:t>
      </w:r>
    </w:p>
    <w:p w14:paraId="24E1454F" w14:textId="77777777" w:rsidR="007E51FF" w:rsidRPr="00360BC6" w:rsidRDefault="007E51FF" w:rsidP="007E51FF">
      <w:pPr>
        <w:pStyle w:val="PL"/>
      </w:pPr>
      <w:r w:rsidRPr="00360BC6">
        <w:tab/>
      </w:r>
      <w:r w:rsidRPr="00360BC6">
        <w:tab/>
      </w:r>
      <w:r w:rsidRPr="00360BC6">
        <w:tab/>
      </w:r>
      <w:r w:rsidRPr="00360BC6">
        <w:tab/>
        <w:t>&lt;ZeroOrOne/&gt;</w:t>
      </w:r>
    </w:p>
    <w:p w14:paraId="712CB8D8" w14:textId="77777777" w:rsidR="007E51FF" w:rsidRPr="00364623" w:rsidRDefault="007E51FF" w:rsidP="007E51FF">
      <w:pPr>
        <w:pStyle w:val="PL"/>
      </w:pPr>
      <w:r w:rsidRPr="00360BC6">
        <w:tab/>
      </w:r>
      <w:r w:rsidRPr="00360BC6">
        <w:tab/>
      </w:r>
      <w:r w:rsidRPr="00360BC6">
        <w:tab/>
      </w:r>
      <w:r w:rsidRPr="00364623">
        <w:t>&lt;/Occurrence&gt;</w:t>
      </w:r>
    </w:p>
    <w:p w14:paraId="5BBC2BCE" w14:textId="77777777" w:rsidR="007E51FF" w:rsidRPr="00364623" w:rsidRDefault="007E51FF" w:rsidP="007E51FF">
      <w:pPr>
        <w:pStyle w:val="PL"/>
      </w:pPr>
      <w:r w:rsidRPr="00364623">
        <w:tab/>
      </w:r>
      <w:r w:rsidRPr="00364623">
        <w:tab/>
      </w:r>
      <w:r w:rsidRPr="00364623">
        <w:tab/>
        <w:t xml:space="preserve">&lt;DFTitle&gt;The </w:t>
      </w:r>
      <w:r>
        <w:t xml:space="preserve">NAS configuration </w:t>
      </w:r>
      <w:r w:rsidRPr="00364623">
        <w:t>Management Object.&lt;/DFTitle&gt;</w:t>
      </w:r>
    </w:p>
    <w:p w14:paraId="5CE9690F" w14:textId="77777777" w:rsidR="007E51FF" w:rsidRPr="00364623" w:rsidRDefault="007E51FF" w:rsidP="007E51FF">
      <w:pPr>
        <w:pStyle w:val="PL"/>
      </w:pPr>
      <w:r w:rsidRPr="00364623">
        <w:tab/>
      </w:r>
      <w:r w:rsidRPr="00364623">
        <w:tab/>
      </w:r>
      <w:r w:rsidRPr="00364623">
        <w:tab/>
        <w:t>&lt;DFType&gt;</w:t>
      </w:r>
    </w:p>
    <w:p w14:paraId="01703B85" w14:textId="77777777" w:rsidR="007E51FF" w:rsidRPr="00364623" w:rsidRDefault="007E51FF" w:rsidP="007E51FF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>
        <w:t>&lt;DDFName&gt;urn:oma:mo:ext-3gpp-nas-config:1.0</w:t>
      </w:r>
      <w:r w:rsidRPr="00364623">
        <w:t>&lt;</w:t>
      </w:r>
      <w:r>
        <w:t>/</w:t>
      </w:r>
      <w:r w:rsidRPr="00364623">
        <w:t>DDFName&gt;</w:t>
      </w:r>
    </w:p>
    <w:p w14:paraId="49A81357" w14:textId="77777777" w:rsidR="007E51FF" w:rsidRPr="00364623" w:rsidRDefault="007E51FF" w:rsidP="007E51FF">
      <w:pPr>
        <w:pStyle w:val="PL"/>
      </w:pPr>
      <w:r w:rsidRPr="00364623">
        <w:tab/>
      </w:r>
      <w:r w:rsidRPr="00364623">
        <w:tab/>
      </w:r>
      <w:r w:rsidRPr="00364623">
        <w:tab/>
        <w:t>&lt;/DFType&gt;</w:t>
      </w:r>
    </w:p>
    <w:p w14:paraId="4FFAC905" w14:textId="77777777" w:rsidR="007E51FF" w:rsidRPr="00364623" w:rsidRDefault="007E51FF" w:rsidP="007E51FF">
      <w:pPr>
        <w:pStyle w:val="PL"/>
      </w:pPr>
      <w:r w:rsidRPr="00364623">
        <w:tab/>
      </w:r>
      <w:r w:rsidRPr="00364623">
        <w:tab/>
        <w:t>&lt;/DFProperties&gt;</w:t>
      </w:r>
    </w:p>
    <w:p w14:paraId="62FEB701" w14:textId="77777777" w:rsidR="007E51FF" w:rsidRPr="00364623" w:rsidRDefault="007E51FF" w:rsidP="007E51FF">
      <w:pPr>
        <w:pStyle w:val="PL"/>
      </w:pPr>
    </w:p>
    <w:p w14:paraId="60BF9AAC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319D953F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NAS_SignallingPriority</w:t>
      </w:r>
      <w:r w:rsidRPr="00922BB9">
        <w:t>&lt;/NodeName&gt;</w:t>
      </w:r>
    </w:p>
    <w:p w14:paraId="057366C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373AD8C7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679B2721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638F8DA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2AF9133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7462085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6FE82336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379BD4D1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704015B0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658CF0E1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6B01CFF6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F94039B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NAS Signalling Priority</w:t>
      </w:r>
      <w:r w:rsidRPr="00922BB9">
        <w:t>.&lt;/DFTitle&gt;</w:t>
      </w:r>
    </w:p>
    <w:p w14:paraId="2C5B393C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42AF8A2A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3543F2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3207A97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AFCFC1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065FF199" w14:textId="77777777" w:rsidR="007E51FF" w:rsidRDefault="007E51FF" w:rsidP="007E51FF">
      <w:pPr>
        <w:pStyle w:val="PL"/>
      </w:pPr>
    </w:p>
    <w:p w14:paraId="29C43C25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68442ECE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AttachWithIMSI</w:t>
      </w:r>
      <w:r w:rsidRPr="00922BB9">
        <w:t>&lt;/NodeName&gt;</w:t>
      </w:r>
    </w:p>
    <w:p w14:paraId="1AC48D1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0165C00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7841B51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6218BF4D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A6FE036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60F95F6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59CD6F1F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392CD267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0790809B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DA25CD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68D0E6EB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137A967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Attach with IMSI</w:t>
      </w:r>
      <w:r w:rsidRPr="00922BB9">
        <w:t>.&lt;/DFTitle&gt;</w:t>
      </w:r>
    </w:p>
    <w:p w14:paraId="3F6A9AB3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7BDAD66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42B2233B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46FE6DF8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29CD8D46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4DB18986" w14:textId="77777777" w:rsidR="007E51FF" w:rsidRDefault="007E51FF" w:rsidP="007E51FF">
      <w:pPr>
        <w:pStyle w:val="PL"/>
      </w:pPr>
    </w:p>
    <w:p w14:paraId="2EF5C461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257B89E4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MinimumPeriodicSearchTimer</w:t>
      </w:r>
      <w:r w:rsidRPr="00922BB9">
        <w:t>&lt;/NodeName&gt;</w:t>
      </w:r>
    </w:p>
    <w:p w14:paraId="0F65C2B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DEB22D2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50A3AB4E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31EFA115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10382FC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0EC4EE0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33EBDB95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&lt;int</w:t>
      </w:r>
      <w:r w:rsidRPr="00922BB9">
        <w:t>/&gt;</w:t>
      </w:r>
    </w:p>
    <w:p w14:paraId="7A53AB95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76EA65C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194F0D1C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08B6BD3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585E336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Minimum periodic search timer</w:t>
      </w:r>
      <w:r w:rsidRPr="00922BB9">
        <w:t>.&lt;/DFTitle&gt;</w:t>
      </w:r>
    </w:p>
    <w:p w14:paraId="5C6A6E99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A21D791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7F57DCC5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68BD5E96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43E2856C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64254D69" w14:textId="77777777" w:rsidR="007E51FF" w:rsidRDefault="007E51FF" w:rsidP="007E51FF">
      <w:pPr>
        <w:pStyle w:val="PL"/>
      </w:pPr>
    </w:p>
    <w:p w14:paraId="0617926F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51596545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NMO_I_Behaviour</w:t>
      </w:r>
      <w:r w:rsidRPr="00922BB9">
        <w:t>&lt;/NodeName&gt;</w:t>
      </w:r>
    </w:p>
    <w:p w14:paraId="6D8EE3B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1DC24FD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427E218E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BDA29BC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B8019BD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7C685F0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4B122A4B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12ED533E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359F3CC1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38EA79AD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64AB938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4BB044E0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NMO I behaviour</w:t>
      </w:r>
      <w:r w:rsidRPr="00922BB9">
        <w:t>.&lt;/DFTitle&gt;</w:t>
      </w:r>
    </w:p>
    <w:p w14:paraId="444F33AB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2D7E0F5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581F9635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4ED2570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76619755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18F79862" w14:textId="77777777" w:rsidR="007E51FF" w:rsidRDefault="007E51FF" w:rsidP="007E51FF">
      <w:pPr>
        <w:pStyle w:val="PL"/>
      </w:pPr>
    </w:p>
    <w:p w14:paraId="6D9DAEDB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5549FDCB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Timer_T3245_Behaviour</w:t>
      </w:r>
      <w:r w:rsidRPr="00922BB9">
        <w:t>&lt;/NodeName&gt;</w:t>
      </w:r>
    </w:p>
    <w:p w14:paraId="129A46DD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39D5843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064FE33A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1CCD63A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A4344B6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31AFEB8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44ECA6F0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45CD24CC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A097741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0830EDF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58256E5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2F073BD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Timer T3245 Behaviour</w:t>
      </w:r>
      <w:r w:rsidRPr="00922BB9">
        <w:t>.&lt;/DFTitle&gt;</w:t>
      </w:r>
    </w:p>
    <w:p w14:paraId="438EF248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5DF18BD2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68DE510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C994E42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05C23B4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69D26F2E" w14:textId="77777777" w:rsidR="007E51FF" w:rsidRDefault="007E51FF" w:rsidP="007E51FF">
      <w:pPr>
        <w:pStyle w:val="PL"/>
      </w:pPr>
    </w:p>
    <w:p w14:paraId="490019CB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23EA600F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ExtendedAccessBarring</w:t>
      </w:r>
      <w:r w:rsidRPr="00922BB9">
        <w:t>&lt;/NodeName&gt;</w:t>
      </w:r>
    </w:p>
    <w:p w14:paraId="7173D4B8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03B49CAB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42EB0F7B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EBDC6D6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181E1D2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4EC12C93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63D7E3D5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6C4C59D0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481E6EE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52928FBB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5BA0C8A8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423EB910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Extended Access Barring</w:t>
      </w:r>
      <w:r w:rsidRPr="00922BB9">
        <w:t>.&lt;/DFTitle&gt;</w:t>
      </w:r>
    </w:p>
    <w:p w14:paraId="7B4E6118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8EFBE1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705C799B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6B215D0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18FB92A0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0634B13C" w14:textId="77777777" w:rsidR="007E51FF" w:rsidRDefault="007E51FF" w:rsidP="007E51FF">
      <w:pPr>
        <w:pStyle w:val="PL"/>
      </w:pPr>
    </w:p>
    <w:p w14:paraId="2E800B9C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014A3E16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Override_NAS_SignallingLowPriority&lt;/NodeName</w:t>
      </w:r>
      <w:r w:rsidRPr="00922BB9">
        <w:t>&gt;</w:t>
      </w:r>
    </w:p>
    <w:p w14:paraId="183C8060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6415A70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DB6DB08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5AFD8557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AF146B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25332B88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3719D1B4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748EC34C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23E743CE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7A20FFC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5F01CCE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31FE40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NAS Signalling Low Priority</w:t>
      </w:r>
      <w:r w:rsidRPr="00922BB9">
        <w:t>.&lt;/DFTitle&gt;</w:t>
      </w:r>
    </w:p>
    <w:p w14:paraId="597C06BC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61B2F7F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5BF9BC6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16BDAE23" w14:textId="77777777" w:rsidR="007E51FF" w:rsidRPr="00511EAB" w:rsidRDefault="007E51FF" w:rsidP="007E51FF">
      <w:pPr>
        <w:pStyle w:val="PL"/>
      </w:pPr>
      <w:r w:rsidRPr="00511EAB">
        <w:lastRenderedPageBreak/>
        <w:tab/>
      </w:r>
      <w:r w:rsidRPr="00511EAB">
        <w:tab/>
      </w:r>
      <w:r w:rsidRPr="00511EAB">
        <w:tab/>
        <w:t>&lt;/DFProperties&gt;</w:t>
      </w:r>
    </w:p>
    <w:p w14:paraId="05CE2BB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516FCB65" w14:textId="77777777" w:rsidR="007E51FF" w:rsidRDefault="007E51FF" w:rsidP="007E51FF">
      <w:pPr>
        <w:pStyle w:val="PL"/>
      </w:pPr>
    </w:p>
    <w:p w14:paraId="48DAB935" w14:textId="77777777" w:rsidR="007E51FF" w:rsidRDefault="007E51FF" w:rsidP="007E51FF">
      <w:pPr>
        <w:pStyle w:val="PL"/>
      </w:pPr>
    </w:p>
    <w:p w14:paraId="0A000617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3DF6600C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Override_ExtendedAccessBarring&lt;/NodeName</w:t>
      </w:r>
      <w:r w:rsidRPr="00922BB9">
        <w:t>&gt;</w:t>
      </w:r>
    </w:p>
    <w:p w14:paraId="2FCF6EF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3E10C4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2BA157D0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67B293BD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8DA96F2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04DDA13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457EE358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FE4866E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6D05ED2B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1768883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203DF6D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0433D95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>
        <w:t>Override ExtendedAccessBarring</w:t>
      </w:r>
      <w:r w:rsidRPr="00922BB9">
        <w:t>.&lt;/DFTitle&gt;</w:t>
      </w:r>
    </w:p>
    <w:p w14:paraId="5426D2A0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06B180B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5786489E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59CC185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79B8E946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45DA1A17" w14:textId="77777777" w:rsidR="007E51FF" w:rsidRDefault="007E51FF" w:rsidP="007E51FF">
      <w:pPr>
        <w:pStyle w:val="PL"/>
      </w:pPr>
    </w:p>
    <w:p w14:paraId="5B27C157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1F311068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&lt;NodeName&gt;FastFirs</w:t>
      </w:r>
      <w:r w:rsidRPr="009E57F8">
        <w:t>tHigherPriorityPL</w:t>
      </w:r>
      <w:r>
        <w:t>MNSearch&lt;/NodeName&gt;</w:t>
      </w:r>
    </w:p>
    <w:p w14:paraId="384F2B8A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50462B1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EF0090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4996BB5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369EC19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0376944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7723456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1F296F0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13965D9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0A91BDE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142F226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6F47C14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FastFirs</w:t>
      </w:r>
      <w:r w:rsidRPr="009E57F8">
        <w:t>tHigherPriorityPLMN</w:t>
      </w:r>
      <w:r>
        <w:t>Search.&lt;/DFTitle&gt;</w:t>
      </w:r>
    </w:p>
    <w:p w14:paraId="2ECF98C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6D2553E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4C117D1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5F7EA96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22EF6E89" w14:textId="77777777" w:rsidR="007E51FF" w:rsidRDefault="007E51FF" w:rsidP="007E51FF">
      <w:pPr>
        <w:pStyle w:val="PL"/>
      </w:pPr>
      <w:r>
        <w:tab/>
      </w:r>
      <w:r>
        <w:tab/>
        <w:t>&lt;/Node&gt;</w:t>
      </w:r>
    </w:p>
    <w:p w14:paraId="567042C7" w14:textId="77777777" w:rsidR="007E51FF" w:rsidRDefault="007E51FF" w:rsidP="007E51FF">
      <w:pPr>
        <w:pStyle w:val="PL"/>
      </w:pPr>
    </w:p>
    <w:p w14:paraId="2BBEB14C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4DA484C1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&lt;NodeName&gt;EUTRADisablingAllowedForEMMCause15&lt;/NodeName&gt;</w:t>
      </w:r>
    </w:p>
    <w:p w14:paraId="3B85B947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1421B87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6CAEF86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F7DAB8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32AB8A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78FAD19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4948199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6E09F66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0F3E39F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61417D5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28721B3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3C8AF80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EUTRADisablingAllowedForEMMCause15.&lt;/DFTitle&gt;</w:t>
      </w:r>
    </w:p>
    <w:p w14:paraId="3A5AFA3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4F3DF49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16DDDC5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85ABD03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2C11F9E7" w14:textId="77777777" w:rsidR="007E51FF" w:rsidRDefault="007E51FF" w:rsidP="007E51FF">
      <w:pPr>
        <w:pStyle w:val="PL"/>
      </w:pPr>
      <w:r>
        <w:tab/>
      </w:r>
      <w:r>
        <w:tab/>
        <w:t>&lt;/Node&gt;</w:t>
      </w:r>
    </w:p>
    <w:p w14:paraId="48ACD647" w14:textId="77777777" w:rsidR="007E51FF" w:rsidRDefault="007E51FF" w:rsidP="007E51FF">
      <w:pPr>
        <w:pStyle w:val="PL"/>
      </w:pPr>
    </w:p>
    <w:p w14:paraId="29A546F3" w14:textId="77777777" w:rsidR="007E51FF" w:rsidRPr="00184E6C" w:rsidRDefault="007E51FF" w:rsidP="007E51FF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449F93FF" w14:textId="77777777" w:rsidR="007E51FF" w:rsidRPr="00184E6C" w:rsidRDefault="007E51FF" w:rsidP="007E51FF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38FD6E8F" w14:textId="77777777" w:rsidR="007E51FF" w:rsidRPr="00184E6C" w:rsidRDefault="007E51FF" w:rsidP="007E51FF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6D874461" w14:textId="77777777" w:rsidR="007E51FF" w:rsidRPr="00922BB9" w:rsidRDefault="007E51FF" w:rsidP="007E51FF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795734AC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218C9901" w14:textId="77777777" w:rsidR="007E51FF" w:rsidRPr="00767ABF" w:rsidRDefault="007E51FF" w:rsidP="007E51FF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29D69235" w14:textId="77777777" w:rsidR="007E51FF" w:rsidRPr="0086461E" w:rsidRDefault="007E51FF" w:rsidP="007E51FF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27B3C2BD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36428B14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31DE3D82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35EA6364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7BF3D1E2" w14:textId="77777777" w:rsidR="007E51FF" w:rsidRPr="00922BB9" w:rsidRDefault="007E51FF" w:rsidP="007E51FF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53C7D425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342271D3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 w:rsidRPr="00922BB9">
        <w:t>&lt;/DFTitle&gt;</w:t>
      </w:r>
    </w:p>
    <w:p w14:paraId="28757216" w14:textId="77777777" w:rsidR="007E51FF" w:rsidRPr="00511EAB" w:rsidRDefault="007E51FF" w:rsidP="007E51FF">
      <w:pPr>
        <w:pStyle w:val="PL"/>
      </w:pPr>
      <w:r w:rsidRPr="00922BB9">
        <w:lastRenderedPageBreak/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3CA685F1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5B6D411F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0968228C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7B0217FE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1A5F61E3" w14:textId="77777777" w:rsidR="007E51FF" w:rsidRDefault="007E51FF" w:rsidP="007E51FF">
      <w:pPr>
        <w:pStyle w:val="PL"/>
      </w:pPr>
    </w:p>
    <w:p w14:paraId="583B099F" w14:textId="77777777" w:rsidR="007E51FF" w:rsidRPr="00184E6C" w:rsidRDefault="007E51FF" w:rsidP="007E51FF">
      <w:pPr>
        <w:pStyle w:val="PL"/>
      </w:pPr>
      <w:r>
        <w:tab/>
      </w:r>
      <w:r>
        <w:tab/>
      </w:r>
      <w:r w:rsidRPr="00184E6C">
        <w:t>&lt;Node&gt;</w:t>
      </w:r>
    </w:p>
    <w:p w14:paraId="6BECEF87" w14:textId="77777777" w:rsidR="007E51FF" w:rsidRPr="00184E6C" w:rsidRDefault="007E51FF" w:rsidP="007E51FF">
      <w:pPr>
        <w:pStyle w:val="PL"/>
      </w:pPr>
      <w:r w:rsidRPr="00184E6C">
        <w:tab/>
      </w:r>
      <w:r w:rsidRPr="00184E6C">
        <w:tab/>
      </w:r>
      <w:r w:rsidRPr="00184E6C">
        <w:tab/>
        <w:t>&lt;NodeName&gt;SM_RetryAtRATChange&lt;/NodeName&gt;</w:t>
      </w:r>
    </w:p>
    <w:p w14:paraId="7BADF4EB" w14:textId="77777777" w:rsidR="007E51FF" w:rsidRDefault="007E51FF" w:rsidP="007E51FF">
      <w:pPr>
        <w:pStyle w:val="PL"/>
      </w:pPr>
      <w:r w:rsidRPr="00184E6C">
        <w:tab/>
      </w:r>
      <w:r w:rsidRPr="00184E6C">
        <w:tab/>
      </w:r>
      <w:r w:rsidRPr="00184E6C">
        <w:tab/>
      </w:r>
      <w:r>
        <w:t>&lt;DFProperties&gt;</w:t>
      </w:r>
    </w:p>
    <w:p w14:paraId="5B99C45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350E503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129201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1BFA88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50B03A8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13C20DF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169EB8D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6224D59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3A23978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0279691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06C2718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184E6C">
        <w:t xml:space="preserve"> SM_RetryAtRATChange</w:t>
      </w:r>
      <w:r>
        <w:t>&lt;/DFTitle&gt;</w:t>
      </w:r>
    </w:p>
    <w:p w14:paraId="6C8A026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058B7A1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52D7639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2C14DAF8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372135A2" w14:textId="77777777" w:rsidR="007E51FF" w:rsidRDefault="007E51FF" w:rsidP="007E51FF">
      <w:pPr>
        <w:pStyle w:val="PL"/>
      </w:pPr>
      <w:r>
        <w:tab/>
      </w:r>
      <w:r>
        <w:tab/>
        <w:t>&lt;/Node&gt;</w:t>
      </w:r>
    </w:p>
    <w:p w14:paraId="10136404" w14:textId="77777777" w:rsidR="007E51FF" w:rsidRDefault="007E51FF" w:rsidP="007E51FF">
      <w:pPr>
        <w:pStyle w:val="PL"/>
      </w:pPr>
    </w:p>
    <w:p w14:paraId="52F0B0F6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>&lt;Node&gt;</w:t>
      </w:r>
    </w:p>
    <w:p w14:paraId="76C1C074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</w:t>
      </w:r>
      <w:r>
        <w:t>ExceptionDataReportingAllowed</w:t>
      </w:r>
      <w:r w:rsidRPr="00922BB9">
        <w:t>&lt;/NodeName&gt;</w:t>
      </w:r>
    </w:p>
    <w:p w14:paraId="0201225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008F5BB8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16BE5BD8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FD62835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5D14F8D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&lt;/AccessType&gt;</w:t>
      </w:r>
    </w:p>
    <w:p w14:paraId="79E5BF84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&lt;DFFormat&gt;</w:t>
      </w:r>
    </w:p>
    <w:p w14:paraId="7DF12F59" w14:textId="77777777" w:rsidR="007E51FF" w:rsidRPr="00922BB9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</w:t>
      </w:r>
      <w:r w:rsidRPr="00922BB9">
        <w:t>/&gt;</w:t>
      </w:r>
    </w:p>
    <w:p w14:paraId="28B2680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&lt;/DFFormat&gt;</w:t>
      </w:r>
    </w:p>
    <w:p w14:paraId="5F4E011A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&lt;Occurrence&gt;</w:t>
      </w:r>
    </w:p>
    <w:p w14:paraId="4E8D287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&lt;ZeroOrOne/&gt;</w:t>
      </w:r>
    </w:p>
    <w:p w14:paraId="1857791D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ECE135E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4630E4">
        <w:t xml:space="preserve"> </w:t>
      </w:r>
      <w:r>
        <w:t>ExceptionDataReportingAllowed</w:t>
      </w:r>
      <w:r w:rsidRPr="00922BB9">
        <w:t>.&lt;/DFTitle&gt;</w:t>
      </w:r>
    </w:p>
    <w:p w14:paraId="72C9E213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45F2E68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2823A49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902BE50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694BDAF4" w14:textId="77777777" w:rsidR="007E51FF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1E1B9EF4" w14:textId="77777777" w:rsidR="007E51FF" w:rsidRDefault="007E51FF" w:rsidP="007E51FF">
      <w:pPr>
        <w:pStyle w:val="PL"/>
      </w:pPr>
    </w:p>
    <w:p w14:paraId="24ADC817" w14:textId="77777777" w:rsidR="007E51FF" w:rsidRPr="00184E6C" w:rsidRDefault="007E51FF" w:rsidP="007E51FF">
      <w:pPr>
        <w:pStyle w:val="PL"/>
        <w:rPr>
          <w:lang w:val="en-US"/>
        </w:rPr>
      </w:pP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39E1DED7" w14:textId="77777777" w:rsidR="007E51FF" w:rsidRPr="00184E6C" w:rsidRDefault="007E51FF" w:rsidP="007E51FF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F40FA0">
        <w:t xml:space="preserve"> </w:t>
      </w:r>
      <w:r>
        <w:rPr>
          <w:lang w:val="en-US"/>
        </w:rPr>
        <w:t>Default_DCN_ID</w:t>
      </w:r>
      <w:r w:rsidRPr="00184E6C">
        <w:rPr>
          <w:lang w:val="en-US"/>
        </w:rPr>
        <w:t>&lt;/NodeName&gt;</w:t>
      </w:r>
    </w:p>
    <w:p w14:paraId="292EB8B2" w14:textId="77777777" w:rsidR="007E51FF" w:rsidRPr="00184E6C" w:rsidRDefault="007E51FF" w:rsidP="007E51FF">
      <w:pPr>
        <w:pStyle w:val="PL"/>
        <w:rPr>
          <w:lang w:val="en-US"/>
        </w:rPr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00704F4C" w14:textId="77777777" w:rsidR="007E51FF" w:rsidRPr="00922BB9" w:rsidRDefault="007E51FF" w:rsidP="007E51FF">
      <w:pPr>
        <w:pStyle w:val="PL"/>
      </w:pP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6F9EC6C9" w14:textId="77777777" w:rsidR="007E51FF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393D055B" w14:textId="77777777" w:rsidR="007E51FF" w:rsidRPr="00767ABF" w:rsidRDefault="007E51FF" w:rsidP="007E51FF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67ABF">
        <w:rPr>
          <w:lang w:val="en-US"/>
        </w:rPr>
        <w:t>&lt;Replace/&gt;</w:t>
      </w:r>
    </w:p>
    <w:p w14:paraId="75034E7E" w14:textId="77777777" w:rsidR="007E51FF" w:rsidRPr="0086461E" w:rsidRDefault="007E51FF" w:rsidP="007E51FF">
      <w:pPr>
        <w:pStyle w:val="PL"/>
        <w:rPr>
          <w:lang w:val="en-US"/>
        </w:rPr>
      </w:pP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767ABF">
        <w:rPr>
          <w:lang w:val="en-US"/>
        </w:rPr>
        <w:tab/>
      </w:r>
      <w:r w:rsidRPr="0086461E">
        <w:rPr>
          <w:lang w:val="en-US"/>
        </w:rPr>
        <w:t>&lt;/AccessType&gt;</w:t>
      </w:r>
    </w:p>
    <w:p w14:paraId="1AE74132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&lt;DFFormat&gt;</w:t>
      </w:r>
    </w:p>
    <w:p w14:paraId="34BCD3BC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&lt;int/&gt;</w:t>
      </w:r>
    </w:p>
    <w:p w14:paraId="4B13B275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&lt;/DFFormat&gt;</w:t>
      </w:r>
    </w:p>
    <w:p w14:paraId="4DB20034" w14:textId="77777777" w:rsidR="007E51FF" w:rsidRPr="0086461E" w:rsidRDefault="007E51FF" w:rsidP="007E51FF">
      <w:pPr>
        <w:pStyle w:val="PL"/>
        <w:rPr>
          <w:lang w:val="en-US"/>
        </w:rPr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  <w:t>&lt;Occurrence&gt;</w:t>
      </w:r>
    </w:p>
    <w:p w14:paraId="40BEB297" w14:textId="77777777" w:rsidR="007E51FF" w:rsidRPr="00922BB9" w:rsidRDefault="007E51FF" w:rsidP="007E51FF">
      <w:pPr>
        <w:pStyle w:val="PL"/>
      </w:pP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6ED633AD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2A897879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F40FA0">
        <w:rPr>
          <w:lang w:val="en-US"/>
        </w:rPr>
        <w:t xml:space="preserve">Default_DCN_ID </w:t>
      </w:r>
      <w:r w:rsidRPr="00922BB9">
        <w:t>&lt;/DFTitle&gt;</w:t>
      </w:r>
    </w:p>
    <w:p w14:paraId="76DF80E9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77616B5E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6F60F7BF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760D4B4D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770EBEFB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0BC1A6B0" w14:textId="77777777" w:rsidR="007E51FF" w:rsidRDefault="007E51FF" w:rsidP="007E51FF">
      <w:pPr>
        <w:pStyle w:val="PL"/>
      </w:pPr>
    </w:p>
    <w:p w14:paraId="1F245906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5077FFAA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</w:t>
      </w:r>
      <w:r w:rsidRPr="000847EC">
        <w:t>3GPP</w:t>
      </w:r>
      <w:r>
        <w:t>_</w:t>
      </w:r>
      <w:r w:rsidRPr="000847EC">
        <w:t>PS</w:t>
      </w:r>
      <w:r>
        <w:t>_d</w:t>
      </w:r>
      <w:r w:rsidRPr="000847EC">
        <w:t>ata</w:t>
      </w:r>
      <w:r>
        <w:t>_o</w:t>
      </w:r>
      <w:r w:rsidRPr="000847EC">
        <w:t>ff</w:t>
      </w:r>
      <w:r>
        <w:t>&lt;/NodeName&gt;</w:t>
      </w:r>
    </w:p>
    <w:p w14:paraId="2697F759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2EF8DBF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1C1B42E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CE2B69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0849A4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7A2039B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4152EEB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&lt;node/&gt;</w:t>
      </w:r>
    </w:p>
    <w:p w14:paraId="259D6BC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233D789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0847AF3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4118B415" w14:textId="77777777" w:rsidR="007E51FF" w:rsidRDefault="007E51FF" w:rsidP="007E51FF">
      <w:pPr>
        <w:pStyle w:val="PL"/>
      </w:pPr>
      <w:r>
        <w:lastRenderedPageBreak/>
        <w:tab/>
      </w:r>
      <w:r>
        <w:tab/>
      </w:r>
      <w:r>
        <w:tab/>
      </w:r>
      <w:r>
        <w:tab/>
        <w:t>&lt;/Occurrence&gt;</w:t>
      </w:r>
    </w:p>
    <w:p w14:paraId="6BC155D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73069BC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F93F5F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A50E81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&lt;DFTitle&gt;Configuration parameters for 3GPP PS data off.&lt;/DFTitle&gt;</w:t>
      </w:r>
    </w:p>
    <w:p w14:paraId="1CE58E6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D94040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26AF30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7BFB459C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71AA7698" w14:textId="77777777" w:rsidR="007E51FF" w:rsidRDefault="007E51FF" w:rsidP="007E51FF">
      <w:pPr>
        <w:pStyle w:val="PL"/>
      </w:pPr>
    </w:p>
    <w:p w14:paraId="3394880D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643424A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ed_service_list&lt;/NodeName&gt;</w:t>
      </w:r>
    </w:p>
    <w:p w14:paraId="3F6FE56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2C0711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BC0576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CE6CE0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D7AF63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144E97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4BBC236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0BA7560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D9D0D0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7D09E3B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7F71CE5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C05474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018B614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B1ECFE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4819DFB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550F02">
        <w:t xml:space="preserve"> </w:t>
      </w:r>
      <w:r>
        <w:t>when the UE is in its HPLMN or EHPLMN.&lt;/DFTitle&gt;</w:t>
      </w:r>
    </w:p>
    <w:p w14:paraId="23A7D01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77E6B1B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683C652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7001D23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10E9D57B" w14:textId="77777777" w:rsidR="007E51FF" w:rsidRDefault="007E51FF" w:rsidP="007E51FF">
      <w:pPr>
        <w:pStyle w:val="PL"/>
      </w:pPr>
    </w:p>
    <w:p w14:paraId="75AF995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6C9A674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7A793CD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18204F3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2A8C9B1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6F27C46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3A7BDC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3529357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08F507D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3B39EB3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3801745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AD94C3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6D4E3B5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D48470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08D90B0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9896D7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838C76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35472A4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62D36D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F9CA7A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7D950B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36FA778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41C7C02B" w14:textId="77777777" w:rsidR="007E51FF" w:rsidRDefault="007E51FF" w:rsidP="007E51FF">
      <w:pPr>
        <w:pStyle w:val="PL"/>
      </w:pPr>
    </w:p>
    <w:p w14:paraId="27241AD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2F25C50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5704761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6133DE7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1DEA9AA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C3CCD1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393E66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BFC015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DCB8E3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451ABAC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D7B467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6D4C3B7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20915EE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3F3942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328643E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63E8ACB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035FB1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E93CAB">
        <w:t xml:space="preserve"> </w:t>
      </w:r>
      <w:r>
        <w:t>when the UE is in its HPLMN or EHPLMN.&lt;/DFTitle&gt;</w:t>
      </w:r>
    </w:p>
    <w:p w14:paraId="61EE4D5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E19CE1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F02EBE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7E21615F" w14:textId="77777777" w:rsidR="007E51FF" w:rsidRDefault="007E51FF" w:rsidP="007E51FF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&lt;/DFProperties&gt;</w:t>
      </w:r>
    </w:p>
    <w:p w14:paraId="61A172E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09C19EED" w14:textId="77777777" w:rsidR="007E51FF" w:rsidRDefault="007E51FF" w:rsidP="007E51FF">
      <w:pPr>
        <w:pStyle w:val="PL"/>
      </w:pPr>
    </w:p>
    <w:p w14:paraId="63FA9481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&lt;/Node&gt;</w:t>
      </w:r>
    </w:p>
    <w:p w14:paraId="1F2011BA" w14:textId="77777777" w:rsidR="007E51FF" w:rsidRDefault="007E51FF" w:rsidP="007E51FF">
      <w:pPr>
        <w:pStyle w:val="PL"/>
      </w:pPr>
    </w:p>
    <w:p w14:paraId="2C54BF86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4A443EF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&lt;NodeName&gt;E</w:t>
      </w:r>
      <w:r w:rsidRPr="00C86175">
        <w:t>xempt</w:t>
      </w:r>
      <w:r>
        <w:t>ed_service_list_roaming&lt;/NodeName&gt;</w:t>
      </w:r>
    </w:p>
    <w:p w14:paraId="372F4D1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2CAC2A6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63E408E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3E36BBC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4CE485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8B9E7E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5F03636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2008A33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066A04B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C43BFD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3E2463E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1518FD2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AB51E3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1154AAF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782F021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services which are exempted of 3GPP PS data off</w:t>
      </w:r>
      <w:r w:rsidRPr="00E579AA">
        <w:t xml:space="preserve"> </w:t>
      </w:r>
      <w:r>
        <w:t>when the UE is in the VPLMN.&lt;/DFTitle&gt;</w:t>
      </w:r>
    </w:p>
    <w:p w14:paraId="3E6F458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DCC2A5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C80DF3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6700F14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2A3489D5" w14:textId="77777777" w:rsidR="007E51FF" w:rsidRDefault="007E51FF" w:rsidP="007E51FF">
      <w:pPr>
        <w:pStyle w:val="PL"/>
      </w:pPr>
      <w:r>
        <w:br/>
      </w:r>
    </w:p>
    <w:p w14:paraId="3C9878D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4060760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4F9C743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4022FFA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19B680D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978688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B4FE3E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72E615D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FE0B08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69E1C3C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15215A5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3B930D9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137D928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36C219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7652373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B1CEEC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001325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when the UE is in the VPLMN.&lt;/DFTitle&gt;</w:t>
      </w:r>
    </w:p>
    <w:p w14:paraId="38F4281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09B2CBF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2B47221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62F2922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EDDFA4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74D71EED" w14:textId="77777777" w:rsidR="007E51FF" w:rsidRDefault="007E51FF" w:rsidP="007E51FF">
      <w:pPr>
        <w:pStyle w:val="PL"/>
      </w:pPr>
    </w:p>
    <w:p w14:paraId="7BCA5F9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&lt;Node&gt;</w:t>
      </w:r>
    </w:p>
    <w:p w14:paraId="1DC1D02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2F5AB60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460689F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3E82EB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D53DAD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5007B0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4E7D53B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3900D9C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70AFD31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2442798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253D8EF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45A20F1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7529C72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5EC9652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6F396D8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092C3D1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&lt;DFTitle&gt;Bearer independent protocol which is a 3GPP PS data off exempt service</w:t>
      </w:r>
      <w:r w:rsidRPr="00965A34">
        <w:t xml:space="preserve"> </w:t>
      </w:r>
      <w:r>
        <w:t>when the UE is in the VPLMN.&lt;/DFTitle&gt;</w:t>
      </w:r>
    </w:p>
    <w:p w14:paraId="012FB1C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DC4221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085DB84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0E73904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&lt;/DFProperties&gt;</w:t>
      </w:r>
    </w:p>
    <w:p w14:paraId="0272445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74B40E83" w14:textId="77777777" w:rsidR="007E51FF" w:rsidRDefault="007E51FF" w:rsidP="007E51FF">
      <w:pPr>
        <w:pStyle w:val="PL"/>
      </w:pPr>
    </w:p>
    <w:p w14:paraId="3A9D9E6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&lt;/Node&gt;</w:t>
      </w:r>
    </w:p>
    <w:p w14:paraId="4BD3CB3C" w14:textId="77777777" w:rsidR="007E51FF" w:rsidRDefault="007E51FF" w:rsidP="007E51FF">
      <w:pPr>
        <w:pStyle w:val="PL"/>
      </w:pPr>
      <w:r>
        <w:lastRenderedPageBreak/>
        <w:tab/>
      </w:r>
      <w:r>
        <w:tab/>
      </w:r>
      <w:r>
        <w:tab/>
        <w:t>&lt;/Node&gt;</w:t>
      </w:r>
    </w:p>
    <w:p w14:paraId="17289E82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0C558F50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&lt;NodeName&gt;EARFCNList&lt;/NodeName&gt;</w:t>
      </w:r>
    </w:p>
    <w:p w14:paraId="49679860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264D6A1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02EB348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144A8F16" w14:textId="77777777" w:rsidR="007E51FF" w:rsidRPr="00A61950" w:rsidRDefault="007E51FF" w:rsidP="007E51FF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A61950">
        <w:rPr>
          <w:lang w:val="fr-FR"/>
        </w:rPr>
        <w:t>&lt;Replace/&gt;</w:t>
      </w:r>
    </w:p>
    <w:p w14:paraId="0B5FFE63" w14:textId="77777777" w:rsidR="007E51FF" w:rsidRPr="00463207" w:rsidRDefault="007E51FF" w:rsidP="007E51FF">
      <w:pPr>
        <w:pStyle w:val="PL"/>
        <w:rPr>
          <w:lang w:val="fr-FR"/>
        </w:rPr>
      </w:pP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A61950">
        <w:rPr>
          <w:lang w:val="fr-FR"/>
        </w:rPr>
        <w:tab/>
      </w:r>
      <w:r w:rsidRPr="00463207">
        <w:rPr>
          <w:lang w:val="fr-FR"/>
        </w:rPr>
        <w:t>&lt;/AccessType&gt;</w:t>
      </w:r>
    </w:p>
    <w:p w14:paraId="7CAED9B4" w14:textId="77777777" w:rsidR="007E51FF" w:rsidRPr="00463207" w:rsidRDefault="007E51FF" w:rsidP="007E51FF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&lt;DFFormat&gt;</w:t>
      </w:r>
    </w:p>
    <w:p w14:paraId="5AE2C201" w14:textId="77777777" w:rsidR="007E51FF" w:rsidRPr="00463207" w:rsidRDefault="007E51FF" w:rsidP="007E51FF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&lt;node/&gt;</w:t>
      </w:r>
    </w:p>
    <w:p w14:paraId="483984B1" w14:textId="77777777" w:rsidR="007E51FF" w:rsidRPr="00463207" w:rsidRDefault="007E51FF" w:rsidP="007E51FF">
      <w:pPr>
        <w:pStyle w:val="PL"/>
        <w:rPr>
          <w:lang w:val="fr-FR"/>
        </w:rPr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  <w:t>&lt;/DFFormat&gt;</w:t>
      </w:r>
    </w:p>
    <w:p w14:paraId="61A45C75" w14:textId="77777777" w:rsidR="007E51FF" w:rsidRPr="00A61950" w:rsidRDefault="007E51FF" w:rsidP="007E51FF">
      <w:pPr>
        <w:pStyle w:val="PL"/>
      </w:pP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463207">
        <w:rPr>
          <w:lang w:val="fr-FR"/>
        </w:rPr>
        <w:tab/>
      </w:r>
      <w:r w:rsidRPr="00A61950">
        <w:t>&lt;Occurrence&gt;</w:t>
      </w:r>
    </w:p>
    <w:p w14:paraId="797BCC64" w14:textId="77777777" w:rsidR="007E51FF" w:rsidRDefault="007E51FF" w:rsidP="007E51FF">
      <w:pPr>
        <w:pStyle w:val="PL"/>
      </w:pPr>
      <w:r w:rsidRPr="00A61950">
        <w:tab/>
      </w:r>
      <w:r w:rsidRPr="00A61950">
        <w:tab/>
      </w:r>
      <w:r w:rsidRPr="00A61950">
        <w:tab/>
      </w:r>
      <w:r w:rsidRPr="00A61950">
        <w:tab/>
      </w:r>
      <w:r w:rsidRPr="00A61950">
        <w:tab/>
      </w:r>
      <w:r>
        <w:t>&lt;ZeroOrOne/&gt;</w:t>
      </w:r>
    </w:p>
    <w:p w14:paraId="1D5D1B0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17E1C6D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4B94DE0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9174CF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7DEFD0E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&lt;DFTitle&gt;List of EARFCN for initial cell search of MTC carrier or NB-IoT carrier.&lt;/DFTitle&gt;</w:t>
      </w:r>
    </w:p>
    <w:p w14:paraId="742E2AD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A2DB2B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362D52F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03D4DB0D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17E424DE" w14:textId="77777777" w:rsidR="007E51FF" w:rsidRDefault="007E51FF" w:rsidP="007E51FF">
      <w:pPr>
        <w:pStyle w:val="PL"/>
      </w:pPr>
    </w:p>
    <w:p w14:paraId="26671365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5B5FCCC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053ED16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55F3DBE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747AF9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6429088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53A065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E12919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596776F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714ABA6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ADE5D8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1FB803E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717A7D4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0325B84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591B7CB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E8D760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3F564F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EARFCNs and associated geographical area for initial cell search of MTC carrier or NB-IoT carrier.&lt;/DFTitle&gt;</w:t>
      </w:r>
    </w:p>
    <w:p w14:paraId="583079E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56C1890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9B1CF6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56E1BF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3C3407D5" w14:textId="77777777" w:rsidR="007E51FF" w:rsidRDefault="007E51FF" w:rsidP="007E51FF">
      <w:pPr>
        <w:pStyle w:val="PL"/>
      </w:pPr>
    </w:p>
    <w:p w14:paraId="331D5131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6C0A457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EARFCN</w:t>
      </w:r>
      <w:r w:rsidRPr="001542EE">
        <w:t>&lt;/NodeName&gt;</w:t>
      </w:r>
    </w:p>
    <w:p w14:paraId="276D416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5739F55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5FB44436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21A9BEA2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08031FBA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7AE4D1FF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7592304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71A12232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4DA9DEE2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8D874B9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30290E8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447DFAD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EARFCN </w:t>
      </w:r>
      <w:r>
        <w:rPr>
          <w:lang w:eastAsia="ko-KR"/>
        </w:rPr>
        <w:t xml:space="preserve">configured to the UE </w:t>
      </w:r>
      <w:r>
        <w:t>for initial cell search of MTC carrier of NB-IoT carrier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00D9706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4679780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652BC691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5B6D83F0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136B712C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1BE15671" w14:textId="77777777" w:rsidR="007E51FF" w:rsidRDefault="007E51FF" w:rsidP="007E51FF">
      <w:pPr>
        <w:pStyle w:val="PL"/>
      </w:pPr>
    </w:p>
    <w:p w14:paraId="2EBDDC08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4AEF47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06E5B06F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34AE4A12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1D5C73C6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ED24798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64119C2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12A0BA2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3B12E55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5EF49BF5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90FFB0A" w14:textId="77777777" w:rsidR="007E51FF" w:rsidRPr="001542EE" w:rsidRDefault="007E51FF" w:rsidP="007E51FF">
      <w:pPr>
        <w:pStyle w:val="PL"/>
      </w:pPr>
      <w:r>
        <w:lastRenderedPageBreak/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251EA433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38DEBC8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69B146D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566B58F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F41AF02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45E3DC68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518B6536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BB6A3E1" w14:textId="77777777" w:rsidR="007E51FF" w:rsidRDefault="007E51FF" w:rsidP="007E51FF">
      <w:pPr>
        <w:pStyle w:val="PL"/>
        <w:rPr>
          <w:lang w:eastAsia="ko-KR"/>
        </w:rPr>
      </w:pPr>
    </w:p>
    <w:p w14:paraId="58B9D1B8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BAF57BB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40C5A39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7922691E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38278EBF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09C1020" w14:textId="77777777" w:rsidR="007E51FF" w:rsidRPr="00272025" w:rsidRDefault="007E51FF" w:rsidP="007E51FF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5E237430" w14:textId="77777777" w:rsidR="007E51FF" w:rsidRPr="00272025" w:rsidRDefault="007E51FF" w:rsidP="007E51FF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112D4A1B" w14:textId="77777777" w:rsidR="007E51FF" w:rsidRPr="00272025" w:rsidRDefault="007E51FF" w:rsidP="007E51FF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11809A2B" w14:textId="77777777" w:rsidR="007E51FF" w:rsidRPr="00272025" w:rsidRDefault="007E51FF" w:rsidP="007E51FF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0DA72B7B" w14:textId="77777777" w:rsidR="007E51FF" w:rsidRPr="00272025" w:rsidRDefault="007E51FF" w:rsidP="007E51FF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613BC893" w14:textId="77777777" w:rsidR="007E51FF" w:rsidRPr="001542EE" w:rsidRDefault="007E51FF" w:rsidP="007E51FF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4D8AA6C3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B2C6E3D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528E0D7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2EA7C9B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5F1C3B2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56ED848A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71028C27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09C7B533" w14:textId="77777777" w:rsidR="007E51FF" w:rsidRDefault="007E51FF" w:rsidP="007E51FF">
      <w:pPr>
        <w:pStyle w:val="PL"/>
        <w:rPr>
          <w:lang w:eastAsia="ko-KR"/>
        </w:rPr>
      </w:pPr>
    </w:p>
    <w:p w14:paraId="4D7F10E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1EB89B01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2B1F3F78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8D2AAB8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74EC43A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26EC9D09" w14:textId="77777777" w:rsidR="007E51FF" w:rsidRPr="00D8102E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5E5138CF" w14:textId="77777777" w:rsidR="007E51FF" w:rsidRPr="00D8102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6CFD5588" w14:textId="77777777" w:rsidR="007E51FF" w:rsidRPr="00D8102E" w:rsidRDefault="007E51FF" w:rsidP="007E51FF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4DC737AB" w14:textId="77777777" w:rsidR="007E51FF" w:rsidRPr="00D8102E" w:rsidRDefault="007E51FF" w:rsidP="007E51FF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6EAF7F4C" w14:textId="77777777" w:rsidR="007E51FF" w:rsidRPr="00D8102E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5DB38131" w14:textId="77777777" w:rsidR="007E51FF" w:rsidRPr="00BB69C2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4A7014EF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48DFF063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5215DE7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C03F5D6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2EFAE996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6ADFE6F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2AACC33D" w14:textId="77777777" w:rsidR="007E51FF" w:rsidRDefault="007E51FF" w:rsidP="007E51FF">
      <w:pPr>
        <w:pStyle w:val="PL"/>
        <w:rPr>
          <w:lang w:eastAsia="ko-KR"/>
        </w:rPr>
      </w:pPr>
    </w:p>
    <w:p w14:paraId="40CABA7A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3C60A07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61F85C9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10047CD3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7356313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7626A11F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43001E91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6A187B3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2DDFD4DD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7EF5FF6B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3E54A39B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50155556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5D77B0E3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53C9DCD7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0229FEEC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0255CE8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5469FA76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00BA6AF8" w14:textId="77777777" w:rsidR="007E51FF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0AA6675E" w14:textId="77777777" w:rsidR="007E51FF" w:rsidRDefault="007E51FF" w:rsidP="007E51FF">
      <w:pPr>
        <w:pStyle w:val="PL"/>
        <w:rPr>
          <w:lang w:eastAsia="ko-KR"/>
        </w:rPr>
      </w:pPr>
    </w:p>
    <w:p w14:paraId="2CD8284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7B8D70A2" w14:textId="77777777" w:rsidR="007E51FF" w:rsidRPr="00BB69C2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7C26FAAF" w14:textId="77777777" w:rsidR="007E51FF" w:rsidRPr="00BB69C2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7E6C0F85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129C5C9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1398459A" w14:textId="77777777" w:rsidR="007E51FF" w:rsidRPr="00D8102E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53B2E263" w14:textId="77777777" w:rsidR="007E51FF" w:rsidRPr="00D8102E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10A3C7B6" w14:textId="77777777" w:rsidR="007E51FF" w:rsidRPr="00D8102E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76313920" w14:textId="77777777" w:rsidR="007E51FF" w:rsidRPr="00D8102E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596980AD" w14:textId="77777777" w:rsidR="007E51FF" w:rsidRPr="00D8102E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3F7A5705" w14:textId="77777777" w:rsidR="007E51FF" w:rsidRPr="00BB69C2" w:rsidRDefault="007E51FF" w:rsidP="007E51FF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5369436A" w14:textId="77777777" w:rsidR="007E51FF" w:rsidRPr="00BB69C2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084C293B" w14:textId="77777777" w:rsidR="007E51FF" w:rsidRPr="00BB69C2" w:rsidRDefault="007E51FF" w:rsidP="007E51FF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6CD6693D" w14:textId="77777777" w:rsidR="007E51FF" w:rsidRPr="00BB69C2" w:rsidRDefault="007E51FF" w:rsidP="007E51FF">
      <w:pPr>
        <w:pStyle w:val="PL"/>
      </w:pPr>
      <w:r w:rsidRPr="00BB69C2">
        <w:lastRenderedPageBreak/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8903AD3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502D9F9F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0151710E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2C6AD4D8" w14:textId="77777777" w:rsidR="007E51FF" w:rsidRDefault="007E51FF" w:rsidP="007E51FF">
      <w:pPr>
        <w:pStyle w:val="PL"/>
        <w:rPr>
          <w:lang w:eastAsia="ko-KR"/>
        </w:rPr>
      </w:pPr>
    </w:p>
    <w:p w14:paraId="19742323" w14:textId="77777777" w:rsidR="007E51FF" w:rsidRPr="00BB69C2" w:rsidRDefault="007E51FF" w:rsidP="007E51FF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1774AB5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71DD7AC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8BC5B3B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4D04BF5F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4A2E90A7" w14:textId="77777777" w:rsidR="007E51FF" w:rsidRPr="00F62DA1" w:rsidRDefault="007E51FF" w:rsidP="007E51FF">
      <w:pPr>
        <w:pStyle w:val="PL"/>
        <w:rPr>
          <w:rPrChange w:id="60" w:author="Nokia Lazaros 134" w:date="2022-02-09T22:03:00Z">
            <w:rPr>
              <w:lang w:val="fr-FR"/>
            </w:rPr>
          </w:rPrChange>
        </w:rPr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F62DA1">
        <w:rPr>
          <w:rPrChange w:id="61" w:author="Nokia Lazaros 134" w:date="2022-02-09T22:03:00Z">
            <w:rPr>
              <w:lang w:val="fr-FR"/>
            </w:rPr>
          </w:rPrChange>
        </w:rPr>
        <w:t>&lt;Replace/&gt;</w:t>
      </w:r>
    </w:p>
    <w:p w14:paraId="77703B25" w14:textId="77777777" w:rsidR="007E51FF" w:rsidRPr="00F62DA1" w:rsidRDefault="007E51FF" w:rsidP="007E51FF">
      <w:pPr>
        <w:pStyle w:val="PL"/>
        <w:rPr>
          <w:rPrChange w:id="62" w:author="Nokia Lazaros 134" w:date="2022-02-09T22:03:00Z">
            <w:rPr>
              <w:lang w:val="fr-FR"/>
            </w:rPr>
          </w:rPrChange>
        </w:rPr>
      </w:pPr>
      <w:r w:rsidRPr="00F62DA1">
        <w:rPr>
          <w:rPrChange w:id="63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64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65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66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67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68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69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eastAsia="ko-KR"/>
          <w:rPrChange w:id="70" w:author="Nokia Lazaros 134" w:date="2022-02-09T22:03:00Z">
            <w:rPr>
              <w:lang w:val="fr-FR" w:eastAsia="ko-KR"/>
            </w:rPr>
          </w:rPrChange>
        </w:rPr>
        <w:tab/>
      </w:r>
      <w:r w:rsidRPr="00F62DA1">
        <w:rPr>
          <w:rPrChange w:id="71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72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73" w:author="Nokia Lazaros 134" w:date="2022-02-09T22:03:00Z">
            <w:rPr>
              <w:lang w:val="fr-FR"/>
            </w:rPr>
          </w:rPrChange>
        </w:rPr>
        <w:tab/>
        <w:t>&lt;/AccessType&gt;</w:t>
      </w:r>
    </w:p>
    <w:p w14:paraId="2799EA89" w14:textId="77777777" w:rsidR="007E51FF" w:rsidRPr="00F62DA1" w:rsidRDefault="007E51FF" w:rsidP="007E51FF">
      <w:pPr>
        <w:pStyle w:val="PL"/>
        <w:rPr>
          <w:lang w:val="en-US"/>
          <w:rPrChange w:id="74" w:author="Nokia Lazaros 134" w:date="2022-02-09T22:03:00Z">
            <w:rPr>
              <w:lang w:val="fr-FR"/>
            </w:rPr>
          </w:rPrChange>
        </w:rPr>
      </w:pPr>
      <w:r w:rsidRPr="00F62DA1">
        <w:rPr>
          <w:rPrChange w:id="75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76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77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78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79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80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81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82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eastAsia="ko-KR"/>
          <w:rPrChange w:id="83" w:author="Nokia Lazaros 134" w:date="2022-02-09T22:03:00Z">
            <w:rPr>
              <w:lang w:val="fr-FR" w:eastAsia="ko-KR"/>
            </w:rPr>
          </w:rPrChange>
        </w:rPr>
        <w:tab/>
      </w:r>
      <w:r w:rsidRPr="00F62DA1">
        <w:rPr>
          <w:rPrChange w:id="84" w:author="Nokia Lazaros 134" w:date="2022-02-09T22:03:00Z">
            <w:rPr>
              <w:lang w:val="fr-FR"/>
            </w:rPr>
          </w:rPrChange>
        </w:rPr>
        <w:tab/>
      </w:r>
      <w:r w:rsidRPr="00F62DA1">
        <w:rPr>
          <w:rPrChange w:id="85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86" w:author="Nokia Lazaros 134" w:date="2022-02-09T22:03:00Z">
            <w:rPr>
              <w:lang w:val="fr-FR"/>
            </w:rPr>
          </w:rPrChange>
        </w:rPr>
        <w:t>&lt;DFFormat&gt;</w:t>
      </w:r>
    </w:p>
    <w:p w14:paraId="56C7596B" w14:textId="77777777" w:rsidR="007E51FF" w:rsidRPr="00F62DA1" w:rsidRDefault="007E51FF" w:rsidP="007E51FF">
      <w:pPr>
        <w:pStyle w:val="PL"/>
        <w:rPr>
          <w:lang w:val="en-US"/>
          <w:rPrChange w:id="87" w:author="Nokia Lazaros 134" w:date="2022-02-09T22:03:00Z">
            <w:rPr>
              <w:lang w:val="fr-FR"/>
            </w:rPr>
          </w:rPrChange>
        </w:rPr>
      </w:pPr>
      <w:r w:rsidRPr="00F62DA1">
        <w:rPr>
          <w:lang w:val="en-US"/>
          <w:rPrChange w:id="88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89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0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1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2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3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4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5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6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 w:eastAsia="ko-KR"/>
          <w:rPrChange w:id="97" w:author="Nokia Lazaros 134" w:date="2022-02-09T22:03:00Z">
            <w:rPr>
              <w:lang w:val="fr-FR" w:eastAsia="ko-KR"/>
            </w:rPr>
          </w:rPrChange>
        </w:rPr>
        <w:tab/>
      </w:r>
      <w:r w:rsidRPr="00F62DA1">
        <w:rPr>
          <w:lang w:val="en-US"/>
          <w:rPrChange w:id="98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99" w:author="Nokia Lazaros 134" w:date="2022-02-09T22:03:00Z">
            <w:rPr>
              <w:lang w:val="fr-FR"/>
            </w:rPr>
          </w:rPrChange>
        </w:rPr>
        <w:tab/>
        <w:t>&lt;</w:t>
      </w:r>
      <w:r w:rsidRPr="00F62DA1">
        <w:rPr>
          <w:lang w:val="en-US" w:eastAsia="ko-KR"/>
          <w:rPrChange w:id="100" w:author="Nokia Lazaros 134" w:date="2022-02-09T22:03:00Z">
            <w:rPr>
              <w:lang w:val="fr-FR" w:eastAsia="ko-KR"/>
            </w:rPr>
          </w:rPrChange>
        </w:rPr>
        <w:t>bin</w:t>
      </w:r>
      <w:r w:rsidRPr="00F62DA1">
        <w:rPr>
          <w:lang w:val="en-US"/>
          <w:rPrChange w:id="101" w:author="Nokia Lazaros 134" w:date="2022-02-09T22:03:00Z">
            <w:rPr>
              <w:lang w:val="fr-FR"/>
            </w:rPr>
          </w:rPrChange>
        </w:rPr>
        <w:t>/&gt;</w:t>
      </w:r>
    </w:p>
    <w:p w14:paraId="38BE3AEF" w14:textId="77777777" w:rsidR="007E51FF" w:rsidRPr="00F62DA1" w:rsidRDefault="007E51FF" w:rsidP="007E51FF">
      <w:pPr>
        <w:pStyle w:val="PL"/>
        <w:rPr>
          <w:lang w:val="en-US"/>
          <w:rPrChange w:id="102" w:author="Nokia Lazaros 134" w:date="2022-02-09T22:03:00Z">
            <w:rPr>
              <w:lang w:val="fr-FR"/>
            </w:rPr>
          </w:rPrChange>
        </w:rPr>
      </w:pPr>
      <w:r w:rsidRPr="00F62DA1">
        <w:rPr>
          <w:lang w:val="en-US"/>
          <w:rPrChange w:id="103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04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05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06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07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 w:eastAsia="ko-KR"/>
          <w:rPrChange w:id="108" w:author="Nokia Lazaros 134" w:date="2022-02-09T22:03:00Z">
            <w:rPr>
              <w:lang w:val="fr-FR" w:eastAsia="ko-KR"/>
            </w:rPr>
          </w:rPrChange>
        </w:rPr>
        <w:tab/>
      </w:r>
      <w:r w:rsidRPr="00F62DA1">
        <w:rPr>
          <w:lang w:val="en-US"/>
          <w:rPrChange w:id="109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0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1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2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3" w:author="Nokia Lazaros 134" w:date="2022-02-09T22:03:00Z">
            <w:rPr>
              <w:lang w:val="fr-FR"/>
            </w:rPr>
          </w:rPrChange>
        </w:rPr>
        <w:tab/>
        <w:t>&lt;/DFFormat&gt;</w:t>
      </w:r>
    </w:p>
    <w:p w14:paraId="74E7AD3A" w14:textId="77777777" w:rsidR="007E51FF" w:rsidRPr="00BB69C2" w:rsidRDefault="007E51FF" w:rsidP="007E51FF">
      <w:pPr>
        <w:pStyle w:val="PL"/>
      </w:pPr>
      <w:r w:rsidRPr="00F62DA1">
        <w:rPr>
          <w:lang w:val="en-US"/>
          <w:rPrChange w:id="114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5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 w:eastAsia="ko-KR"/>
          <w:rPrChange w:id="116" w:author="Nokia Lazaros 134" w:date="2022-02-09T22:03:00Z">
            <w:rPr>
              <w:lang w:val="fr-FR" w:eastAsia="ko-KR"/>
            </w:rPr>
          </w:rPrChange>
        </w:rPr>
        <w:tab/>
      </w:r>
      <w:r w:rsidRPr="00F62DA1">
        <w:rPr>
          <w:lang w:val="en-US"/>
          <w:rPrChange w:id="117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8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19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20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21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22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23" w:author="Nokia Lazaros 134" w:date="2022-02-09T22:03:00Z">
            <w:rPr>
              <w:lang w:val="fr-FR"/>
            </w:rPr>
          </w:rPrChange>
        </w:rPr>
        <w:tab/>
      </w:r>
      <w:r w:rsidRPr="00F62DA1">
        <w:rPr>
          <w:lang w:val="en-US"/>
          <w:rPrChange w:id="124" w:author="Nokia Lazaros 134" w:date="2022-02-09T22:03:00Z">
            <w:rPr>
              <w:lang w:val="fr-FR"/>
            </w:rPr>
          </w:rPrChange>
        </w:rPr>
        <w:tab/>
      </w:r>
      <w:r w:rsidRPr="00BB69C2">
        <w:t>&lt;Occurrence&gt;</w:t>
      </w:r>
    </w:p>
    <w:p w14:paraId="76ED7211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0E3DFAE1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ACE313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53434D58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57FB09B3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54B004F9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7FBBA257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5C4FD44C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7D9048A3" w14:textId="77777777" w:rsidR="007E51FF" w:rsidRDefault="007E51FF" w:rsidP="007E51FF">
      <w:pPr>
        <w:pStyle w:val="PL"/>
      </w:pPr>
    </w:p>
    <w:p w14:paraId="233F9E0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5A9E8CD2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0F8D2E0E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362C99CA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814B7E4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7DDF9A0A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06256746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63F7A2CC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2E2D590E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1CBE4BF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4B7559C9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7002550D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2485B62E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8AAD043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0C04741C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1E6FA84" w14:textId="77777777" w:rsidR="007E51FF" w:rsidRPr="00BB69C2" w:rsidRDefault="007E51FF" w:rsidP="007E51FF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3525511A" w14:textId="77777777" w:rsidR="007E51FF" w:rsidRPr="00BB69C2" w:rsidRDefault="007E51FF" w:rsidP="007E51FF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73A5204B" w14:textId="77777777" w:rsidR="007E51FF" w:rsidRPr="00BB69C2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20D4D2E3" w14:textId="77777777" w:rsidR="007E51FF" w:rsidRDefault="007E51FF" w:rsidP="007E51FF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&lt;/Node&gt;</w:t>
      </w:r>
    </w:p>
    <w:p w14:paraId="1FAB08D6" w14:textId="77777777" w:rsidR="007E51FF" w:rsidRDefault="007E51FF" w:rsidP="007E51FF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F7EC052" w14:textId="77777777" w:rsidR="007E51FF" w:rsidRDefault="007E51FF" w:rsidP="007E51FF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3CA50E0A" w14:textId="77777777" w:rsidR="007E51FF" w:rsidRDefault="007E51FF" w:rsidP="007E51FF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318600A" w14:textId="77777777" w:rsidR="007E51FF" w:rsidRDefault="007E51FF" w:rsidP="007E51FF">
      <w:pPr>
        <w:pStyle w:val="PL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9292144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39EE3267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  <w:t>&lt;/Node&gt;</w:t>
      </w:r>
    </w:p>
    <w:p w14:paraId="02106746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  <w:t>&lt;/Node&gt;</w:t>
      </w:r>
    </w:p>
    <w:p w14:paraId="4A569157" w14:textId="77777777" w:rsidR="007E51FF" w:rsidRDefault="007E51FF" w:rsidP="007E51FF">
      <w:pPr>
        <w:pStyle w:val="PL"/>
      </w:pPr>
    </w:p>
    <w:p w14:paraId="76129730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423F0273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&lt;NodeName&gt;RLOSPreferredPLMNList&lt;/NodeName&gt;</w:t>
      </w:r>
    </w:p>
    <w:p w14:paraId="064DD2EB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72A12C6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C30691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83D82A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4ACB44CC" w14:textId="77777777" w:rsidR="007E51FF" w:rsidRPr="000A1513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731B1C0D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721005AC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6BB68780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5479289E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47181DA0" w14:textId="77777777" w:rsidR="007E51FF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0335500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F4AF7C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A1056B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FDBE85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026D82D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&lt;DFTitle&gt;List of RLOS preferred PLMNs.&lt;/DFTitle&gt;</w:t>
      </w:r>
    </w:p>
    <w:p w14:paraId="3E402F4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3F631FE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58CB884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13370D51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42069EE3" w14:textId="77777777" w:rsidR="007E51FF" w:rsidRDefault="007E51FF" w:rsidP="007E51FF">
      <w:pPr>
        <w:pStyle w:val="PL"/>
      </w:pPr>
    </w:p>
    <w:p w14:paraId="130A48BA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0C94CE6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43BE2BA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719DFD1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55031726" w14:textId="77777777" w:rsidR="007E51FF" w:rsidRDefault="007E51FF" w:rsidP="007E51FF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29BE4D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1A71CB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6305883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6646DFB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4800A15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B3A026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B7B496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23BB539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482FF5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108B19A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364F6F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1363118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RLOS preferred PLMNs and associated priority.&lt;/DFTitle&gt;</w:t>
      </w:r>
    </w:p>
    <w:p w14:paraId="5AA48A4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75590FD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74C1B3B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4617B8F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171F949B" w14:textId="77777777" w:rsidR="007E51FF" w:rsidRDefault="007E51FF" w:rsidP="007E51FF">
      <w:pPr>
        <w:pStyle w:val="PL"/>
      </w:pPr>
    </w:p>
    <w:p w14:paraId="3194AC9E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2FAEE69E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</w:t>
      </w:r>
      <w:r w:rsidRPr="001542EE">
        <w:t>&lt;/NodeName&gt;</w:t>
      </w:r>
    </w:p>
    <w:p w14:paraId="63D1FE3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0A131E8A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1A874656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52A21F8B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0A0EA38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28462E34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7673BC9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E6D5F0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04E303D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1417B583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C9B2AF8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17CC57C5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PLMN code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154FD4CB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32A33A60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3B034B6B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087119D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75F9425E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673F440" w14:textId="77777777" w:rsidR="007E51FF" w:rsidRDefault="007E51FF" w:rsidP="007E51FF">
      <w:pPr>
        <w:pStyle w:val="PL"/>
      </w:pPr>
    </w:p>
    <w:p w14:paraId="596E2EDD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308B89D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PLMNPriority</w:t>
      </w:r>
      <w:r w:rsidRPr="001542EE">
        <w:t>&lt;/NodeName&gt;</w:t>
      </w:r>
    </w:p>
    <w:p w14:paraId="309F4131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6894CCD7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2F833E5B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58FBF243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489DFF0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4860CDBB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44C16D1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lang w:eastAsia="ko-KR"/>
        </w:rPr>
        <w:t>int</w:t>
      </w:r>
      <w:r w:rsidRPr="001542EE">
        <w:t>/&gt;</w:t>
      </w:r>
    </w:p>
    <w:p w14:paraId="4B82728E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67186B4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2C498E6B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1CE96F5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2615FF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Priority of the RLOS preferred PLMN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2CAAFD71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36C99DCF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6FB7EC28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7DEBB230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61FDEC9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1FB2AEE5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4EC53E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  <w:t>&lt;/Node&gt;</w:t>
      </w:r>
    </w:p>
    <w:p w14:paraId="195C3836" w14:textId="77777777" w:rsidR="007E51FF" w:rsidRDefault="007E51FF" w:rsidP="007E51FF">
      <w:pPr>
        <w:pStyle w:val="PL"/>
      </w:pPr>
    </w:p>
    <w:p w14:paraId="01E5414B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53068D45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&lt;NodeName&gt;MfgAssignUERadioCapId&lt;/NodeName&gt;</w:t>
      </w:r>
    </w:p>
    <w:p w14:paraId="3D6684A8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20FC03C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7F2A1F4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0DFF61F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95DA216" w14:textId="77777777" w:rsidR="007E51FF" w:rsidRPr="000A1513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381FF4AB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3CFA1352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60C40A67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5BCFF48C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53E5849C" w14:textId="77777777" w:rsidR="007E51FF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271D482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9653D0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2BE33F5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801A18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019DB4D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&lt;DFTitle&gt;List of manufacturer-assigned UE radio capability IDs.&lt;/DFTitle&gt;</w:t>
      </w:r>
    </w:p>
    <w:p w14:paraId="1A2F9A4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2F3EB7DE" w14:textId="77777777" w:rsidR="007E51FF" w:rsidRDefault="007E51FF" w:rsidP="007E51FF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&lt;DDFName/&gt;</w:t>
      </w:r>
    </w:p>
    <w:p w14:paraId="14207A5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3D02C7D1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2EB87B73" w14:textId="77777777" w:rsidR="007E51FF" w:rsidRDefault="007E51FF" w:rsidP="007E51FF">
      <w:pPr>
        <w:pStyle w:val="PL"/>
      </w:pPr>
    </w:p>
    <w:p w14:paraId="7664B6C0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10C3EB00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Vendor ID</w:t>
      </w:r>
      <w:r w:rsidRPr="001542EE">
        <w:t>&lt;/NodeName&gt;</w:t>
      </w:r>
    </w:p>
    <w:p w14:paraId="471B0D3B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73D76D0B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2A7F2C51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6BD3F9DD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E257657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E39C68A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9827B4B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2DC0B9F3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55AA609D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04494FDD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0B89892F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366096E2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Vendor ID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32892888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52E4A75F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28F5C9AB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78467D02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4336B867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54D18DE" w14:textId="77777777" w:rsidR="007E51FF" w:rsidRDefault="007E51FF" w:rsidP="007E51FF">
      <w:pPr>
        <w:pStyle w:val="PL"/>
      </w:pPr>
    </w:p>
    <w:p w14:paraId="19BFC123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6C610FF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62AD5B2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2F8FCA4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3A4EF19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196D665" w14:textId="77777777" w:rsidR="007E51FF" w:rsidRPr="000A43DF" w:rsidRDefault="007E51FF" w:rsidP="007E51FF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43DF">
        <w:rPr>
          <w:lang w:val="fr-FR"/>
        </w:rPr>
        <w:t>&lt;Replace/&gt;</w:t>
      </w:r>
    </w:p>
    <w:p w14:paraId="12AB9E6F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5CE9D593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11B35829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&lt;node/&gt;</w:t>
      </w:r>
    </w:p>
    <w:p w14:paraId="2849E055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352FE2A3" w14:textId="77777777" w:rsidR="007E51FF" w:rsidRDefault="007E51FF" w:rsidP="007E51FF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>
        <w:t>&lt;Occurrence&gt;</w:t>
      </w:r>
    </w:p>
    <w:p w14:paraId="0916652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3B3440A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5EA0D6D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5B5F4C0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71F4726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49D676D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</w:t>
      </w:r>
      <w:r w:rsidRPr="00976C05">
        <w:t xml:space="preserve"> </w:t>
      </w:r>
      <w:r>
        <w:t>List of manufacturer-assigned UE radio capability IDs and associated radio configurations.&lt;/DFTitle&gt;</w:t>
      </w:r>
    </w:p>
    <w:p w14:paraId="43992B2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661A7C3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211B670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334B46D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69EA5A49" w14:textId="77777777" w:rsidR="007E51FF" w:rsidRDefault="007E51FF" w:rsidP="007E51FF">
      <w:pPr>
        <w:pStyle w:val="PL"/>
      </w:pPr>
    </w:p>
    <w:p w14:paraId="5E967FBB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4EAF0146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RCI</w:t>
      </w:r>
      <w:r w:rsidRPr="001542EE">
        <w:t>&lt;/NodeName&gt;</w:t>
      </w:r>
    </w:p>
    <w:p w14:paraId="2AD0BA31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483A286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68FEB569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0E8268F8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C01B42E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286A2A7E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0BECFF31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E069EFE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7F0E45D8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619A6BE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C2B31B2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201E6843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Radio Configuration Identifier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499289B6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5B9EDE0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18E76D4A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01586B3B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38166484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4E1AEAA1" w14:textId="77777777" w:rsidR="007E51FF" w:rsidRDefault="007E51FF" w:rsidP="007E51FF">
      <w:pPr>
        <w:pStyle w:val="PL"/>
      </w:pPr>
    </w:p>
    <w:p w14:paraId="79A7FD26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CA792C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UERadioConfigLTE</w:t>
      </w:r>
      <w:r w:rsidRPr="001542EE">
        <w:t>&lt;/NodeName&gt;</w:t>
      </w:r>
    </w:p>
    <w:p w14:paraId="03B63BB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11D1B59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4AEC63A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4FF76EF2" w14:textId="77777777" w:rsidR="007E51FF" w:rsidRPr="000A43DF" w:rsidRDefault="007E51FF" w:rsidP="007E51FF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0A43DF">
        <w:rPr>
          <w:lang w:val="fr-FR"/>
        </w:rPr>
        <w:t>&lt;Replace/&gt;</w:t>
      </w:r>
    </w:p>
    <w:p w14:paraId="626810FB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&lt;/AccessType&gt;</w:t>
      </w:r>
    </w:p>
    <w:p w14:paraId="4D604992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&lt;DFFormat&gt;</w:t>
      </w:r>
    </w:p>
    <w:p w14:paraId="01F33E75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</w:t>
      </w:r>
      <w:r w:rsidRPr="000A43DF">
        <w:rPr>
          <w:lang w:val="fr-FR" w:eastAsia="ko-KR"/>
        </w:rPr>
        <w:t>bin</w:t>
      </w:r>
      <w:r w:rsidRPr="000A43DF">
        <w:rPr>
          <w:lang w:val="fr-FR"/>
        </w:rPr>
        <w:t>/&gt;</w:t>
      </w:r>
    </w:p>
    <w:p w14:paraId="6BAFCEDD" w14:textId="77777777" w:rsidR="007E51FF" w:rsidRPr="000A43DF" w:rsidRDefault="007E51FF" w:rsidP="007E51FF">
      <w:pPr>
        <w:pStyle w:val="PL"/>
        <w:rPr>
          <w:lang w:val="fr-FR"/>
        </w:rPr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  <w:t>&lt;/DFFormat&gt;</w:t>
      </w:r>
    </w:p>
    <w:p w14:paraId="529FF59D" w14:textId="77777777" w:rsidR="007E51FF" w:rsidRPr="001542EE" w:rsidRDefault="007E51FF" w:rsidP="007E51FF">
      <w:pPr>
        <w:pStyle w:val="PL"/>
      </w:pP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0A43DF">
        <w:rPr>
          <w:lang w:val="fr-FR"/>
        </w:rPr>
        <w:tab/>
      </w:r>
      <w:r w:rsidRPr="001542EE">
        <w:t>&lt;Occurrence&gt;</w:t>
      </w:r>
    </w:p>
    <w:p w14:paraId="5D9E6638" w14:textId="77777777" w:rsidR="007E51FF" w:rsidRPr="001542EE" w:rsidRDefault="007E51FF" w:rsidP="007E51FF">
      <w:pPr>
        <w:pStyle w:val="PL"/>
      </w:pPr>
      <w:r w:rsidRPr="001542EE">
        <w:lastRenderedPageBreak/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20C4588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2785C36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36.331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51A650B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47421F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264839F5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BE42014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9AF8252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1D276293" w14:textId="77777777" w:rsidR="007E51FF" w:rsidRDefault="007E51FF" w:rsidP="007E51FF">
      <w:pPr>
        <w:pStyle w:val="PL"/>
      </w:pPr>
    </w:p>
    <w:p w14:paraId="0AFD72A1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8233A12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UERadioConfigNR</w:t>
      </w:r>
      <w:r w:rsidRPr="001542EE">
        <w:t>&lt;/NodeName&gt;</w:t>
      </w:r>
    </w:p>
    <w:p w14:paraId="3A778521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63B0C7F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25B1EE1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2CBC872A" w14:textId="77777777" w:rsidR="007E51FF" w:rsidRPr="00BB6425" w:rsidRDefault="007E51FF" w:rsidP="007E51FF">
      <w:pPr>
        <w:pStyle w:val="PL"/>
        <w:rPr>
          <w:lang w:val="fr-FR"/>
        </w:rPr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BB6425">
        <w:rPr>
          <w:lang w:val="fr-FR"/>
        </w:rPr>
        <w:t>&lt;Replace/&gt;</w:t>
      </w:r>
    </w:p>
    <w:p w14:paraId="579A1F9D" w14:textId="77777777" w:rsidR="007E51FF" w:rsidRPr="00BB6425" w:rsidRDefault="007E51FF" w:rsidP="007E51FF">
      <w:pPr>
        <w:pStyle w:val="PL"/>
        <w:rPr>
          <w:lang w:val="fr-FR"/>
        </w:rPr>
      </w:pP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  <w:t>&lt;/AccessType&gt;</w:t>
      </w:r>
    </w:p>
    <w:p w14:paraId="4EBB9D34" w14:textId="77777777" w:rsidR="007E51FF" w:rsidRPr="00BB6425" w:rsidRDefault="007E51FF" w:rsidP="007E51FF">
      <w:pPr>
        <w:pStyle w:val="PL"/>
        <w:rPr>
          <w:lang w:val="fr-FR"/>
        </w:rPr>
      </w:pP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  <w:t>&lt;DFFormat&gt;</w:t>
      </w:r>
    </w:p>
    <w:p w14:paraId="0E8AC58F" w14:textId="77777777" w:rsidR="007E51FF" w:rsidRPr="00BB6425" w:rsidRDefault="007E51FF" w:rsidP="007E51FF">
      <w:pPr>
        <w:pStyle w:val="PL"/>
        <w:rPr>
          <w:lang w:val="fr-FR"/>
        </w:rPr>
      </w:pP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  <w:t>&lt;</w:t>
      </w:r>
      <w:r w:rsidRPr="00BB6425">
        <w:rPr>
          <w:lang w:val="fr-FR" w:eastAsia="ko-KR"/>
        </w:rPr>
        <w:t>bin</w:t>
      </w:r>
      <w:r w:rsidRPr="00BB6425">
        <w:rPr>
          <w:lang w:val="fr-FR"/>
        </w:rPr>
        <w:t>/&gt;</w:t>
      </w:r>
    </w:p>
    <w:p w14:paraId="7CC9C77A" w14:textId="77777777" w:rsidR="007E51FF" w:rsidRPr="00BB6425" w:rsidRDefault="007E51FF" w:rsidP="007E51FF">
      <w:pPr>
        <w:pStyle w:val="PL"/>
        <w:rPr>
          <w:lang w:val="fr-FR"/>
        </w:rPr>
      </w:pP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  <w:t>&lt;/DFFormat&gt;</w:t>
      </w:r>
    </w:p>
    <w:p w14:paraId="63F68CED" w14:textId="77777777" w:rsidR="007E51FF" w:rsidRPr="001542EE" w:rsidRDefault="007E51FF" w:rsidP="007E51FF">
      <w:pPr>
        <w:pStyle w:val="PL"/>
      </w:pP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BB6425">
        <w:rPr>
          <w:lang w:val="fr-FR"/>
        </w:rPr>
        <w:tab/>
      </w:r>
      <w:r w:rsidRPr="001542EE">
        <w:t>&lt;Occurrence&gt;</w:t>
      </w:r>
    </w:p>
    <w:p w14:paraId="048958D0" w14:textId="77777777" w:rsidR="007E51FF" w:rsidRPr="001542EE" w:rsidRDefault="007E51FF" w:rsidP="007E51FF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2420C89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8BBA544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UE radio configuration asosciated with the RCI encoded as specified in TS 38.331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71BFF0D3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B86C7A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>&lt;DDFName/&gt;</w:t>
      </w:r>
    </w:p>
    <w:p w14:paraId="2CA685B9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0B64D045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596942D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CBF4329" w14:textId="77777777" w:rsidR="007E51FF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00805A4F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  <w:t>&lt;/Node&gt;</w:t>
      </w:r>
    </w:p>
    <w:p w14:paraId="57153714" w14:textId="77777777" w:rsidR="007E51FF" w:rsidRDefault="007E51FF" w:rsidP="007E51FF">
      <w:pPr>
        <w:pStyle w:val="PL"/>
      </w:pPr>
    </w:p>
    <w:p w14:paraId="63EEE4D0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5ECCF01A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&lt;NodeName&gt;RLOSAllowedMCCList&lt;/NodeName&gt;</w:t>
      </w:r>
    </w:p>
    <w:p w14:paraId="77240EE7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3D5C9E9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53DE00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51C9259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CB40E03" w14:textId="77777777" w:rsidR="007E51FF" w:rsidRPr="000A43D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 w:rsidRPr="000A43DF">
        <w:t>&lt;/AccessType&gt;</w:t>
      </w:r>
    </w:p>
    <w:p w14:paraId="128A621C" w14:textId="77777777" w:rsidR="007E51FF" w:rsidRPr="000A43DF" w:rsidRDefault="007E51FF" w:rsidP="007E51FF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&lt;DFFormat&gt;</w:t>
      </w:r>
    </w:p>
    <w:p w14:paraId="61E2778E" w14:textId="77777777" w:rsidR="007E51FF" w:rsidRPr="000A43DF" w:rsidRDefault="007E51FF" w:rsidP="007E51FF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  <w:t>&lt;node/&gt;</w:t>
      </w:r>
    </w:p>
    <w:p w14:paraId="481162F2" w14:textId="77777777" w:rsidR="007E51FF" w:rsidRPr="000A43DF" w:rsidRDefault="007E51FF" w:rsidP="007E51FF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&lt;/DFFormat&gt;</w:t>
      </w:r>
    </w:p>
    <w:p w14:paraId="5E0DA804" w14:textId="77777777" w:rsidR="007E51FF" w:rsidRPr="000A43DF" w:rsidRDefault="007E51FF" w:rsidP="007E51FF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  <w:t>&lt;Occurrence&gt;</w:t>
      </w:r>
    </w:p>
    <w:p w14:paraId="4CF393F1" w14:textId="77777777" w:rsidR="007E51FF" w:rsidRDefault="007E51FF" w:rsidP="007E51FF">
      <w:pPr>
        <w:pStyle w:val="PL"/>
      </w:pPr>
      <w:r w:rsidRPr="000A43DF">
        <w:tab/>
      </w:r>
      <w:r w:rsidRPr="000A43DF">
        <w:tab/>
      </w:r>
      <w:r w:rsidRPr="000A43DF">
        <w:tab/>
      </w:r>
      <w:r w:rsidRPr="000A43DF">
        <w:tab/>
      </w:r>
      <w:r w:rsidRPr="000A43DF">
        <w:tab/>
      </w:r>
      <w:r>
        <w:t>&lt;ZeroOrOne/&gt;</w:t>
      </w:r>
    </w:p>
    <w:p w14:paraId="377F735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2F79CFC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6F254EC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54BEC5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4CB629A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 xml:space="preserve">&lt;DFTitle&gt;List of RLOS </w:t>
      </w:r>
      <w:r w:rsidRPr="002C6649">
        <w:t>allowed MCCs</w:t>
      </w:r>
      <w:r>
        <w:t>.&lt;/DFTitle&gt;</w:t>
      </w:r>
    </w:p>
    <w:p w14:paraId="0368F56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6C9AAB4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4A8EA1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5F28D8B5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3D0E709F" w14:textId="77777777" w:rsidR="007E51FF" w:rsidRDefault="007E51FF" w:rsidP="007E51FF">
      <w:pPr>
        <w:pStyle w:val="PL"/>
      </w:pPr>
    </w:p>
    <w:p w14:paraId="6E034792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0EDD94A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659C20E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31A843F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1F4558F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271DE1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5619EE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D18C9A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2AFCA9B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3A07A51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255A53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3AAF455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7103A35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339F570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02DA16B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03A5167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F5A788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&lt;DFTitle&gt; List of RLOS </w:t>
      </w:r>
      <w:r w:rsidRPr="002C6649">
        <w:t>allowed MCCs</w:t>
      </w:r>
      <w:r>
        <w:t>.&lt;/DFTitle&gt;</w:t>
      </w:r>
    </w:p>
    <w:p w14:paraId="7CCE48C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10CA7C9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431B852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11CFF52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71FC6D52" w14:textId="77777777" w:rsidR="007E51FF" w:rsidRDefault="007E51FF" w:rsidP="007E51FF">
      <w:pPr>
        <w:pStyle w:val="PL"/>
      </w:pPr>
    </w:p>
    <w:p w14:paraId="7BFADDAB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&lt;Node&gt;</w:t>
      </w:r>
    </w:p>
    <w:p w14:paraId="6216E520" w14:textId="77777777" w:rsidR="007E51FF" w:rsidRDefault="007E51FF" w:rsidP="007E51FF">
      <w:pPr>
        <w:pStyle w:val="PL"/>
      </w:pPr>
      <w:r>
        <w:rPr>
          <w:lang w:eastAsia="ko-KR"/>
        </w:rPr>
        <w:lastRenderedPageBreak/>
        <w:tab/>
      </w:r>
      <w:r>
        <w:tab/>
      </w:r>
      <w:r>
        <w:tab/>
      </w:r>
      <w:r>
        <w:tab/>
      </w:r>
      <w:r>
        <w:tab/>
        <w:t>&lt;NodeName&gt;</w:t>
      </w:r>
      <w:r>
        <w:rPr>
          <w:lang w:eastAsia="ko-KR"/>
        </w:rPr>
        <w:t>MCC</w:t>
      </w:r>
      <w:r>
        <w:t>&lt;/NodeName&gt;</w:t>
      </w:r>
    </w:p>
    <w:p w14:paraId="2360EE25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&lt;DFProperties&gt;</w:t>
      </w:r>
    </w:p>
    <w:p w14:paraId="589CBC0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  <w:t>&lt;AccessType&gt;</w:t>
      </w:r>
    </w:p>
    <w:p w14:paraId="0FE680C3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&lt;Get/&gt;</w:t>
      </w:r>
    </w:p>
    <w:p w14:paraId="18E66400" w14:textId="77777777" w:rsidR="007E51FF" w:rsidRDefault="007E51FF" w:rsidP="007E51FF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&lt;Replace/&gt;</w:t>
      </w:r>
    </w:p>
    <w:p w14:paraId="59971F74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tab/>
        <w:t>&lt;/AccessType&gt;</w:t>
      </w:r>
    </w:p>
    <w:p w14:paraId="159E7B9C" w14:textId="77777777" w:rsidR="007E51FF" w:rsidRDefault="007E51FF" w:rsidP="007E51FF">
      <w:pPr>
        <w:pStyle w:val="PL"/>
      </w:pP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t>&lt;DFFormat&gt;</w:t>
      </w:r>
    </w:p>
    <w:p w14:paraId="7BF8DAAC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t>&lt;</w:t>
      </w:r>
      <w:r>
        <w:rPr>
          <w:lang w:eastAsia="ko-KR"/>
        </w:rPr>
        <w:t>chr</w:t>
      </w:r>
      <w:r>
        <w:t>/&gt;</w:t>
      </w:r>
    </w:p>
    <w:p w14:paraId="14E9F1DF" w14:textId="77777777" w:rsidR="007E51FF" w:rsidRDefault="007E51FF" w:rsidP="007E51FF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&lt;/DFFormat&gt;</w:t>
      </w:r>
    </w:p>
    <w:p w14:paraId="6DF0B560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&lt;Occurrence&gt;</w:t>
      </w:r>
    </w:p>
    <w:p w14:paraId="466B1B03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15F814BD" w14:textId="77777777" w:rsidR="007E51FF" w:rsidRDefault="007E51FF" w:rsidP="007E51FF">
      <w:pPr>
        <w:pStyle w:val="PL"/>
      </w:pP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&lt;/Occurrence&gt;</w:t>
      </w:r>
    </w:p>
    <w:p w14:paraId="6940578C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</w:r>
      <w:r>
        <w:tab/>
        <w:t>&lt;DFTitle&gt;MCC value of a RLOS allowed MCC</w:t>
      </w:r>
      <w:r>
        <w:rPr>
          <w:lang w:eastAsia="ko-KR"/>
        </w:rPr>
        <w:t>.</w:t>
      </w:r>
      <w:r>
        <w:t>&lt;/DFTitle&gt;</w:t>
      </w:r>
    </w:p>
    <w:p w14:paraId="646B7B3C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&lt;DFType&gt;</w:t>
      </w:r>
    </w:p>
    <w:p w14:paraId="0A63A3C9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ab/>
      </w:r>
      <w:r>
        <w:tab/>
        <w:t>&lt;MIME&gt;text/plain&lt;/MIME&gt;</w:t>
      </w:r>
    </w:p>
    <w:p w14:paraId="2B8F1A95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&lt;/DFType&gt;</w:t>
      </w:r>
    </w:p>
    <w:p w14:paraId="2BFB815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t>&lt;/DFProperties&gt;</w:t>
      </w:r>
    </w:p>
    <w:p w14:paraId="6A9D13A8" w14:textId="77777777" w:rsidR="007E51FF" w:rsidRDefault="007E51FF" w:rsidP="007E51FF">
      <w:pPr>
        <w:pStyle w:val="PL"/>
      </w:pPr>
      <w:r>
        <w:tab/>
      </w:r>
      <w:r>
        <w:rPr>
          <w:lang w:eastAsia="ko-KR"/>
        </w:rPr>
        <w:tab/>
      </w:r>
      <w:r>
        <w:tab/>
      </w:r>
      <w:r>
        <w:tab/>
        <w:t>&lt;/Node&gt;</w:t>
      </w:r>
    </w:p>
    <w:p w14:paraId="27081150" w14:textId="77777777" w:rsidR="007E51FF" w:rsidRDefault="007E51FF" w:rsidP="007E51FF">
      <w:pPr>
        <w:pStyle w:val="PL"/>
      </w:pPr>
      <w:r>
        <w:rPr>
          <w:lang w:eastAsia="ko-KR"/>
        </w:rPr>
        <w:tab/>
      </w:r>
      <w:r>
        <w:tab/>
      </w:r>
      <w:r>
        <w:tab/>
        <w:t>&lt;/Node&gt;</w:t>
      </w:r>
    </w:p>
    <w:p w14:paraId="7B8CF882" w14:textId="77777777" w:rsidR="007E51FF" w:rsidRDefault="007E51FF" w:rsidP="007E51FF">
      <w:pPr>
        <w:pStyle w:val="PL"/>
      </w:pPr>
      <w:r>
        <w:tab/>
      </w:r>
      <w:r>
        <w:tab/>
        <w:t>&lt;/Node&gt;</w:t>
      </w:r>
    </w:p>
    <w:p w14:paraId="6A269A3F" w14:textId="77777777" w:rsidR="007E51FF" w:rsidRDefault="007E51FF" w:rsidP="007E51FF">
      <w:pPr>
        <w:pStyle w:val="PL"/>
      </w:pPr>
    </w:p>
    <w:p w14:paraId="65F84903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0115E809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&lt;NodeName&gt;SNPN_Configuration&lt;/NodeName&gt;</w:t>
      </w:r>
    </w:p>
    <w:p w14:paraId="407362FB" w14:textId="77777777" w:rsidR="007E51FF" w:rsidRDefault="007E51FF" w:rsidP="007E51FF">
      <w:pPr>
        <w:pStyle w:val="PL"/>
      </w:pPr>
      <w:r>
        <w:tab/>
      </w:r>
      <w:r>
        <w:tab/>
      </w:r>
      <w:r>
        <w:tab/>
        <w:t>&lt;DFProperties&gt;</w:t>
      </w:r>
    </w:p>
    <w:p w14:paraId="25A91C7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63B6BC8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746B6E1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586A7903" w14:textId="77777777" w:rsidR="007E51FF" w:rsidRPr="000A1513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07B1453B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36B99371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085A39EF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86D3E2D" w14:textId="77777777" w:rsidR="007E51FF" w:rsidRPr="000A1513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61F6E83D" w14:textId="77777777" w:rsidR="007E51FF" w:rsidRDefault="007E51FF" w:rsidP="007E51FF">
      <w:pPr>
        <w:pStyle w:val="PL"/>
      </w:pP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5838463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01EADF4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&lt;Scope&gt;</w:t>
      </w:r>
    </w:p>
    <w:p w14:paraId="2A84C08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1DB8A3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&lt;/Scope&gt;</w:t>
      </w:r>
    </w:p>
    <w:p w14:paraId="1E5211C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&lt;DFTitle&gt;Configuration parameters regarding a UE operating in SNPN access operation mode.&lt;/DFTitle&gt;</w:t>
      </w:r>
    </w:p>
    <w:p w14:paraId="4D82040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0FE11B2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49DB206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7677C219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6B5E2461" w14:textId="77777777" w:rsidR="007E51FF" w:rsidRDefault="007E51FF" w:rsidP="007E51FF">
      <w:pPr>
        <w:pStyle w:val="PL"/>
      </w:pPr>
    </w:p>
    <w:p w14:paraId="15A67B47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&lt;Node&gt;</w:t>
      </w:r>
    </w:p>
    <w:p w14:paraId="2ED404C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&lt;NodeName&gt;&lt;/NodeName&gt;</w:t>
      </w:r>
    </w:p>
    <w:p w14:paraId="16C7D95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0BE9243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A1FFEE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08825CA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C2934C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23D9B1E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718A799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&lt;node/&gt;</w:t>
      </w:r>
    </w:p>
    <w:p w14:paraId="6867F9D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77E962E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4F8547E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&lt;OneOrMore/&gt;</w:t>
      </w:r>
    </w:p>
    <w:p w14:paraId="47239A0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3BD8816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7BE8AF6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289E90C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66244A1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&lt;DFTitle&gt;List of {SNPN identifier, configuration parameters regarding 3GPP PS data off for a UE in the SNPN identified by the SNPN identifier, configured UE retry wait time value for a UE in the SNPN identified by the SNPN identifier}.&lt;/DFTitle&gt;</w:t>
      </w:r>
    </w:p>
    <w:p w14:paraId="193BA94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20DAD15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059E567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2668EFB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22C15EC8" w14:textId="77777777" w:rsidR="007E51FF" w:rsidRDefault="007E51FF" w:rsidP="007E51FF">
      <w:pPr>
        <w:pStyle w:val="PL"/>
      </w:pPr>
    </w:p>
    <w:p w14:paraId="6F5DD893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7E4A68E6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SNPN_identifier</w:t>
      </w:r>
      <w:r w:rsidRPr="001542EE">
        <w:t>&lt;/NodeName&gt;</w:t>
      </w:r>
    </w:p>
    <w:p w14:paraId="07A7362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34D5D7C7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AC3C410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13455A54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66A70B0D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15FD6F4" w14:textId="77777777" w:rsidR="007E51FF" w:rsidRPr="001542EE" w:rsidRDefault="007E51FF" w:rsidP="007E51FF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4C61154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7D939050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114543C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lastRenderedPageBreak/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23F04F5A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520E318" w14:textId="77777777" w:rsidR="007E51FF" w:rsidRPr="001542EE" w:rsidRDefault="007E51FF" w:rsidP="007E51FF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9B500C9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t>SNPN identifier</w:t>
      </w:r>
      <w:r w:rsidRPr="00A94D8E">
        <w:t xml:space="preserve"> </w:t>
      </w:r>
      <w:r>
        <w:t>for which the 3GPP_PS_data_off leaf or SM_RetryWaitTime leaf is applicable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5FEBFC87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7B43BB41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7073A240" w14:textId="77777777" w:rsidR="007E51FF" w:rsidRPr="001542EE" w:rsidRDefault="007E51FF" w:rsidP="007E51FF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F2451FC" w14:textId="77777777" w:rsidR="007E51FF" w:rsidRPr="001542EE" w:rsidRDefault="007E51FF" w:rsidP="007E51FF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4F69F734" w14:textId="77777777" w:rsidR="007E51FF" w:rsidRPr="001542EE" w:rsidRDefault="007E51FF" w:rsidP="007E51FF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F3D6ABF" w14:textId="77777777" w:rsidR="007E51FF" w:rsidRDefault="007E51FF" w:rsidP="007E51FF">
      <w:pPr>
        <w:pStyle w:val="PL"/>
      </w:pPr>
    </w:p>
    <w:p w14:paraId="6234E79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&lt;NodeName&gt;3GPP_PS_data_off&lt;/NodeName&gt;</w:t>
      </w:r>
    </w:p>
    <w:p w14:paraId="22A593A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&lt;DFProperties&gt;</w:t>
      </w:r>
    </w:p>
    <w:p w14:paraId="451D400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0E2F5E9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A4D545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13AAA837" w14:textId="77777777" w:rsidR="007E51FF" w:rsidRPr="000A1513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0A1513">
        <w:t>&lt;/AccessType&gt;</w:t>
      </w:r>
    </w:p>
    <w:p w14:paraId="15040872" w14:textId="77777777" w:rsidR="007E51FF" w:rsidRPr="000A1513" w:rsidRDefault="007E51FF" w:rsidP="007E51FF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&lt;DFFormat&gt;</w:t>
      </w:r>
    </w:p>
    <w:p w14:paraId="56C4B54F" w14:textId="77777777" w:rsidR="007E51FF" w:rsidRPr="000A1513" w:rsidRDefault="007E51FF" w:rsidP="007E51FF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&lt;node/&gt;</w:t>
      </w:r>
    </w:p>
    <w:p w14:paraId="536C84DE" w14:textId="77777777" w:rsidR="007E51FF" w:rsidRPr="000A1513" w:rsidRDefault="007E51FF" w:rsidP="007E51FF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&lt;/DFFormat&gt;</w:t>
      </w:r>
    </w:p>
    <w:p w14:paraId="05322B71" w14:textId="77777777" w:rsidR="007E51FF" w:rsidRPr="000A1513" w:rsidRDefault="007E51FF" w:rsidP="007E51FF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  <w:t>&lt;Occurrence&gt;</w:t>
      </w:r>
    </w:p>
    <w:p w14:paraId="70B94C04" w14:textId="77777777" w:rsidR="007E51FF" w:rsidRDefault="007E51FF" w:rsidP="007E51FF">
      <w:pPr>
        <w:pStyle w:val="PL"/>
      </w:pPr>
      <w:r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 w:rsidRPr="000A1513">
        <w:tab/>
      </w:r>
      <w:r>
        <w:t>&lt;ZeroOrOne/&gt;</w:t>
      </w:r>
    </w:p>
    <w:p w14:paraId="0FA6179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71E493B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&lt;Scope&gt;</w:t>
      </w:r>
    </w:p>
    <w:p w14:paraId="6903975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9D2BA8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&lt;/Scope&gt;</w:t>
      </w:r>
    </w:p>
    <w:p w14:paraId="3449BA0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&lt;DFTitle&gt;Configuration parameters regarding 3GPP PS data off for a UE in the SNPN identified by the SNPN_identifier leaf.&lt;/DFTitle&gt;</w:t>
      </w:r>
    </w:p>
    <w:p w14:paraId="0B72B69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AD2EDE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&lt;DDFName/&gt;</w:t>
      </w:r>
    </w:p>
    <w:p w14:paraId="18FEBD1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&lt;/DFType&gt;</w:t>
      </w:r>
    </w:p>
    <w:p w14:paraId="7FA82DC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&lt;/DFProperties&gt;</w:t>
      </w:r>
    </w:p>
    <w:p w14:paraId="71F248F8" w14:textId="77777777" w:rsidR="007E51FF" w:rsidRDefault="007E51FF" w:rsidP="007E51FF">
      <w:pPr>
        <w:pStyle w:val="PL"/>
      </w:pPr>
    </w:p>
    <w:p w14:paraId="76E64C26" w14:textId="77777777" w:rsidR="007E51FF" w:rsidRPr="00154A38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154A38">
        <w:t>&lt;Node&gt;</w:t>
      </w:r>
    </w:p>
    <w:p w14:paraId="7C0449F5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&lt;NodeName&gt;Exempted_service_list&lt;/NodeName&gt;</w:t>
      </w:r>
    </w:p>
    <w:p w14:paraId="4B963B75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&lt;DFProperties&gt;</w:t>
      </w:r>
    </w:p>
    <w:p w14:paraId="5D73D04B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&lt;AccessType&gt;</w:t>
      </w:r>
    </w:p>
    <w:p w14:paraId="3F0AB074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&lt;Get/&gt;</w:t>
      </w:r>
    </w:p>
    <w:p w14:paraId="18201880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&lt;Replace/&gt;</w:t>
      </w:r>
    </w:p>
    <w:p w14:paraId="2258AF7B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&lt;/AccessType&gt;</w:t>
      </w:r>
    </w:p>
    <w:p w14:paraId="3F50D860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&lt;DFFormat&gt;</w:t>
      </w:r>
    </w:p>
    <w:p w14:paraId="1B89BAC9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&lt;node/&gt;</w:t>
      </w:r>
    </w:p>
    <w:p w14:paraId="0DCF77AE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&lt;/DFFormat&gt;</w:t>
      </w:r>
    </w:p>
    <w:p w14:paraId="6B2F0CB3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&lt;Occurrence&gt;</w:t>
      </w:r>
    </w:p>
    <w:p w14:paraId="07071B9A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&lt;One/&gt;</w:t>
      </w:r>
    </w:p>
    <w:p w14:paraId="36BA9E11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&lt;/Occurrence&gt;</w:t>
      </w:r>
    </w:p>
    <w:p w14:paraId="304EB1B7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&lt;Scope&gt;</w:t>
      </w:r>
    </w:p>
    <w:p w14:paraId="56049484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&lt;Dynamic/&gt;</w:t>
      </w:r>
    </w:p>
    <w:p w14:paraId="08C28065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&lt;/Scope&gt;</w:t>
      </w:r>
    </w:p>
    <w:p w14:paraId="28C46082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 xml:space="preserve">&lt;DFTitle&gt;List of services which are exempted of 3GPP PS data off </w:t>
      </w:r>
      <w:r>
        <w:t>for a UE in the SNPN identified by the SNPN_identifier leaf</w:t>
      </w:r>
      <w:r w:rsidRPr="00154A38">
        <w:t>.&lt;/DFTitle&gt;</w:t>
      </w:r>
    </w:p>
    <w:p w14:paraId="10B72F73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&lt;DFType&gt;</w:t>
      </w:r>
    </w:p>
    <w:p w14:paraId="5EA4088C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&lt;DDFName/&gt;</w:t>
      </w:r>
    </w:p>
    <w:p w14:paraId="55E8BE6C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5CDE0DB9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4DC15FE7" w14:textId="77777777" w:rsidR="007E51FF" w:rsidRDefault="007E51FF" w:rsidP="007E51FF">
      <w:pPr>
        <w:pStyle w:val="PL"/>
      </w:pPr>
    </w:p>
    <w:p w14:paraId="0E88F7C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3795BB5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&lt;NodeName&gt;Device_management_over_PS&lt;/NodeName&gt;</w:t>
      </w:r>
    </w:p>
    <w:p w14:paraId="06401D9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64BB294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B2B6E5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4C341E5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067D1F2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921582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5F3F144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11FAA2C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574410E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6949288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&lt;One/&gt;</w:t>
      </w:r>
    </w:p>
    <w:p w14:paraId="36A40514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4D63A1C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02428DD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4E482135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402EDFA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&lt;DFTitle&gt;Device management over PS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6145C0C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C01B9AF" w14:textId="77777777" w:rsidR="007E51FF" w:rsidRPr="00154A38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793D402B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3DD3AA68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7C3D2A20" w14:textId="77777777" w:rsidR="007E51FF" w:rsidRPr="00154A38" w:rsidRDefault="007E51FF" w:rsidP="007E51FF">
      <w:pPr>
        <w:pStyle w:val="PL"/>
      </w:pPr>
      <w:r>
        <w:lastRenderedPageBreak/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5185FF5E" w14:textId="77777777" w:rsidR="007E51FF" w:rsidRPr="00154A38" w:rsidRDefault="007E51FF" w:rsidP="007E51FF">
      <w:pPr>
        <w:pStyle w:val="PL"/>
        <w:rPr>
          <w:lang w:eastAsia="ko-KR"/>
        </w:rPr>
      </w:pPr>
    </w:p>
    <w:p w14:paraId="1CA288C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&lt;Node&gt;</w:t>
      </w:r>
    </w:p>
    <w:p w14:paraId="2266D72C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&lt;NodeName&gt;Bearer_independent_protocol&lt;/NodeName&gt;</w:t>
      </w:r>
    </w:p>
    <w:p w14:paraId="5E597D6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&lt;DFProperties&gt;</w:t>
      </w:r>
    </w:p>
    <w:p w14:paraId="2A2C26F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&lt;AccessType&gt;</w:t>
      </w:r>
    </w:p>
    <w:p w14:paraId="7ADFB01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&lt;Get/&gt;</w:t>
      </w:r>
    </w:p>
    <w:p w14:paraId="727249F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258BDE1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&lt;/AccessType&gt;</w:t>
      </w:r>
    </w:p>
    <w:p w14:paraId="01D4317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&lt;DFFormat&gt;</w:t>
      </w:r>
    </w:p>
    <w:p w14:paraId="44794CAF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&lt;bool/&gt;</w:t>
      </w:r>
    </w:p>
    <w:p w14:paraId="7C7FBBD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&lt;/DFFormat&gt;</w:t>
      </w:r>
    </w:p>
    <w:p w14:paraId="4B5688B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&lt;Occurrence&gt;</w:t>
      </w:r>
    </w:p>
    <w:p w14:paraId="51C7AB5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740456A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&lt;/Occurrence&gt;</w:t>
      </w:r>
    </w:p>
    <w:p w14:paraId="657C69A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&lt;Scope&gt;</w:t>
      </w:r>
    </w:p>
    <w:p w14:paraId="70ED2B2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&lt;Dynamic/&gt;</w:t>
      </w:r>
    </w:p>
    <w:p w14:paraId="559DD6C1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&lt;/Scope&gt;</w:t>
      </w:r>
    </w:p>
    <w:p w14:paraId="2344848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&lt;DFTitle&gt;Bearer_independent_protocol which is a 3GPP PS data off exempt service</w:t>
      </w:r>
      <w:r w:rsidRPr="00965A34">
        <w:t xml:space="preserve"> </w:t>
      </w:r>
      <w:r>
        <w:t>for a UE in the SNPN identified by the SNPN_identifier leaf.&lt;/DFTitle&gt;</w:t>
      </w:r>
    </w:p>
    <w:p w14:paraId="169DF848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&lt;DFType&gt;</w:t>
      </w:r>
    </w:p>
    <w:p w14:paraId="454A9A94" w14:textId="77777777" w:rsidR="007E51FF" w:rsidRPr="00154A38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4A38">
        <w:t>&lt;MIME&gt;text/plain&lt;/MIME&gt;</w:t>
      </w:r>
    </w:p>
    <w:p w14:paraId="5A18F0FD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&lt;/DFType&gt;</w:t>
      </w:r>
    </w:p>
    <w:p w14:paraId="09E1EFDB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&lt;/DFProperties&gt;</w:t>
      </w:r>
    </w:p>
    <w:p w14:paraId="3BBB6526" w14:textId="77777777" w:rsidR="007E51FF" w:rsidRPr="00154A38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1F242C50" w14:textId="77777777" w:rsidR="007E51FF" w:rsidRPr="00154A38" w:rsidRDefault="007E51FF" w:rsidP="007E51FF">
      <w:pPr>
        <w:pStyle w:val="PL"/>
        <w:rPr>
          <w:lang w:eastAsia="ko-KR"/>
        </w:rPr>
      </w:pPr>
    </w:p>
    <w:p w14:paraId="49C4B3CE" w14:textId="77777777" w:rsidR="007E51FF" w:rsidRPr="00154A38" w:rsidRDefault="007E51FF" w:rsidP="007E51FF">
      <w:pPr>
        <w:pStyle w:val="PL"/>
      </w:pPr>
      <w:r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rPr>
          <w:lang w:eastAsia="ko-KR"/>
        </w:rPr>
        <w:tab/>
      </w:r>
      <w:r w:rsidRPr="00154A38">
        <w:tab/>
      </w:r>
      <w:r w:rsidRPr="00154A38">
        <w:tab/>
        <w:t>&lt;/Node&gt;</w:t>
      </w:r>
    </w:p>
    <w:p w14:paraId="1A32CF43" w14:textId="77777777" w:rsidR="007E51FF" w:rsidRPr="00154A38" w:rsidRDefault="007E51FF" w:rsidP="007E51FF">
      <w:pPr>
        <w:pStyle w:val="PL"/>
      </w:pPr>
    </w:p>
    <w:p w14:paraId="2A46069F" w14:textId="77777777" w:rsidR="007E51FF" w:rsidRPr="001542EE" w:rsidRDefault="007E51FF" w:rsidP="007E51FF">
      <w:pPr>
        <w:pStyle w:val="PL"/>
      </w:pPr>
      <w:r>
        <w:tab/>
      </w:r>
      <w:r w:rsidRPr="00154A38">
        <w:tab/>
      </w:r>
      <w:r w:rsidRPr="00154A38">
        <w:tab/>
      </w:r>
      <w:r w:rsidRPr="00154A38">
        <w:tab/>
        <w:t>&lt;/Node&gt;</w:t>
      </w:r>
    </w:p>
    <w:p w14:paraId="5B78CDF6" w14:textId="77777777" w:rsidR="007E51FF" w:rsidRDefault="007E51FF" w:rsidP="007E51FF">
      <w:pPr>
        <w:pStyle w:val="PL"/>
      </w:pPr>
    </w:p>
    <w:p w14:paraId="44824C28" w14:textId="77777777" w:rsidR="007E51FF" w:rsidRPr="00184E6C" w:rsidRDefault="007E51FF" w:rsidP="007E51FF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55B062B0" w14:textId="77777777" w:rsidR="007E51FF" w:rsidRPr="00184E6C" w:rsidRDefault="007E51FF" w:rsidP="007E51FF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&lt;NodeName&gt;SM_RetryWaitTime&lt;/NodeName&gt;</w:t>
      </w:r>
    </w:p>
    <w:p w14:paraId="6AC6D0B4" w14:textId="77777777" w:rsidR="007E51FF" w:rsidRPr="00184E6C" w:rsidRDefault="007E51FF" w:rsidP="007E51FF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68417044" w14:textId="77777777" w:rsidR="007E51FF" w:rsidRPr="00922BB9" w:rsidRDefault="007E51FF" w:rsidP="007E51FF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317CC9AE" w14:textId="77777777" w:rsidR="007E51FF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1B51DE0C" w14:textId="77777777" w:rsidR="007E51FF" w:rsidRPr="0042570B" w:rsidRDefault="007E51FF" w:rsidP="007E51FF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570B">
        <w:rPr>
          <w:lang w:val="fr-FR"/>
        </w:rPr>
        <w:t>&lt;Replace/&gt;</w:t>
      </w:r>
    </w:p>
    <w:p w14:paraId="2EC030ED" w14:textId="77777777" w:rsidR="007E51FF" w:rsidRPr="0042570B" w:rsidRDefault="007E51FF" w:rsidP="007E51FF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&lt;/AccessType&gt;</w:t>
      </w:r>
    </w:p>
    <w:p w14:paraId="1E21C147" w14:textId="77777777" w:rsidR="007E51FF" w:rsidRPr="0042570B" w:rsidRDefault="007E51FF" w:rsidP="007E51FF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&lt;DFFormat&gt;</w:t>
      </w:r>
    </w:p>
    <w:p w14:paraId="100077B8" w14:textId="77777777" w:rsidR="007E51FF" w:rsidRPr="0042570B" w:rsidRDefault="007E51FF" w:rsidP="007E51FF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&lt;int/&gt;</w:t>
      </w:r>
    </w:p>
    <w:p w14:paraId="7CFD86C9" w14:textId="77777777" w:rsidR="007E51FF" w:rsidRPr="0042570B" w:rsidRDefault="007E51FF" w:rsidP="007E51FF">
      <w:pPr>
        <w:pStyle w:val="PL"/>
        <w:rPr>
          <w:lang w:val="fr-FR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  <w:t>&lt;/DFFormat&gt;</w:t>
      </w:r>
    </w:p>
    <w:p w14:paraId="2528CF06" w14:textId="77777777" w:rsidR="007E51FF" w:rsidRPr="0086461E" w:rsidRDefault="007E51FF" w:rsidP="007E51FF">
      <w:pPr>
        <w:pStyle w:val="PL"/>
        <w:rPr>
          <w:lang w:val="en-US"/>
        </w:rPr>
      </w:pP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42570B">
        <w:rPr>
          <w:lang w:val="fr-FR"/>
        </w:rPr>
        <w:tab/>
      </w:r>
      <w:r w:rsidRPr="0086461E">
        <w:rPr>
          <w:lang w:val="en-US"/>
        </w:rPr>
        <w:t>&lt;Occurrence&gt;</w:t>
      </w:r>
    </w:p>
    <w:p w14:paraId="299AD25A" w14:textId="77777777" w:rsidR="007E51FF" w:rsidRPr="00922BB9" w:rsidRDefault="007E51FF" w:rsidP="007E51FF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338490E0" w14:textId="77777777" w:rsidR="007E51FF" w:rsidRPr="00922BB9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7FB6B478" w14:textId="77777777" w:rsidR="007E51FF" w:rsidRPr="00922BB9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SM_RetryWaitTime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1F364A4B" w14:textId="77777777" w:rsidR="007E51FF" w:rsidRPr="00511EAB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0CCEBE7" w14:textId="77777777" w:rsidR="007E51FF" w:rsidRPr="00BB69C2" w:rsidRDefault="007E51FF" w:rsidP="007E51FF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5082A96D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3FAA9064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0D7230CF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70C73EED" w14:textId="77777777" w:rsidR="007E51FF" w:rsidRDefault="007E51FF" w:rsidP="007E51FF">
      <w:pPr>
        <w:pStyle w:val="PL"/>
      </w:pPr>
    </w:p>
    <w:p w14:paraId="26C6001D" w14:textId="77777777" w:rsidR="007E51FF" w:rsidRPr="00184E6C" w:rsidRDefault="007E51FF" w:rsidP="007E51FF">
      <w:pPr>
        <w:pStyle w:val="PL"/>
        <w:rPr>
          <w:lang w:val="en-US"/>
        </w:rPr>
      </w:pPr>
      <w:r>
        <w:tab/>
      </w:r>
      <w:r>
        <w:tab/>
      </w:r>
      <w:r w:rsidRPr="00511EAB">
        <w:tab/>
      </w:r>
      <w:r w:rsidRPr="00511EAB">
        <w:tab/>
      </w:r>
      <w:r w:rsidRPr="00184E6C">
        <w:rPr>
          <w:lang w:val="en-US"/>
        </w:rPr>
        <w:t>&lt;Node&gt;</w:t>
      </w:r>
    </w:p>
    <w:p w14:paraId="14FF0F50" w14:textId="77777777" w:rsidR="007E51FF" w:rsidRPr="00184E6C" w:rsidRDefault="007E51FF" w:rsidP="007E51FF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&lt;NodeName&gt;</w:t>
      </w:r>
      <w:r w:rsidRPr="007811C3">
        <w:rPr>
          <w:lang w:val="en-US"/>
        </w:rPr>
        <w:t>Timer_T3245_Behaviour</w:t>
      </w:r>
      <w:r w:rsidRPr="00184E6C">
        <w:rPr>
          <w:lang w:val="en-US"/>
        </w:rPr>
        <w:t>&lt;/NodeName&gt;</w:t>
      </w:r>
    </w:p>
    <w:p w14:paraId="17FB1B13" w14:textId="77777777" w:rsidR="007E51FF" w:rsidRPr="00184E6C" w:rsidRDefault="007E51FF" w:rsidP="007E51FF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  <w:t>&lt;DFProperties&gt;</w:t>
      </w:r>
    </w:p>
    <w:p w14:paraId="174A656C" w14:textId="77777777" w:rsidR="007E51FF" w:rsidRPr="00922BB9" w:rsidRDefault="007E51FF" w:rsidP="007E51FF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184E6C">
        <w:rPr>
          <w:lang w:val="en-US"/>
        </w:rPr>
        <w:tab/>
      </w:r>
      <w:r w:rsidRPr="00922BB9">
        <w:t>&lt;AccessType&gt;</w:t>
      </w:r>
    </w:p>
    <w:p w14:paraId="1C219895" w14:textId="77777777" w:rsidR="007E51FF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4FE75662" w14:textId="77777777" w:rsidR="007E51FF" w:rsidRPr="00194615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4615">
        <w:t>&lt;Replace/&gt;</w:t>
      </w:r>
    </w:p>
    <w:p w14:paraId="78E9C7AA" w14:textId="77777777" w:rsidR="007E51FF" w:rsidRPr="00194615" w:rsidRDefault="007E51FF" w:rsidP="007E51FF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&lt;/AccessType&gt;</w:t>
      </w:r>
    </w:p>
    <w:p w14:paraId="3B9DAB56" w14:textId="77777777" w:rsidR="007E51FF" w:rsidRPr="00194615" w:rsidRDefault="007E51FF" w:rsidP="007E51FF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&lt;DFFormat&gt;</w:t>
      </w:r>
    </w:p>
    <w:p w14:paraId="2AC2CF58" w14:textId="77777777" w:rsidR="007E51FF" w:rsidRPr="00194615" w:rsidRDefault="007E51FF" w:rsidP="007E51FF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&lt;bool/&gt;</w:t>
      </w:r>
    </w:p>
    <w:p w14:paraId="0E99394A" w14:textId="77777777" w:rsidR="007E51FF" w:rsidRPr="00194615" w:rsidRDefault="007E51FF" w:rsidP="007E51FF">
      <w:pPr>
        <w:pStyle w:val="PL"/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  <w:t>&lt;/DFFormat&gt;</w:t>
      </w:r>
    </w:p>
    <w:p w14:paraId="273788F4" w14:textId="77777777" w:rsidR="007E51FF" w:rsidRPr="0086461E" w:rsidRDefault="007E51FF" w:rsidP="007E51FF">
      <w:pPr>
        <w:pStyle w:val="PL"/>
        <w:rPr>
          <w:lang w:val="en-US"/>
        </w:rPr>
      </w:pP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194615">
        <w:tab/>
      </w:r>
      <w:r w:rsidRPr="0086461E">
        <w:rPr>
          <w:lang w:val="en-US"/>
        </w:rPr>
        <w:t>&lt;Occurrence&gt;</w:t>
      </w:r>
    </w:p>
    <w:p w14:paraId="188DAD8B" w14:textId="77777777" w:rsidR="007E51FF" w:rsidRPr="00922BB9" w:rsidRDefault="007E51FF" w:rsidP="007E51FF">
      <w:pPr>
        <w:pStyle w:val="PL"/>
      </w:pPr>
      <w:r>
        <w:rPr>
          <w:lang w:val="en-US"/>
        </w:rPr>
        <w:tab/>
      </w:r>
      <w:r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86461E">
        <w:rPr>
          <w:lang w:val="en-US"/>
        </w:rPr>
        <w:tab/>
      </w:r>
      <w:r w:rsidRPr="00922BB9">
        <w:t>&lt;ZeroOrOne/&gt;</w:t>
      </w:r>
    </w:p>
    <w:p w14:paraId="0E476A1E" w14:textId="77777777" w:rsidR="007E51FF" w:rsidRPr="00922BB9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64BEB259" w14:textId="77777777" w:rsidR="007E51FF" w:rsidRPr="00922BB9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&lt;DFTitle&gt;</w:t>
      </w:r>
      <w:r w:rsidRPr="00184E6C">
        <w:rPr>
          <w:lang w:val="en-US"/>
        </w:rPr>
        <w:t xml:space="preserve"> </w:t>
      </w:r>
      <w:r>
        <w:rPr>
          <w:iCs/>
        </w:rPr>
        <w:t>Timer_T3245_Behaviour</w:t>
      </w:r>
      <w:r>
        <w:rPr>
          <w:lang w:val="en-US"/>
        </w:rPr>
        <w:t xml:space="preserve"> for a UE in the SNPN identified by the SNPN_identifier leaf</w:t>
      </w:r>
      <w:r w:rsidRPr="00922BB9">
        <w:t>&lt;/DFTitle&gt;</w:t>
      </w:r>
    </w:p>
    <w:p w14:paraId="02CCFC0B" w14:textId="77777777" w:rsidR="007E51FF" w:rsidRPr="00511EAB" w:rsidRDefault="007E51FF" w:rsidP="007E51FF">
      <w:pPr>
        <w:pStyle w:val="PL"/>
      </w:pPr>
      <w:r>
        <w:tab/>
      </w:r>
      <w:r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0CEDE134" w14:textId="77777777" w:rsidR="007E51FF" w:rsidRPr="00BB69C2" w:rsidRDefault="007E51FF" w:rsidP="007E51FF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CE54C01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23A1911B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ab/>
      </w:r>
      <w:r w:rsidRPr="00511EAB">
        <w:tab/>
      </w:r>
      <w:r w:rsidRPr="00511EAB">
        <w:tab/>
        <w:t>&lt;/DFProperties&gt;</w:t>
      </w:r>
    </w:p>
    <w:p w14:paraId="08487FBB" w14:textId="77777777" w:rsidR="007E51FF" w:rsidRPr="00511EAB" w:rsidRDefault="007E51FF" w:rsidP="007E51FF">
      <w:pPr>
        <w:pStyle w:val="PL"/>
      </w:pPr>
      <w:r>
        <w:tab/>
      </w:r>
      <w:r>
        <w:tab/>
      </w:r>
      <w:r w:rsidRPr="00511EAB">
        <w:tab/>
      </w:r>
      <w:r w:rsidRPr="00511EAB">
        <w:tab/>
        <w:t>&lt;/Node&gt;</w:t>
      </w:r>
    </w:p>
    <w:p w14:paraId="6058ECA1" w14:textId="77777777" w:rsidR="007E51FF" w:rsidRDefault="007E51FF" w:rsidP="007E51FF">
      <w:pPr>
        <w:pStyle w:val="PL"/>
      </w:pPr>
    </w:p>
    <w:p w14:paraId="4E7ACDD1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&lt;/Node&gt;</w:t>
      </w:r>
    </w:p>
    <w:p w14:paraId="5836ADAE" w14:textId="77777777" w:rsidR="007E51FF" w:rsidRDefault="007E51FF" w:rsidP="007E51FF">
      <w:pPr>
        <w:pStyle w:val="PL"/>
      </w:pPr>
    </w:p>
    <w:p w14:paraId="44B1D57C" w14:textId="77777777" w:rsidR="007E51FF" w:rsidRDefault="007E51FF" w:rsidP="007E51FF">
      <w:pPr>
        <w:pStyle w:val="PL"/>
      </w:pPr>
      <w:r>
        <w:tab/>
      </w:r>
      <w:r>
        <w:tab/>
        <w:t>&lt;/Node&gt;</w:t>
      </w:r>
    </w:p>
    <w:p w14:paraId="7557D7C0" w14:textId="77777777" w:rsidR="007E51FF" w:rsidRDefault="007E51FF" w:rsidP="007E51FF">
      <w:pPr>
        <w:pStyle w:val="PL"/>
      </w:pPr>
    </w:p>
    <w:p w14:paraId="45FCDB8F" w14:textId="77777777" w:rsidR="007E51FF" w:rsidRDefault="007E51FF" w:rsidP="007E51FF">
      <w:pPr>
        <w:pStyle w:val="PL"/>
      </w:pPr>
      <w:r>
        <w:tab/>
      </w:r>
      <w:r>
        <w:tab/>
        <w:t>&lt;Node&gt;</w:t>
      </w:r>
    </w:p>
    <w:p w14:paraId="107FCBB4" w14:textId="77777777" w:rsidR="007E51FF" w:rsidRDefault="007E51FF" w:rsidP="007E51FF">
      <w:pPr>
        <w:pStyle w:val="PL"/>
      </w:pPr>
      <w:r>
        <w:tab/>
      </w:r>
      <w:r>
        <w:tab/>
      </w:r>
      <w:r>
        <w:tab/>
        <w:t>&lt;NodeName&gt;NoEUTRADisablingIn5GS&lt;/NodeName&gt;</w:t>
      </w:r>
    </w:p>
    <w:p w14:paraId="11B66833" w14:textId="77777777" w:rsidR="007E51FF" w:rsidRDefault="007E51FF" w:rsidP="007E51FF">
      <w:pPr>
        <w:pStyle w:val="PL"/>
      </w:pPr>
      <w:r>
        <w:lastRenderedPageBreak/>
        <w:tab/>
      </w:r>
      <w:r>
        <w:tab/>
      </w:r>
      <w:r>
        <w:tab/>
        <w:t>&lt;DFProperties&gt;</w:t>
      </w:r>
    </w:p>
    <w:p w14:paraId="1DC81BA9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20D9DF8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61616D0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719F77DB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0DC60B1E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01A52970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38334F4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237458D7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4181087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&lt;ZeroOrOne/&gt;</w:t>
      </w:r>
    </w:p>
    <w:p w14:paraId="0E2DDD2D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108AC012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C1995">
        <w:t xml:space="preserve"> </w:t>
      </w:r>
      <w:r>
        <w:t>NoEUTRADisablingIn5GS.&lt;/DFTitle&gt;</w:t>
      </w:r>
    </w:p>
    <w:p w14:paraId="35F73946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685CF7E3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519EA7EA" w14:textId="77777777" w:rsidR="007E51FF" w:rsidRDefault="007E51FF" w:rsidP="007E51FF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4E9C9DCA" w14:textId="77777777" w:rsidR="007E51FF" w:rsidRDefault="007E51FF" w:rsidP="007E51FF">
      <w:pPr>
        <w:pStyle w:val="PL"/>
      </w:pPr>
      <w:r>
        <w:tab/>
      </w:r>
      <w:r>
        <w:tab/>
      </w:r>
      <w:r>
        <w:tab/>
        <w:t>&lt;/DFProperties&gt;</w:t>
      </w:r>
    </w:p>
    <w:p w14:paraId="695E29CB" w14:textId="77777777" w:rsidR="007E51FF" w:rsidRDefault="007E51FF" w:rsidP="007E51FF">
      <w:pPr>
        <w:pStyle w:val="PL"/>
      </w:pPr>
      <w:r>
        <w:tab/>
      </w:r>
      <w:r>
        <w:tab/>
        <w:t>&lt;/Node&gt;</w:t>
      </w:r>
    </w:p>
    <w:p w14:paraId="6FB4E7F3" w14:textId="77777777" w:rsidR="00294D2E" w:rsidRDefault="00294D2E" w:rsidP="00294D2E">
      <w:pPr>
        <w:pStyle w:val="PL"/>
        <w:rPr>
          <w:ins w:id="125" w:author="Nokia Lazaros 134" w:date="2022-02-09T21:59:00Z"/>
        </w:rPr>
      </w:pPr>
    </w:p>
    <w:p w14:paraId="0A333BEF" w14:textId="77777777" w:rsidR="00294D2E" w:rsidRDefault="00294D2E" w:rsidP="00294D2E">
      <w:pPr>
        <w:pStyle w:val="PL"/>
        <w:rPr>
          <w:ins w:id="126" w:author="Nokia Lazaros 134" w:date="2022-02-09T21:59:00Z"/>
        </w:rPr>
      </w:pPr>
      <w:ins w:id="127" w:author="Nokia Lazaros 134" w:date="2022-02-09T21:59:00Z">
        <w:r>
          <w:tab/>
        </w:r>
        <w:r>
          <w:tab/>
          <w:t>&lt;Node&gt;</w:t>
        </w:r>
      </w:ins>
    </w:p>
    <w:p w14:paraId="6A8EED9A" w14:textId="77777777" w:rsidR="00294D2E" w:rsidRDefault="00294D2E" w:rsidP="00294D2E">
      <w:pPr>
        <w:pStyle w:val="PL"/>
        <w:rPr>
          <w:ins w:id="128" w:author="Nokia Lazaros 134" w:date="2022-02-09T21:59:00Z"/>
        </w:rPr>
      </w:pPr>
      <w:ins w:id="129" w:author="Nokia Lazaros 134" w:date="2022-02-09T21:59:00Z">
        <w:r>
          <w:tab/>
        </w:r>
        <w:r>
          <w:tab/>
        </w:r>
        <w:r>
          <w:tab/>
          <w:t>&lt;NodeName&gt;NSWOIn5GS&lt;/NodeName&gt;</w:t>
        </w:r>
      </w:ins>
    </w:p>
    <w:p w14:paraId="083E2C7A" w14:textId="77777777" w:rsidR="00294D2E" w:rsidRDefault="00294D2E" w:rsidP="00294D2E">
      <w:pPr>
        <w:pStyle w:val="PL"/>
        <w:rPr>
          <w:ins w:id="130" w:author="Nokia Lazaros 134" w:date="2022-02-09T21:59:00Z"/>
        </w:rPr>
      </w:pPr>
      <w:ins w:id="131" w:author="Nokia Lazaros 134" w:date="2022-02-09T21:59:00Z">
        <w:r>
          <w:tab/>
        </w:r>
        <w:r>
          <w:tab/>
        </w:r>
        <w:r>
          <w:tab/>
          <w:t>&lt;DFProperties&gt;</w:t>
        </w:r>
      </w:ins>
    </w:p>
    <w:p w14:paraId="543CFDA4" w14:textId="77777777" w:rsidR="00294D2E" w:rsidRDefault="00294D2E" w:rsidP="00294D2E">
      <w:pPr>
        <w:pStyle w:val="PL"/>
        <w:rPr>
          <w:ins w:id="132" w:author="Nokia Lazaros 134" w:date="2022-02-09T21:59:00Z"/>
        </w:rPr>
      </w:pPr>
      <w:ins w:id="133" w:author="Nokia Lazaros 134" w:date="2022-02-09T21:59:00Z">
        <w:r>
          <w:tab/>
        </w:r>
        <w:r>
          <w:tab/>
        </w:r>
        <w:r>
          <w:tab/>
        </w:r>
        <w:r>
          <w:tab/>
          <w:t>&lt;AccessType&gt;</w:t>
        </w:r>
      </w:ins>
    </w:p>
    <w:p w14:paraId="42DB54B2" w14:textId="77777777" w:rsidR="00294D2E" w:rsidRDefault="00294D2E" w:rsidP="00294D2E">
      <w:pPr>
        <w:pStyle w:val="PL"/>
        <w:rPr>
          <w:ins w:id="134" w:author="Nokia Lazaros 134" w:date="2022-02-09T21:59:00Z"/>
        </w:rPr>
      </w:pPr>
      <w:ins w:id="135" w:author="Nokia Lazaros 134" w:date="2022-02-09T21:59:00Z">
        <w:r>
          <w:tab/>
        </w:r>
        <w:r>
          <w:tab/>
        </w:r>
        <w:r>
          <w:tab/>
        </w:r>
        <w:r>
          <w:tab/>
        </w:r>
        <w:r>
          <w:tab/>
          <w:t>&lt;Get/&gt;</w:t>
        </w:r>
      </w:ins>
    </w:p>
    <w:p w14:paraId="734CFB84" w14:textId="77777777" w:rsidR="00294D2E" w:rsidRDefault="00294D2E" w:rsidP="00294D2E">
      <w:pPr>
        <w:pStyle w:val="PL"/>
        <w:rPr>
          <w:ins w:id="136" w:author="Nokia Lazaros 134" w:date="2022-02-09T21:59:00Z"/>
        </w:rPr>
      </w:pPr>
      <w:ins w:id="137" w:author="Nokia Lazaros 134" w:date="2022-02-09T21:59:00Z">
        <w:r>
          <w:tab/>
        </w:r>
        <w:r>
          <w:tab/>
        </w:r>
        <w:r>
          <w:tab/>
        </w:r>
        <w:r>
          <w:tab/>
        </w:r>
        <w:r>
          <w:tab/>
          <w:t>&lt;Replace/&gt;</w:t>
        </w:r>
      </w:ins>
    </w:p>
    <w:p w14:paraId="6B59E266" w14:textId="77777777" w:rsidR="00294D2E" w:rsidRDefault="00294D2E" w:rsidP="00294D2E">
      <w:pPr>
        <w:pStyle w:val="PL"/>
        <w:rPr>
          <w:ins w:id="138" w:author="Nokia Lazaros 134" w:date="2022-02-09T21:59:00Z"/>
        </w:rPr>
      </w:pPr>
      <w:ins w:id="139" w:author="Nokia Lazaros 134" w:date="2022-02-09T21:59:00Z">
        <w:r>
          <w:tab/>
        </w:r>
        <w:r>
          <w:tab/>
        </w:r>
        <w:r>
          <w:tab/>
        </w:r>
        <w:r>
          <w:tab/>
          <w:t>&lt;/AccessType&gt;</w:t>
        </w:r>
      </w:ins>
    </w:p>
    <w:p w14:paraId="724F4F2C" w14:textId="77777777" w:rsidR="00294D2E" w:rsidRDefault="00294D2E" w:rsidP="00294D2E">
      <w:pPr>
        <w:pStyle w:val="PL"/>
        <w:rPr>
          <w:ins w:id="140" w:author="Nokia Lazaros 134" w:date="2022-02-09T21:59:00Z"/>
        </w:rPr>
      </w:pPr>
      <w:ins w:id="141" w:author="Nokia Lazaros 134" w:date="2022-02-09T21:59:00Z">
        <w:r>
          <w:tab/>
        </w:r>
        <w:r>
          <w:tab/>
        </w:r>
        <w:r>
          <w:tab/>
        </w:r>
        <w:r>
          <w:tab/>
          <w:t>&lt;DFFormat&gt;</w:t>
        </w:r>
      </w:ins>
    </w:p>
    <w:p w14:paraId="679D4F61" w14:textId="77777777" w:rsidR="00294D2E" w:rsidRDefault="00294D2E" w:rsidP="00294D2E">
      <w:pPr>
        <w:pStyle w:val="PL"/>
        <w:rPr>
          <w:ins w:id="142" w:author="Nokia Lazaros 134" w:date="2022-02-09T21:59:00Z"/>
        </w:rPr>
      </w:pPr>
      <w:ins w:id="143" w:author="Nokia Lazaros 134" w:date="2022-02-09T21:59:00Z">
        <w:r>
          <w:tab/>
        </w:r>
        <w:r>
          <w:tab/>
        </w:r>
        <w:r>
          <w:tab/>
        </w:r>
        <w:r>
          <w:tab/>
        </w:r>
        <w:r>
          <w:tab/>
          <w:t>&lt;bool/&gt;</w:t>
        </w:r>
      </w:ins>
    </w:p>
    <w:p w14:paraId="18FB3AF2" w14:textId="77777777" w:rsidR="00294D2E" w:rsidRDefault="00294D2E" w:rsidP="00294D2E">
      <w:pPr>
        <w:pStyle w:val="PL"/>
        <w:rPr>
          <w:ins w:id="144" w:author="Nokia Lazaros 134" w:date="2022-02-09T21:59:00Z"/>
        </w:rPr>
      </w:pPr>
      <w:ins w:id="145" w:author="Nokia Lazaros 134" w:date="2022-02-09T21:59:00Z">
        <w:r>
          <w:tab/>
        </w:r>
        <w:r>
          <w:tab/>
        </w:r>
        <w:r>
          <w:tab/>
        </w:r>
        <w:r>
          <w:tab/>
          <w:t>&lt;/DFFormat&gt;</w:t>
        </w:r>
      </w:ins>
    </w:p>
    <w:p w14:paraId="79110F4E" w14:textId="77777777" w:rsidR="00294D2E" w:rsidRDefault="00294D2E" w:rsidP="00294D2E">
      <w:pPr>
        <w:pStyle w:val="PL"/>
        <w:rPr>
          <w:ins w:id="146" w:author="Nokia Lazaros 134" w:date="2022-02-09T21:59:00Z"/>
        </w:rPr>
      </w:pPr>
      <w:ins w:id="147" w:author="Nokia Lazaros 134" w:date="2022-02-09T21:59:00Z">
        <w:r>
          <w:tab/>
        </w:r>
        <w:r>
          <w:tab/>
        </w:r>
        <w:r>
          <w:tab/>
        </w:r>
        <w:r>
          <w:tab/>
          <w:t>&lt;Occurrence&gt;</w:t>
        </w:r>
      </w:ins>
    </w:p>
    <w:p w14:paraId="1E8528C9" w14:textId="77777777" w:rsidR="00294D2E" w:rsidRDefault="00294D2E" w:rsidP="00294D2E">
      <w:pPr>
        <w:pStyle w:val="PL"/>
        <w:rPr>
          <w:ins w:id="148" w:author="Nokia Lazaros 134" w:date="2022-02-09T21:59:00Z"/>
        </w:rPr>
      </w:pPr>
      <w:ins w:id="149" w:author="Nokia Lazaros 134" w:date="2022-02-09T21:59:00Z">
        <w:r>
          <w:tab/>
        </w:r>
        <w:r>
          <w:tab/>
        </w:r>
        <w:r>
          <w:tab/>
        </w:r>
        <w:r>
          <w:tab/>
        </w:r>
        <w:r>
          <w:tab/>
          <w:t>&lt;ZeroOrOne/&gt;</w:t>
        </w:r>
      </w:ins>
    </w:p>
    <w:p w14:paraId="757A6DD3" w14:textId="77777777" w:rsidR="00294D2E" w:rsidRDefault="00294D2E" w:rsidP="00294D2E">
      <w:pPr>
        <w:pStyle w:val="PL"/>
        <w:rPr>
          <w:ins w:id="150" w:author="Nokia Lazaros 134" w:date="2022-02-09T21:59:00Z"/>
        </w:rPr>
      </w:pPr>
      <w:ins w:id="151" w:author="Nokia Lazaros 134" w:date="2022-02-09T21:59:00Z">
        <w:r>
          <w:tab/>
        </w:r>
        <w:r>
          <w:tab/>
        </w:r>
        <w:r>
          <w:tab/>
        </w:r>
        <w:r>
          <w:tab/>
          <w:t>&lt;/Occurrence&gt;</w:t>
        </w:r>
      </w:ins>
    </w:p>
    <w:p w14:paraId="74D42A71" w14:textId="77777777" w:rsidR="00294D2E" w:rsidRDefault="00294D2E" w:rsidP="00294D2E">
      <w:pPr>
        <w:pStyle w:val="PL"/>
        <w:rPr>
          <w:ins w:id="152" w:author="Nokia Lazaros 134" w:date="2022-02-09T21:59:00Z"/>
        </w:rPr>
      </w:pPr>
      <w:ins w:id="153" w:author="Nokia Lazaros 134" w:date="2022-02-09T21:59:00Z">
        <w:r>
          <w:tab/>
        </w:r>
        <w:r>
          <w:tab/>
        </w:r>
        <w:r>
          <w:tab/>
        </w:r>
        <w:r>
          <w:tab/>
          <w:t>&lt;DFTitle&gt;</w:t>
        </w:r>
        <w:r w:rsidRPr="00CC1995">
          <w:t xml:space="preserve"> </w:t>
        </w:r>
        <w:r>
          <w:t>NSWOIn5GS.&lt;/DFTitle&gt;</w:t>
        </w:r>
      </w:ins>
    </w:p>
    <w:p w14:paraId="0A6D1562" w14:textId="77777777" w:rsidR="00294D2E" w:rsidRDefault="00294D2E" w:rsidP="00294D2E">
      <w:pPr>
        <w:pStyle w:val="PL"/>
        <w:rPr>
          <w:ins w:id="154" w:author="Nokia Lazaros 134" w:date="2022-02-09T21:59:00Z"/>
        </w:rPr>
      </w:pPr>
      <w:ins w:id="155" w:author="Nokia Lazaros 134" w:date="2022-02-09T21:59:00Z">
        <w:r>
          <w:tab/>
        </w:r>
        <w:r>
          <w:tab/>
        </w:r>
        <w:r>
          <w:tab/>
        </w:r>
        <w:r>
          <w:tab/>
          <w:t>&lt;DFType&gt;</w:t>
        </w:r>
      </w:ins>
    </w:p>
    <w:p w14:paraId="15DA0C79" w14:textId="77777777" w:rsidR="00294D2E" w:rsidRDefault="00294D2E" w:rsidP="00294D2E">
      <w:pPr>
        <w:pStyle w:val="PL"/>
        <w:rPr>
          <w:ins w:id="156" w:author="Nokia Lazaros 134" w:date="2022-02-09T21:59:00Z"/>
        </w:rPr>
      </w:pPr>
      <w:ins w:id="157" w:author="Nokia Lazaros 134" w:date="2022-02-09T21:59:00Z">
        <w:r>
          <w:tab/>
        </w:r>
        <w:r>
          <w:tab/>
        </w:r>
        <w:r>
          <w:tab/>
        </w:r>
        <w:r>
          <w:tab/>
        </w:r>
        <w:r>
          <w:tab/>
          <w:t>&lt;MIME&gt;text/plain&lt;/MIME&gt;</w:t>
        </w:r>
      </w:ins>
    </w:p>
    <w:p w14:paraId="691D3673" w14:textId="77777777" w:rsidR="00294D2E" w:rsidRDefault="00294D2E" w:rsidP="00294D2E">
      <w:pPr>
        <w:pStyle w:val="PL"/>
        <w:rPr>
          <w:ins w:id="158" w:author="Nokia Lazaros 134" w:date="2022-02-09T21:59:00Z"/>
        </w:rPr>
      </w:pPr>
      <w:ins w:id="159" w:author="Nokia Lazaros 134" w:date="2022-02-09T21:59:00Z">
        <w:r>
          <w:tab/>
        </w:r>
        <w:r>
          <w:tab/>
        </w:r>
        <w:r>
          <w:tab/>
        </w:r>
        <w:r>
          <w:tab/>
          <w:t>&lt;/DFType&gt;</w:t>
        </w:r>
      </w:ins>
    </w:p>
    <w:p w14:paraId="20BED855" w14:textId="77777777" w:rsidR="00294D2E" w:rsidRDefault="00294D2E" w:rsidP="00294D2E">
      <w:pPr>
        <w:pStyle w:val="PL"/>
        <w:rPr>
          <w:ins w:id="160" w:author="Nokia Lazaros 134" w:date="2022-02-09T21:59:00Z"/>
        </w:rPr>
      </w:pPr>
      <w:ins w:id="161" w:author="Nokia Lazaros 134" w:date="2022-02-09T21:59:00Z">
        <w:r>
          <w:tab/>
        </w:r>
        <w:r>
          <w:tab/>
        </w:r>
        <w:r>
          <w:tab/>
          <w:t>&lt;/DFProperties&gt;</w:t>
        </w:r>
      </w:ins>
    </w:p>
    <w:p w14:paraId="547E06B3" w14:textId="77777777" w:rsidR="00294D2E" w:rsidRDefault="00294D2E" w:rsidP="00294D2E">
      <w:pPr>
        <w:pStyle w:val="PL"/>
        <w:rPr>
          <w:ins w:id="162" w:author="Nokia Lazaros 134" w:date="2022-02-09T21:59:00Z"/>
        </w:rPr>
      </w:pPr>
      <w:ins w:id="163" w:author="Nokia Lazaros 134" w:date="2022-02-09T21:59:00Z">
        <w:r>
          <w:tab/>
        </w:r>
        <w:r>
          <w:tab/>
          <w:t>&lt;/Node&gt;</w:t>
        </w:r>
      </w:ins>
    </w:p>
    <w:p w14:paraId="451E504B" w14:textId="77777777" w:rsidR="007E51FF" w:rsidRDefault="007E51FF" w:rsidP="007E51FF">
      <w:pPr>
        <w:pStyle w:val="PL"/>
      </w:pPr>
    </w:p>
    <w:p w14:paraId="3FC1E655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&lt;Node&gt;</w:t>
      </w:r>
    </w:p>
    <w:p w14:paraId="0CAE20FA" w14:textId="77777777" w:rsidR="007E51FF" w:rsidRPr="00922BB9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922BB9">
        <w:t>&lt;NodeName&gt;Ext&lt;/NodeName&gt;</w:t>
      </w:r>
    </w:p>
    <w:p w14:paraId="0F33BEFC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4F328ACF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6104090E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  <w:t>&lt;Get/&gt;</w:t>
      </w:r>
    </w:p>
    <w:p w14:paraId="72DC4077" w14:textId="77777777" w:rsidR="007E51FF" w:rsidRPr="001232DA" w:rsidRDefault="007E51FF" w:rsidP="007E51FF">
      <w:pPr>
        <w:pStyle w:val="PL"/>
        <w:rPr>
          <w:lang w:val="fr-FR"/>
        </w:rPr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1232DA">
        <w:rPr>
          <w:lang w:val="fr-FR"/>
        </w:rPr>
        <w:t>&lt;/AccessType&gt;</w:t>
      </w:r>
    </w:p>
    <w:p w14:paraId="06A20208" w14:textId="77777777" w:rsidR="007E51FF" w:rsidRPr="001232DA" w:rsidRDefault="007E51FF" w:rsidP="007E51FF">
      <w:pPr>
        <w:pStyle w:val="PL"/>
        <w:rPr>
          <w:lang w:val="fr-FR"/>
        </w:rPr>
      </w:pP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  <w:t>&lt;DFFormat&gt;</w:t>
      </w:r>
    </w:p>
    <w:p w14:paraId="1034967F" w14:textId="77777777" w:rsidR="007E51FF" w:rsidRPr="001232DA" w:rsidRDefault="007E51FF" w:rsidP="007E51FF">
      <w:pPr>
        <w:pStyle w:val="PL"/>
        <w:rPr>
          <w:lang w:val="fr-FR"/>
        </w:rPr>
      </w:pP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  <w:t>&lt;node/&gt;</w:t>
      </w:r>
    </w:p>
    <w:p w14:paraId="4C7E3258" w14:textId="77777777" w:rsidR="007E51FF" w:rsidRPr="001232DA" w:rsidRDefault="007E51FF" w:rsidP="007E51FF">
      <w:pPr>
        <w:pStyle w:val="PL"/>
        <w:rPr>
          <w:lang w:val="fr-FR"/>
        </w:rPr>
      </w:pP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  <w:t>&lt;/DFFormat&gt;</w:t>
      </w:r>
    </w:p>
    <w:p w14:paraId="205E3A41" w14:textId="77777777" w:rsidR="007E51FF" w:rsidRPr="001232DA" w:rsidRDefault="007E51FF" w:rsidP="007E51FF">
      <w:pPr>
        <w:pStyle w:val="PL"/>
        <w:rPr>
          <w:lang w:val="fr-FR"/>
        </w:rPr>
      </w:pP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  <w:t>&lt;Occurrence&gt;</w:t>
      </w:r>
    </w:p>
    <w:p w14:paraId="59ED92BF" w14:textId="77777777" w:rsidR="007E51FF" w:rsidRPr="00922BB9" w:rsidRDefault="007E51FF" w:rsidP="007E51FF">
      <w:pPr>
        <w:pStyle w:val="PL"/>
      </w:pP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1232DA">
        <w:rPr>
          <w:lang w:val="fr-FR"/>
        </w:rPr>
        <w:tab/>
      </w:r>
      <w:r w:rsidRPr="00922BB9">
        <w:t>&lt;ZeroOrOne/&gt;</w:t>
      </w:r>
    </w:p>
    <w:p w14:paraId="0A23A000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13BDE816" w14:textId="77777777" w:rsidR="007E51FF" w:rsidRPr="00922BB9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 xml:space="preserve">&lt;DFTitle&gt;A collection of all </w:t>
      </w:r>
      <w:r>
        <w:t>e</w:t>
      </w:r>
      <w:r w:rsidRPr="00922BB9">
        <w:t>xtension objects.&lt;/DFTitle&gt;</w:t>
      </w:r>
    </w:p>
    <w:p w14:paraId="777D3D6D" w14:textId="77777777" w:rsidR="007E51FF" w:rsidRPr="00511EAB" w:rsidRDefault="007E51FF" w:rsidP="007E51FF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AAA6999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&lt;DDFName/&gt;</w:t>
      </w:r>
    </w:p>
    <w:p w14:paraId="16A1D4BF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596B65C6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082C343A" w14:textId="77777777" w:rsidR="007E51FF" w:rsidRPr="00511EAB" w:rsidRDefault="007E51FF" w:rsidP="007E51FF">
      <w:pPr>
        <w:pStyle w:val="PL"/>
      </w:pPr>
      <w:r w:rsidRPr="00511EAB">
        <w:tab/>
      </w:r>
      <w:r w:rsidRPr="00511EAB">
        <w:tab/>
        <w:t>&lt;/Node&gt;</w:t>
      </w:r>
    </w:p>
    <w:p w14:paraId="22DC39A3" w14:textId="77777777" w:rsidR="007E51FF" w:rsidRPr="00511EAB" w:rsidRDefault="007E51FF" w:rsidP="007E51FF">
      <w:pPr>
        <w:pStyle w:val="PL"/>
      </w:pPr>
      <w:r w:rsidRPr="00511EAB">
        <w:tab/>
        <w:t>&lt;/Node&gt;</w:t>
      </w:r>
    </w:p>
    <w:p w14:paraId="759BEE44" w14:textId="77777777" w:rsidR="007E51FF" w:rsidRPr="00922BB9" w:rsidRDefault="007E51FF" w:rsidP="007E51FF">
      <w:pPr>
        <w:pStyle w:val="PL"/>
      </w:pPr>
      <w:r w:rsidRPr="00922BB9">
        <w:t>&lt;/MgmtTree&gt;</w:t>
      </w:r>
    </w:p>
    <w:p w14:paraId="7A108E8D" w14:textId="77777777" w:rsidR="007E51FF" w:rsidRDefault="007E51FF" w:rsidP="007E51FF"/>
    <w:p w14:paraId="56B69E28" w14:textId="48200764" w:rsidR="00050C78" w:rsidRDefault="00050C78" w:rsidP="00050C78"/>
    <w:p w14:paraId="0FC85C86" w14:textId="14924850" w:rsidR="00CD560B" w:rsidRDefault="00CD560B" w:rsidP="00050C78"/>
    <w:p w14:paraId="4AECF16A" w14:textId="7EF64CDD" w:rsidR="00CD560B" w:rsidRPr="00CD560B" w:rsidRDefault="00CD560B" w:rsidP="00CD5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CD560B">
        <w:rPr>
          <w:sz w:val="40"/>
        </w:rPr>
        <w:t>End of changes</w:t>
      </w:r>
    </w:p>
    <w:sectPr w:rsidR="00CD560B" w:rsidRPr="00CD560B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6DBDC" w14:textId="77777777" w:rsidR="00AD4075" w:rsidRDefault="00AD4075">
      <w:r>
        <w:separator/>
      </w:r>
    </w:p>
  </w:endnote>
  <w:endnote w:type="continuationSeparator" w:id="0">
    <w:p w14:paraId="766060AE" w14:textId="77777777" w:rsidR="00AD4075" w:rsidRDefault="00AD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5AD14" w14:textId="77777777" w:rsidR="00AD4075" w:rsidRDefault="00AD4075">
      <w:r>
        <w:separator/>
      </w:r>
    </w:p>
  </w:footnote>
  <w:footnote w:type="continuationSeparator" w:id="0">
    <w:p w14:paraId="2740BD57" w14:textId="77777777" w:rsidR="00AD4075" w:rsidRDefault="00AD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AD4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AD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AC2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0B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8B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C7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B05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AE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66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1A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6055C"/>
    <w:multiLevelType w:val="hybridMultilevel"/>
    <w:tmpl w:val="99CCCBA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96AF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5B83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57A46"/>
    <w:multiLevelType w:val="hybridMultilevel"/>
    <w:tmpl w:val="38F69AE0"/>
    <w:lvl w:ilvl="0" w:tplc="EDBE1C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44578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42B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CD9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83A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1652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E61A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0887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AA01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8105B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">
    <w15:presenceInfo w15:providerId="None" w15:userId="Nokia Lazaros 134"/>
  </w15:person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C78"/>
    <w:rsid w:val="000628F9"/>
    <w:rsid w:val="000A6394"/>
    <w:rsid w:val="000B2B42"/>
    <w:rsid w:val="000B2C33"/>
    <w:rsid w:val="000B7FED"/>
    <w:rsid w:val="000C038A"/>
    <w:rsid w:val="000C6598"/>
    <w:rsid w:val="000D44B3"/>
    <w:rsid w:val="000D7EF8"/>
    <w:rsid w:val="000F3231"/>
    <w:rsid w:val="000F4312"/>
    <w:rsid w:val="000F4511"/>
    <w:rsid w:val="00113A2E"/>
    <w:rsid w:val="00130461"/>
    <w:rsid w:val="00145D43"/>
    <w:rsid w:val="00160BAC"/>
    <w:rsid w:val="00192C46"/>
    <w:rsid w:val="001A08B3"/>
    <w:rsid w:val="001A7B60"/>
    <w:rsid w:val="001B52F0"/>
    <w:rsid w:val="001B7A65"/>
    <w:rsid w:val="001E41F3"/>
    <w:rsid w:val="001E5F8C"/>
    <w:rsid w:val="001F2D5C"/>
    <w:rsid w:val="001F43A4"/>
    <w:rsid w:val="002370B9"/>
    <w:rsid w:val="002428D9"/>
    <w:rsid w:val="0026004D"/>
    <w:rsid w:val="002640DD"/>
    <w:rsid w:val="00267FF1"/>
    <w:rsid w:val="00275D12"/>
    <w:rsid w:val="002811A8"/>
    <w:rsid w:val="00284FEB"/>
    <w:rsid w:val="002860C4"/>
    <w:rsid w:val="00294D2E"/>
    <w:rsid w:val="002B5741"/>
    <w:rsid w:val="002B6F93"/>
    <w:rsid w:val="002D0268"/>
    <w:rsid w:val="002D3C2E"/>
    <w:rsid w:val="002E472E"/>
    <w:rsid w:val="002E64DC"/>
    <w:rsid w:val="003024CB"/>
    <w:rsid w:val="003027D8"/>
    <w:rsid w:val="00305409"/>
    <w:rsid w:val="00325AF4"/>
    <w:rsid w:val="00355D91"/>
    <w:rsid w:val="003609EF"/>
    <w:rsid w:val="0036231A"/>
    <w:rsid w:val="00374DD4"/>
    <w:rsid w:val="003A0E63"/>
    <w:rsid w:val="003D454E"/>
    <w:rsid w:val="003E1A36"/>
    <w:rsid w:val="003F08F5"/>
    <w:rsid w:val="003F0F47"/>
    <w:rsid w:val="00410371"/>
    <w:rsid w:val="00421109"/>
    <w:rsid w:val="004242F1"/>
    <w:rsid w:val="00446A05"/>
    <w:rsid w:val="004574F1"/>
    <w:rsid w:val="004825FB"/>
    <w:rsid w:val="004B4A02"/>
    <w:rsid w:val="004B75B7"/>
    <w:rsid w:val="004E32AB"/>
    <w:rsid w:val="005008D2"/>
    <w:rsid w:val="0051580D"/>
    <w:rsid w:val="00532A46"/>
    <w:rsid w:val="00547111"/>
    <w:rsid w:val="00590D2A"/>
    <w:rsid w:val="00592D74"/>
    <w:rsid w:val="005E2C44"/>
    <w:rsid w:val="00621188"/>
    <w:rsid w:val="006257ED"/>
    <w:rsid w:val="00665C47"/>
    <w:rsid w:val="00695808"/>
    <w:rsid w:val="006A1388"/>
    <w:rsid w:val="006A61E8"/>
    <w:rsid w:val="006B402A"/>
    <w:rsid w:val="006B46FB"/>
    <w:rsid w:val="006C52A8"/>
    <w:rsid w:val="006E21FB"/>
    <w:rsid w:val="00715411"/>
    <w:rsid w:val="007276BB"/>
    <w:rsid w:val="00792342"/>
    <w:rsid w:val="007977A8"/>
    <w:rsid w:val="007A57C1"/>
    <w:rsid w:val="007B512A"/>
    <w:rsid w:val="007B528F"/>
    <w:rsid w:val="007C2097"/>
    <w:rsid w:val="007D6A07"/>
    <w:rsid w:val="007E51FF"/>
    <w:rsid w:val="007F15E3"/>
    <w:rsid w:val="007F7259"/>
    <w:rsid w:val="008040A8"/>
    <w:rsid w:val="0081411A"/>
    <w:rsid w:val="0082518C"/>
    <w:rsid w:val="008279FA"/>
    <w:rsid w:val="00843795"/>
    <w:rsid w:val="008626E7"/>
    <w:rsid w:val="00864EE0"/>
    <w:rsid w:val="00870EE7"/>
    <w:rsid w:val="0088542F"/>
    <w:rsid w:val="008863B9"/>
    <w:rsid w:val="0089666F"/>
    <w:rsid w:val="008A45A6"/>
    <w:rsid w:val="008E2CC1"/>
    <w:rsid w:val="008F3789"/>
    <w:rsid w:val="008F686C"/>
    <w:rsid w:val="0090662B"/>
    <w:rsid w:val="0091443E"/>
    <w:rsid w:val="009148DE"/>
    <w:rsid w:val="00916A68"/>
    <w:rsid w:val="00934697"/>
    <w:rsid w:val="00935DD5"/>
    <w:rsid w:val="00941E30"/>
    <w:rsid w:val="00947E19"/>
    <w:rsid w:val="009777D9"/>
    <w:rsid w:val="00991B88"/>
    <w:rsid w:val="009A5753"/>
    <w:rsid w:val="009A579D"/>
    <w:rsid w:val="009E3297"/>
    <w:rsid w:val="009F5A63"/>
    <w:rsid w:val="009F734F"/>
    <w:rsid w:val="00A100F8"/>
    <w:rsid w:val="00A1119B"/>
    <w:rsid w:val="00A17585"/>
    <w:rsid w:val="00A246B6"/>
    <w:rsid w:val="00A26A73"/>
    <w:rsid w:val="00A41E8F"/>
    <w:rsid w:val="00A47E70"/>
    <w:rsid w:val="00A50CF0"/>
    <w:rsid w:val="00A7671C"/>
    <w:rsid w:val="00A80F6B"/>
    <w:rsid w:val="00AA2CBC"/>
    <w:rsid w:val="00AA774C"/>
    <w:rsid w:val="00AC5820"/>
    <w:rsid w:val="00AD1CD8"/>
    <w:rsid w:val="00AD4075"/>
    <w:rsid w:val="00AE6EE5"/>
    <w:rsid w:val="00AF1DC5"/>
    <w:rsid w:val="00B1173A"/>
    <w:rsid w:val="00B258BB"/>
    <w:rsid w:val="00B52AAE"/>
    <w:rsid w:val="00B67B97"/>
    <w:rsid w:val="00B80D5A"/>
    <w:rsid w:val="00B968C8"/>
    <w:rsid w:val="00BA3EC5"/>
    <w:rsid w:val="00BA51D9"/>
    <w:rsid w:val="00BB5DFC"/>
    <w:rsid w:val="00BB6425"/>
    <w:rsid w:val="00BD279D"/>
    <w:rsid w:val="00BD6BB8"/>
    <w:rsid w:val="00C31E55"/>
    <w:rsid w:val="00C322D7"/>
    <w:rsid w:val="00C66BA2"/>
    <w:rsid w:val="00C95985"/>
    <w:rsid w:val="00C975F6"/>
    <w:rsid w:val="00CB5EC6"/>
    <w:rsid w:val="00CC5026"/>
    <w:rsid w:val="00CC68D0"/>
    <w:rsid w:val="00CD124B"/>
    <w:rsid w:val="00CD560B"/>
    <w:rsid w:val="00CD7748"/>
    <w:rsid w:val="00CE1DA9"/>
    <w:rsid w:val="00D03F9A"/>
    <w:rsid w:val="00D06D51"/>
    <w:rsid w:val="00D20834"/>
    <w:rsid w:val="00D24991"/>
    <w:rsid w:val="00D3434F"/>
    <w:rsid w:val="00D40153"/>
    <w:rsid w:val="00D4128E"/>
    <w:rsid w:val="00D47C99"/>
    <w:rsid w:val="00D50255"/>
    <w:rsid w:val="00D60EC8"/>
    <w:rsid w:val="00D66520"/>
    <w:rsid w:val="00D6745D"/>
    <w:rsid w:val="00DC7539"/>
    <w:rsid w:val="00DC7AAF"/>
    <w:rsid w:val="00DE34CF"/>
    <w:rsid w:val="00DF3A9E"/>
    <w:rsid w:val="00E13F3D"/>
    <w:rsid w:val="00E22AF6"/>
    <w:rsid w:val="00E34898"/>
    <w:rsid w:val="00E500F0"/>
    <w:rsid w:val="00E53B23"/>
    <w:rsid w:val="00E660F0"/>
    <w:rsid w:val="00E86D16"/>
    <w:rsid w:val="00E8743D"/>
    <w:rsid w:val="00EA6D6D"/>
    <w:rsid w:val="00EB09B7"/>
    <w:rsid w:val="00EC5544"/>
    <w:rsid w:val="00EE7D7C"/>
    <w:rsid w:val="00F15DE3"/>
    <w:rsid w:val="00F25D98"/>
    <w:rsid w:val="00F300FB"/>
    <w:rsid w:val="00F45C0E"/>
    <w:rsid w:val="00F57D1B"/>
    <w:rsid w:val="00F62DA1"/>
    <w:rsid w:val="00F70DF5"/>
    <w:rsid w:val="00FA4535"/>
    <w:rsid w:val="00FB6386"/>
    <w:rsid w:val="00FB7095"/>
    <w:rsid w:val="00FC688C"/>
    <w:rsid w:val="00FF2A9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FF2A9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FF2A9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F2A9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5008D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E2CC1"/>
    <w:rPr>
      <w:lang w:val="en-GB" w:eastAsia="en-US"/>
    </w:rPr>
  </w:style>
  <w:style w:type="character" w:customStyle="1" w:styleId="B1Char">
    <w:name w:val="B1 Char"/>
    <w:qFormat/>
    <w:locked/>
    <w:rsid w:val="008E2CC1"/>
    <w:rPr>
      <w:rFonts w:eastAsia="SimSun"/>
      <w:lang w:val="en-GB" w:eastAsia="en-US"/>
    </w:rPr>
  </w:style>
  <w:style w:type="character" w:customStyle="1" w:styleId="TFCharChar">
    <w:name w:val="TF Char Char"/>
    <w:link w:val="TF"/>
    <w:rsid w:val="008E2CC1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2D3C2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1173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1173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B1173A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B1173A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2811A8"/>
    <w:rPr>
      <w:lang w:val="en-GB"/>
    </w:rPr>
  </w:style>
  <w:style w:type="character" w:customStyle="1" w:styleId="TFChar">
    <w:name w:val="TF Char"/>
    <w:rsid w:val="00A100F8"/>
    <w:rPr>
      <w:rFonts w:ascii="Arial" w:hAnsi="Arial"/>
      <w:b/>
    </w:rPr>
  </w:style>
  <w:style w:type="character" w:customStyle="1" w:styleId="EXCar">
    <w:name w:val="EX Car"/>
    <w:link w:val="EX"/>
    <w:qFormat/>
    <w:rsid w:val="00A100F8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E51FF"/>
    <w:rPr>
      <w:rFonts w:ascii="Arial" w:hAnsi="Arial"/>
      <w:sz w:val="32"/>
      <w:lang w:val="en-GB" w:eastAsia="en-US"/>
    </w:rPr>
  </w:style>
  <w:style w:type="paragraph" w:styleId="BodyText">
    <w:name w:val="Body Text"/>
    <w:basedOn w:val="Normal"/>
    <w:link w:val="BodyTextChar"/>
    <w:rsid w:val="007E51FF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7E51FF"/>
    <w:rPr>
      <w:rFonts w:ascii="Times New Roman" w:hAnsi="Times New Roman"/>
      <w:lang w:val="en-GB" w:eastAsia="en-GB"/>
    </w:rPr>
  </w:style>
  <w:style w:type="character" w:customStyle="1" w:styleId="PLChar">
    <w:name w:val="PL Char"/>
    <w:link w:val="PL"/>
    <w:locked/>
    <w:rsid w:val="007E51F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7E51F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967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89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0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328</TotalTime>
  <Pages>22</Pages>
  <Words>4734</Words>
  <Characters>26990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83</cp:revision>
  <cp:lastPrinted>1900-01-01T00:00:00Z</cp:lastPrinted>
  <dcterms:created xsi:type="dcterms:W3CDTF">2020-02-03T08:32:00Z</dcterms:created>
  <dcterms:modified xsi:type="dcterms:W3CDTF">2022-02-22T21:31:00Z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