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3A75EC8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447408">
        <w:rPr>
          <w:b/>
          <w:noProof/>
          <w:sz w:val="24"/>
        </w:rPr>
        <w:t>221681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2DB42C" w:rsidR="001E41F3" w:rsidRPr="00410371" w:rsidRDefault="009A0AC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975F6" w:rsidRPr="00410371">
                <w:rPr>
                  <w:b/>
                  <w:noProof/>
                  <w:sz w:val="28"/>
                </w:rPr>
                <w:t>24.</w:t>
              </w:r>
              <w:r w:rsidR="00355D91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5B7081" w:rsidR="001E41F3" w:rsidRPr="00410371" w:rsidRDefault="004A38F7" w:rsidP="00547111">
            <w:pPr>
              <w:pStyle w:val="CRCoverPage"/>
              <w:spacing w:after="0"/>
              <w:rPr>
                <w:noProof/>
              </w:rPr>
            </w:pPr>
            <w:r>
              <w:t>0198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383175" w:rsidR="001E41F3" w:rsidRPr="00410371" w:rsidRDefault="00EF13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6CB8ED" w:rsidR="001E41F3" w:rsidRPr="00410371" w:rsidRDefault="009A0A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975F6" w:rsidRPr="00410371">
                <w:rPr>
                  <w:b/>
                  <w:noProof/>
                  <w:sz w:val="28"/>
                </w:rPr>
                <w:t>17.</w:t>
              </w:r>
              <w:r w:rsidR="00E8743D">
                <w:rPr>
                  <w:b/>
                  <w:noProof/>
                  <w:sz w:val="28"/>
                </w:rPr>
                <w:t>4</w:t>
              </w:r>
              <w:r w:rsidR="00C975F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21B183" w:rsidR="00F25D98" w:rsidRDefault="000B2B4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EA560C" w:rsidR="001E41F3" w:rsidRDefault="00D343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support of 5G NSWO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348E39" w:rsidR="001E41F3" w:rsidRDefault="009A0A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2B42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B24E8D" w:rsidR="001E41F3" w:rsidRDefault="00355D91">
            <w:pPr>
              <w:pStyle w:val="CRCoverPage"/>
              <w:spacing w:after="0"/>
              <w:ind w:left="100"/>
              <w:rPr>
                <w:noProof/>
              </w:rPr>
            </w:pPr>
            <w:r w:rsidRPr="0017719C">
              <w:rPr>
                <w:lang w:val="en-US"/>
              </w:rP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83CEC7" w:rsidR="001E41F3" w:rsidRDefault="009A0A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B2B42">
                <w:rPr>
                  <w:noProof/>
                </w:rPr>
                <w:t>2022-01-10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9F5A51" w:rsidR="001E41F3" w:rsidRDefault="00355D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2DCA30" w:rsidR="001E41F3" w:rsidRDefault="009A0A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2B4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395282" w14:textId="0792CEA3" w:rsidR="002D3C2E" w:rsidRDefault="00D6745D" w:rsidP="00FB7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Annex S of TS 33.501 specif</w:t>
            </w:r>
            <w:r w:rsidR="00717624">
              <w:rPr>
                <w:noProof/>
              </w:rPr>
              <w:t>ies</w:t>
            </w:r>
            <w:r>
              <w:rPr>
                <w:noProof/>
              </w:rPr>
              <w:t xml:space="preserve"> </w:t>
            </w:r>
            <w:r w:rsidR="0081411A">
              <w:rPr>
                <w:noProof/>
              </w:rPr>
              <w:t xml:space="preserve">the following </w:t>
            </w:r>
            <w:r>
              <w:rPr>
                <w:noProof/>
              </w:rPr>
              <w:t>requirements for the support of NSWO in 5GS</w:t>
            </w:r>
            <w:r w:rsidR="0081411A">
              <w:rPr>
                <w:noProof/>
              </w:rPr>
              <w:t xml:space="preserve"> that need to be implemented in stage-3 specs, namely </w:t>
            </w:r>
          </w:p>
          <w:p w14:paraId="0EF1389B" w14:textId="77777777" w:rsidR="002D3C2E" w:rsidRDefault="002D3C2E" w:rsidP="00FB7095">
            <w:pPr>
              <w:pStyle w:val="CRCoverPage"/>
              <w:spacing w:after="0"/>
            </w:pPr>
            <w:r>
              <w:t>"</w:t>
            </w:r>
            <w:r w:rsidRPr="0081411A">
              <w:rPr>
                <w:rFonts w:ascii="Times New Roman" w:hAnsi="Times New Roman"/>
              </w:rPr>
              <w:t>5G NSWO shall use EAP-AKA’, as specified in RFC 5448 [12], for authentication."</w:t>
            </w:r>
          </w:p>
          <w:p w14:paraId="65AA471F" w14:textId="0D15F6ED" w:rsidR="0081411A" w:rsidRDefault="00C31E55" w:rsidP="00FB7095">
            <w:pPr>
              <w:pStyle w:val="CRCoverPage"/>
              <w:spacing w:after="0"/>
            </w:pPr>
            <w:r>
              <w:t>and</w:t>
            </w:r>
          </w:p>
          <w:p w14:paraId="0E427803" w14:textId="2A95FB1C" w:rsidR="0081411A" w:rsidRPr="005D5B22" w:rsidRDefault="0081411A" w:rsidP="0081411A">
            <w:r>
              <w:t>"</w:t>
            </w:r>
            <w:r w:rsidRPr="008E5490">
              <w:t xml:space="preserve"> An HPLMN that supports 5G NWSO and wants the UE to use 5G NSWO shall configure the UE to use 5G</w:t>
            </w:r>
            <w:r w:rsidRPr="00E118AA">
              <w:t xml:space="preserve"> NSWO. This configuration shall be either on the USIM or ME, with configuration on the USIM taking precedence over the ME.</w:t>
            </w:r>
            <w:r>
              <w:t>"</w:t>
            </w:r>
          </w:p>
          <w:p w14:paraId="708AA7DE" w14:textId="7F56B1D1" w:rsidR="0081411A" w:rsidRPr="0081411A" w:rsidRDefault="00627E69" w:rsidP="00FB7095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627E69">
              <w:rPr>
                <w:b/>
                <w:bCs/>
                <w:noProof/>
              </w:rPr>
              <w:t>Remark</w:t>
            </w:r>
            <w:r>
              <w:rPr>
                <w:noProof/>
              </w:rPr>
              <w:t>: The CR assumes that UE local confguration for NSWO is configurable over MO, contradicting the usual approach for local UE configuration being pre-configured as described in TS 24.526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8884A" w14:textId="04C97306" w:rsidR="00DC7AAF" w:rsidRDefault="00715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1E5F8C">
              <w:rPr>
                <w:noProof/>
              </w:rPr>
              <w:t>)</w:t>
            </w:r>
            <w:r w:rsidR="001E5F8C" w:rsidRPr="0017719C">
              <w:t xml:space="preserve"> Add support of SUCI-based EAP-AKA' authentication method for 5G NSWO</w:t>
            </w:r>
            <w:r w:rsidR="001E5F8C">
              <w:t xml:space="preserve"> </w:t>
            </w:r>
          </w:p>
          <w:p w14:paraId="31C656EC" w14:textId="671DF228" w:rsidR="00715411" w:rsidRDefault="00715411" w:rsidP="007276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 w:rsidR="00A1119B">
              <w:rPr>
                <w:noProof/>
              </w:rPr>
              <w:t xml:space="preserve"> </w:t>
            </w:r>
            <w:r w:rsidR="002D3C2E">
              <w:t>I</w:t>
            </w:r>
            <w:r w:rsidR="001E5F8C">
              <w:t xml:space="preserve">ntroducing the handling </w:t>
            </w:r>
            <w:r w:rsidR="00C31E55">
              <w:t xml:space="preserve">of </w:t>
            </w:r>
            <w:r w:rsidR="001E5F8C">
              <w:t>ME and UICC configuration for 5G NSWO</w:t>
            </w:r>
            <w:r w:rsidR="001E5F8C">
              <w:rPr>
                <w:noProof/>
              </w:rPr>
              <w:t xml:space="preserve"> </w:t>
            </w:r>
            <w:r w:rsidR="00C31E55">
              <w:rPr>
                <w:noProof/>
              </w:rPr>
              <w:t>by reference to [38] and [35]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8DAA96" w:rsidR="001E41F3" w:rsidRDefault="00D674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NSWO authentication procedures are not supported in 5GS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1DA1EB" w:rsidR="001E41F3" w:rsidRDefault="0055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new 6.3a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0C5794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91C84A" w14:textId="77777777" w:rsidR="001E41F3" w:rsidRDefault="001E41F3">
      <w:pPr>
        <w:rPr>
          <w:noProof/>
        </w:rPr>
      </w:pPr>
    </w:p>
    <w:p w14:paraId="3F2EBB72" w14:textId="77777777" w:rsidR="00556B4F" w:rsidRPr="00556B4F" w:rsidRDefault="00556B4F" w:rsidP="0055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" w:name="_Toc51936545"/>
      <w:bookmarkStart w:id="2" w:name="_Toc58230215"/>
      <w:bookmarkStart w:id="3" w:name="_Toc82698486"/>
      <w:r w:rsidRPr="00556B4F">
        <w:rPr>
          <w:sz w:val="40"/>
        </w:rPr>
        <w:t>1st change</w:t>
      </w:r>
    </w:p>
    <w:p w14:paraId="5563A932" w14:textId="04334D72" w:rsidR="00B1173A" w:rsidRPr="00022B68" w:rsidRDefault="00B1173A" w:rsidP="00B1173A">
      <w:pPr>
        <w:pStyle w:val="Heading2"/>
      </w:pPr>
      <w:r w:rsidRPr="00022B68">
        <w:lastRenderedPageBreak/>
        <w:t>3.</w:t>
      </w:r>
      <w:r>
        <w:t>2</w:t>
      </w:r>
      <w:r w:rsidRPr="00022B68">
        <w:tab/>
        <w:t>Abbreviations</w:t>
      </w:r>
      <w:bookmarkEnd w:id="1"/>
      <w:bookmarkEnd w:id="2"/>
      <w:bookmarkEnd w:id="3"/>
    </w:p>
    <w:p w14:paraId="6B5ECA30" w14:textId="77777777" w:rsidR="00B1173A" w:rsidRPr="00022B68" w:rsidRDefault="00B1173A" w:rsidP="00B1173A">
      <w:pPr>
        <w:keepNext/>
      </w:pPr>
      <w:r w:rsidRPr="00022B68">
        <w:t>For the purposes of the present document, the abbreviations given in 3GPP TR 21.905</w:t>
      </w:r>
      <w:r>
        <w:t> </w:t>
      </w:r>
      <w:r w:rsidRPr="00022B68">
        <w:t>[1] and the following apply. An abbreviation defined in the present document takes precedence over the definition of the same abbreviation, if any, in 3GPP TR 21.905 [1].</w:t>
      </w:r>
    </w:p>
    <w:p w14:paraId="2E7F8A46" w14:textId="77777777" w:rsidR="00B1173A" w:rsidRDefault="00B1173A" w:rsidP="00B1173A">
      <w:pPr>
        <w:pStyle w:val="EW"/>
      </w:pPr>
      <w:r>
        <w:t>5GCN</w:t>
      </w:r>
      <w:r>
        <w:tab/>
        <w:t>5G Core Network</w:t>
      </w:r>
    </w:p>
    <w:p w14:paraId="6DE87C90" w14:textId="77777777" w:rsidR="00B1173A" w:rsidRDefault="00B1173A" w:rsidP="00B1173A">
      <w:pPr>
        <w:pStyle w:val="EW"/>
        <w:rPr>
          <w:lang w:eastAsia="zh-CN"/>
        </w:rPr>
      </w:pPr>
      <w:r>
        <w:t>5GS</w:t>
      </w:r>
      <w:r>
        <w:tab/>
        <w:t>5G System</w:t>
      </w:r>
    </w:p>
    <w:p w14:paraId="0AFF980D" w14:textId="77777777" w:rsidR="00B1173A" w:rsidRPr="00B6630E" w:rsidRDefault="00B1173A" w:rsidP="00B1173A">
      <w:pPr>
        <w:pStyle w:val="EW"/>
      </w:pPr>
      <w:r w:rsidRPr="00B6630E">
        <w:t>5G-AN</w:t>
      </w:r>
      <w:r w:rsidRPr="00B6630E">
        <w:tab/>
        <w:t>5G Access Network</w:t>
      </w:r>
    </w:p>
    <w:p w14:paraId="0A78E864" w14:textId="77777777" w:rsidR="00B1173A" w:rsidRDefault="00B1173A" w:rsidP="00B1173A">
      <w:pPr>
        <w:pStyle w:val="EW"/>
      </w:pPr>
      <w:r>
        <w:t>5QI</w:t>
      </w:r>
      <w:r>
        <w:tab/>
        <w:t>5G QoS Identifier</w:t>
      </w:r>
    </w:p>
    <w:p w14:paraId="5B780A9C" w14:textId="77777777" w:rsidR="00B1173A" w:rsidRDefault="00B1173A" w:rsidP="00B1173A">
      <w:pPr>
        <w:pStyle w:val="EW"/>
        <w:keepNext/>
      </w:pPr>
      <w:r>
        <w:t>AMF</w:t>
      </w:r>
      <w:r>
        <w:tab/>
        <w:t>Access and Mobility Management Function</w:t>
      </w:r>
    </w:p>
    <w:p w14:paraId="273BEB0C" w14:textId="77777777" w:rsidR="00B1173A" w:rsidRDefault="00B1173A" w:rsidP="00B1173A">
      <w:pPr>
        <w:pStyle w:val="EW"/>
        <w:keepNext/>
      </w:pPr>
      <w:r>
        <w:t>AN</w:t>
      </w:r>
      <w:r>
        <w:tab/>
        <w:t>Access Network</w:t>
      </w:r>
    </w:p>
    <w:p w14:paraId="40B5062C" w14:textId="77777777" w:rsidR="00B1173A" w:rsidRDefault="00B1173A" w:rsidP="00B1173A">
      <w:pPr>
        <w:pStyle w:val="EW"/>
      </w:pPr>
      <w:r>
        <w:t>ANDS</w:t>
      </w:r>
      <w:r>
        <w:tab/>
        <w:t>Access Network Discovery and Selection</w:t>
      </w:r>
    </w:p>
    <w:p w14:paraId="7BBAA584" w14:textId="77777777" w:rsidR="00B1173A" w:rsidRDefault="00B1173A" w:rsidP="00B1173A">
      <w:pPr>
        <w:pStyle w:val="EW"/>
      </w:pPr>
      <w:r>
        <w:t>ANDSP</w:t>
      </w:r>
      <w:r>
        <w:tab/>
        <w:t xml:space="preserve">Access Network Discovery and Selection </w:t>
      </w:r>
      <w:r w:rsidRPr="002D1888">
        <w:t>Policy</w:t>
      </w:r>
    </w:p>
    <w:p w14:paraId="426CA97F" w14:textId="77777777" w:rsidR="00B1173A" w:rsidRDefault="00B1173A" w:rsidP="00B1173A">
      <w:pPr>
        <w:pStyle w:val="EW"/>
      </w:pPr>
      <w:r>
        <w:t>AUSF</w:t>
      </w:r>
      <w:r>
        <w:tab/>
        <w:t>Authentication Server Function</w:t>
      </w:r>
    </w:p>
    <w:p w14:paraId="5DAF4061" w14:textId="77777777" w:rsidR="00B1173A" w:rsidRDefault="00B1173A" w:rsidP="00B1173A">
      <w:pPr>
        <w:pStyle w:val="EW"/>
      </w:pPr>
      <w:r>
        <w:t>CP</w:t>
      </w:r>
      <w:r>
        <w:tab/>
        <w:t>Control Plane</w:t>
      </w:r>
    </w:p>
    <w:p w14:paraId="2745C1E0" w14:textId="77777777" w:rsidR="00B1173A" w:rsidRDefault="00B1173A" w:rsidP="00B1173A">
      <w:pPr>
        <w:pStyle w:val="EW"/>
      </w:pPr>
      <w:r>
        <w:t>CRG</w:t>
      </w:r>
      <w:r>
        <w:tab/>
        <w:t>Cable Residential Gateway</w:t>
      </w:r>
    </w:p>
    <w:p w14:paraId="3A2B72C9" w14:textId="77777777" w:rsidR="00B1173A" w:rsidRDefault="00B1173A" w:rsidP="00B1173A">
      <w:pPr>
        <w:pStyle w:val="EW"/>
      </w:pPr>
      <w:r>
        <w:t>DHCP</w:t>
      </w:r>
      <w:r>
        <w:tab/>
      </w:r>
      <w:r w:rsidRPr="00DF5D37">
        <w:t>Dynamic Host Configuration Protocol</w:t>
      </w:r>
    </w:p>
    <w:p w14:paraId="2FDF5CA4" w14:textId="77777777" w:rsidR="00B1173A" w:rsidRDefault="00B1173A" w:rsidP="00B1173A">
      <w:pPr>
        <w:pStyle w:val="EW"/>
      </w:pPr>
      <w:r>
        <w:t>DL</w:t>
      </w:r>
      <w:r>
        <w:tab/>
        <w:t>Downlink</w:t>
      </w:r>
    </w:p>
    <w:p w14:paraId="26F1CE54" w14:textId="77777777" w:rsidR="00B1173A" w:rsidRDefault="00B1173A" w:rsidP="00B1173A">
      <w:pPr>
        <w:pStyle w:val="EW"/>
      </w:pPr>
      <w:r>
        <w:t>DNS</w:t>
      </w:r>
      <w:r>
        <w:tab/>
        <w:t>Domain Name System</w:t>
      </w:r>
    </w:p>
    <w:p w14:paraId="258542AF" w14:textId="77777777" w:rsidR="00B1173A" w:rsidRPr="002823DE" w:rsidRDefault="00B1173A" w:rsidP="00B1173A">
      <w:pPr>
        <w:pStyle w:val="EW"/>
      </w:pPr>
      <w:r>
        <w:t>DSCP</w:t>
      </w:r>
      <w:r>
        <w:tab/>
        <w:t>Differentiated Services Code P</w:t>
      </w:r>
      <w:r w:rsidRPr="002823DE">
        <w:t>oint</w:t>
      </w:r>
    </w:p>
    <w:p w14:paraId="045C0912" w14:textId="77777777" w:rsidR="00B1173A" w:rsidRDefault="00B1173A" w:rsidP="00B1173A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59D4B4AE" w14:textId="77777777" w:rsidR="00B1173A" w:rsidRDefault="00B1173A" w:rsidP="00B1173A">
      <w:pPr>
        <w:pStyle w:val="EW"/>
      </w:pPr>
      <w:r>
        <w:t>ESP</w:t>
      </w:r>
      <w:r>
        <w:tab/>
      </w:r>
      <w:r w:rsidRPr="007B4AD0">
        <w:t>Encapsulating Security Payload</w:t>
      </w:r>
    </w:p>
    <w:p w14:paraId="50245971" w14:textId="77777777" w:rsidR="00B1173A" w:rsidRDefault="00B1173A" w:rsidP="00B1173A">
      <w:pPr>
        <w:pStyle w:val="EW"/>
      </w:pPr>
      <w:r w:rsidRPr="00B6630E">
        <w:t>FQDN</w:t>
      </w:r>
      <w:r w:rsidRPr="00B6630E">
        <w:tab/>
        <w:t>Fully Qualified Domain Name</w:t>
      </w:r>
    </w:p>
    <w:p w14:paraId="1D8822EA" w14:textId="77777777" w:rsidR="00B1173A" w:rsidRDefault="00B1173A" w:rsidP="00B1173A">
      <w:pPr>
        <w:pStyle w:val="EW"/>
      </w:pPr>
      <w:r>
        <w:t>H-PCF</w:t>
      </w:r>
      <w:r>
        <w:tab/>
      </w:r>
      <w:r w:rsidRPr="002F5AFF">
        <w:t>A PCF in the HPLMN</w:t>
      </w:r>
    </w:p>
    <w:p w14:paraId="0AB01CD7" w14:textId="77777777" w:rsidR="00B1173A" w:rsidRDefault="00B1173A" w:rsidP="00B1173A">
      <w:pPr>
        <w:pStyle w:val="EW"/>
      </w:pPr>
      <w:r>
        <w:t>IP</w:t>
      </w:r>
      <w:r>
        <w:tab/>
        <w:t>Internet Protocol</w:t>
      </w:r>
    </w:p>
    <w:p w14:paraId="214F0F91" w14:textId="77777777" w:rsidR="00B1173A" w:rsidRPr="00B6630E" w:rsidRDefault="00B1173A" w:rsidP="00B1173A">
      <w:pPr>
        <w:pStyle w:val="EW"/>
      </w:pPr>
      <w:r>
        <w:t>IPsec</w:t>
      </w:r>
      <w:r>
        <w:tab/>
        <w:t>Internet Protocol Security</w:t>
      </w:r>
    </w:p>
    <w:p w14:paraId="7114EEA3" w14:textId="77777777" w:rsidR="00B1173A" w:rsidRPr="00B6630E" w:rsidRDefault="00B1173A" w:rsidP="00B1173A">
      <w:pPr>
        <w:pStyle w:val="EW"/>
      </w:pPr>
      <w:r>
        <w:t>N3AN</w:t>
      </w:r>
      <w:r>
        <w:tab/>
      </w:r>
      <w:r w:rsidRPr="00577DE7">
        <w:t xml:space="preserve">Non-3GPP </w:t>
      </w:r>
      <w:r>
        <w:t>Access Network</w:t>
      </w:r>
    </w:p>
    <w:p w14:paraId="4B13CF90" w14:textId="77777777" w:rsidR="00B1173A" w:rsidRPr="00B6630E" w:rsidRDefault="00B1173A" w:rsidP="00B1173A">
      <w:pPr>
        <w:pStyle w:val="EW"/>
      </w:pPr>
      <w:r>
        <w:t>N3IWF</w:t>
      </w:r>
      <w:r>
        <w:tab/>
      </w:r>
      <w:r w:rsidRPr="00577DE7">
        <w:t xml:space="preserve">Non-3GPP </w:t>
      </w:r>
      <w:proofErr w:type="spellStart"/>
      <w:r w:rsidRPr="00577DE7">
        <w:t>InterWorking</w:t>
      </w:r>
      <w:proofErr w:type="spellEnd"/>
      <w:r w:rsidRPr="00577DE7">
        <w:t xml:space="preserve"> Function</w:t>
      </w:r>
    </w:p>
    <w:p w14:paraId="520E93F7" w14:textId="77777777" w:rsidR="00B1173A" w:rsidRDefault="00B1173A" w:rsidP="00B1173A">
      <w:pPr>
        <w:pStyle w:val="EW"/>
      </w:pPr>
      <w:r>
        <w:t>N5CW</w:t>
      </w:r>
      <w:r>
        <w:tab/>
        <w:t>Non 5G Capable over WLAN</w:t>
      </w:r>
    </w:p>
    <w:p w14:paraId="144F3D9B" w14:textId="77777777" w:rsidR="00B1173A" w:rsidRDefault="00B1173A" w:rsidP="00B1173A">
      <w:pPr>
        <w:pStyle w:val="EW"/>
      </w:pPr>
      <w:r>
        <w:t>N5GC</w:t>
      </w:r>
      <w:r>
        <w:tab/>
        <w:t>Non-5G Capable</w:t>
      </w:r>
    </w:p>
    <w:p w14:paraId="3EFB12BD" w14:textId="77777777" w:rsidR="00B1173A" w:rsidRPr="006242AD" w:rsidRDefault="00B1173A" w:rsidP="00B1173A">
      <w:pPr>
        <w:pStyle w:val="EW"/>
      </w:pPr>
      <w:r w:rsidRPr="006242AD">
        <w:t>NAI</w:t>
      </w:r>
      <w:r w:rsidRPr="006242AD">
        <w:tab/>
        <w:t>Network Access Identifier</w:t>
      </w:r>
    </w:p>
    <w:p w14:paraId="410AB5AD" w14:textId="77777777" w:rsidR="00B1173A" w:rsidRDefault="00B1173A" w:rsidP="00B1173A">
      <w:pPr>
        <w:pStyle w:val="EW"/>
      </w:pPr>
      <w:r>
        <w:t>NAS</w:t>
      </w:r>
      <w:r>
        <w:tab/>
        <w:t>Non Access Stratum</w:t>
      </w:r>
    </w:p>
    <w:p w14:paraId="52E87F98" w14:textId="2169D6BA" w:rsidR="00B1173A" w:rsidRDefault="00B1173A" w:rsidP="00B1173A">
      <w:pPr>
        <w:pStyle w:val="EW"/>
        <w:rPr>
          <w:ins w:id="4" w:author="Nokia Lazaros 134" w:date="2022-02-09T18:14:00Z"/>
        </w:rPr>
      </w:pPr>
      <w:r>
        <w:t>NID</w:t>
      </w:r>
      <w:r>
        <w:tab/>
        <w:t>Network Identifier</w:t>
      </w:r>
    </w:p>
    <w:p w14:paraId="745F56F6" w14:textId="51A2C005" w:rsidR="00B1173A" w:rsidRPr="00B1173A" w:rsidRDefault="00B1173A" w:rsidP="00B1173A">
      <w:pPr>
        <w:pStyle w:val="EW"/>
        <w:rPr>
          <w:bCs/>
        </w:rPr>
      </w:pPr>
      <w:ins w:id="5" w:author="Nokia Lazaros 134" w:date="2022-02-09T18:14:00Z">
        <w:r>
          <w:rPr>
            <w:bCs/>
          </w:rPr>
          <w:t>NSWO</w:t>
        </w:r>
        <w:r>
          <w:rPr>
            <w:bCs/>
          </w:rPr>
          <w:tab/>
          <w:t xml:space="preserve">Non-Seamless WLAN </w:t>
        </w:r>
      </w:ins>
      <w:ins w:id="6" w:author="Nokia Lazaros 134" w:date="2022-02-09T22:03:00Z">
        <w:r w:rsidR="00556B4F">
          <w:rPr>
            <w:bCs/>
          </w:rPr>
          <w:t>O</w:t>
        </w:r>
      </w:ins>
      <w:ins w:id="7" w:author="Nokia Lazaros 134" w:date="2022-02-09T18:14:00Z">
        <w:r>
          <w:rPr>
            <w:bCs/>
          </w:rPr>
          <w:t>ffload</w:t>
        </w:r>
      </w:ins>
    </w:p>
    <w:p w14:paraId="3C73CA94" w14:textId="77777777" w:rsidR="00B1173A" w:rsidRDefault="00B1173A" w:rsidP="00B1173A">
      <w:pPr>
        <w:pStyle w:val="EW"/>
      </w:pPr>
      <w:r>
        <w:t>PCF</w:t>
      </w:r>
      <w:r>
        <w:tab/>
        <w:t>Policy control Function</w:t>
      </w:r>
    </w:p>
    <w:p w14:paraId="412F59DF" w14:textId="77777777" w:rsidR="00B1173A" w:rsidRDefault="00B1173A" w:rsidP="00B1173A">
      <w:pPr>
        <w:pStyle w:val="EW"/>
      </w:pPr>
      <w:r>
        <w:t>PDU</w:t>
      </w:r>
      <w:r>
        <w:tab/>
        <w:t>Protocol Data Unit</w:t>
      </w:r>
    </w:p>
    <w:p w14:paraId="50978C23" w14:textId="77777777" w:rsidR="00B1173A" w:rsidRDefault="00B1173A" w:rsidP="00B1173A">
      <w:pPr>
        <w:pStyle w:val="EW"/>
        <w:rPr>
          <w:lang w:eastAsia="zh-CN"/>
        </w:rPr>
      </w:pPr>
      <w:r>
        <w:rPr>
          <w:rFonts w:hint="eastAsia"/>
          <w:lang w:eastAsia="zh-CN"/>
        </w:rPr>
        <w:t>QFI</w:t>
      </w:r>
      <w:r>
        <w:rPr>
          <w:rFonts w:hint="eastAsia"/>
          <w:lang w:eastAsia="zh-CN"/>
        </w:rPr>
        <w:tab/>
        <w:t>Q</w:t>
      </w:r>
      <w:r>
        <w:rPr>
          <w:lang w:eastAsia="zh-CN"/>
        </w:rPr>
        <w:t>oS Flow Identifier</w:t>
      </w:r>
    </w:p>
    <w:p w14:paraId="60E80988" w14:textId="77777777" w:rsidR="00B1173A" w:rsidRDefault="00B1173A" w:rsidP="00B1173A">
      <w:pPr>
        <w:pStyle w:val="EW"/>
        <w:rPr>
          <w:lang w:eastAsia="zh-CN"/>
        </w:rPr>
      </w:pPr>
      <w:r>
        <w:rPr>
          <w:lang w:eastAsia="zh-CN"/>
        </w:rPr>
        <w:t>RQI</w:t>
      </w:r>
      <w:r>
        <w:rPr>
          <w:lang w:eastAsia="zh-CN"/>
        </w:rPr>
        <w:tab/>
      </w:r>
      <w:r>
        <w:t>Reflective QoS Indicator</w:t>
      </w:r>
    </w:p>
    <w:p w14:paraId="40C2990C" w14:textId="77777777" w:rsidR="00B1173A" w:rsidRPr="003168A2" w:rsidRDefault="00B1173A" w:rsidP="00B1173A">
      <w:pPr>
        <w:pStyle w:val="EW"/>
      </w:pPr>
      <w:r>
        <w:t>SA</w:t>
      </w:r>
      <w:r>
        <w:tab/>
      </w:r>
      <w:r w:rsidRPr="00CD59A0">
        <w:t xml:space="preserve">Security </w:t>
      </w:r>
      <w:r>
        <w:t>Association</w:t>
      </w:r>
      <w:r w:rsidRPr="00EB36B1">
        <w:t xml:space="preserve"> </w:t>
      </w:r>
    </w:p>
    <w:p w14:paraId="047637C1" w14:textId="77777777" w:rsidR="00B1173A" w:rsidRPr="001A1319" w:rsidRDefault="00B1173A" w:rsidP="00B1173A">
      <w:pPr>
        <w:pStyle w:val="EW"/>
      </w:pPr>
      <w:r>
        <w:t>SNPN</w:t>
      </w:r>
      <w:r>
        <w:tab/>
        <w:t>Stand-alone Non-Public Network</w:t>
      </w:r>
    </w:p>
    <w:p w14:paraId="4645AB26" w14:textId="77777777" w:rsidR="00B1173A" w:rsidRPr="00B6630E" w:rsidRDefault="00B1173A" w:rsidP="00B1173A">
      <w:pPr>
        <w:pStyle w:val="EW"/>
      </w:pPr>
      <w:r>
        <w:t>SPI</w:t>
      </w:r>
      <w:r>
        <w:tab/>
      </w:r>
      <w:r w:rsidRPr="00CD59A0">
        <w:t>Security Parameters Index</w:t>
      </w:r>
    </w:p>
    <w:p w14:paraId="79C3A7F1" w14:textId="77777777" w:rsidR="00B1173A" w:rsidRPr="00BD7A95" w:rsidRDefault="00B1173A" w:rsidP="00B1173A">
      <w:pPr>
        <w:pStyle w:val="EW"/>
        <w:rPr>
          <w:lang w:val="fr-FR"/>
        </w:rPr>
      </w:pPr>
      <w:r w:rsidRPr="00BD7A95">
        <w:rPr>
          <w:lang w:val="fr-FR"/>
        </w:rPr>
        <w:t>SUPI</w:t>
      </w:r>
      <w:r w:rsidRPr="00BD7A95">
        <w:rPr>
          <w:lang w:val="fr-FR"/>
        </w:rPr>
        <w:tab/>
      </w:r>
      <w:proofErr w:type="spellStart"/>
      <w:r w:rsidRPr="00BD7A95">
        <w:rPr>
          <w:lang w:val="fr-FR"/>
        </w:rPr>
        <w:t>Subscription</w:t>
      </w:r>
      <w:proofErr w:type="spellEnd"/>
      <w:r w:rsidRPr="00BD7A95">
        <w:rPr>
          <w:lang w:val="fr-FR"/>
        </w:rPr>
        <w:t xml:space="preserve"> Permanent Identifier</w:t>
      </w:r>
    </w:p>
    <w:p w14:paraId="620ED244" w14:textId="77777777" w:rsidR="00B1173A" w:rsidRPr="00BD7A95" w:rsidRDefault="00B1173A" w:rsidP="00B1173A">
      <w:pPr>
        <w:pStyle w:val="EW"/>
        <w:rPr>
          <w:lang w:val="fr-FR"/>
        </w:rPr>
      </w:pPr>
      <w:r w:rsidRPr="00BD7A95">
        <w:rPr>
          <w:lang w:val="fr-FR"/>
        </w:rPr>
        <w:t>SUCI</w:t>
      </w:r>
      <w:r w:rsidRPr="00BD7A95">
        <w:rPr>
          <w:lang w:val="fr-FR"/>
        </w:rPr>
        <w:tab/>
      </w:r>
      <w:proofErr w:type="spellStart"/>
      <w:r w:rsidRPr="00BD7A95">
        <w:rPr>
          <w:lang w:val="fr-FR"/>
        </w:rPr>
        <w:t>Subscription</w:t>
      </w:r>
      <w:proofErr w:type="spellEnd"/>
      <w:r w:rsidRPr="00BD7A95">
        <w:rPr>
          <w:lang w:val="fr-FR"/>
        </w:rPr>
        <w:t xml:space="preserve"> </w:t>
      </w:r>
      <w:proofErr w:type="spellStart"/>
      <w:r w:rsidRPr="00BD7A95">
        <w:rPr>
          <w:lang w:val="fr-FR"/>
        </w:rPr>
        <w:t>Concealed</w:t>
      </w:r>
      <w:proofErr w:type="spellEnd"/>
      <w:r w:rsidRPr="00BD7A95">
        <w:rPr>
          <w:lang w:val="fr-FR"/>
        </w:rPr>
        <w:t xml:space="preserve"> Identifier</w:t>
      </w:r>
    </w:p>
    <w:p w14:paraId="6DA57582" w14:textId="77777777" w:rsidR="00B1173A" w:rsidRPr="0069428F" w:rsidRDefault="00B1173A" w:rsidP="00B1173A">
      <w:pPr>
        <w:pStyle w:val="EW"/>
      </w:pPr>
      <w:r w:rsidRPr="0069428F">
        <w:t>TCP</w:t>
      </w:r>
      <w:r w:rsidRPr="0069428F">
        <w:tab/>
        <w:t>Transmission Control Protocol</w:t>
      </w:r>
    </w:p>
    <w:p w14:paraId="7F99F143" w14:textId="77777777" w:rsidR="00B1173A" w:rsidRDefault="00B1173A" w:rsidP="00B1173A">
      <w:pPr>
        <w:pStyle w:val="EW"/>
      </w:pPr>
      <w:r>
        <w:t>TNAN</w:t>
      </w:r>
      <w:r>
        <w:tab/>
        <w:t>Trusted Non-3GPP Access Network</w:t>
      </w:r>
    </w:p>
    <w:p w14:paraId="4FC98D0D" w14:textId="77777777" w:rsidR="00B1173A" w:rsidRDefault="00B1173A" w:rsidP="00B1173A">
      <w:pPr>
        <w:pStyle w:val="EW"/>
      </w:pPr>
      <w:r>
        <w:t>TNAP</w:t>
      </w:r>
      <w:r>
        <w:tab/>
        <w:t>Trusted Non-3GPP Access Point</w:t>
      </w:r>
    </w:p>
    <w:p w14:paraId="0235135A" w14:textId="77777777" w:rsidR="00B1173A" w:rsidRPr="0069428F" w:rsidRDefault="00B1173A" w:rsidP="00B1173A">
      <w:pPr>
        <w:pStyle w:val="EW"/>
      </w:pPr>
      <w:r>
        <w:t>TNGF</w:t>
      </w:r>
      <w:r>
        <w:tab/>
        <w:t>Trusted Non-3GPP Gateway Function</w:t>
      </w:r>
    </w:p>
    <w:p w14:paraId="49341F30" w14:textId="77777777" w:rsidR="00B1173A" w:rsidRDefault="00B1173A" w:rsidP="00B1173A">
      <w:pPr>
        <w:pStyle w:val="EW"/>
      </w:pPr>
      <w:r>
        <w:t>TWAN</w:t>
      </w:r>
      <w:r>
        <w:tab/>
        <w:t>Trusted WLAN Access Network</w:t>
      </w:r>
    </w:p>
    <w:p w14:paraId="6F9D56D1" w14:textId="77777777" w:rsidR="00B1173A" w:rsidRDefault="00B1173A" w:rsidP="00B1173A">
      <w:pPr>
        <w:pStyle w:val="EW"/>
      </w:pPr>
      <w:r>
        <w:t>TWAP</w:t>
      </w:r>
      <w:r>
        <w:tab/>
        <w:t>Trusted WLAN Access Point</w:t>
      </w:r>
    </w:p>
    <w:p w14:paraId="021893BB" w14:textId="77777777" w:rsidR="00B1173A" w:rsidRDefault="00B1173A" w:rsidP="00B1173A">
      <w:pPr>
        <w:pStyle w:val="EW"/>
      </w:pPr>
      <w:r>
        <w:t>TWIF</w:t>
      </w:r>
      <w:r>
        <w:tab/>
        <w:t>Trusted WLAN Interworking Function</w:t>
      </w:r>
    </w:p>
    <w:p w14:paraId="03E80D88" w14:textId="77777777" w:rsidR="00B1173A" w:rsidRPr="0069428F" w:rsidRDefault="00B1173A" w:rsidP="00B1173A">
      <w:pPr>
        <w:pStyle w:val="EW"/>
      </w:pPr>
      <w:r w:rsidRPr="0069428F">
        <w:t>UL</w:t>
      </w:r>
      <w:r w:rsidRPr="0069428F">
        <w:tab/>
        <w:t>Uplink</w:t>
      </w:r>
    </w:p>
    <w:p w14:paraId="785BCE68" w14:textId="77777777" w:rsidR="00B1173A" w:rsidRDefault="00B1173A" w:rsidP="00B1173A">
      <w:pPr>
        <w:pStyle w:val="EW"/>
      </w:pPr>
      <w:r>
        <w:t>UP</w:t>
      </w:r>
      <w:r>
        <w:tab/>
        <w:t>User Plane</w:t>
      </w:r>
    </w:p>
    <w:p w14:paraId="750A5EDC" w14:textId="77777777" w:rsidR="00B1173A" w:rsidRDefault="00B1173A" w:rsidP="00B1173A">
      <w:pPr>
        <w:pStyle w:val="EW"/>
      </w:pPr>
      <w:r w:rsidRPr="00B6630E">
        <w:t>UPF</w:t>
      </w:r>
      <w:r w:rsidRPr="00B6630E">
        <w:tab/>
        <w:t>User Plane Function</w:t>
      </w:r>
    </w:p>
    <w:p w14:paraId="29E60EFE" w14:textId="77777777" w:rsidR="00B1173A" w:rsidRDefault="00B1173A" w:rsidP="00B1173A">
      <w:pPr>
        <w:pStyle w:val="EW"/>
      </w:pPr>
      <w:r>
        <w:t>V-PCF</w:t>
      </w:r>
      <w:r>
        <w:tab/>
        <w:t>A PCF in the V</w:t>
      </w:r>
      <w:r w:rsidRPr="00F70B61">
        <w:t>PLMN</w:t>
      </w:r>
    </w:p>
    <w:p w14:paraId="79D9DD7E" w14:textId="77777777" w:rsidR="00B1173A" w:rsidRPr="002823DE" w:rsidRDefault="00B1173A" w:rsidP="00B1173A">
      <w:pPr>
        <w:pStyle w:val="EW"/>
      </w:pPr>
      <w:r>
        <w:t>WLAN</w:t>
      </w:r>
      <w:r>
        <w:tab/>
        <w:t>Wireless Local Area Network</w:t>
      </w:r>
    </w:p>
    <w:p w14:paraId="361325F5" w14:textId="77777777" w:rsidR="00B1173A" w:rsidRDefault="00B1173A" w:rsidP="00B1173A">
      <w:pPr>
        <w:pStyle w:val="EW"/>
      </w:pPr>
      <w:r>
        <w:t>WLANSP</w:t>
      </w:r>
      <w:r>
        <w:tab/>
      </w:r>
      <w:r w:rsidRPr="00E57107">
        <w:t>WLAN Selection Policy</w:t>
      </w:r>
    </w:p>
    <w:p w14:paraId="2BC23B24" w14:textId="77777777" w:rsidR="00B1173A" w:rsidRDefault="00B1173A" w:rsidP="002D3C2E">
      <w:pPr>
        <w:pStyle w:val="B1"/>
      </w:pPr>
    </w:p>
    <w:p w14:paraId="6ABABA2B" w14:textId="77777777" w:rsidR="00556B4F" w:rsidRPr="00556B4F" w:rsidRDefault="00556B4F" w:rsidP="0055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8" w:name="_Toc20212053"/>
      <w:bookmarkStart w:id="9" w:name="_Toc27744936"/>
      <w:bookmarkStart w:id="10" w:name="_Toc36114736"/>
      <w:bookmarkStart w:id="11" w:name="_Toc45271330"/>
      <w:bookmarkStart w:id="12" w:name="_Toc51936588"/>
      <w:bookmarkStart w:id="13" w:name="_Toc58230258"/>
      <w:bookmarkStart w:id="14" w:name="_Toc82698529"/>
      <w:r w:rsidRPr="00556B4F">
        <w:rPr>
          <w:sz w:val="40"/>
        </w:rPr>
        <w:t>2nd change</w:t>
      </w:r>
    </w:p>
    <w:p w14:paraId="3DF820C8" w14:textId="7AECD52B" w:rsidR="00DC7539" w:rsidRDefault="00DC7539" w:rsidP="00DC7539">
      <w:pPr>
        <w:pStyle w:val="Heading2"/>
        <w:rPr>
          <w:ins w:id="15" w:author="Nokia Lazaros 134" w:date="2022-02-09T19:53:00Z"/>
        </w:rPr>
      </w:pPr>
      <w:bookmarkStart w:id="16" w:name="_Hlk96097903"/>
      <w:ins w:id="17" w:author="Nokia Lazaros 134" w:date="2022-02-09T19:53:00Z">
        <w:r>
          <w:lastRenderedPageBreak/>
          <w:t>6.3a</w:t>
        </w:r>
        <w:r>
          <w:tab/>
        </w:r>
        <w:r>
          <w:rPr>
            <w:lang w:eastAsia="de-DE"/>
          </w:rPr>
          <w:t>Authentication for NSWO in 5GS</w:t>
        </w:r>
        <w:bookmarkEnd w:id="8"/>
        <w:bookmarkEnd w:id="9"/>
        <w:bookmarkEnd w:id="10"/>
        <w:bookmarkEnd w:id="11"/>
        <w:bookmarkEnd w:id="12"/>
        <w:bookmarkEnd w:id="13"/>
        <w:bookmarkEnd w:id="14"/>
      </w:ins>
    </w:p>
    <w:p w14:paraId="0BD1EC17" w14:textId="699B3EC3" w:rsidR="00446A05" w:rsidRDefault="003F0F47" w:rsidP="003F0F47">
      <w:pPr>
        <w:rPr>
          <w:ins w:id="18" w:author="Nokia Lazaros 134" w:date="2022-02-09T20:34:00Z"/>
          <w:noProof/>
          <w:lang w:eastAsia="zh-CN"/>
        </w:rPr>
      </w:pPr>
      <w:ins w:id="19" w:author="Nokia Lazaros 134" w:date="2022-02-09T20:09:00Z">
        <w:r w:rsidRPr="00B97763">
          <w:t xml:space="preserve">A UE that supports NSWO </w:t>
        </w:r>
      </w:ins>
      <w:ins w:id="20" w:author="Nokia Lazaros 134e rev" w:date="2022-02-18T15:37:00Z">
        <w:r w:rsidR="00BD7A95">
          <w:t xml:space="preserve">in 5GS </w:t>
        </w:r>
      </w:ins>
      <w:ins w:id="21" w:author="Nokia Lazaros 134" w:date="2022-02-09T20:09:00Z">
        <w:r w:rsidRPr="00B97763">
          <w:t>and is configured to use NSWO</w:t>
        </w:r>
      </w:ins>
      <w:ins w:id="22" w:author="Nokia Lazaros 134e rev" w:date="2022-02-18T15:37:00Z">
        <w:r w:rsidR="00BD7A95">
          <w:t xml:space="preserve"> in 5GS</w:t>
        </w:r>
      </w:ins>
      <w:ins w:id="23" w:author="Nokia Lazaros 134" w:date="2022-02-09T21:05:00Z">
        <w:r w:rsidR="003027D8">
          <w:t>,</w:t>
        </w:r>
      </w:ins>
      <w:ins w:id="24" w:author="Nokia Lazaros 134" w:date="2022-02-09T20:09:00Z">
        <w:r w:rsidRPr="00B97763">
          <w:t xml:space="preserve"> </w:t>
        </w:r>
      </w:ins>
      <w:ins w:id="25" w:author="Nokia Lazaros 134e rev" w:date="2022-02-18T15:38:00Z">
        <w:r w:rsidR="00BD7A95">
          <w:t>shall not perform</w:t>
        </w:r>
      </w:ins>
      <w:ins w:id="26" w:author="Nokia Lazaros 134" w:date="2022-02-09T21:05:00Z">
        <w:r w:rsidR="003027D8">
          <w:t xml:space="preserve"> </w:t>
        </w:r>
      </w:ins>
      <w:ins w:id="27" w:author="Nokia Lazaros 134" w:date="2022-02-09T20:09:00Z">
        <w:r w:rsidRPr="00B97763">
          <w:t>NSWO</w:t>
        </w:r>
      </w:ins>
      <w:ins w:id="28" w:author="Nokia Lazaros 134e rev" w:date="2022-02-18T15:37:00Z">
        <w:r w:rsidR="00BD7A95">
          <w:t xml:space="preserve"> in EPS</w:t>
        </w:r>
      </w:ins>
      <w:ins w:id="29" w:author="Nokia Lazaros 134" w:date="2022-02-09T20:09:00Z">
        <w:r w:rsidRPr="00630185">
          <w:t>.</w:t>
        </w:r>
      </w:ins>
      <w:r w:rsidR="007730FA">
        <w:t xml:space="preserve"> </w:t>
      </w:r>
      <w:ins w:id="30" w:author="Nokia Lazaros 134" w:date="2022-02-09T20:09:00Z">
        <w:r>
          <w:rPr>
            <w:noProof/>
            <w:lang w:eastAsia="zh-CN"/>
          </w:rPr>
          <w:t xml:space="preserve">NSWO </w:t>
        </w:r>
        <w:r w:rsidRPr="00134D97">
          <w:rPr>
            <w:noProof/>
            <w:lang w:eastAsia="zh-CN"/>
          </w:rPr>
          <w:t>capabilit</w:t>
        </w:r>
        <w:r>
          <w:rPr>
            <w:noProof/>
            <w:lang w:eastAsia="zh-CN"/>
          </w:rPr>
          <w:t>y</w:t>
        </w:r>
        <w:r w:rsidRPr="00134D97">
          <w:rPr>
            <w:noProof/>
            <w:lang w:eastAsia="zh-CN"/>
          </w:rPr>
          <w:t xml:space="preserve"> can be enabled and disabled via configuration </w:t>
        </w:r>
      </w:ins>
      <w:ins w:id="31" w:author="Nokia Lazaros 134e rev" w:date="2022-02-18T15:45:00Z">
        <w:r w:rsidR="00BD7A95">
          <w:rPr>
            <w:noProof/>
            <w:lang w:eastAsia="zh-CN"/>
          </w:rPr>
          <w:t xml:space="preserve">on the USIM </w:t>
        </w:r>
      </w:ins>
      <w:ins w:id="32" w:author="Nokia Lazaros 134e rev" w:date="2022-02-18T15:44:00Z">
        <w:r w:rsidR="00BD7A95">
          <w:rPr>
            <w:color w:val="FF0000"/>
            <w:u w:val="single"/>
          </w:rPr>
          <w:t>or on the ME</w:t>
        </w:r>
      </w:ins>
      <w:ins w:id="33" w:author="Nokia Lazaros 134e rev" w:date="2022-02-22T21:50:00Z">
        <w:r w:rsidR="00EF1364">
          <w:rPr>
            <w:color w:val="FF0000"/>
            <w:u w:val="single"/>
          </w:rPr>
          <w:t xml:space="preserve"> </w:t>
        </w:r>
        <w:r w:rsidR="00EF1364" w:rsidRPr="00CC0C94">
          <w:t>(see 3GPP TS 24.368 [</w:t>
        </w:r>
        <w:r w:rsidR="00EF1364">
          <w:t>38</w:t>
        </w:r>
        <w:r w:rsidR="00EF1364" w:rsidRPr="00CC0C94">
          <w:t xml:space="preserve">] or </w:t>
        </w:r>
        <w:r w:rsidR="00EF1364" w:rsidRPr="00CC0C94">
          <w:rPr>
            <w:rFonts w:hint="eastAsia"/>
            <w:lang w:eastAsia="ja-JP"/>
          </w:rPr>
          <w:t>3GPP</w:t>
        </w:r>
        <w:r w:rsidR="00EF1364" w:rsidRPr="00CC0C94">
          <w:rPr>
            <w:lang w:eastAsia="ja-JP"/>
          </w:rPr>
          <w:t> </w:t>
        </w:r>
        <w:r w:rsidR="00EF1364" w:rsidRPr="00CC0C94">
          <w:rPr>
            <w:rFonts w:hint="eastAsia"/>
            <w:lang w:eastAsia="ja-JP"/>
          </w:rPr>
          <w:t>TS</w:t>
        </w:r>
        <w:r w:rsidR="00EF1364" w:rsidRPr="00CC0C94">
          <w:rPr>
            <w:lang w:eastAsia="ja-JP"/>
          </w:rPr>
          <w:t> </w:t>
        </w:r>
        <w:r w:rsidR="00EF1364" w:rsidRPr="00CC0C94">
          <w:rPr>
            <w:rFonts w:hint="eastAsia"/>
            <w:lang w:eastAsia="ja-JP"/>
          </w:rPr>
          <w:t>31.102</w:t>
        </w:r>
        <w:r w:rsidR="00EF1364" w:rsidRPr="00CC0C94">
          <w:rPr>
            <w:lang w:eastAsia="ja-JP"/>
          </w:rPr>
          <w:t> </w:t>
        </w:r>
        <w:r w:rsidR="00EF1364" w:rsidRPr="00CC0C94">
          <w:rPr>
            <w:rFonts w:hint="eastAsia"/>
            <w:lang w:eastAsia="ja-JP"/>
          </w:rPr>
          <w:t>[</w:t>
        </w:r>
        <w:r w:rsidR="00EF1364">
          <w:rPr>
            <w:lang w:eastAsia="ja-JP"/>
          </w:rPr>
          <w:t>35</w:t>
        </w:r>
        <w:r w:rsidR="00EF1364" w:rsidRPr="00CC0C94">
          <w:rPr>
            <w:rFonts w:hint="eastAsia"/>
            <w:lang w:eastAsia="ja-JP"/>
          </w:rPr>
          <w:t>]</w:t>
        </w:r>
        <w:r w:rsidR="00EF1364" w:rsidRPr="00CC0C94">
          <w:t>)</w:t>
        </w:r>
      </w:ins>
      <w:ins w:id="34" w:author="Nokia Lazaros 134e rev" w:date="2022-02-18T15:44:00Z">
        <w:r w:rsidR="00BD7A95">
          <w:t xml:space="preserve">. </w:t>
        </w:r>
        <w:r w:rsidR="00BD7A95">
          <w:rPr>
            <w:color w:val="FF0000"/>
            <w:u w:val="single"/>
          </w:rPr>
          <w:t>Configuration on the USIM shall take precedence over the ME.</w:t>
        </w:r>
      </w:ins>
    </w:p>
    <w:p w14:paraId="55055A14" w14:textId="59465EF5" w:rsidR="00A43965" w:rsidRPr="00B566FA" w:rsidRDefault="00AE77F9" w:rsidP="00A43965">
      <w:pPr>
        <w:rPr>
          <w:ins w:id="35" w:author="Nokia Lazaros 134e rev" w:date="2022-02-18T16:40:00Z"/>
          <w:lang w:val="en-US"/>
        </w:rPr>
      </w:pPr>
      <w:ins w:id="36" w:author="Nokia Lazaros 134e rev" w:date="2022-02-18T15:53:00Z">
        <w:r>
          <w:t xml:space="preserve">In order to </w:t>
        </w:r>
      </w:ins>
      <w:ins w:id="37" w:author="Nokia Lazaros 134" w:date="2022-02-09T19:53:00Z">
        <w:r w:rsidR="00DC7539">
          <w:rPr>
            <w:lang w:val="en-US"/>
          </w:rPr>
          <w:t xml:space="preserve">use NSWO </w:t>
        </w:r>
      </w:ins>
      <w:ins w:id="38" w:author="Nokia Lazaros 134e rev" w:date="2022-02-18T15:40:00Z">
        <w:r w:rsidR="00BD7A95">
          <w:rPr>
            <w:lang w:val="en-US"/>
          </w:rPr>
          <w:t>in 5GS</w:t>
        </w:r>
      </w:ins>
      <w:ins w:id="39" w:author="Nokia Lazaros 134e rev" w:date="2022-02-18T15:53:00Z">
        <w:r>
          <w:rPr>
            <w:lang w:val="en-US"/>
          </w:rPr>
          <w:t>,</w:t>
        </w:r>
      </w:ins>
      <w:ins w:id="40" w:author="Nokia Lazaros 134e rev" w:date="2022-02-18T15:40:00Z">
        <w:r w:rsidR="00BD7A95">
          <w:rPr>
            <w:lang w:val="en-US"/>
          </w:rPr>
          <w:t xml:space="preserve"> </w:t>
        </w:r>
      </w:ins>
      <w:ins w:id="41" w:author="Nokia Lazaros 134e rev" w:date="2022-02-18T15:53:00Z">
        <w:r>
          <w:rPr>
            <w:lang w:val="en-US"/>
          </w:rPr>
          <w:t xml:space="preserve">a UE </w:t>
        </w:r>
      </w:ins>
      <w:ins w:id="42" w:author="Nokia Lazaros 134e rev" w:date="2022-02-18T15:40:00Z">
        <w:r w:rsidR="00BD7A95">
          <w:rPr>
            <w:lang w:val="en-US"/>
          </w:rPr>
          <w:t xml:space="preserve">shall </w:t>
        </w:r>
      </w:ins>
      <w:ins w:id="43" w:author="Nokia Lazaros 134" w:date="2022-02-09T19:53:00Z">
        <w:r w:rsidR="00DC7539">
          <w:rPr>
            <w:lang w:val="en-US"/>
          </w:rPr>
          <w:t xml:space="preserve">perform </w:t>
        </w:r>
        <w:r w:rsidR="00DC7539">
          <w:t>the EAP-AKA' authentication procedure as specified in 3GPP TS 33.501 [5] Annex S.3.</w:t>
        </w:r>
        <w:r w:rsidR="00DC7539" w:rsidRPr="006A1388">
          <w:t xml:space="preserve"> </w:t>
        </w:r>
        <w:r w:rsidR="00DC7539">
          <w:t xml:space="preserve">The UE </w:t>
        </w:r>
      </w:ins>
      <w:ins w:id="44" w:author="Nokia Lazaros 134e rev" w:date="2022-02-18T15:40:00Z">
        <w:r w:rsidR="00BD7A95">
          <w:t xml:space="preserve">shall </w:t>
        </w:r>
      </w:ins>
      <w:ins w:id="45" w:author="Nokia Lazaros 134" w:date="2022-02-09T19:53:00Z">
        <w:r w:rsidR="00DC7539">
          <w:t xml:space="preserve">use </w:t>
        </w:r>
        <w:r w:rsidR="00DC7539" w:rsidRPr="00ED1F71">
          <w:t xml:space="preserve">as its identity </w:t>
        </w:r>
        <w:r w:rsidR="00DC7539">
          <w:t xml:space="preserve">the SUCI in NAI format as defined in clause 28.7.3 of </w:t>
        </w:r>
        <w:r w:rsidR="00DC7539" w:rsidRPr="008215D4">
          <w:rPr>
            <w:lang w:eastAsia="zh-CN"/>
          </w:rPr>
          <w:t>3GPP TS</w:t>
        </w:r>
        <w:r w:rsidR="00DC7539">
          <w:rPr>
            <w:lang w:eastAsia="zh-CN"/>
          </w:rPr>
          <w:t> </w:t>
        </w:r>
        <w:r w:rsidR="00DC7539" w:rsidRPr="008215D4">
          <w:rPr>
            <w:lang w:eastAsia="zh-CN"/>
          </w:rPr>
          <w:t>23.003</w:t>
        </w:r>
        <w:r w:rsidR="00DC7539">
          <w:rPr>
            <w:lang w:eastAsia="zh-CN"/>
          </w:rPr>
          <w:t> </w:t>
        </w:r>
        <w:r w:rsidR="00DC7539" w:rsidRPr="008215D4">
          <w:rPr>
            <w:lang w:eastAsia="zh-CN"/>
          </w:rPr>
          <w:t>[</w:t>
        </w:r>
        <w:r w:rsidR="00DC7539">
          <w:rPr>
            <w:lang w:eastAsia="zh-CN"/>
          </w:rPr>
          <w:t>8</w:t>
        </w:r>
        <w:r w:rsidR="00DC7539" w:rsidRPr="008215D4">
          <w:rPr>
            <w:lang w:eastAsia="zh-CN"/>
          </w:rPr>
          <w:t>]</w:t>
        </w:r>
      </w:ins>
      <w:ins w:id="46" w:author="Nokia Lazaros 134e rev" w:date="2022-02-18T17:05:00Z">
        <w:r w:rsidR="00927ABB">
          <w:rPr>
            <w:lang w:eastAsia="zh-CN"/>
          </w:rPr>
          <w:t>.</w:t>
        </w:r>
      </w:ins>
      <w:ins w:id="47" w:author="Nokia Lazaros 134e rev" w:date="2022-02-18T17:07:00Z">
        <w:r w:rsidR="00927ABB">
          <w:t xml:space="preserve"> U</w:t>
        </w:r>
      </w:ins>
      <w:ins w:id="48" w:author="Nokia Lazaros 134e rev" w:date="2022-02-18T16:46:00Z">
        <w:r w:rsidR="009F69A0">
          <w:t xml:space="preserve">pon receipt of </w:t>
        </w:r>
      </w:ins>
      <w:ins w:id="49" w:author="Nokia Lazaros 134e rev" w:date="2022-02-22T22:07:00Z">
        <w:r w:rsidR="001A6247">
          <w:t>a</w:t>
        </w:r>
      </w:ins>
      <w:ins w:id="50" w:author="Nokia Lazaros 134e rev" w:date="2022-02-22T22:08:00Z">
        <w:r w:rsidR="001A6247">
          <w:t>n</w:t>
        </w:r>
      </w:ins>
      <w:ins w:id="51" w:author="Nokia Lazaros 134e rev" w:date="2022-02-18T16:46:00Z">
        <w:r w:rsidR="009F69A0">
          <w:t xml:space="preserve"> </w:t>
        </w:r>
        <w:r w:rsidR="009F69A0" w:rsidRPr="00ED1F71">
          <w:t xml:space="preserve">EAP-Request/AKA'-Challenge </w:t>
        </w:r>
      </w:ins>
      <w:ins w:id="52" w:author="Nokia Lazaros 134e rev" w:date="2022-02-22T22:07:00Z">
        <w:r w:rsidR="001A6247">
          <w:t xml:space="preserve">message </w:t>
        </w:r>
      </w:ins>
      <w:ins w:id="53" w:author="Nokia Lazaros 134e rev" w:date="2022-02-18T17:26:00Z">
        <w:r w:rsidR="007730FA">
          <w:t xml:space="preserve">the UE </w:t>
        </w:r>
      </w:ins>
      <w:ins w:id="54" w:author="Nokia Lazaros 134e rev" w:date="2022-02-18T16:40:00Z">
        <w:r w:rsidR="00A43965" w:rsidRPr="00134D97">
          <w:t>shall apply the rules for comparison of the locally determined ANID</w:t>
        </w:r>
      </w:ins>
      <w:ins w:id="55" w:author="Nokia Lazaros 134e rev" w:date="2022-02-22T22:23:00Z">
        <w:r w:rsidR="00A111AB" w:rsidRPr="00A111AB">
          <w:t xml:space="preserve"> </w:t>
        </w:r>
      </w:ins>
      <w:ins w:id="56" w:author="Nokia Lazaros 134e rev" w:date="2022-02-22T22:27:00Z">
        <w:r w:rsidR="00486AC2" w:rsidRPr="000A356F">
          <w:t>"</w:t>
        </w:r>
        <w:r w:rsidR="00486AC2" w:rsidRPr="00345477">
          <w:t>5G:NSWO</w:t>
        </w:r>
        <w:r w:rsidR="00486AC2" w:rsidRPr="000A356F">
          <w:t>"</w:t>
        </w:r>
        <w:r w:rsidR="00486AC2">
          <w:t xml:space="preserve"> </w:t>
        </w:r>
      </w:ins>
      <w:ins w:id="57" w:author="Nokia Lazaros 134e rev" w:date="2022-02-22T22:23:00Z">
        <w:r w:rsidR="00A111AB">
          <w:t>(see</w:t>
        </w:r>
        <w:r w:rsidR="00A111AB">
          <w:t xml:space="preserve"> Table 8.1.1.2-2 of </w:t>
        </w:r>
        <w:r w:rsidR="00A111AB" w:rsidRPr="008215D4">
          <w:rPr>
            <w:lang w:eastAsia="zh-CN"/>
          </w:rPr>
          <w:t>3GPP TS</w:t>
        </w:r>
        <w:r w:rsidR="00A111AB">
          <w:rPr>
            <w:lang w:eastAsia="zh-CN"/>
          </w:rPr>
          <w:t> </w:t>
        </w:r>
        <w:r w:rsidR="00A111AB" w:rsidRPr="008215D4">
          <w:rPr>
            <w:lang w:eastAsia="zh-CN"/>
          </w:rPr>
          <w:t>2</w:t>
        </w:r>
        <w:r w:rsidR="00A111AB">
          <w:rPr>
            <w:lang w:eastAsia="zh-CN"/>
          </w:rPr>
          <w:t>4</w:t>
        </w:r>
        <w:r w:rsidR="00A111AB" w:rsidRPr="008215D4">
          <w:rPr>
            <w:lang w:eastAsia="zh-CN"/>
          </w:rPr>
          <w:t>.</w:t>
        </w:r>
        <w:r w:rsidR="00A111AB">
          <w:rPr>
            <w:lang w:eastAsia="zh-CN"/>
          </w:rPr>
          <w:t>302 </w:t>
        </w:r>
        <w:r w:rsidR="00A111AB" w:rsidRPr="008215D4">
          <w:rPr>
            <w:lang w:eastAsia="zh-CN"/>
          </w:rPr>
          <w:t>[</w:t>
        </w:r>
        <w:r w:rsidR="00A111AB">
          <w:rPr>
            <w:lang w:eastAsia="zh-CN"/>
          </w:rPr>
          <w:t>7</w:t>
        </w:r>
        <w:r w:rsidR="00A111AB" w:rsidRPr="008215D4">
          <w:rPr>
            <w:lang w:eastAsia="zh-CN"/>
          </w:rPr>
          <w:t>]</w:t>
        </w:r>
        <w:r w:rsidR="00A111AB">
          <w:rPr>
            <w:lang w:eastAsia="zh-CN"/>
          </w:rPr>
          <w:t>)</w:t>
        </w:r>
      </w:ins>
      <w:ins w:id="58" w:author="Nokia Lazaros 134e rev" w:date="2022-02-18T16:40:00Z">
        <w:r w:rsidR="00A43965" w:rsidRPr="00134D97">
          <w:t xml:space="preserve"> and the</w:t>
        </w:r>
      </w:ins>
      <w:ins w:id="59" w:author="Nokia Lazaros 134e rev" w:date="2022-02-22T21:56:00Z">
        <w:r w:rsidR="00EF1364" w:rsidRPr="00134D97">
          <w:rPr>
            <w:noProof/>
            <w:lang w:val="en-US"/>
          </w:rPr>
          <w:t xml:space="preserve"> Network Name </w:t>
        </w:r>
      </w:ins>
      <w:ins w:id="60" w:author="Nokia Lazaros 134e rev" w:date="2022-02-22T21:58:00Z">
        <w:r w:rsidR="001A6247">
          <w:rPr>
            <w:noProof/>
            <w:lang w:val="en-US"/>
          </w:rPr>
          <w:t>f</w:t>
        </w:r>
      </w:ins>
      <w:ins w:id="61" w:author="Nokia Lazaros 134e rev" w:date="2022-02-22T21:56:00Z">
        <w:r w:rsidR="00EF1364" w:rsidRPr="00134D97">
          <w:rPr>
            <w:noProof/>
            <w:lang w:val="en-US"/>
          </w:rPr>
          <w:t xml:space="preserve">ield of the AT_KDF_INPUT attribute </w:t>
        </w:r>
      </w:ins>
      <w:ins w:id="62" w:author="Nokia Lazaros 134e rev" w:date="2022-02-18T16:40:00Z">
        <w:r w:rsidR="00A43965" w:rsidRPr="00134D97">
          <w:t xml:space="preserve">received </w:t>
        </w:r>
      </w:ins>
      <w:ins w:id="63" w:author="Nokia Lazaros 134e rev" w:date="2022-02-22T22:00:00Z">
        <w:r w:rsidR="001A6247">
          <w:t>in</w:t>
        </w:r>
      </w:ins>
      <w:ins w:id="64" w:author="Nokia Lazaros 134e rev" w:date="2022-02-22T21:59:00Z">
        <w:r w:rsidR="001A6247">
          <w:t xml:space="preserve"> the </w:t>
        </w:r>
        <w:r w:rsidR="001A6247" w:rsidRPr="00ED1F71">
          <w:t>EAP-Request/AKA'-Challenge</w:t>
        </w:r>
      </w:ins>
      <w:ins w:id="65" w:author="Nokia Lazaros 134e rev" w:date="2022-02-18T16:40:00Z">
        <w:r w:rsidR="00A43965" w:rsidRPr="00134D97">
          <w:t xml:space="preserve"> </w:t>
        </w:r>
      </w:ins>
      <w:ins w:id="66" w:author="Nokia Lazaros 134e rev" w:date="2022-02-22T22:00:00Z">
        <w:r w:rsidR="001A6247">
          <w:t xml:space="preserve">message </w:t>
        </w:r>
      </w:ins>
      <w:ins w:id="67" w:author="Nokia Lazaros 134e rev" w:date="2022-02-18T16:40:00Z">
        <w:r w:rsidR="00A43965" w:rsidRPr="00134D97">
          <w:t xml:space="preserve">as specified in </w:t>
        </w:r>
        <w:r w:rsidR="00A43965" w:rsidRPr="00134D97">
          <w:rPr>
            <w:iCs/>
            <w:snapToGrid w:val="0"/>
            <w:lang w:val="en-AU"/>
          </w:rPr>
          <w:t>IETF RFC 5448</w:t>
        </w:r>
        <w:r w:rsidR="00A43965" w:rsidRPr="00134D97">
          <w:t> [38].</w:t>
        </w:r>
      </w:ins>
    </w:p>
    <w:bookmarkEnd w:id="16"/>
    <w:p w14:paraId="7B7129F6" w14:textId="3F63C8DD" w:rsidR="00556B4F" w:rsidRPr="00556B4F" w:rsidRDefault="00556B4F" w:rsidP="0055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556B4F">
        <w:rPr>
          <w:sz w:val="40"/>
        </w:rPr>
        <w:t>End of changes</w:t>
      </w:r>
    </w:p>
    <w:sectPr w:rsidR="00556B4F" w:rsidRPr="00556B4F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89C49" w14:textId="77777777" w:rsidR="00464F34" w:rsidRDefault="00464F34">
      <w:r>
        <w:separator/>
      </w:r>
    </w:p>
  </w:endnote>
  <w:endnote w:type="continuationSeparator" w:id="0">
    <w:p w14:paraId="2065A4B8" w14:textId="77777777" w:rsidR="00464F34" w:rsidRDefault="0046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A73ED" w14:textId="77777777" w:rsidR="00464F34" w:rsidRDefault="00464F34">
      <w:r>
        <w:separator/>
      </w:r>
    </w:p>
  </w:footnote>
  <w:footnote w:type="continuationSeparator" w:id="0">
    <w:p w14:paraId="7B459655" w14:textId="77777777" w:rsidR="00464F34" w:rsidRDefault="0046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464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464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55C"/>
    <w:multiLevelType w:val="hybridMultilevel"/>
    <w:tmpl w:val="99CCCBA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7A46"/>
    <w:multiLevelType w:val="hybridMultilevel"/>
    <w:tmpl w:val="38F69AE0"/>
    <w:lvl w:ilvl="0" w:tplc="EDBE1C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44578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42B6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CD90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883A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1652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E61A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0887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AA01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">
    <w15:presenceInfo w15:providerId="None" w15:userId="Nokia Lazaros 134"/>
  </w15:person>
  <w15:person w15:author="Nokia Lazaros 134e rev">
    <w15:presenceInfo w15:providerId="None" w15:userId="Nokia Lazaros 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2B42"/>
    <w:rsid w:val="000B2C33"/>
    <w:rsid w:val="000B7FED"/>
    <w:rsid w:val="000C038A"/>
    <w:rsid w:val="000C6598"/>
    <w:rsid w:val="000D44B3"/>
    <w:rsid w:val="000D7EF8"/>
    <w:rsid w:val="000F3231"/>
    <w:rsid w:val="000F4312"/>
    <w:rsid w:val="000F4511"/>
    <w:rsid w:val="00145D43"/>
    <w:rsid w:val="00160BAC"/>
    <w:rsid w:val="00192C46"/>
    <w:rsid w:val="001A08B3"/>
    <w:rsid w:val="001A6247"/>
    <w:rsid w:val="001A7B60"/>
    <w:rsid w:val="001B52F0"/>
    <w:rsid w:val="001B7A65"/>
    <w:rsid w:val="001E41F3"/>
    <w:rsid w:val="001E5F8C"/>
    <w:rsid w:val="001F43A4"/>
    <w:rsid w:val="002370B9"/>
    <w:rsid w:val="002428D9"/>
    <w:rsid w:val="0026004D"/>
    <w:rsid w:val="002640DD"/>
    <w:rsid w:val="00267FF1"/>
    <w:rsid w:val="00275D12"/>
    <w:rsid w:val="002811A8"/>
    <w:rsid w:val="00284FEB"/>
    <w:rsid w:val="002860C4"/>
    <w:rsid w:val="00297071"/>
    <w:rsid w:val="002B2B9E"/>
    <w:rsid w:val="002B5741"/>
    <w:rsid w:val="002B6F93"/>
    <w:rsid w:val="002D0268"/>
    <w:rsid w:val="002D3C2E"/>
    <w:rsid w:val="002E472E"/>
    <w:rsid w:val="002E64DC"/>
    <w:rsid w:val="003027D8"/>
    <w:rsid w:val="00305409"/>
    <w:rsid w:val="00325AF4"/>
    <w:rsid w:val="00355D91"/>
    <w:rsid w:val="003609EF"/>
    <w:rsid w:val="0036231A"/>
    <w:rsid w:val="00374DD4"/>
    <w:rsid w:val="003A0E63"/>
    <w:rsid w:val="003D454E"/>
    <w:rsid w:val="003E1A36"/>
    <w:rsid w:val="003F08F5"/>
    <w:rsid w:val="003F0F47"/>
    <w:rsid w:val="00410371"/>
    <w:rsid w:val="00421109"/>
    <w:rsid w:val="004242F1"/>
    <w:rsid w:val="00446A05"/>
    <w:rsid w:val="00447408"/>
    <w:rsid w:val="004574F1"/>
    <w:rsid w:val="00464F34"/>
    <w:rsid w:val="004825FB"/>
    <w:rsid w:val="00486AC2"/>
    <w:rsid w:val="004A38F7"/>
    <w:rsid w:val="004B4A02"/>
    <w:rsid w:val="004B75B7"/>
    <w:rsid w:val="004E32AB"/>
    <w:rsid w:val="004E7EB0"/>
    <w:rsid w:val="005008D2"/>
    <w:rsid w:val="0051580D"/>
    <w:rsid w:val="00532A46"/>
    <w:rsid w:val="00547111"/>
    <w:rsid w:val="00556B4F"/>
    <w:rsid w:val="005646DA"/>
    <w:rsid w:val="00590D2A"/>
    <w:rsid w:val="00592D74"/>
    <w:rsid w:val="005E2C44"/>
    <w:rsid w:val="00621188"/>
    <w:rsid w:val="006257ED"/>
    <w:rsid w:val="00627E69"/>
    <w:rsid w:val="00665C47"/>
    <w:rsid w:val="00695808"/>
    <w:rsid w:val="006A1388"/>
    <w:rsid w:val="006A61E8"/>
    <w:rsid w:val="006B402A"/>
    <w:rsid w:val="006B46FB"/>
    <w:rsid w:val="006E21FB"/>
    <w:rsid w:val="006E342F"/>
    <w:rsid w:val="00715411"/>
    <w:rsid w:val="00717624"/>
    <w:rsid w:val="007276BB"/>
    <w:rsid w:val="007730FA"/>
    <w:rsid w:val="00792342"/>
    <w:rsid w:val="007977A8"/>
    <w:rsid w:val="007B512A"/>
    <w:rsid w:val="007B528F"/>
    <w:rsid w:val="007C2097"/>
    <w:rsid w:val="007D6A07"/>
    <w:rsid w:val="007F15E3"/>
    <w:rsid w:val="007F7259"/>
    <w:rsid w:val="008040A8"/>
    <w:rsid w:val="0081411A"/>
    <w:rsid w:val="0082518C"/>
    <w:rsid w:val="008279FA"/>
    <w:rsid w:val="00843795"/>
    <w:rsid w:val="008626E7"/>
    <w:rsid w:val="00864EE0"/>
    <w:rsid w:val="00870EE7"/>
    <w:rsid w:val="0088542F"/>
    <w:rsid w:val="008863B9"/>
    <w:rsid w:val="0089666F"/>
    <w:rsid w:val="008A45A6"/>
    <w:rsid w:val="008E2CC1"/>
    <w:rsid w:val="008F3789"/>
    <w:rsid w:val="008F686C"/>
    <w:rsid w:val="0090662B"/>
    <w:rsid w:val="0091443E"/>
    <w:rsid w:val="009148DE"/>
    <w:rsid w:val="00916A68"/>
    <w:rsid w:val="00927ABB"/>
    <w:rsid w:val="00934697"/>
    <w:rsid w:val="00935DD5"/>
    <w:rsid w:val="00941E30"/>
    <w:rsid w:val="00947E19"/>
    <w:rsid w:val="009777D9"/>
    <w:rsid w:val="00991B88"/>
    <w:rsid w:val="009A0ACD"/>
    <w:rsid w:val="009A5753"/>
    <w:rsid w:val="009A579D"/>
    <w:rsid w:val="009E3297"/>
    <w:rsid w:val="009F5A63"/>
    <w:rsid w:val="009F69A0"/>
    <w:rsid w:val="009F734F"/>
    <w:rsid w:val="00A1119B"/>
    <w:rsid w:val="00A111AB"/>
    <w:rsid w:val="00A17585"/>
    <w:rsid w:val="00A246B6"/>
    <w:rsid w:val="00A41E8F"/>
    <w:rsid w:val="00A43965"/>
    <w:rsid w:val="00A47E70"/>
    <w:rsid w:val="00A50CF0"/>
    <w:rsid w:val="00A7671C"/>
    <w:rsid w:val="00A80F6B"/>
    <w:rsid w:val="00AA2CBC"/>
    <w:rsid w:val="00AA774C"/>
    <w:rsid w:val="00AC5820"/>
    <w:rsid w:val="00AD1CD8"/>
    <w:rsid w:val="00AE6EE5"/>
    <w:rsid w:val="00AE77F9"/>
    <w:rsid w:val="00AF1DC5"/>
    <w:rsid w:val="00B1173A"/>
    <w:rsid w:val="00B258BB"/>
    <w:rsid w:val="00B52AAE"/>
    <w:rsid w:val="00B67B97"/>
    <w:rsid w:val="00B80D5A"/>
    <w:rsid w:val="00B968C8"/>
    <w:rsid w:val="00BA3EC5"/>
    <w:rsid w:val="00BA51D9"/>
    <w:rsid w:val="00BB5DFC"/>
    <w:rsid w:val="00BD279D"/>
    <w:rsid w:val="00BD6BB8"/>
    <w:rsid w:val="00BD7A95"/>
    <w:rsid w:val="00C31E55"/>
    <w:rsid w:val="00C322D7"/>
    <w:rsid w:val="00C66BA2"/>
    <w:rsid w:val="00C95985"/>
    <w:rsid w:val="00C975F6"/>
    <w:rsid w:val="00CB5EC6"/>
    <w:rsid w:val="00CC5026"/>
    <w:rsid w:val="00CC68D0"/>
    <w:rsid w:val="00CD124B"/>
    <w:rsid w:val="00CD7748"/>
    <w:rsid w:val="00CE1DA9"/>
    <w:rsid w:val="00D03F9A"/>
    <w:rsid w:val="00D06D51"/>
    <w:rsid w:val="00D24991"/>
    <w:rsid w:val="00D3434F"/>
    <w:rsid w:val="00D40153"/>
    <w:rsid w:val="00D4128E"/>
    <w:rsid w:val="00D47C99"/>
    <w:rsid w:val="00D50255"/>
    <w:rsid w:val="00D60EC8"/>
    <w:rsid w:val="00D66520"/>
    <w:rsid w:val="00D6745D"/>
    <w:rsid w:val="00DC7539"/>
    <w:rsid w:val="00DC7AAF"/>
    <w:rsid w:val="00DE34CF"/>
    <w:rsid w:val="00DF3A9E"/>
    <w:rsid w:val="00E13F3D"/>
    <w:rsid w:val="00E22AF6"/>
    <w:rsid w:val="00E34898"/>
    <w:rsid w:val="00E53B23"/>
    <w:rsid w:val="00E660F0"/>
    <w:rsid w:val="00E8743D"/>
    <w:rsid w:val="00EA6D6D"/>
    <w:rsid w:val="00EB09B7"/>
    <w:rsid w:val="00EC5544"/>
    <w:rsid w:val="00EE7D7C"/>
    <w:rsid w:val="00EF1364"/>
    <w:rsid w:val="00F15DE3"/>
    <w:rsid w:val="00F25D98"/>
    <w:rsid w:val="00F300FB"/>
    <w:rsid w:val="00F57D1B"/>
    <w:rsid w:val="00FA4535"/>
    <w:rsid w:val="00FB6386"/>
    <w:rsid w:val="00FB7095"/>
    <w:rsid w:val="00FC688C"/>
    <w:rsid w:val="00FF2A9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FF2A9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FF2A9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F2A92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5008D2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8E2CC1"/>
    <w:rPr>
      <w:lang w:val="en-GB" w:eastAsia="en-US"/>
    </w:rPr>
  </w:style>
  <w:style w:type="character" w:customStyle="1" w:styleId="B1Char">
    <w:name w:val="B1 Char"/>
    <w:qFormat/>
    <w:locked/>
    <w:rsid w:val="008E2CC1"/>
    <w:rPr>
      <w:rFonts w:eastAsia="SimSun"/>
      <w:lang w:val="en-GB" w:eastAsia="en-US"/>
    </w:rPr>
  </w:style>
  <w:style w:type="character" w:customStyle="1" w:styleId="TFCharChar">
    <w:name w:val="TF Char Char"/>
    <w:link w:val="TF"/>
    <w:rsid w:val="008E2CC1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2D3C2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1173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B1173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B1173A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B1173A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locked/>
    <w:rsid w:val="002811A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967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389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0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78</cp:revision>
  <cp:lastPrinted>1900-01-01T00:00:00Z</cp:lastPrinted>
  <dcterms:created xsi:type="dcterms:W3CDTF">2020-02-03T08:32:00Z</dcterms:created>
  <dcterms:modified xsi:type="dcterms:W3CDTF">2022-02-22T21:27:00Z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