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6405C8F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E4905">
        <w:rPr>
          <w:b/>
          <w:noProof/>
          <w:sz w:val="24"/>
        </w:rPr>
        <w:t>1678</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A2AB44" w:rsidR="001E41F3" w:rsidRPr="00410371" w:rsidRDefault="001379BC" w:rsidP="00E13F3D">
            <w:pPr>
              <w:pStyle w:val="CRCoverPage"/>
              <w:spacing w:after="0"/>
              <w:jc w:val="right"/>
              <w:rPr>
                <w:b/>
                <w:noProof/>
                <w:sz w:val="28"/>
              </w:rPr>
            </w:pPr>
            <w:r>
              <w:rPr>
                <w:b/>
                <w:noProof/>
                <w:sz w:val="28"/>
              </w:rPr>
              <w:t>2</w:t>
            </w:r>
            <w:r w:rsidR="00BA4BD7">
              <w:rPr>
                <w:b/>
                <w:noProof/>
                <w:sz w:val="28"/>
              </w:rPr>
              <w:t>3</w:t>
            </w:r>
            <w:r>
              <w:rPr>
                <w:b/>
                <w:noProof/>
                <w:sz w:val="28"/>
              </w:rPr>
              <w:t>.</w:t>
            </w:r>
            <w:r w:rsidR="00BA4BD7">
              <w:rPr>
                <w:b/>
                <w:noProof/>
                <w:sz w:val="28"/>
              </w:rPr>
              <w:t>041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557C09" w:rsidR="001E41F3" w:rsidRPr="00410371" w:rsidRDefault="003B30DD" w:rsidP="00547111">
            <w:pPr>
              <w:pStyle w:val="CRCoverPage"/>
              <w:spacing w:after="0"/>
              <w:rPr>
                <w:noProof/>
              </w:rPr>
            </w:pPr>
            <w:r>
              <w:t>0230</w:t>
            </w:r>
            <w:r>
              <w:fldChar w:fldCharType="begin"/>
            </w:r>
            <w:r>
              <w:instrText xml:space="preserve"> DOCPROPERTY  Cr#  \* MERGEFORMAT </w:instrText>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B37D66" w:rsidR="001E41F3" w:rsidRPr="00410371" w:rsidRDefault="00867FF0"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087A11" w:rsidR="001E41F3" w:rsidRPr="00410371" w:rsidRDefault="00867FF0">
            <w:pPr>
              <w:pStyle w:val="CRCoverPage"/>
              <w:spacing w:after="0"/>
              <w:jc w:val="center"/>
              <w:rPr>
                <w:noProof/>
                <w:sz w:val="28"/>
              </w:rPr>
            </w:pPr>
            <w:r>
              <w:fldChar w:fldCharType="begin"/>
            </w:r>
            <w:r>
              <w:instrText xml:space="preserve"> DOCPROPERTY  Version  \* MERGEFORMAT </w:instrText>
            </w:r>
            <w:r>
              <w:fldChar w:fldCharType="separate"/>
            </w:r>
            <w:r w:rsidR="00C975F6" w:rsidRPr="00410371">
              <w:rPr>
                <w:b/>
                <w:noProof/>
                <w:sz w:val="28"/>
              </w:rPr>
              <w:t>17.</w:t>
            </w:r>
            <w:r w:rsidR="00BA4BD7">
              <w:rPr>
                <w:b/>
                <w:noProof/>
                <w:sz w:val="28"/>
              </w:rPr>
              <w:t>2</w:t>
            </w:r>
            <w:r w:rsidR="00C975F6"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6AC7A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9478B" w:rsidR="001E41F3" w:rsidRDefault="00BA4BD7">
            <w:pPr>
              <w:pStyle w:val="CRCoverPage"/>
              <w:spacing w:after="0"/>
              <w:ind w:left="100"/>
              <w:rPr>
                <w:noProof/>
              </w:rPr>
            </w:pPr>
            <w:r>
              <w:t>Revert Test flag addition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FEB268" w:rsidR="001E41F3" w:rsidRDefault="00867FF0">
            <w:pPr>
              <w:pStyle w:val="CRCoverPage"/>
              <w:spacing w:after="0"/>
              <w:ind w:left="100"/>
              <w:rPr>
                <w:noProof/>
              </w:rPr>
            </w:pPr>
            <w:r>
              <w:fldChar w:fldCharType="begin"/>
            </w:r>
            <w:r>
              <w:instrText xml:space="preserve"> DOCPROPERTY  SourceIfWg  \* MERGEFORMAT </w:instrText>
            </w:r>
            <w:r>
              <w:fldChar w:fldCharType="separate"/>
            </w:r>
            <w:r w:rsidR="000B2B42">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4C1AA3" w:rsidR="001E41F3" w:rsidRDefault="00984E31">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83CEC7" w:rsidR="001E41F3" w:rsidRDefault="00867FF0">
            <w:pPr>
              <w:pStyle w:val="CRCoverPage"/>
              <w:spacing w:after="0"/>
              <w:ind w:left="100"/>
              <w:rPr>
                <w:noProof/>
              </w:rPr>
            </w:pPr>
            <w:r>
              <w:fldChar w:fldCharType="begin"/>
            </w:r>
            <w:r>
              <w:instrText xml:space="preserve"> DOCPROPERTY  ResDate  \* MERGEFORMAT </w:instrText>
            </w:r>
            <w:r>
              <w:fldChar w:fldCharType="separate"/>
            </w:r>
            <w:r w:rsidR="000B2B42">
              <w:rPr>
                <w:noProof/>
              </w:rPr>
              <w:t>2022-01-10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0BFB4C" w:rsidR="001E41F3" w:rsidRDefault="000B2B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2DCA30" w:rsidR="001E41F3" w:rsidRDefault="00867FF0">
            <w:pPr>
              <w:pStyle w:val="CRCoverPage"/>
              <w:spacing w:after="0"/>
              <w:ind w:left="100"/>
              <w:rPr>
                <w:noProof/>
              </w:rPr>
            </w:pPr>
            <w:r>
              <w:fldChar w:fldCharType="begin"/>
            </w:r>
            <w:r>
              <w:instrText xml:space="preserve"> DOCPROPERTY  Release  \* MERGEFORMAT </w:instrText>
            </w:r>
            <w:r>
              <w:fldChar w:fldCharType="separate"/>
            </w:r>
            <w:r w:rsidR="000B2B42">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EF6C49"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644C5F" w14:textId="6F669EE9" w:rsidR="00267472" w:rsidRDefault="00267472" w:rsidP="00267472">
            <w:pPr>
              <w:pStyle w:val="CRCoverPage"/>
              <w:spacing w:after="0"/>
              <w:rPr>
                <w:noProof/>
                <w:lang w:val="en-US"/>
              </w:rPr>
            </w:pPr>
            <w:r w:rsidRPr="00267472">
              <w:rPr>
                <w:noProof/>
                <w:lang w:val="en-US"/>
              </w:rPr>
              <w:t xml:space="preserve">TS 23.041 has been </w:t>
            </w:r>
            <w:r>
              <w:rPr>
                <w:noProof/>
                <w:lang w:val="en-US"/>
              </w:rPr>
              <w:t xml:space="preserve">updated with </w:t>
            </w:r>
            <w:r w:rsidRPr="00267472">
              <w:rPr>
                <w:noProof/>
                <w:lang w:val="en-US"/>
              </w:rPr>
              <w:t xml:space="preserve">CR </w:t>
            </w:r>
            <w:r w:rsidRPr="00267472">
              <w:rPr>
                <w:noProof/>
                <w:lang w:val="en-US"/>
              </w:rPr>
              <w:fldChar w:fldCharType="begin"/>
            </w:r>
            <w:r w:rsidRPr="00267472">
              <w:rPr>
                <w:noProof/>
                <w:lang w:val="en-US"/>
              </w:rPr>
              <w:instrText xml:space="preserve"> DOCPROPERTY  Cr#  \* MERGEFORMAT </w:instrText>
            </w:r>
            <w:r w:rsidRPr="00267472">
              <w:rPr>
                <w:noProof/>
                <w:lang w:val="en-US"/>
              </w:rPr>
              <w:fldChar w:fldCharType="separate"/>
            </w:r>
            <w:r w:rsidRPr="00267472">
              <w:rPr>
                <w:noProof/>
                <w:lang w:val="en-US"/>
              </w:rPr>
              <w:t>0215</w:t>
            </w:r>
            <w:r w:rsidRPr="00267472">
              <w:rPr>
                <w:noProof/>
                <w:lang w:val="en-US"/>
              </w:rPr>
              <w:fldChar w:fldCharType="end"/>
            </w:r>
            <w:r>
              <w:rPr>
                <w:noProof/>
                <w:lang w:val="en-US"/>
              </w:rPr>
              <w:t xml:space="preserve"> to support the inclusion of a test flag in a message request to simulate a PWS message without any actual transmission and without affecting RAN. </w:t>
            </w:r>
          </w:p>
          <w:p w14:paraId="47527E5B" w14:textId="77777777" w:rsidR="00267472" w:rsidRPr="00267472" w:rsidRDefault="00267472">
            <w:pPr>
              <w:pStyle w:val="CRCoverPage"/>
              <w:spacing w:after="0"/>
              <w:ind w:left="100"/>
              <w:rPr>
                <w:rFonts w:cs="Arial"/>
                <w:noProof/>
                <w:lang w:val="en-US"/>
              </w:rPr>
            </w:pPr>
          </w:p>
          <w:p w14:paraId="6156D5D1" w14:textId="6401A0CF" w:rsidR="00267472" w:rsidRPr="00267472" w:rsidRDefault="00267472" w:rsidP="00267472">
            <w:pPr>
              <w:rPr>
                <w:rFonts w:ascii="Arial" w:hAnsi="Arial" w:cs="Arial"/>
              </w:rPr>
            </w:pPr>
            <w:r w:rsidRPr="00267472">
              <w:rPr>
                <w:rFonts w:ascii="Arial" w:hAnsi="Arial" w:cs="Arial"/>
                <w:noProof/>
                <w:lang w:val="en-US"/>
              </w:rPr>
              <w:t xml:space="preserve">The update of the specs specifies that </w:t>
            </w:r>
            <w:r w:rsidR="00715D63">
              <w:rPr>
                <w:rFonts w:ascii="Arial" w:hAnsi="Arial" w:cs="Arial"/>
                <w:noProof/>
                <w:lang w:val="en-US"/>
              </w:rPr>
              <w:t>when</w:t>
            </w:r>
            <w:r w:rsidRPr="00267472">
              <w:rPr>
                <w:rFonts w:ascii="Arial" w:hAnsi="Arial" w:cs="Arial"/>
                <w:noProof/>
                <w:lang w:val="en-US"/>
              </w:rPr>
              <w:t xml:space="preserve"> </w:t>
            </w:r>
            <w:r w:rsidRPr="00267472">
              <w:rPr>
                <w:rFonts w:ascii="Arial" w:hAnsi="Arial" w:cs="Arial"/>
              </w:rPr>
              <w:t xml:space="preserve">Test Flag </w:t>
            </w:r>
            <w:r w:rsidR="00715D63">
              <w:rPr>
                <w:rFonts w:ascii="Arial" w:hAnsi="Arial" w:cs="Arial"/>
              </w:rPr>
              <w:t xml:space="preserve">is included </w:t>
            </w:r>
            <w:r w:rsidRPr="00267472">
              <w:rPr>
                <w:rFonts w:ascii="Arial" w:hAnsi="Arial" w:cs="Arial"/>
              </w:rPr>
              <w:t xml:space="preserve">there shall </w:t>
            </w:r>
            <w:r w:rsidRPr="00267472">
              <w:rPr>
                <w:rFonts w:ascii="Arial" w:hAnsi="Arial" w:cs="Arial"/>
                <w:color w:val="FF0000"/>
              </w:rPr>
              <w:t>be no broadcast</w:t>
            </w:r>
            <w:r w:rsidRPr="00267472">
              <w:rPr>
                <w:rFonts w:ascii="Arial" w:hAnsi="Arial" w:cs="Arial"/>
              </w:rPr>
              <w:t xml:space="preserve">, </w:t>
            </w:r>
            <w:r w:rsidRPr="00715D63">
              <w:rPr>
                <w:rFonts w:ascii="Arial" w:hAnsi="Arial" w:cs="Arial"/>
                <w:highlight w:val="yellow"/>
              </w:rPr>
              <w:t>so “processed normally”</w:t>
            </w:r>
            <w:r w:rsidRPr="00267472">
              <w:rPr>
                <w:rFonts w:ascii="Arial" w:hAnsi="Arial" w:cs="Arial"/>
              </w:rPr>
              <w:t xml:space="preserve"> should be the </w:t>
            </w:r>
            <w:proofErr w:type="spellStart"/>
            <w:r w:rsidRPr="00267472">
              <w:rPr>
                <w:rFonts w:ascii="Arial" w:hAnsi="Arial" w:cs="Arial"/>
              </w:rPr>
              <w:t>gNB</w:t>
            </w:r>
            <w:proofErr w:type="spellEnd"/>
            <w:r w:rsidRPr="00267472">
              <w:rPr>
                <w:rFonts w:ascii="Arial" w:hAnsi="Arial" w:cs="Arial"/>
              </w:rPr>
              <w:t xml:space="preserve"> behaviour when broadcast is </w:t>
            </w:r>
            <w:r w:rsidRPr="00267472">
              <w:rPr>
                <w:rFonts w:ascii="Arial" w:hAnsi="Arial" w:cs="Arial"/>
                <w:color w:val="FF0000"/>
              </w:rPr>
              <w:t>*</w:t>
            </w:r>
            <w:r w:rsidRPr="00267472">
              <w:rPr>
                <w:rFonts w:ascii="Arial" w:hAnsi="Arial" w:cs="Arial"/>
                <w:b/>
                <w:bCs/>
                <w:color w:val="FF0000"/>
              </w:rPr>
              <w:t>not</w:t>
            </w:r>
            <w:r w:rsidRPr="00267472">
              <w:rPr>
                <w:rFonts w:ascii="Arial" w:hAnsi="Arial" w:cs="Arial"/>
                <w:color w:val="FF0000"/>
              </w:rPr>
              <w:t>*</w:t>
            </w:r>
            <w:r w:rsidRPr="00267472">
              <w:rPr>
                <w:rFonts w:ascii="Arial" w:hAnsi="Arial" w:cs="Arial"/>
              </w:rPr>
              <w:t xml:space="preserve"> being requested. </w:t>
            </w:r>
            <w:r w:rsidR="00715D63" w:rsidRPr="00715D63">
              <w:rPr>
                <w:rFonts w:ascii="Arial" w:hAnsi="Arial" w:cs="Arial"/>
                <w:color w:val="FF0000"/>
              </w:rPr>
              <w:t>N</w:t>
            </w:r>
            <w:r w:rsidRPr="00267472">
              <w:rPr>
                <w:rFonts w:ascii="Arial" w:hAnsi="Arial" w:cs="Arial"/>
                <w:color w:val="FF0000"/>
              </w:rPr>
              <w:t xml:space="preserve">o Broadcast Completed Area List should be included </w:t>
            </w:r>
            <w:r w:rsidRPr="00267472">
              <w:rPr>
                <w:rFonts w:ascii="Arial" w:hAnsi="Arial" w:cs="Arial"/>
              </w:rPr>
              <w:t>(since broadcast did not happen nor was it even requested)</w:t>
            </w:r>
            <w:ins w:id="1" w:author="Nokia Lazaros 134e rev" w:date="2022-02-23T09:33:00Z">
              <w:r w:rsidR="00FA5ED5">
                <w:rPr>
                  <w:rFonts w:ascii="Arial" w:hAnsi="Arial" w:cs="Arial"/>
                </w:rPr>
                <w:t>.</w:t>
              </w:r>
            </w:ins>
          </w:p>
          <w:p w14:paraId="623E4DB6" w14:textId="6F9BEE06" w:rsidR="00267472" w:rsidRDefault="00267472" w:rsidP="00267472">
            <w:r>
              <w:t xml:space="preserve">"The Test Flag IE may be included to indicate to the NG-RAN node </w:t>
            </w:r>
            <w:r w:rsidRPr="00267472">
              <w:rPr>
                <w:highlight w:val="yellow"/>
              </w:rPr>
              <w:t>that the request is to be processed and responded to normally</w:t>
            </w:r>
            <w:r>
              <w:t xml:space="preserve">, but </w:t>
            </w:r>
            <w:r w:rsidRPr="00267472">
              <w:rPr>
                <w:color w:val="FF0000"/>
              </w:rPr>
              <w:t xml:space="preserve">shall not result in broadcast over the air and shall not allocate any resources </w:t>
            </w:r>
            <w:r>
              <w:t>(i.e. the request cannot be cancelled)."</w:t>
            </w:r>
          </w:p>
          <w:p w14:paraId="708AA7DE" w14:textId="314FA9F3" w:rsidR="00BA4BD7" w:rsidRPr="005123EC" w:rsidRDefault="00FA5ED5" w:rsidP="005123EC">
            <w:pPr>
              <w:pStyle w:val="CRCoverPage"/>
              <w:spacing w:after="0"/>
              <w:rPr>
                <w:noProof/>
              </w:rPr>
            </w:pPr>
            <w:r>
              <w:rPr>
                <w:rFonts w:cs="Arial"/>
              </w:rPr>
              <w:t xml:space="preserve">Based on the above analysis of specs, </w:t>
            </w:r>
            <w:r w:rsidRPr="00267472">
              <w:rPr>
                <w:rFonts w:cs="Arial"/>
              </w:rPr>
              <w:t xml:space="preserve">the </w:t>
            </w:r>
            <w:r>
              <w:rPr>
                <w:rFonts w:cs="Arial"/>
              </w:rPr>
              <w:t>test flag can be</w:t>
            </w:r>
            <w:ins w:id="2" w:author="Nokia Lazaros 134e rev" w:date="2022-02-23T09:35:00Z">
              <w:r>
                <w:rPr>
                  <w:rFonts w:cs="Arial"/>
                </w:rPr>
                <w:t xml:space="preserve"> </w:t>
              </w:r>
            </w:ins>
            <w:r>
              <w:rPr>
                <w:rFonts w:cs="Arial"/>
              </w:rPr>
              <w:t xml:space="preserve">used only </w:t>
            </w:r>
            <w:r w:rsidRPr="00267472">
              <w:rPr>
                <w:rFonts w:cs="Arial"/>
              </w:rPr>
              <w:t xml:space="preserve">to “test” the signalling path between CBC and </w:t>
            </w:r>
            <w:proofErr w:type="spellStart"/>
            <w:r w:rsidRPr="00267472">
              <w:rPr>
                <w:rFonts w:cs="Arial"/>
              </w:rPr>
              <w:t>gNB</w:t>
            </w:r>
            <w:proofErr w:type="spellEnd"/>
            <w:r w:rsidRPr="00267472">
              <w:rPr>
                <w:rFonts w:cs="Arial"/>
              </w:rPr>
              <w:t>-CU.</w:t>
            </w:r>
            <w:r>
              <w:rPr>
                <w:rFonts w:cs="Arial"/>
              </w:rPr>
              <w:t xml:space="preserve"> </w:t>
            </w:r>
            <w:r w:rsidR="00267472">
              <w:rPr>
                <w:noProof/>
              </w:rPr>
              <w:t>The newly introduced text has caused confusion to RAN</w:t>
            </w:r>
            <w:r w:rsidR="00A22031">
              <w:rPr>
                <w:noProof/>
              </w:rPr>
              <w:t>(stage-3)</w:t>
            </w:r>
            <w:r w:rsidR="00267472">
              <w:rPr>
                <w:noProof/>
              </w:rPr>
              <w:t xml:space="preserve"> groups</w:t>
            </w:r>
            <w:r w:rsidR="00E243D5">
              <w:rPr>
                <w:noProof/>
              </w:rPr>
              <w:t xml:space="preserve"> on </w:t>
            </w:r>
            <w:r w:rsidR="005315B6">
              <w:rPr>
                <w:noProof/>
              </w:rPr>
              <w:t>how</w:t>
            </w:r>
            <w:r w:rsidR="00E243D5">
              <w:rPr>
                <w:noProof/>
              </w:rPr>
              <w:t xml:space="preserve"> their specs </w:t>
            </w:r>
            <w:r w:rsidR="005123EC">
              <w:rPr>
                <w:noProof/>
              </w:rPr>
              <w:t>are impacted</w:t>
            </w:r>
            <w:r w:rsidR="00E243D5">
              <w:rPr>
                <w:noProof/>
              </w:rPr>
              <w:t>.</w:t>
            </w:r>
          </w:p>
        </w:tc>
      </w:tr>
      <w:tr w:rsidR="001E41F3" w:rsidRPr="00EF6C49" w14:paraId="4CA74D09" w14:textId="77777777" w:rsidTr="00547111">
        <w:tc>
          <w:tcPr>
            <w:tcW w:w="2694" w:type="dxa"/>
            <w:gridSpan w:val="2"/>
            <w:tcBorders>
              <w:left w:val="single" w:sz="4" w:space="0" w:color="auto"/>
            </w:tcBorders>
          </w:tcPr>
          <w:p w14:paraId="2D0866D6" w14:textId="77777777" w:rsidR="001E41F3" w:rsidRPr="00EF6C49"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EF6C49"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346693" w:rsidR="001E41F3" w:rsidRDefault="00E243D5">
            <w:pPr>
              <w:pStyle w:val="CRCoverPage"/>
              <w:spacing w:after="0"/>
              <w:ind w:left="100"/>
              <w:rPr>
                <w:noProof/>
              </w:rPr>
            </w:pPr>
            <w:r>
              <w:rPr>
                <w:noProof/>
              </w:rPr>
              <w:t xml:space="preserve">Revert the changes to avoid misunderstanding of </w:t>
            </w:r>
            <w:r w:rsidR="00FA5ED5">
              <w:rPr>
                <w:noProof/>
              </w:rPr>
              <w:t xml:space="preserve">the </w:t>
            </w:r>
            <w:r>
              <w:rPr>
                <w:noProof/>
              </w:rPr>
              <w:t>RAN impact</w:t>
            </w:r>
            <w:r w:rsidR="00FA5ED5">
              <w:rPr>
                <w:noProof/>
              </w:rPr>
              <w:t>. Non-standardized mechanisms can be used to implement the same functionality.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57B31C" w:rsidR="001E41F3" w:rsidRDefault="00E243D5">
            <w:pPr>
              <w:pStyle w:val="CRCoverPage"/>
              <w:spacing w:after="0"/>
              <w:ind w:left="100"/>
              <w:rPr>
                <w:noProof/>
              </w:rPr>
            </w:pPr>
            <w:r>
              <w:rPr>
                <w:noProof/>
              </w:rPr>
              <w:t>Unclear guidance to stage-3 on the changes needed.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6F885F" w:rsidR="001E41F3" w:rsidRDefault="005123EC">
            <w:pPr>
              <w:pStyle w:val="CRCoverPage"/>
              <w:spacing w:after="0"/>
              <w:ind w:left="100"/>
              <w:rPr>
                <w:noProof/>
              </w:rPr>
            </w:pPr>
            <w:r>
              <w:rPr>
                <w:noProof/>
              </w:rPr>
              <w:t>9.2.16, 9.2.26, new 9.3.64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177C204" w14:textId="77777777" w:rsidR="005123EC" w:rsidRPr="005123EC" w:rsidRDefault="005123EC" w:rsidP="005123EC">
      <w:pPr>
        <w:pBdr>
          <w:top w:val="single" w:sz="4" w:space="1" w:color="auto"/>
          <w:left w:val="single" w:sz="4" w:space="4" w:color="auto"/>
          <w:bottom w:val="single" w:sz="4" w:space="1" w:color="auto"/>
          <w:right w:val="single" w:sz="4" w:space="4" w:color="auto"/>
        </w:pBdr>
        <w:jc w:val="center"/>
        <w:rPr>
          <w:sz w:val="40"/>
        </w:rPr>
      </w:pPr>
      <w:bookmarkStart w:id="3" w:name="_Toc20213911"/>
      <w:bookmarkStart w:id="4" w:name="_Toc27486223"/>
      <w:bookmarkStart w:id="5" w:name="_Toc36200452"/>
      <w:bookmarkStart w:id="6" w:name="_Toc45096133"/>
      <w:bookmarkStart w:id="7" w:name="_Toc83314213"/>
      <w:r w:rsidRPr="005123EC">
        <w:rPr>
          <w:sz w:val="40"/>
        </w:rPr>
        <w:lastRenderedPageBreak/>
        <w:t>1st change</w:t>
      </w:r>
    </w:p>
    <w:p w14:paraId="29046FF1" w14:textId="36A8B6C0" w:rsidR="00BA4BD7" w:rsidRDefault="00BA4BD7" w:rsidP="00BA4BD7">
      <w:pPr>
        <w:pStyle w:val="Heading3"/>
      </w:pPr>
      <w:r>
        <w:t>9.2.16</w:t>
      </w:r>
      <w:r>
        <w:tab/>
      </w:r>
      <w:r>
        <w:rPr>
          <w:lang w:val="en-US"/>
        </w:rPr>
        <w:t>WRITE-REPLACE-WARNING-REQUEST</w:t>
      </w:r>
      <w:r>
        <w:t xml:space="preserve"> Request/Indication</w:t>
      </w:r>
      <w:bookmarkEnd w:id="3"/>
      <w:bookmarkEnd w:id="4"/>
      <w:bookmarkEnd w:id="5"/>
      <w:bookmarkEnd w:id="6"/>
      <w:bookmarkEnd w:id="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3118"/>
        <w:gridCol w:w="2620"/>
      </w:tblGrid>
      <w:tr w:rsidR="00BA4BD7" w14:paraId="5679D862" w14:textId="77777777" w:rsidTr="00D11ACC">
        <w:trPr>
          <w:trHeight w:hRule="exact" w:val="240"/>
        </w:trPr>
        <w:tc>
          <w:tcPr>
            <w:tcW w:w="3756" w:type="dxa"/>
            <w:tcBorders>
              <w:bottom w:val="nil"/>
            </w:tcBorders>
          </w:tcPr>
          <w:p w14:paraId="2A473017" w14:textId="77777777" w:rsidR="00BA4BD7" w:rsidRPr="00B87E78" w:rsidRDefault="00BA4BD7" w:rsidP="00D11ACC">
            <w:pPr>
              <w:pStyle w:val="TAH"/>
            </w:pPr>
            <w:r w:rsidRPr="00B87E78">
              <w:t>PARAMETER</w:t>
            </w:r>
          </w:p>
        </w:tc>
        <w:tc>
          <w:tcPr>
            <w:tcW w:w="3118" w:type="dxa"/>
            <w:tcBorders>
              <w:bottom w:val="nil"/>
            </w:tcBorders>
          </w:tcPr>
          <w:p w14:paraId="080CBD66" w14:textId="77777777" w:rsidR="00BA4BD7" w:rsidRPr="00B87E78" w:rsidRDefault="00BA4BD7" w:rsidP="00D11ACC">
            <w:pPr>
              <w:pStyle w:val="TAH"/>
            </w:pPr>
            <w:r w:rsidRPr="00B87E78">
              <w:t>REFERENCE</w:t>
            </w:r>
          </w:p>
        </w:tc>
        <w:tc>
          <w:tcPr>
            <w:tcW w:w="2620" w:type="dxa"/>
            <w:tcBorders>
              <w:bottom w:val="nil"/>
            </w:tcBorders>
          </w:tcPr>
          <w:p w14:paraId="6BCA99C4" w14:textId="77777777" w:rsidR="00BA4BD7" w:rsidRPr="00B87E78" w:rsidRDefault="00BA4BD7" w:rsidP="00D11ACC">
            <w:pPr>
              <w:pStyle w:val="TAH"/>
            </w:pPr>
            <w:r w:rsidRPr="00B87E78">
              <w:t>PRESENCE</w:t>
            </w:r>
          </w:p>
        </w:tc>
      </w:tr>
      <w:tr w:rsidR="00BA4BD7" w14:paraId="208C5BCE" w14:textId="77777777" w:rsidTr="00D11ACC">
        <w:trPr>
          <w:trHeight w:hRule="exact" w:val="240"/>
        </w:trPr>
        <w:tc>
          <w:tcPr>
            <w:tcW w:w="3756" w:type="dxa"/>
            <w:tcBorders>
              <w:bottom w:val="nil"/>
            </w:tcBorders>
          </w:tcPr>
          <w:p w14:paraId="1B6EFBE6" w14:textId="77777777" w:rsidR="00BA4BD7" w:rsidRPr="00B87E78" w:rsidRDefault="00BA4BD7" w:rsidP="00D11ACC">
            <w:pPr>
              <w:pStyle w:val="TAC"/>
            </w:pPr>
            <w:r w:rsidRPr="00B87E78">
              <w:t>Message Type</w:t>
            </w:r>
          </w:p>
        </w:tc>
        <w:tc>
          <w:tcPr>
            <w:tcW w:w="3118" w:type="dxa"/>
            <w:tcBorders>
              <w:bottom w:val="nil"/>
            </w:tcBorders>
          </w:tcPr>
          <w:p w14:paraId="0BC2674C" w14:textId="77777777" w:rsidR="00BA4BD7" w:rsidRPr="00B87E78" w:rsidRDefault="00BA4BD7" w:rsidP="00D11ACC">
            <w:pPr>
              <w:pStyle w:val="TAC"/>
            </w:pPr>
            <w:r w:rsidRPr="00B87E78">
              <w:t>9.3.28</w:t>
            </w:r>
          </w:p>
        </w:tc>
        <w:tc>
          <w:tcPr>
            <w:tcW w:w="2620" w:type="dxa"/>
            <w:tcBorders>
              <w:bottom w:val="nil"/>
            </w:tcBorders>
          </w:tcPr>
          <w:p w14:paraId="3C017FB0" w14:textId="77777777" w:rsidR="00BA4BD7" w:rsidRPr="00B87E78" w:rsidRDefault="00BA4BD7" w:rsidP="00D11ACC">
            <w:pPr>
              <w:pStyle w:val="TAC"/>
            </w:pPr>
            <w:r w:rsidRPr="00B87E78">
              <w:t>M</w:t>
            </w:r>
          </w:p>
        </w:tc>
      </w:tr>
      <w:tr w:rsidR="00BA4BD7" w14:paraId="7A752E5D" w14:textId="77777777" w:rsidTr="00D11ACC">
        <w:trPr>
          <w:trHeight w:hRule="exact" w:val="240"/>
        </w:trPr>
        <w:tc>
          <w:tcPr>
            <w:tcW w:w="3756" w:type="dxa"/>
            <w:tcBorders>
              <w:top w:val="nil"/>
              <w:bottom w:val="nil"/>
            </w:tcBorders>
          </w:tcPr>
          <w:p w14:paraId="43AAB1A5" w14:textId="77777777" w:rsidR="00BA4BD7" w:rsidRPr="00B87E78" w:rsidRDefault="00BA4BD7" w:rsidP="00D11ACC">
            <w:pPr>
              <w:pStyle w:val="TAC"/>
            </w:pPr>
            <w:r w:rsidRPr="00B87E78">
              <w:t>Message Identifier</w:t>
            </w:r>
          </w:p>
        </w:tc>
        <w:tc>
          <w:tcPr>
            <w:tcW w:w="3118" w:type="dxa"/>
            <w:tcBorders>
              <w:top w:val="nil"/>
              <w:bottom w:val="nil"/>
            </w:tcBorders>
          </w:tcPr>
          <w:p w14:paraId="066DEF8C" w14:textId="77777777" w:rsidR="00BA4BD7" w:rsidRPr="00B87E78" w:rsidRDefault="00BA4BD7" w:rsidP="00D11ACC">
            <w:pPr>
              <w:pStyle w:val="TAC"/>
            </w:pPr>
            <w:r w:rsidRPr="00B87E78">
              <w:t>9.3.1</w:t>
            </w:r>
          </w:p>
        </w:tc>
        <w:tc>
          <w:tcPr>
            <w:tcW w:w="2620" w:type="dxa"/>
            <w:tcBorders>
              <w:top w:val="nil"/>
              <w:bottom w:val="nil"/>
            </w:tcBorders>
          </w:tcPr>
          <w:p w14:paraId="428B70DA" w14:textId="77777777" w:rsidR="00BA4BD7" w:rsidRPr="00B87E78" w:rsidRDefault="00BA4BD7" w:rsidP="00D11ACC">
            <w:pPr>
              <w:pStyle w:val="TAC"/>
            </w:pPr>
            <w:r w:rsidRPr="00B87E78">
              <w:t>M</w:t>
            </w:r>
          </w:p>
        </w:tc>
      </w:tr>
      <w:tr w:rsidR="00BA4BD7" w14:paraId="6059A40A" w14:textId="77777777" w:rsidTr="00D11ACC">
        <w:trPr>
          <w:trHeight w:hRule="exact" w:val="240"/>
        </w:trPr>
        <w:tc>
          <w:tcPr>
            <w:tcW w:w="3756" w:type="dxa"/>
            <w:tcBorders>
              <w:top w:val="nil"/>
              <w:bottom w:val="nil"/>
            </w:tcBorders>
          </w:tcPr>
          <w:p w14:paraId="7C809773" w14:textId="77777777" w:rsidR="00BA4BD7" w:rsidRPr="00B87E78" w:rsidRDefault="00BA4BD7" w:rsidP="00D11ACC">
            <w:pPr>
              <w:pStyle w:val="TAC"/>
            </w:pPr>
            <w:r w:rsidRPr="00B87E78">
              <w:t>Serial-Number</w:t>
            </w:r>
          </w:p>
        </w:tc>
        <w:tc>
          <w:tcPr>
            <w:tcW w:w="3118" w:type="dxa"/>
            <w:tcBorders>
              <w:top w:val="nil"/>
              <w:bottom w:val="nil"/>
            </w:tcBorders>
          </w:tcPr>
          <w:p w14:paraId="6C3F05BE" w14:textId="77777777" w:rsidR="00BA4BD7" w:rsidRPr="00B87E78" w:rsidRDefault="00BA4BD7" w:rsidP="00D11ACC">
            <w:pPr>
              <w:pStyle w:val="TAC"/>
            </w:pPr>
            <w:r w:rsidRPr="00B87E78">
              <w:t>9.3.3</w:t>
            </w:r>
          </w:p>
        </w:tc>
        <w:tc>
          <w:tcPr>
            <w:tcW w:w="2620" w:type="dxa"/>
            <w:tcBorders>
              <w:top w:val="nil"/>
              <w:bottom w:val="nil"/>
            </w:tcBorders>
          </w:tcPr>
          <w:p w14:paraId="48CC4AAD" w14:textId="77777777" w:rsidR="00BA4BD7" w:rsidRPr="00B87E78" w:rsidRDefault="00BA4BD7" w:rsidP="00D11ACC">
            <w:pPr>
              <w:pStyle w:val="TAC"/>
            </w:pPr>
            <w:r w:rsidRPr="00B87E78">
              <w:t>M</w:t>
            </w:r>
          </w:p>
        </w:tc>
      </w:tr>
      <w:tr w:rsidR="00BA4BD7" w:rsidRPr="004E6D03" w14:paraId="2F71AD82" w14:textId="77777777" w:rsidTr="00D11ACC">
        <w:trPr>
          <w:trHeight w:hRule="exact" w:val="240"/>
        </w:trPr>
        <w:tc>
          <w:tcPr>
            <w:tcW w:w="3756" w:type="dxa"/>
            <w:tcBorders>
              <w:top w:val="nil"/>
              <w:bottom w:val="nil"/>
            </w:tcBorders>
          </w:tcPr>
          <w:p w14:paraId="69F701A0" w14:textId="77777777" w:rsidR="00BA4BD7" w:rsidRPr="00B87E78" w:rsidRDefault="00BA4BD7" w:rsidP="00D11ACC">
            <w:pPr>
              <w:pStyle w:val="TAC"/>
            </w:pPr>
            <w:r w:rsidRPr="00B87E78">
              <w:t>Repetition-Period E-UTRAN</w:t>
            </w:r>
          </w:p>
        </w:tc>
        <w:tc>
          <w:tcPr>
            <w:tcW w:w="3118" w:type="dxa"/>
            <w:tcBorders>
              <w:top w:val="nil"/>
              <w:bottom w:val="nil"/>
            </w:tcBorders>
          </w:tcPr>
          <w:p w14:paraId="440649D7" w14:textId="77777777" w:rsidR="00BA4BD7" w:rsidRPr="00B87E78" w:rsidRDefault="00BA4BD7" w:rsidP="00D11ACC">
            <w:pPr>
              <w:pStyle w:val="TAC"/>
            </w:pPr>
            <w:r w:rsidRPr="00B87E78">
              <w:t>9.3.36</w:t>
            </w:r>
          </w:p>
        </w:tc>
        <w:tc>
          <w:tcPr>
            <w:tcW w:w="2620" w:type="dxa"/>
            <w:tcBorders>
              <w:top w:val="nil"/>
              <w:bottom w:val="nil"/>
            </w:tcBorders>
          </w:tcPr>
          <w:p w14:paraId="404B9A77" w14:textId="77777777" w:rsidR="00BA4BD7" w:rsidRPr="00B87E78" w:rsidRDefault="00BA4BD7" w:rsidP="00D11ACC">
            <w:pPr>
              <w:pStyle w:val="TAC"/>
            </w:pPr>
            <w:r w:rsidRPr="00B87E78">
              <w:t>M</w:t>
            </w:r>
          </w:p>
        </w:tc>
      </w:tr>
      <w:tr w:rsidR="00BA4BD7" w:rsidRPr="004E6D03" w14:paraId="3B72B3A6" w14:textId="77777777" w:rsidTr="00D11ACC">
        <w:trPr>
          <w:trHeight w:hRule="exact" w:val="240"/>
        </w:trPr>
        <w:tc>
          <w:tcPr>
            <w:tcW w:w="3756" w:type="dxa"/>
            <w:tcBorders>
              <w:top w:val="nil"/>
              <w:bottom w:val="nil"/>
            </w:tcBorders>
          </w:tcPr>
          <w:p w14:paraId="371A2BBE" w14:textId="77777777" w:rsidR="00BA4BD7" w:rsidRPr="00B87E78" w:rsidRDefault="00BA4BD7" w:rsidP="00D11ACC">
            <w:pPr>
              <w:pStyle w:val="TAC"/>
            </w:pPr>
            <w:r w:rsidRPr="00B87E78">
              <w:t>No-of-Broadcasts-Requested</w:t>
            </w:r>
          </w:p>
        </w:tc>
        <w:tc>
          <w:tcPr>
            <w:tcW w:w="3118" w:type="dxa"/>
            <w:tcBorders>
              <w:top w:val="nil"/>
              <w:bottom w:val="nil"/>
            </w:tcBorders>
          </w:tcPr>
          <w:p w14:paraId="020CF7DC" w14:textId="77777777" w:rsidR="00BA4BD7" w:rsidRPr="00B87E78" w:rsidRDefault="00BA4BD7" w:rsidP="00D11ACC">
            <w:pPr>
              <w:pStyle w:val="TAC"/>
            </w:pPr>
            <w:r w:rsidRPr="00B87E78">
              <w:t>9.3.9</w:t>
            </w:r>
          </w:p>
        </w:tc>
        <w:tc>
          <w:tcPr>
            <w:tcW w:w="2620" w:type="dxa"/>
            <w:tcBorders>
              <w:top w:val="nil"/>
              <w:bottom w:val="nil"/>
            </w:tcBorders>
          </w:tcPr>
          <w:p w14:paraId="468D729C" w14:textId="77777777" w:rsidR="00BA4BD7" w:rsidRPr="00B87E78" w:rsidRDefault="00BA4BD7" w:rsidP="00D11ACC">
            <w:pPr>
              <w:pStyle w:val="TAC"/>
            </w:pPr>
            <w:r w:rsidRPr="00B87E78">
              <w:t>M</w:t>
            </w:r>
          </w:p>
        </w:tc>
      </w:tr>
      <w:tr w:rsidR="00BA4BD7" w14:paraId="126B7183" w14:textId="77777777" w:rsidTr="00D11ACC">
        <w:trPr>
          <w:trHeight w:hRule="exact" w:val="240"/>
        </w:trPr>
        <w:tc>
          <w:tcPr>
            <w:tcW w:w="3756" w:type="dxa"/>
            <w:tcBorders>
              <w:top w:val="nil"/>
              <w:bottom w:val="nil"/>
            </w:tcBorders>
          </w:tcPr>
          <w:p w14:paraId="3A62C424" w14:textId="77777777" w:rsidR="00BA4BD7" w:rsidRPr="00B87E78" w:rsidRDefault="00BA4BD7" w:rsidP="00D11ACC">
            <w:pPr>
              <w:pStyle w:val="TAC"/>
            </w:pPr>
            <w:r w:rsidRPr="00B87E78">
              <w:t>List of TAIs</w:t>
            </w:r>
          </w:p>
        </w:tc>
        <w:tc>
          <w:tcPr>
            <w:tcW w:w="3118" w:type="dxa"/>
            <w:tcBorders>
              <w:top w:val="nil"/>
              <w:bottom w:val="nil"/>
            </w:tcBorders>
          </w:tcPr>
          <w:p w14:paraId="7A0B74F0" w14:textId="77777777" w:rsidR="00BA4BD7" w:rsidRPr="00B87E78" w:rsidRDefault="00BA4BD7" w:rsidP="00D11ACC">
            <w:pPr>
              <w:pStyle w:val="TAC"/>
            </w:pPr>
            <w:r w:rsidRPr="00B87E78">
              <w:t>9.3.29</w:t>
            </w:r>
          </w:p>
        </w:tc>
        <w:tc>
          <w:tcPr>
            <w:tcW w:w="2620" w:type="dxa"/>
            <w:tcBorders>
              <w:top w:val="nil"/>
              <w:bottom w:val="nil"/>
            </w:tcBorders>
          </w:tcPr>
          <w:p w14:paraId="24920F8E" w14:textId="77777777" w:rsidR="00BA4BD7" w:rsidRPr="00B87E78" w:rsidRDefault="00BA4BD7" w:rsidP="00D11ACC">
            <w:pPr>
              <w:pStyle w:val="TAC"/>
            </w:pPr>
            <w:r w:rsidRPr="00B87E78">
              <w:t>O</w:t>
            </w:r>
          </w:p>
        </w:tc>
      </w:tr>
      <w:tr w:rsidR="00BA4BD7" w14:paraId="5E384CBC" w14:textId="77777777" w:rsidTr="00D11ACC">
        <w:trPr>
          <w:trHeight w:hRule="exact" w:val="240"/>
        </w:trPr>
        <w:tc>
          <w:tcPr>
            <w:tcW w:w="3756" w:type="dxa"/>
            <w:tcBorders>
              <w:top w:val="nil"/>
              <w:bottom w:val="nil"/>
            </w:tcBorders>
          </w:tcPr>
          <w:p w14:paraId="3EEE6789" w14:textId="77777777" w:rsidR="00BA4BD7" w:rsidRDefault="00BA4BD7" w:rsidP="00D11ACC">
            <w:pPr>
              <w:pStyle w:val="TAC"/>
              <w:rPr>
                <w:lang w:val="it-IT"/>
              </w:rPr>
            </w:pPr>
            <w:proofErr w:type="spellStart"/>
            <w:r>
              <w:rPr>
                <w:lang w:val="it-IT"/>
              </w:rPr>
              <w:t>Warning</w:t>
            </w:r>
            <w:proofErr w:type="spellEnd"/>
            <w:r>
              <w:rPr>
                <w:lang w:val="it-IT"/>
              </w:rPr>
              <w:t xml:space="preserve"> Area List</w:t>
            </w:r>
          </w:p>
        </w:tc>
        <w:tc>
          <w:tcPr>
            <w:tcW w:w="3118" w:type="dxa"/>
            <w:tcBorders>
              <w:top w:val="nil"/>
              <w:bottom w:val="nil"/>
            </w:tcBorders>
          </w:tcPr>
          <w:p w14:paraId="5B06CE68" w14:textId="77777777" w:rsidR="00BA4BD7" w:rsidRDefault="00BA4BD7" w:rsidP="00D11ACC">
            <w:pPr>
              <w:pStyle w:val="TAC"/>
              <w:rPr>
                <w:lang w:val="it-IT"/>
              </w:rPr>
            </w:pPr>
            <w:r>
              <w:rPr>
                <w:lang w:val="it-IT"/>
              </w:rPr>
              <w:t>9.3.30</w:t>
            </w:r>
          </w:p>
        </w:tc>
        <w:tc>
          <w:tcPr>
            <w:tcW w:w="2620" w:type="dxa"/>
            <w:tcBorders>
              <w:top w:val="nil"/>
              <w:bottom w:val="nil"/>
            </w:tcBorders>
          </w:tcPr>
          <w:p w14:paraId="2F294B3E" w14:textId="77777777" w:rsidR="00BA4BD7" w:rsidRDefault="00BA4BD7" w:rsidP="00D11ACC">
            <w:pPr>
              <w:pStyle w:val="TAC"/>
              <w:rPr>
                <w:lang w:val="it-IT"/>
              </w:rPr>
            </w:pPr>
            <w:r>
              <w:rPr>
                <w:lang w:val="it-IT"/>
              </w:rPr>
              <w:t>O</w:t>
            </w:r>
          </w:p>
        </w:tc>
      </w:tr>
      <w:tr w:rsidR="00BA4BD7" w14:paraId="3CB9C730" w14:textId="77777777" w:rsidTr="00D11ACC">
        <w:trPr>
          <w:trHeight w:hRule="exact" w:val="240"/>
        </w:trPr>
        <w:tc>
          <w:tcPr>
            <w:tcW w:w="3756" w:type="dxa"/>
            <w:tcBorders>
              <w:top w:val="nil"/>
              <w:bottom w:val="nil"/>
            </w:tcBorders>
          </w:tcPr>
          <w:p w14:paraId="30E49F84" w14:textId="77777777" w:rsidR="00BA4BD7" w:rsidRPr="00B87E78" w:rsidRDefault="00BA4BD7" w:rsidP="00D11ACC">
            <w:pPr>
              <w:pStyle w:val="TAC"/>
            </w:pPr>
            <w:r w:rsidRPr="00B87E78">
              <w:t>Extended Repetition-Period</w:t>
            </w:r>
          </w:p>
        </w:tc>
        <w:tc>
          <w:tcPr>
            <w:tcW w:w="3118" w:type="dxa"/>
            <w:tcBorders>
              <w:top w:val="nil"/>
              <w:bottom w:val="nil"/>
            </w:tcBorders>
          </w:tcPr>
          <w:p w14:paraId="4DC84EEA" w14:textId="77777777" w:rsidR="00BA4BD7" w:rsidRPr="00B87E78" w:rsidRDefault="00BA4BD7" w:rsidP="00D11ACC">
            <w:pPr>
              <w:pStyle w:val="TAC"/>
            </w:pPr>
            <w:r w:rsidRPr="00B87E78">
              <w:t>9.3.37</w:t>
            </w:r>
          </w:p>
        </w:tc>
        <w:tc>
          <w:tcPr>
            <w:tcW w:w="2620" w:type="dxa"/>
            <w:tcBorders>
              <w:top w:val="nil"/>
              <w:bottom w:val="nil"/>
            </w:tcBorders>
          </w:tcPr>
          <w:p w14:paraId="1888372F" w14:textId="77777777" w:rsidR="00BA4BD7" w:rsidRPr="00B87E78" w:rsidRDefault="00BA4BD7" w:rsidP="00D11ACC">
            <w:pPr>
              <w:pStyle w:val="TAC"/>
            </w:pPr>
            <w:r w:rsidRPr="00B87E78">
              <w:t>O</w:t>
            </w:r>
          </w:p>
        </w:tc>
      </w:tr>
      <w:tr w:rsidR="00BA4BD7" w14:paraId="5415A2F8" w14:textId="77777777" w:rsidTr="00D11ACC">
        <w:trPr>
          <w:trHeight w:hRule="exact" w:val="240"/>
        </w:trPr>
        <w:tc>
          <w:tcPr>
            <w:tcW w:w="3756" w:type="dxa"/>
            <w:tcBorders>
              <w:top w:val="nil"/>
              <w:bottom w:val="nil"/>
            </w:tcBorders>
          </w:tcPr>
          <w:p w14:paraId="3E1B505C" w14:textId="77777777" w:rsidR="00BA4BD7" w:rsidRPr="00B87E78" w:rsidRDefault="00BA4BD7" w:rsidP="00D11ACC">
            <w:pPr>
              <w:pStyle w:val="TAC"/>
            </w:pPr>
            <w:r w:rsidRPr="00B87E78">
              <w:t>Warning-Type</w:t>
            </w:r>
          </w:p>
        </w:tc>
        <w:tc>
          <w:tcPr>
            <w:tcW w:w="3118" w:type="dxa"/>
            <w:tcBorders>
              <w:top w:val="nil"/>
              <w:bottom w:val="nil"/>
            </w:tcBorders>
          </w:tcPr>
          <w:p w14:paraId="38E69DAF" w14:textId="77777777" w:rsidR="00BA4BD7" w:rsidRPr="00B87E78" w:rsidRDefault="00BA4BD7" w:rsidP="00D11ACC">
            <w:pPr>
              <w:pStyle w:val="TAC"/>
            </w:pPr>
            <w:r w:rsidRPr="00B87E78">
              <w:t>9.3.24</w:t>
            </w:r>
          </w:p>
        </w:tc>
        <w:tc>
          <w:tcPr>
            <w:tcW w:w="2620" w:type="dxa"/>
            <w:tcBorders>
              <w:top w:val="nil"/>
              <w:bottom w:val="nil"/>
            </w:tcBorders>
          </w:tcPr>
          <w:p w14:paraId="023C0843" w14:textId="77777777" w:rsidR="00BA4BD7" w:rsidRPr="00B87E78" w:rsidRDefault="00BA4BD7" w:rsidP="00D11ACC">
            <w:pPr>
              <w:pStyle w:val="TAC"/>
            </w:pPr>
            <w:r w:rsidRPr="00B87E78">
              <w:t>O</w:t>
            </w:r>
            <w:r>
              <w:rPr>
                <w:lang w:val="it-IT"/>
              </w:rPr>
              <w:t xml:space="preserve"> </w:t>
            </w:r>
          </w:p>
        </w:tc>
      </w:tr>
      <w:tr w:rsidR="00BA4BD7" w14:paraId="78E8C9BC" w14:textId="77777777" w:rsidTr="00D11ACC">
        <w:trPr>
          <w:trHeight w:hRule="exact" w:val="240"/>
        </w:trPr>
        <w:tc>
          <w:tcPr>
            <w:tcW w:w="3756" w:type="dxa"/>
            <w:tcBorders>
              <w:top w:val="nil"/>
              <w:bottom w:val="nil"/>
            </w:tcBorders>
          </w:tcPr>
          <w:p w14:paraId="5D19D983" w14:textId="77777777" w:rsidR="00BA4BD7" w:rsidRPr="00B87E78" w:rsidRDefault="00BA4BD7" w:rsidP="00D11ACC">
            <w:pPr>
              <w:pStyle w:val="TAC"/>
            </w:pPr>
            <w:r w:rsidRPr="00B87E78">
              <w:t>Warning-Security-Information</w:t>
            </w:r>
          </w:p>
        </w:tc>
        <w:tc>
          <w:tcPr>
            <w:tcW w:w="3118" w:type="dxa"/>
            <w:tcBorders>
              <w:top w:val="nil"/>
              <w:bottom w:val="nil"/>
            </w:tcBorders>
          </w:tcPr>
          <w:p w14:paraId="43BA6A21" w14:textId="77777777" w:rsidR="00BA4BD7" w:rsidRPr="00B87E78" w:rsidRDefault="00BA4BD7" w:rsidP="00D11ACC">
            <w:pPr>
              <w:pStyle w:val="TAC"/>
            </w:pPr>
            <w:r w:rsidRPr="00B87E78">
              <w:t>9.3.25</w:t>
            </w:r>
          </w:p>
        </w:tc>
        <w:tc>
          <w:tcPr>
            <w:tcW w:w="2620" w:type="dxa"/>
            <w:tcBorders>
              <w:top w:val="nil"/>
              <w:bottom w:val="nil"/>
            </w:tcBorders>
          </w:tcPr>
          <w:p w14:paraId="61865146" w14:textId="77777777" w:rsidR="00BA4BD7" w:rsidRPr="00B87E78" w:rsidRDefault="00BA4BD7" w:rsidP="00D11ACC">
            <w:pPr>
              <w:pStyle w:val="TAC"/>
            </w:pPr>
            <w:r w:rsidRPr="00B87E78">
              <w:t>O</w:t>
            </w:r>
            <w:r>
              <w:rPr>
                <w:lang w:val="it-IT"/>
              </w:rPr>
              <w:t xml:space="preserve"> </w:t>
            </w:r>
          </w:p>
        </w:tc>
      </w:tr>
      <w:tr w:rsidR="00BA4BD7" w14:paraId="729821DB" w14:textId="77777777" w:rsidTr="00D11ACC">
        <w:trPr>
          <w:trHeight w:hRule="exact" w:val="240"/>
        </w:trPr>
        <w:tc>
          <w:tcPr>
            <w:tcW w:w="3756" w:type="dxa"/>
            <w:tcBorders>
              <w:top w:val="nil"/>
              <w:bottom w:val="nil"/>
            </w:tcBorders>
          </w:tcPr>
          <w:p w14:paraId="1590334D" w14:textId="77777777" w:rsidR="00BA4BD7" w:rsidRPr="00B87E78" w:rsidRDefault="00BA4BD7" w:rsidP="00D11ACC">
            <w:pPr>
              <w:pStyle w:val="TAC"/>
            </w:pPr>
            <w:r w:rsidRPr="00B87E78">
              <w:t>Data Coding Scheme</w:t>
            </w:r>
          </w:p>
        </w:tc>
        <w:tc>
          <w:tcPr>
            <w:tcW w:w="3118" w:type="dxa"/>
            <w:tcBorders>
              <w:top w:val="nil"/>
              <w:bottom w:val="nil"/>
            </w:tcBorders>
          </w:tcPr>
          <w:p w14:paraId="580CCA24" w14:textId="77777777" w:rsidR="00BA4BD7" w:rsidRPr="00B87E78" w:rsidRDefault="00BA4BD7" w:rsidP="00D11ACC">
            <w:pPr>
              <w:pStyle w:val="TAC"/>
            </w:pPr>
            <w:r w:rsidRPr="00B87E78">
              <w:t>9.3.18</w:t>
            </w:r>
          </w:p>
        </w:tc>
        <w:tc>
          <w:tcPr>
            <w:tcW w:w="2620" w:type="dxa"/>
            <w:tcBorders>
              <w:top w:val="nil"/>
              <w:bottom w:val="nil"/>
            </w:tcBorders>
          </w:tcPr>
          <w:p w14:paraId="7DB3B79E" w14:textId="77777777" w:rsidR="00BA4BD7" w:rsidRPr="00B87E78" w:rsidRDefault="00BA4BD7" w:rsidP="00D11ACC">
            <w:pPr>
              <w:pStyle w:val="TAC"/>
            </w:pPr>
            <w:r w:rsidRPr="00B87E78">
              <w:t>O (NOTE</w:t>
            </w:r>
            <w:r w:rsidRPr="002E3F1A">
              <w:t xml:space="preserve"> 1</w:t>
            </w:r>
            <w:r w:rsidRPr="00B87E78">
              <w:t>)</w:t>
            </w:r>
          </w:p>
        </w:tc>
      </w:tr>
      <w:tr w:rsidR="00BA4BD7" w14:paraId="542A6D4F" w14:textId="77777777" w:rsidTr="00D11ACC">
        <w:trPr>
          <w:trHeight w:hRule="exact" w:val="240"/>
        </w:trPr>
        <w:tc>
          <w:tcPr>
            <w:tcW w:w="3756" w:type="dxa"/>
            <w:tcBorders>
              <w:top w:val="nil"/>
              <w:bottom w:val="nil"/>
            </w:tcBorders>
          </w:tcPr>
          <w:p w14:paraId="5157B955" w14:textId="77777777" w:rsidR="00BA4BD7" w:rsidRPr="00B87E78" w:rsidRDefault="00BA4BD7" w:rsidP="00D11ACC">
            <w:pPr>
              <w:pStyle w:val="TAC"/>
            </w:pPr>
            <w:r w:rsidRPr="00B87E78">
              <w:t>Warning Message Content E-UTRAN</w:t>
            </w:r>
          </w:p>
        </w:tc>
        <w:tc>
          <w:tcPr>
            <w:tcW w:w="3118" w:type="dxa"/>
            <w:tcBorders>
              <w:top w:val="nil"/>
              <w:bottom w:val="nil"/>
            </w:tcBorders>
          </w:tcPr>
          <w:p w14:paraId="2D6DC593" w14:textId="77777777" w:rsidR="00BA4BD7" w:rsidRPr="00B87E78" w:rsidRDefault="00BA4BD7" w:rsidP="00D11ACC">
            <w:pPr>
              <w:pStyle w:val="TAC"/>
            </w:pPr>
            <w:r w:rsidRPr="00B87E78">
              <w:t>9.3.35</w:t>
            </w:r>
          </w:p>
        </w:tc>
        <w:tc>
          <w:tcPr>
            <w:tcW w:w="2620" w:type="dxa"/>
            <w:tcBorders>
              <w:top w:val="nil"/>
              <w:bottom w:val="nil"/>
            </w:tcBorders>
          </w:tcPr>
          <w:p w14:paraId="67416E1E" w14:textId="77777777" w:rsidR="00BA4BD7" w:rsidRPr="00B87E78" w:rsidRDefault="00BA4BD7" w:rsidP="00D11ACC">
            <w:pPr>
              <w:pStyle w:val="TAC"/>
            </w:pPr>
            <w:r w:rsidRPr="00B87E78">
              <w:t>O</w:t>
            </w:r>
          </w:p>
        </w:tc>
      </w:tr>
      <w:tr w:rsidR="00BA4BD7" w14:paraId="5B06C06B" w14:textId="77777777" w:rsidTr="00D11ACC">
        <w:trPr>
          <w:trHeight w:hRule="exact" w:val="240"/>
        </w:trPr>
        <w:tc>
          <w:tcPr>
            <w:tcW w:w="3756" w:type="dxa"/>
            <w:tcBorders>
              <w:top w:val="nil"/>
              <w:bottom w:val="nil"/>
            </w:tcBorders>
          </w:tcPr>
          <w:p w14:paraId="7AB04590" w14:textId="77777777" w:rsidR="00BA4BD7" w:rsidRPr="00B87E78" w:rsidRDefault="00BA4BD7" w:rsidP="00D11ACC">
            <w:pPr>
              <w:pStyle w:val="TAC"/>
            </w:pPr>
            <w:r w:rsidRPr="00B87E78">
              <w:t>OMC ID</w:t>
            </w:r>
          </w:p>
        </w:tc>
        <w:tc>
          <w:tcPr>
            <w:tcW w:w="3118" w:type="dxa"/>
            <w:tcBorders>
              <w:top w:val="nil"/>
              <w:bottom w:val="nil"/>
            </w:tcBorders>
          </w:tcPr>
          <w:p w14:paraId="5769ABA8" w14:textId="77777777" w:rsidR="00BA4BD7" w:rsidRPr="00B87E78" w:rsidRDefault="00BA4BD7" w:rsidP="00D11ACC">
            <w:pPr>
              <w:pStyle w:val="TAC"/>
            </w:pPr>
            <w:r w:rsidRPr="00B87E78">
              <w:t>9.3.31</w:t>
            </w:r>
          </w:p>
        </w:tc>
        <w:tc>
          <w:tcPr>
            <w:tcW w:w="2620" w:type="dxa"/>
            <w:tcBorders>
              <w:top w:val="nil"/>
              <w:bottom w:val="nil"/>
            </w:tcBorders>
          </w:tcPr>
          <w:p w14:paraId="0BEB4019" w14:textId="77777777" w:rsidR="00BA4BD7" w:rsidRPr="00B87E78" w:rsidRDefault="00BA4BD7" w:rsidP="00D11ACC">
            <w:pPr>
              <w:pStyle w:val="TAC"/>
            </w:pPr>
            <w:r w:rsidRPr="00B87E78">
              <w:t>O</w:t>
            </w:r>
          </w:p>
        </w:tc>
      </w:tr>
      <w:tr w:rsidR="00BA4BD7" w14:paraId="6E3F41C8" w14:textId="77777777" w:rsidTr="00D11ACC">
        <w:trPr>
          <w:trHeight w:hRule="exact" w:val="240"/>
        </w:trPr>
        <w:tc>
          <w:tcPr>
            <w:tcW w:w="3756" w:type="dxa"/>
            <w:tcBorders>
              <w:top w:val="nil"/>
              <w:bottom w:val="nil"/>
            </w:tcBorders>
          </w:tcPr>
          <w:p w14:paraId="2D10B1B2" w14:textId="77777777" w:rsidR="00BA4BD7" w:rsidRPr="00B87E78" w:rsidRDefault="00BA4BD7" w:rsidP="00D11ACC">
            <w:pPr>
              <w:pStyle w:val="TAC"/>
            </w:pPr>
            <w:r w:rsidRPr="00B87E78">
              <w:t>Concurrent Warning Message Indicator</w:t>
            </w:r>
          </w:p>
        </w:tc>
        <w:tc>
          <w:tcPr>
            <w:tcW w:w="3118" w:type="dxa"/>
            <w:tcBorders>
              <w:top w:val="nil"/>
              <w:bottom w:val="nil"/>
            </w:tcBorders>
          </w:tcPr>
          <w:p w14:paraId="747DD7EC" w14:textId="77777777" w:rsidR="00BA4BD7" w:rsidRPr="00B87E78" w:rsidRDefault="00BA4BD7" w:rsidP="00D11ACC">
            <w:pPr>
              <w:pStyle w:val="TAC"/>
            </w:pPr>
            <w:r w:rsidRPr="00B87E78">
              <w:t>9.3.32</w:t>
            </w:r>
          </w:p>
        </w:tc>
        <w:tc>
          <w:tcPr>
            <w:tcW w:w="2620" w:type="dxa"/>
            <w:tcBorders>
              <w:top w:val="nil"/>
              <w:bottom w:val="nil"/>
            </w:tcBorders>
          </w:tcPr>
          <w:p w14:paraId="1AD165E8" w14:textId="77777777" w:rsidR="00BA4BD7" w:rsidRPr="00B87E78" w:rsidRDefault="00BA4BD7" w:rsidP="00D11ACC">
            <w:pPr>
              <w:pStyle w:val="TAC"/>
            </w:pPr>
            <w:r w:rsidRPr="00B87E78">
              <w:t>O</w:t>
            </w:r>
          </w:p>
        </w:tc>
      </w:tr>
      <w:tr w:rsidR="00BA4BD7" w14:paraId="5A63A053" w14:textId="77777777" w:rsidTr="00D11ACC">
        <w:trPr>
          <w:trHeight w:hRule="exact" w:val="240"/>
        </w:trPr>
        <w:tc>
          <w:tcPr>
            <w:tcW w:w="3756" w:type="dxa"/>
            <w:tcBorders>
              <w:top w:val="nil"/>
              <w:bottom w:val="nil"/>
            </w:tcBorders>
          </w:tcPr>
          <w:p w14:paraId="0BCB80F5" w14:textId="77777777" w:rsidR="00BA4BD7" w:rsidRPr="00B87E78" w:rsidRDefault="00BA4BD7" w:rsidP="00D11ACC">
            <w:pPr>
              <w:pStyle w:val="TAC"/>
            </w:pPr>
            <w:r w:rsidRPr="00B87E78">
              <w:t>Send Write-Replace-Warning-Indication</w:t>
            </w:r>
          </w:p>
        </w:tc>
        <w:tc>
          <w:tcPr>
            <w:tcW w:w="3118" w:type="dxa"/>
            <w:tcBorders>
              <w:top w:val="nil"/>
              <w:bottom w:val="nil"/>
            </w:tcBorders>
          </w:tcPr>
          <w:p w14:paraId="191EEEAE" w14:textId="77777777" w:rsidR="00BA4BD7" w:rsidRPr="00B87E78" w:rsidRDefault="00BA4BD7" w:rsidP="00D11ACC">
            <w:pPr>
              <w:pStyle w:val="TAC"/>
            </w:pPr>
            <w:r w:rsidRPr="00B87E78">
              <w:t>9.3.39</w:t>
            </w:r>
          </w:p>
        </w:tc>
        <w:tc>
          <w:tcPr>
            <w:tcW w:w="2620" w:type="dxa"/>
            <w:tcBorders>
              <w:top w:val="nil"/>
              <w:bottom w:val="nil"/>
            </w:tcBorders>
          </w:tcPr>
          <w:p w14:paraId="52B73B1D" w14:textId="77777777" w:rsidR="00BA4BD7" w:rsidRPr="00B87E78" w:rsidRDefault="00BA4BD7" w:rsidP="00D11ACC">
            <w:pPr>
              <w:pStyle w:val="TAC"/>
            </w:pPr>
            <w:r w:rsidRPr="00B87E78">
              <w:t>O</w:t>
            </w:r>
          </w:p>
        </w:tc>
      </w:tr>
      <w:tr w:rsidR="00BA4BD7" w14:paraId="00CCE6E9" w14:textId="77777777" w:rsidTr="00D11ACC">
        <w:trPr>
          <w:trHeight w:hRule="exact" w:val="240"/>
        </w:trPr>
        <w:tc>
          <w:tcPr>
            <w:tcW w:w="3756" w:type="dxa"/>
            <w:tcBorders>
              <w:top w:val="nil"/>
              <w:bottom w:val="nil"/>
            </w:tcBorders>
          </w:tcPr>
          <w:p w14:paraId="3B0A735C" w14:textId="77777777" w:rsidR="00BA4BD7" w:rsidRPr="00B87E78" w:rsidRDefault="00BA4BD7" w:rsidP="00D11ACC">
            <w:pPr>
              <w:pStyle w:val="TAC"/>
            </w:pPr>
            <w:r w:rsidRPr="00B87E78">
              <w:t xml:space="preserve">Global </w:t>
            </w:r>
            <w:proofErr w:type="spellStart"/>
            <w:r w:rsidRPr="00B87E78">
              <w:t>eNB</w:t>
            </w:r>
            <w:proofErr w:type="spellEnd"/>
            <w:r w:rsidRPr="00B87E78">
              <w:t xml:space="preserve"> ID</w:t>
            </w:r>
          </w:p>
        </w:tc>
        <w:tc>
          <w:tcPr>
            <w:tcW w:w="3118" w:type="dxa"/>
            <w:tcBorders>
              <w:top w:val="nil"/>
              <w:bottom w:val="nil"/>
            </w:tcBorders>
          </w:tcPr>
          <w:p w14:paraId="1AF856C8" w14:textId="77777777" w:rsidR="00BA4BD7" w:rsidRPr="00B87E78" w:rsidRDefault="00BA4BD7" w:rsidP="00D11ACC">
            <w:pPr>
              <w:pStyle w:val="TAC"/>
            </w:pPr>
            <w:r w:rsidRPr="00B87E78">
              <w:t>9.3.46</w:t>
            </w:r>
          </w:p>
        </w:tc>
        <w:tc>
          <w:tcPr>
            <w:tcW w:w="2620" w:type="dxa"/>
            <w:tcBorders>
              <w:top w:val="nil"/>
              <w:bottom w:val="nil"/>
            </w:tcBorders>
          </w:tcPr>
          <w:p w14:paraId="4425FFA3" w14:textId="77777777" w:rsidR="00BA4BD7" w:rsidRPr="00B87E78" w:rsidRDefault="00BA4BD7" w:rsidP="00D11ACC">
            <w:pPr>
              <w:pStyle w:val="TAC"/>
            </w:pPr>
            <w:r w:rsidRPr="00B87E78">
              <w:t>O</w:t>
            </w:r>
          </w:p>
        </w:tc>
      </w:tr>
      <w:tr w:rsidR="00BA4BD7" w14:paraId="3DDF7CD8" w14:textId="77777777" w:rsidTr="00D11ACC">
        <w:trPr>
          <w:trHeight w:hRule="exact" w:val="240"/>
        </w:trPr>
        <w:tc>
          <w:tcPr>
            <w:tcW w:w="3756" w:type="dxa"/>
            <w:tcBorders>
              <w:top w:val="nil"/>
              <w:bottom w:val="nil"/>
            </w:tcBorders>
          </w:tcPr>
          <w:p w14:paraId="4FC33230" w14:textId="77777777" w:rsidR="00BA4BD7" w:rsidRPr="00B87E78" w:rsidRDefault="00BA4BD7" w:rsidP="00D11ACC">
            <w:pPr>
              <w:pStyle w:val="TAC"/>
            </w:pPr>
            <w:r w:rsidRPr="00B87E78">
              <w:rPr>
                <w:bCs/>
                <w:lang w:eastAsia="ja-JP"/>
              </w:rPr>
              <w:t>List of NG-RAN TAIs</w:t>
            </w:r>
          </w:p>
        </w:tc>
        <w:tc>
          <w:tcPr>
            <w:tcW w:w="3118" w:type="dxa"/>
            <w:tcBorders>
              <w:top w:val="nil"/>
              <w:bottom w:val="nil"/>
            </w:tcBorders>
          </w:tcPr>
          <w:p w14:paraId="0E694876" w14:textId="77777777" w:rsidR="00BA4BD7" w:rsidRPr="00B87E78" w:rsidRDefault="00BA4BD7" w:rsidP="00D11ACC">
            <w:pPr>
              <w:pStyle w:val="TAC"/>
            </w:pPr>
            <w:r w:rsidRPr="00B87E78">
              <w:t>9.3.54</w:t>
            </w:r>
          </w:p>
        </w:tc>
        <w:tc>
          <w:tcPr>
            <w:tcW w:w="2620" w:type="dxa"/>
            <w:tcBorders>
              <w:top w:val="nil"/>
              <w:bottom w:val="nil"/>
            </w:tcBorders>
          </w:tcPr>
          <w:p w14:paraId="780DA0D1" w14:textId="77777777" w:rsidR="00BA4BD7" w:rsidRPr="00B87E78" w:rsidRDefault="00BA4BD7" w:rsidP="00D11ACC">
            <w:pPr>
              <w:pStyle w:val="TAC"/>
            </w:pPr>
            <w:r w:rsidRPr="00B87E78">
              <w:t>O</w:t>
            </w:r>
          </w:p>
        </w:tc>
      </w:tr>
      <w:tr w:rsidR="00BA4BD7" w14:paraId="31BCB0D0" w14:textId="77777777" w:rsidTr="00D11ACC">
        <w:trPr>
          <w:trHeight w:hRule="exact" w:val="240"/>
        </w:trPr>
        <w:tc>
          <w:tcPr>
            <w:tcW w:w="3756" w:type="dxa"/>
            <w:tcBorders>
              <w:top w:val="nil"/>
              <w:bottom w:val="nil"/>
            </w:tcBorders>
          </w:tcPr>
          <w:p w14:paraId="41C53B51" w14:textId="77777777" w:rsidR="00BA4BD7" w:rsidRPr="00B87E78" w:rsidRDefault="00BA4BD7" w:rsidP="00D11ACC">
            <w:pPr>
              <w:pStyle w:val="TAC"/>
            </w:pPr>
            <w:r w:rsidRPr="00B87E78">
              <w:rPr>
                <w:rFonts w:hint="eastAsia"/>
                <w:bCs/>
                <w:lang w:eastAsia="ja-JP"/>
              </w:rPr>
              <w:t>Warning Area List</w:t>
            </w:r>
            <w:r w:rsidRPr="00B87E78">
              <w:rPr>
                <w:bCs/>
                <w:lang w:eastAsia="ja-JP"/>
              </w:rPr>
              <w:t xml:space="preserve"> NG-RAN</w:t>
            </w:r>
          </w:p>
        </w:tc>
        <w:tc>
          <w:tcPr>
            <w:tcW w:w="3118" w:type="dxa"/>
            <w:tcBorders>
              <w:top w:val="nil"/>
              <w:bottom w:val="nil"/>
            </w:tcBorders>
          </w:tcPr>
          <w:p w14:paraId="46816BE4" w14:textId="77777777" w:rsidR="00BA4BD7" w:rsidRPr="00B87E78" w:rsidRDefault="00BA4BD7" w:rsidP="00D11ACC">
            <w:pPr>
              <w:pStyle w:val="TAC"/>
            </w:pPr>
            <w:r w:rsidRPr="00B87E78">
              <w:t>9.3.55</w:t>
            </w:r>
          </w:p>
        </w:tc>
        <w:tc>
          <w:tcPr>
            <w:tcW w:w="2620" w:type="dxa"/>
            <w:tcBorders>
              <w:top w:val="nil"/>
              <w:bottom w:val="nil"/>
            </w:tcBorders>
          </w:tcPr>
          <w:p w14:paraId="6E14DF05" w14:textId="77777777" w:rsidR="00BA4BD7" w:rsidRPr="00B87E78" w:rsidRDefault="00BA4BD7" w:rsidP="00D11ACC">
            <w:pPr>
              <w:pStyle w:val="TAC"/>
            </w:pPr>
            <w:r w:rsidRPr="00B87E78">
              <w:t>O</w:t>
            </w:r>
          </w:p>
        </w:tc>
      </w:tr>
      <w:tr w:rsidR="00BA4BD7" w14:paraId="3E5A1A1D" w14:textId="77777777" w:rsidTr="00D11ACC">
        <w:trPr>
          <w:trHeight w:hRule="exact" w:val="240"/>
        </w:trPr>
        <w:tc>
          <w:tcPr>
            <w:tcW w:w="3756" w:type="dxa"/>
            <w:tcBorders>
              <w:top w:val="nil"/>
              <w:bottom w:val="nil"/>
            </w:tcBorders>
          </w:tcPr>
          <w:p w14:paraId="2ED7E7EA" w14:textId="77777777" w:rsidR="00BA4BD7" w:rsidRPr="00B87E78" w:rsidRDefault="00BA4BD7" w:rsidP="00D11ACC">
            <w:pPr>
              <w:pStyle w:val="TAC"/>
            </w:pPr>
            <w:r w:rsidRPr="00B87E78">
              <w:rPr>
                <w:bCs/>
                <w:lang w:eastAsia="ja-JP"/>
              </w:rPr>
              <w:t>Warning Message Content NG-RAN</w:t>
            </w:r>
          </w:p>
        </w:tc>
        <w:tc>
          <w:tcPr>
            <w:tcW w:w="3118" w:type="dxa"/>
            <w:tcBorders>
              <w:top w:val="nil"/>
              <w:bottom w:val="nil"/>
            </w:tcBorders>
          </w:tcPr>
          <w:p w14:paraId="2BE8D95F" w14:textId="77777777" w:rsidR="00BA4BD7" w:rsidRPr="00B87E78" w:rsidRDefault="00BA4BD7" w:rsidP="00D11ACC">
            <w:pPr>
              <w:pStyle w:val="TAC"/>
            </w:pPr>
            <w:r w:rsidRPr="00B87E78">
              <w:t>9.3.51</w:t>
            </w:r>
          </w:p>
        </w:tc>
        <w:tc>
          <w:tcPr>
            <w:tcW w:w="2620" w:type="dxa"/>
            <w:tcBorders>
              <w:top w:val="nil"/>
              <w:bottom w:val="nil"/>
            </w:tcBorders>
          </w:tcPr>
          <w:p w14:paraId="1EE7D16E" w14:textId="77777777" w:rsidR="00BA4BD7" w:rsidRPr="00B87E78" w:rsidRDefault="00BA4BD7" w:rsidP="00D11ACC">
            <w:pPr>
              <w:pStyle w:val="TAC"/>
            </w:pPr>
            <w:r w:rsidRPr="00B87E78">
              <w:t>O</w:t>
            </w:r>
          </w:p>
        </w:tc>
      </w:tr>
      <w:tr w:rsidR="00BA4BD7" w14:paraId="41DC81B2" w14:textId="77777777" w:rsidTr="00D11ACC">
        <w:trPr>
          <w:trHeight w:hRule="exact" w:val="240"/>
        </w:trPr>
        <w:tc>
          <w:tcPr>
            <w:tcW w:w="3756" w:type="dxa"/>
            <w:tcBorders>
              <w:top w:val="nil"/>
              <w:bottom w:val="nil"/>
            </w:tcBorders>
          </w:tcPr>
          <w:p w14:paraId="21A8AA5F" w14:textId="77777777" w:rsidR="00BA4BD7" w:rsidRPr="00B87E78" w:rsidRDefault="00BA4BD7" w:rsidP="00D11ACC">
            <w:pPr>
              <w:pStyle w:val="TAC"/>
            </w:pPr>
            <w:r w:rsidRPr="00B87E78">
              <w:t>Global RAN Node ID</w:t>
            </w:r>
          </w:p>
        </w:tc>
        <w:tc>
          <w:tcPr>
            <w:tcW w:w="3118" w:type="dxa"/>
            <w:tcBorders>
              <w:top w:val="nil"/>
              <w:bottom w:val="nil"/>
            </w:tcBorders>
          </w:tcPr>
          <w:p w14:paraId="5E9CBE33" w14:textId="77777777" w:rsidR="00BA4BD7" w:rsidRPr="00B87E78" w:rsidRDefault="00BA4BD7" w:rsidP="00D11ACC">
            <w:pPr>
              <w:pStyle w:val="TAC"/>
            </w:pPr>
            <w:r w:rsidRPr="00B87E78">
              <w:t>9.3.53</w:t>
            </w:r>
          </w:p>
        </w:tc>
        <w:tc>
          <w:tcPr>
            <w:tcW w:w="2620" w:type="dxa"/>
            <w:tcBorders>
              <w:top w:val="nil"/>
              <w:bottom w:val="nil"/>
            </w:tcBorders>
          </w:tcPr>
          <w:p w14:paraId="3E399381" w14:textId="77777777" w:rsidR="00BA4BD7" w:rsidRPr="00B87E78" w:rsidRDefault="00BA4BD7" w:rsidP="00D11ACC">
            <w:pPr>
              <w:pStyle w:val="TAC"/>
            </w:pPr>
            <w:r w:rsidRPr="00B87E78">
              <w:t>O</w:t>
            </w:r>
          </w:p>
        </w:tc>
      </w:tr>
      <w:tr w:rsidR="00BA4BD7" w14:paraId="2C655321" w14:textId="77777777" w:rsidTr="00D11ACC">
        <w:trPr>
          <w:trHeight w:hRule="exact" w:val="240"/>
        </w:trPr>
        <w:tc>
          <w:tcPr>
            <w:tcW w:w="3756" w:type="dxa"/>
            <w:tcBorders>
              <w:top w:val="nil"/>
              <w:bottom w:val="nil"/>
            </w:tcBorders>
          </w:tcPr>
          <w:p w14:paraId="43686E98" w14:textId="77777777" w:rsidR="00BA4BD7" w:rsidRPr="00B87E78" w:rsidRDefault="00BA4BD7" w:rsidP="00D11ACC">
            <w:pPr>
              <w:pStyle w:val="TAC"/>
            </w:pPr>
            <w:r w:rsidRPr="00B87E78">
              <w:t>RAT Selector NG-RAN</w:t>
            </w:r>
          </w:p>
        </w:tc>
        <w:tc>
          <w:tcPr>
            <w:tcW w:w="3118" w:type="dxa"/>
            <w:tcBorders>
              <w:top w:val="nil"/>
              <w:bottom w:val="nil"/>
            </w:tcBorders>
          </w:tcPr>
          <w:p w14:paraId="18678A66" w14:textId="77777777" w:rsidR="00BA4BD7" w:rsidRPr="00B87E78" w:rsidRDefault="00BA4BD7" w:rsidP="00D11ACC">
            <w:pPr>
              <w:pStyle w:val="TAC"/>
            </w:pPr>
            <w:r w:rsidRPr="00B87E78">
              <w:t>9.3.56</w:t>
            </w:r>
          </w:p>
        </w:tc>
        <w:tc>
          <w:tcPr>
            <w:tcW w:w="2620" w:type="dxa"/>
            <w:tcBorders>
              <w:top w:val="nil"/>
              <w:bottom w:val="nil"/>
            </w:tcBorders>
          </w:tcPr>
          <w:p w14:paraId="573521FA" w14:textId="77777777" w:rsidR="00BA4BD7" w:rsidRPr="00B87E78" w:rsidRDefault="00BA4BD7" w:rsidP="00D11ACC">
            <w:pPr>
              <w:pStyle w:val="TAC"/>
            </w:pPr>
            <w:r w:rsidRPr="00B87E78">
              <w:t>O</w:t>
            </w:r>
          </w:p>
        </w:tc>
      </w:tr>
      <w:tr w:rsidR="00BA4BD7" w14:paraId="33340AA2" w14:textId="77777777" w:rsidTr="00D11ACC">
        <w:trPr>
          <w:trHeight w:hRule="exact" w:val="240"/>
        </w:trPr>
        <w:tc>
          <w:tcPr>
            <w:tcW w:w="3756" w:type="dxa"/>
            <w:tcBorders>
              <w:top w:val="nil"/>
              <w:bottom w:val="nil"/>
            </w:tcBorders>
          </w:tcPr>
          <w:p w14:paraId="4632F4A0" w14:textId="77777777" w:rsidR="00BA4BD7" w:rsidRPr="00B87E78" w:rsidRDefault="00BA4BD7" w:rsidP="00D11ACC">
            <w:pPr>
              <w:pStyle w:val="TAC"/>
            </w:pPr>
            <w:r w:rsidRPr="00B87E78">
              <w:t>Warning Area Coordinates</w:t>
            </w:r>
          </w:p>
        </w:tc>
        <w:tc>
          <w:tcPr>
            <w:tcW w:w="3118" w:type="dxa"/>
            <w:tcBorders>
              <w:top w:val="nil"/>
              <w:bottom w:val="nil"/>
            </w:tcBorders>
          </w:tcPr>
          <w:p w14:paraId="2BDF7D96" w14:textId="77777777" w:rsidR="00BA4BD7" w:rsidRPr="00B87E78" w:rsidRDefault="00BA4BD7" w:rsidP="00D11ACC">
            <w:pPr>
              <w:pStyle w:val="TAC"/>
            </w:pPr>
            <w:r w:rsidRPr="00B87E78">
              <w:t>9.3.63</w:t>
            </w:r>
          </w:p>
        </w:tc>
        <w:tc>
          <w:tcPr>
            <w:tcW w:w="2620" w:type="dxa"/>
            <w:tcBorders>
              <w:top w:val="nil"/>
              <w:bottom w:val="nil"/>
            </w:tcBorders>
          </w:tcPr>
          <w:p w14:paraId="37E1A6B4" w14:textId="77777777" w:rsidR="00BA4BD7" w:rsidRDefault="00BA4BD7" w:rsidP="00D11ACC">
            <w:pPr>
              <w:pStyle w:val="TAC"/>
            </w:pPr>
            <w:r w:rsidRPr="00B87E78">
              <w:t>O</w:t>
            </w:r>
          </w:p>
          <w:p w14:paraId="66C51E9B" w14:textId="77777777" w:rsidR="00BA4BD7" w:rsidRPr="00B87E78" w:rsidRDefault="00BA4BD7" w:rsidP="00D11ACC">
            <w:pPr>
              <w:pStyle w:val="TAC"/>
            </w:pPr>
          </w:p>
        </w:tc>
      </w:tr>
      <w:tr w:rsidR="00BA4BD7" w14:paraId="7164C6C5" w14:textId="77777777" w:rsidTr="00D11ACC">
        <w:trPr>
          <w:trHeight w:hRule="exact" w:val="240"/>
        </w:trPr>
        <w:tc>
          <w:tcPr>
            <w:tcW w:w="3756" w:type="dxa"/>
            <w:tcBorders>
              <w:top w:val="nil"/>
              <w:bottom w:val="nil"/>
            </w:tcBorders>
          </w:tcPr>
          <w:p w14:paraId="6E88B906" w14:textId="71CA112E" w:rsidR="00BA4BD7" w:rsidRPr="00B87E78" w:rsidRDefault="00BA4BD7" w:rsidP="00D11ACC">
            <w:pPr>
              <w:pStyle w:val="TAC"/>
            </w:pPr>
            <w:del w:id="8" w:author="Nokia Lazaros 134" w:date="2022-02-10T09:34:00Z">
              <w:r w:rsidDel="00E243D5">
                <w:delText>Test Flag</w:delText>
              </w:r>
            </w:del>
          </w:p>
        </w:tc>
        <w:tc>
          <w:tcPr>
            <w:tcW w:w="3118" w:type="dxa"/>
            <w:tcBorders>
              <w:top w:val="nil"/>
              <w:bottom w:val="nil"/>
            </w:tcBorders>
          </w:tcPr>
          <w:p w14:paraId="0E2F02A9" w14:textId="057EF001" w:rsidR="00BA4BD7" w:rsidRPr="00E3434A" w:rsidRDefault="00BA4BD7" w:rsidP="00D11ACC">
            <w:pPr>
              <w:pStyle w:val="TAC"/>
              <w:rPr>
                <w:lang w:val="en-US"/>
              </w:rPr>
            </w:pPr>
            <w:del w:id="9" w:author="Nokia Lazaros 134" w:date="2022-02-10T09:34:00Z">
              <w:r w:rsidDel="00E243D5">
                <w:delText>9.3.</w:delText>
              </w:r>
              <w:r w:rsidDel="00E243D5">
                <w:rPr>
                  <w:lang w:val="en-US"/>
                </w:rPr>
                <w:delText>64</w:delText>
              </w:r>
            </w:del>
          </w:p>
        </w:tc>
        <w:tc>
          <w:tcPr>
            <w:tcW w:w="2620" w:type="dxa"/>
            <w:tcBorders>
              <w:top w:val="nil"/>
              <w:bottom w:val="nil"/>
            </w:tcBorders>
          </w:tcPr>
          <w:p w14:paraId="3C85BB07" w14:textId="1A8C29BB" w:rsidR="00BA4BD7" w:rsidRPr="00B87E78" w:rsidRDefault="00BA4BD7" w:rsidP="00D11ACC">
            <w:pPr>
              <w:pStyle w:val="TAC"/>
            </w:pPr>
            <w:del w:id="10" w:author="Nokia Lazaros 134" w:date="2022-02-10T09:34:00Z">
              <w:r w:rsidDel="00E243D5">
                <w:delText>O (NOTE 2)</w:delText>
              </w:r>
            </w:del>
          </w:p>
        </w:tc>
      </w:tr>
      <w:tr w:rsidR="00BA4BD7" w14:paraId="4881BED8" w14:textId="77777777" w:rsidTr="00D11ACC">
        <w:tc>
          <w:tcPr>
            <w:tcW w:w="9494" w:type="dxa"/>
            <w:gridSpan w:val="3"/>
            <w:tcBorders>
              <w:top w:val="nil"/>
              <w:bottom w:val="single" w:sz="4" w:space="0" w:color="auto"/>
            </w:tcBorders>
          </w:tcPr>
          <w:p w14:paraId="422A5B7E" w14:textId="77777777" w:rsidR="00BA4BD7" w:rsidRDefault="00BA4BD7" w:rsidP="00D11ACC">
            <w:pPr>
              <w:pStyle w:val="TAN"/>
            </w:pPr>
            <w:r>
              <w:t>NOTE1:</w:t>
            </w:r>
            <w:r w:rsidRPr="00E42C47">
              <w:tab/>
              <w:t>The Data Coding Scheme IE is not required for ETWS primary notification but it is mandatory for ETWS secondary notification and CMAS warning messages when Warning Message Content E-UTRAN IE is present.</w:t>
            </w:r>
          </w:p>
          <w:p w14:paraId="6E04C836" w14:textId="56F8FCE7" w:rsidR="00BA4BD7" w:rsidRPr="00E42C47" w:rsidRDefault="00BA4BD7" w:rsidP="00D11ACC">
            <w:pPr>
              <w:pStyle w:val="TAN"/>
            </w:pPr>
            <w:del w:id="11" w:author="Nokia Lazaros 134" w:date="2022-02-10T13:12:00Z">
              <w:r w:rsidDel="00BF436D">
                <w:delText>NOTE 2:</w:delText>
              </w:r>
              <w:r w:rsidDel="00BF436D">
                <w:tab/>
                <w:delText>This IE may only be included if the CBC sends the request to a PWS-IWF</w:delText>
              </w:r>
            </w:del>
            <w:del w:id="12" w:author="Nokia Lazaros 134" w:date="2022-02-10T13:13:00Z">
              <w:r w:rsidDel="00BF436D">
                <w:delText>.</w:delText>
              </w:r>
            </w:del>
          </w:p>
        </w:tc>
      </w:tr>
    </w:tbl>
    <w:p w14:paraId="34834ECB" w14:textId="77777777" w:rsidR="00BA4BD7" w:rsidRDefault="00BA4BD7" w:rsidP="00BA4BD7"/>
    <w:p w14:paraId="2C7291EC" w14:textId="77777777" w:rsidR="00BA4BD7" w:rsidRDefault="00BA4BD7" w:rsidP="00BA4BD7">
      <w:pPr>
        <w:rPr>
          <w:lang w:eastAsia="ja-JP"/>
        </w:rPr>
      </w:pPr>
      <w:r w:rsidRPr="00B87038">
        <w:t xml:space="preserve">This </w:t>
      </w:r>
      <w:r>
        <w:t>primitive</w:t>
      </w:r>
      <w:r w:rsidRPr="00B87038">
        <w:t xml:space="preserve"> is sent by the </w:t>
      </w:r>
      <w:r w:rsidRPr="00B87038">
        <w:rPr>
          <w:rFonts w:hint="eastAsia"/>
          <w:lang w:eastAsia="ja-JP"/>
        </w:rPr>
        <w:t xml:space="preserve">CBC </w:t>
      </w:r>
      <w:r>
        <w:rPr>
          <w:lang w:eastAsia="ja-JP"/>
        </w:rPr>
        <w:t xml:space="preserve">to the MME or to the PWS-IWF. </w:t>
      </w:r>
    </w:p>
    <w:p w14:paraId="4254CBD9" w14:textId="77777777" w:rsidR="00BA4BD7" w:rsidRDefault="00BA4BD7" w:rsidP="00BA4BD7">
      <w:pPr>
        <w:rPr>
          <w:lang w:eastAsia="ja-JP"/>
        </w:rPr>
      </w:pPr>
      <w:r>
        <w:rPr>
          <w:lang w:eastAsia="ja-JP"/>
        </w:rPr>
        <w:t xml:space="preserve">The </w:t>
      </w:r>
      <w:r>
        <w:rPr>
          <w:lang w:val="en-US"/>
        </w:rPr>
        <w:t>WRITE-REPLACE-WARNING-REQUEST</w:t>
      </w:r>
      <w:r>
        <w:t xml:space="preserve"> Request/Indication primitive is</w:t>
      </w:r>
      <w:r>
        <w:rPr>
          <w:lang w:eastAsia="ja-JP"/>
        </w:rPr>
        <w:t xml:space="preserve"> </w:t>
      </w:r>
      <w:r w:rsidRPr="00B87038">
        <w:rPr>
          <w:rFonts w:hint="eastAsia"/>
          <w:lang w:eastAsia="ja-JP"/>
        </w:rPr>
        <w:t xml:space="preserve">to request </w:t>
      </w:r>
      <w:r>
        <w:rPr>
          <w:lang w:eastAsia="ja-JP"/>
        </w:rPr>
        <w:t xml:space="preserve">the MME and the AMF to </w:t>
      </w:r>
      <w:r w:rsidRPr="00B87038">
        <w:rPr>
          <w:rFonts w:hint="eastAsia"/>
          <w:lang w:eastAsia="ja-JP"/>
        </w:rPr>
        <w:t>start</w:t>
      </w:r>
      <w:r w:rsidRPr="008C04CB">
        <w:rPr>
          <w:rFonts w:hint="eastAsia"/>
          <w:lang w:eastAsia="ja-JP"/>
        </w:rPr>
        <w:t xml:space="preserve"> </w:t>
      </w:r>
      <w:r>
        <w:rPr>
          <w:lang w:eastAsia="ja-JP"/>
        </w:rPr>
        <w:t>or</w:t>
      </w:r>
      <w:r w:rsidRPr="00B87038">
        <w:rPr>
          <w:rFonts w:hint="eastAsia"/>
          <w:lang w:eastAsia="ja-JP"/>
        </w:rPr>
        <w:t xml:space="preserve"> overwrite a</w:t>
      </w:r>
      <w:r>
        <w:rPr>
          <w:lang w:eastAsia="ja-JP"/>
        </w:rPr>
        <w:t xml:space="preserve"> warning</w:t>
      </w:r>
      <w:r w:rsidRPr="00B87038">
        <w:rPr>
          <w:rFonts w:hint="eastAsia"/>
          <w:lang w:eastAsia="ja-JP"/>
        </w:rPr>
        <w:t xml:space="preserve"> message broadcast</w:t>
      </w:r>
      <w:r>
        <w:rPr>
          <w:lang w:eastAsia="ja-JP"/>
        </w:rPr>
        <w:t xml:space="preserve">. The response to this </w:t>
      </w:r>
      <w:r>
        <w:t xml:space="preserve">Request/Indication primitive </w:t>
      </w:r>
      <w:r>
        <w:rPr>
          <w:lang w:eastAsia="ja-JP"/>
        </w:rPr>
        <w:t xml:space="preserve">is sent by the MME or the AMF in a corresponding </w:t>
      </w:r>
      <w:r>
        <w:t xml:space="preserve">WRITE-REPLACE-WARNING-CONFIRM </w:t>
      </w:r>
      <w:r>
        <w:rPr>
          <w:lang w:eastAsia="ja-JP"/>
        </w:rPr>
        <w:t>primitive.</w:t>
      </w:r>
    </w:p>
    <w:p w14:paraId="4A1D17C0" w14:textId="77777777" w:rsidR="00BA4BD7" w:rsidRDefault="00BA4BD7" w:rsidP="00BA4BD7">
      <w:r>
        <w:t xml:space="preserve">If the message is sent to the MME, then the </w:t>
      </w:r>
      <w:r w:rsidRPr="001250CF">
        <w:rPr>
          <w:i/>
        </w:rPr>
        <w:t>List of TAIs</w:t>
      </w:r>
      <w:r>
        <w:t xml:space="preserve"> IE, the </w:t>
      </w:r>
      <w:r w:rsidRPr="001250CF">
        <w:rPr>
          <w:i/>
        </w:rPr>
        <w:t>Warning Area List</w:t>
      </w:r>
      <w:r>
        <w:t xml:space="preserve"> IE, the </w:t>
      </w:r>
      <w:r w:rsidRPr="00735BCB">
        <w:rPr>
          <w:i/>
          <w:iCs/>
        </w:rPr>
        <w:t>Warning Message Content E</w:t>
      </w:r>
      <w:r>
        <w:rPr>
          <w:i/>
          <w:iCs/>
        </w:rPr>
        <w:noBreakHyphen/>
      </w:r>
      <w:r w:rsidRPr="00735BCB">
        <w:rPr>
          <w:i/>
          <w:iCs/>
        </w:rPr>
        <w:t>UTRAN</w:t>
      </w:r>
      <w:r>
        <w:t xml:space="preserve"> IE and the </w:t>
      </w:r>
      <w:r w:rsidRPr="001250CF">
        <w:rPr>
          <w:i/>
        </w:rPr>
        <w:t xml:space="preserve">Global </w:t>
      </w:r>
      <w:proofErr w:type="spellStart"/>
      <w:r w:rsidRPr="001250CF">
        <w:rPr>
          <w:i/>
        </w:rPr>
        <w:t>eNB</w:t>
      </w:r>
      <w:proofErr w:type="spellEnd"/>
      <w:r w:rsidRPr="001250CF">
        <w:rPr>
          <w:i/>
        </w:rPr>
        <w:t xml:space="preserve"> ID</w:t>
      </w:r>
      <w:r>
        <w:t xml:space="preserve"> IE may be used and the </w:t>
      </w:r>
      <w:r w:rsidRPr="001250CF">
        <w:rPr>
          <w:i/>
        </w:rPr>
        <w:t xml:space="preserve">List of </w:t>
      </w:r>
      <w:r>
        <w:rPr>
          <w:i/>
        </w:rPr>
        <w:t>NG-RAN</w:t>
      </w:r>
      <w:r w:rsidRPr="001250CF">
        <w:rPr>
          <w:i/>
        </w:rPr>
        <w:t xml:space="preserve"> TAIs</w:t>
      </w:r>
      <w:r>
        <w:t xml:space="preserve"> IE, the </w:t>
      </w:r>
      <w:r w:rsidRPr="001250CF">
        <w:rPr>
          <w:i/>
        </w:rPr>
        <w:t xml:space="preserve">Warning Area List </w:t>
      </w:r>
      <w:r>
        <w:rPr>
          <w:i/>
        </w:rPr>
        <w:t>NG-RAN</w:t>
      </w:r>
      <w:r>
        <w:t xml:space="preserve"> IE, the </w:t>
      </w:r>
      <w:r w:rsidRPr="006A5EB2">
        <w:rPr>
          <w:i/>
        </w:rPr>
        <w:t>Warning Message Content NG-RAN</w:t>
      </w:r>
      <w:r>
        <w:t xml:space="preserve"> IE, the </w:t>
      </w:r>
      <w:r w:rsidRPr="001250CF">
        <w:rPr>
          <w:i/>
        </w:rPr>
        <w:t>Global RAN Node ID</w:t>
      </w:r>
      <w:r>
        <w:t xml:space="preserve"> IE and the</w:t>
      </w:r>
      <w:r w:rsidRPr="001250CF">
        <w:rPr>
          <w:i/>
        </w:rPr>
        <w:t xml:space="preserve"> RAT Selector </w:t>
      </w:r>
      <w:r>
        <w:rPr>
          <w:i/>
        </w:rPr>
        <w:t>NG-RAN</w:t>
      </w:r>
      <w:r>
        <w:t xml:space="preserve"> IE shall not be used.</w:t>
      </w:r>
    </w:p>
    <w:p w14:paraId="59250B5F" w14:textId="77777777" w:rsidR="00BA4BD7" w:rsidRDefault="00BA4BD7" w:rsidP="00BA4BD7">
      <w:pPr>
        <w:rPr>
          <w:lang w:eastAsia="ja-JP"/>
        </w:rPr>
      </w:pPr>
      <w:r>
        <w:t xml:space="preserve">If the message is sent to the PWS-IWF, then the </w:t>
      </w:r>
      <w:r w:rsidRPr="001250CF">
        <w:rPr>
          <w:i/>
        </w:rPr>
        <w:t xml:space="preserve">List of </w:t>
      </w:r>
      <w:r>
        <w:rPr>
          <w:i/>
        </w:rPr>
        <w:t>NG-RAN</w:t>
      </w:r>
      <w:r w:rsidRPr="001250CF">
        <w:rPr>
          <w:i/>
        </w:rPr>
        <w:t xml:space="preserve"> TAIs</w:t>
      </w:r>
      <w:r>
        <w:t xml:space="preserve"> IE, the </w:t>
      </w:r>
      <w:r w:rsidRPr="001250CF">
        <w:rPr>
          <w:i/>
        </w:rPr>
        <w:t xml:space="preserve">Warning Area List </w:t>
      </w:r>
      <w:r>
        <w:rPr>
          <w:i/>
        </w:rPr>
        <w:t>NG-RAN</w:t>
      </w:r>
      <w:r>
        <w:t xml:space="preserve"> IE, the </w:t>
      </w:r>
      <w:r w:rsidRPr="00C86108">
        <w:rPr>
          <w:i/>
        </w:rPr>
        <w:t>Warning Message Content NG-RAN</w:t>
      </w:r>
      <w:r w:rsidRPr="00C86108">
        <w:t xml:space="preserve"> </w:t>
      </w:r>
      <w:r>
        <w:t xml:space="preserve">IE, the </w:t>
      </w:r>
      <w:r w:rsidRPr="001250CF">
        <w:rPr>
          <w:i/>
        </w:rPr>
        <w:t>Global RAN Node ID</w:t>
      </w:r>
      <w:r>
        <w:t xml:space="preserve"> IE and the</w:t>
      </w:r>
      <w:r w:rsidRPr="001250CF">
        <w:rPr>
          <w:i/>
        </w:rPr>
        <w:t xml:space="preserve"> RAT Selector </w:t>
      </w:r>
      <w:r>
        <w:rPr>
          <w:i/>
        </w:rPr>
        <w:t>NG-RAN</w:t>
      </w:r>
      <w:r>
        <w:t xml:space="preserve"> IE may be used and the </w:t>
      </w:r>
      <w:r w:rsidRPr="001250CF">
        <w:rPr>
          <w:i/>
        </w:rPr>
        <w:t>List of TAIs</w:t>
      </w:r>
      <w:r>
        <w:t xml:space="preserve"> IE, the </w:t>
      </w:r>
      <w:r w:rsidRPr="001250CF">
        <w:rPr>
          <w:i/>
        </w:rPr>
        <w:t>Warning Area List</w:t>
      </w:r>
      <w:r>
        <w:t xml:space="preserve"> IE, the </w:t>
      </w:r>
      <w:r w:rsidRPr="006A5EB2">
        <w:rPr>
          <w:i/>
        </w:rPr>
        <w:t xml:space="preserve">Repetition-Period </w:t>
      </w:r>
      <w:r>
        <w:rPr>
          <w:i/>
        </w:rPr>
        <w:t>E-UTRA</w:t>
      </w:r>
      <w:r w:rsidRPr="006A5EB2">
        <w:rPr>
          <w:i/>
        </w:rPr>
        <w:t>N</w:t>
      </w:r>
      <w:r>
        <w:t xml:space="preserve"> IE, the </w:t>
      </w:r>
      <w:r w:rsidRPr="00C86108">
        <w:rPr>
          <w:i/>
        </w:rPr>
        <w:t>Extended Repetition Period</w:t>
      </w:r>
      <w:r>
        <w:t xml:space="preserve"> IE, the </w:t>
      </w:r>
      <w:r w:rsidRPr="00C86108">
        <w:rPr>
          <w:i/>
        </w:rPr>
        <w:t>Warning Message Content E-UTRAN</w:t>
      </w:r>
      <w:r>
        <w:t xml:space="preserve"> IE, and the </w:t>
      </w:r>
      <w:r w:rsidRPr="001250CF">
        <w:rPr>
          <w:i/>
        </w:rPr>
        <w:t xml:space="preserve">Global </w:t>
      </w:r>
      <w:proofErr w:type="spellStart"/>
      <w:r w:rsidRPr="001250CF">
        <w:rPr>
          <w:i/>
        </w:rPr>
        <w:t>eNB</w:t>
      </w:r>
      <w:proofErr w:type="spellEnd"/>
      <w:r w:rsidRPr="001250CF">
        <w:rPr>
          <w:i/>
        </w:rPr>
        <w:t xml:space="preserve"> ID</w:t>
      </w:r>
      <w:r>
        <w:t xml:space="preserve"> IE shall not be used. The </w:t>
      </w:r>
      <w:r>
        <w:rPr>
          <w:lang w:val="en-US"/>
        </w:rPr>
        <w:t>WRITE-REPLACE-WARNING-REQUEST</w:t>
      </w:r>
      <w:r>
        <w:t xml:space="preserve"> Request/Indication primitive shall then be forwarded to the AMF.</w:t>
      </w:r>
    </w:p>
    <w:p w14:paraId="7D32278E" w14:textId="5B76F780" w:rsidR="00BA4BD7" w:rsidRDefault="00BA4BD7" w:rsidP="00BA4BD7">
      <w:pPr>
        <w:pStyle w:val="NO"/>
        <w:rPr>
          <w:lang w:val="en-US"/>
        </w:rPr>
      </w:pPr>
      <w:r>
        <w:t>NOTE:</w:t>
      </w:r>
      <w:r>
        <w:tab/>
        <w:t xml:space="preserve">For ETWS </w:t>
      </w:r>
      <w:r w:rsidRPr="00C972F0">
        <w:t>Primary Notification</w:t>
      </w:r>
      <w:r>
        <w:t>, t</w:t>
      </w:r>
      <w:r w:rsidRPr="00C972F0">
        <w:t>he Repetition Period IE and the Number of Broadcasts Requested IE are ignored</w:t>
      </w:r>
      <w:r>
        <w:rPr>
          <w:lang w:val="en-US"/>
        </w:rPr>
        <w:t xml:space="preserve"> by </w:t>
      </w:r>
      <w:proofErr w:type="spellStart"/>
      <w:r>
        <w:rPr>
          <w:lang w:val="en-US"/>
        </w:rPr>
        <w:t>eNB</w:t>
      </w:r>
      <w:proofErr w:type="spellEnd"/>
      <w:r>
        <w:rPr>
          <w:lang w:val="en-US"/>
        </w:rPr>
        <w:t xml:space="preserve"> if included in </w:t>
      </w:r>
      <w:r>
        <w:t xml:space="preserve">WRITE-REPLACE-WARNING-REQUEST message (see </w:t>
      </w:r>
      <w:r w:rsidRPr="008D39E6">
        <w:rPr>
          <w:lang w:val="en-US"/>
        </w:rPr>
        <w:t>3GPP</w:t>
      </w:r>
      <w:r>
        <w:rPr>
          <w:lang w:val="en-US"/>
        </w:rPr>
        <w:t> </w:t>
      </w:r>
      <w:r>
        <w:t>TS 36.413 [34]</w:t>
      </w:r>
      <w:r>
        <w:rPr>
          <w:lang w:val="en-US"/>
        </w:rPr>
        <w:t>).</w:t>
      </w:r>
    </w:p>
    <w:p w14:paraId="44667421" w14:textId="77777777" w:rsidR="005123EC" w:rsidRPr="005123EC" w:rsidRDefault="005123EC" w:rsidP="005123EC">
      <w:pPr>
        <w:pBdr>
          <w:top w:val="single" w:sz="4" w:space="1" w:color="auto"/>
          <w:left w:val="single" w:sz="4" w:space="4" w:color="auto"/>
          <w:bottom w:val="single" w:sz="4" w:space="1" w:color="auto"/>
          <w:right w:val="single" w:sz="4" w:space="4" w:color="auto"/>
        </w:pBdr>
        <w:jc w:val="center"/>
        <w:rPr>
          <w:sz w:val="40"/>
        </w:rPr>
      </w:pPr>
      <w:bookmarkStart w:id="13" w:name="_Toc20213921"/>
      <w:bookmarkStart w:id="14" w:name="_Toc27486233"/>
      <w:bookmarkStart w:id="15" w:name="_Toc36200462"/>
      <w:bookmarkStart w:id="16" w:name="_Toc45096143"/>
      <w:bookmarkStart w:id="17" w:name="_Toc83314223"/>
      <w:r w:rsidRPr="005123EC">
        <w:rPr>
          <w:sz w:val="40"/>
        </w:rPr>
        <w:t>2nd change</w:t>
      </w:r>
    </w:p>
    <w:p w14:paraId="18C527BC" w14:textId="73BA128C" w:rsidR="00BA4BD7" w:rsidRDefault="00BA4BD7" w:rsidP="00BA4BD7">
      <w:pPr>
        <w:pStyle w:val="Heading3"/>
      </w:pPr>
      <w:r>
        <w:lastRenderedPageBreak/>
        <w:t>9.2.26</w:t>
      </w:r>
      <w:r>
        <w:tab/>
      </w:r>
      <w:r>
        <w:rPr>
          <w:lang w:val="en-US"/>
        </w:rPr>
        <w:t>WRITE-REPLACE-WARNING-REQUEST-NG-RAN</w:t>
      </w:r>
      <w:r>
        <w:t xml:space="preserve"> Request/Indication</w:t>
      </w:r>
      <w:bookmarkEnd w:id="13"/>
      <w:bookmarkEnd w:id="14"/>
      <w:bookmarkEnd w:id="15"/>
      <w:bookmarkEnd w:id="16"/>
      <w:bookmarkEnd w:id="1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2835"/>
        <w:gridCol w:w="2620"/>
      </w:tblGrid>
      <w:tr w:rsidR="00BA4BD7" w14:paraId="584D803B" w14:textId="77777777" w:rsidTr="00D11ACC">
        <w:trPr>
          <w:trHeight w:hRule="exact" w:val="240"/>
        </w:trPr>
        <w:tc>
          <w:tcPr>
            <w:tcW w:w="4039" w:type="dxa"/>
            <w:tcBorders>
              <w:bottom w:val="nil"/>
            </w:tcBorders>
          </w:tcPr>
          <w:p w14:paraId="5E920467" w14:textId="77777777" w:rsidR="00BA4BD7" w:rsidRPr="00B87E78" w:rsidRDefault="00BA4BD7" w:rsidP="00D11ACC">
            <w:pPr>
              <w:pStyle w:val="TAH"/>
            </w:pPr>
            <w:r w:rsidRPr="00B87E78">
              <w:t>PARAMETER</w:t>
            </w:r>
          </w:p>
        </w:tc>
        <w:tc>
          <w:tcPr>
            <w:tcW w:w="2835" w:type="dxa"/>
            <w:tcBorders>
              <w:bottom w:val="nil"/>
            </w:tcBorders>
          </w:tcPr>
          <w:p w14:paraId="22BFCA99" w14:textId="77777777" w:rsidR="00BA4BD7" w:rsidRPr="00B87E78" w:rsidRDefault="00BA4BD7" w:rsidP="00D11ACC">
            <w:pPr>
              <w:pStyle w:val="TAH"/>
            </w:pPr>
            <w:r w:rsidRPr="00B87E78">
              <w:t>REFERENCE</w:t>
            </w:r>
          </w:p>
        </w:tc>
        <w:tc>
          <w:tcPr>
            <w:tcW w:w="2620" w:type="dxa"/>
            <w:tcBorders>
              <w:bottom w:val="nil"/>
            </w:tcBorders>
          </w:tcPr>
          <w:p w14:paraId="32CC07A1" w14:textId="77777777" w:rsidR="00BA4BD7" w:rsidRPr="00B87E78" w:rsidRDefault="00BA4BD7" w:rsidP="00D11ACC">
            <w:pPr>
              <w:pStyle w:val="TAH"/>
            </w:pPr>
            <w:r w:rsidRPr="00B87E78">
              <w:t>PRESENCE</w:t>
            </w:r>
          </w:p>
        </w:tc>
      </w:tr>
      <w:tr w:rsidR="00BA4BD7" w14:paraId="5A09BF2F" w14:textId="77777777" w:rsidTr="00D11ACC">
        <w:trPr>
          <w:trHeight w:hRule="exact" w:val="240"/>
        </w:trPr>
        <w:tc>
          <w:tcPr>
            <w:tcW w:w="4039" w:type="dxa"/>
            <w:tcBorders>
              <w:bottom w:val="nil"/>
            </w:tcBorders>
          </w:tcPr>
          <w:p w14:paraId="303D41FC" w14:textId="77777777" w:rsidR="00BA4BD7" w:rsidRPr="00B87E78" w:rsidRDefault="00BA4BD7" w:rsidP="00D11ACC">
            <w:pPr>
              <w:pStyle w:val="TAC"/>
            </w:pPr>
            <w:r w:rsidRPr="00B87E78">
              <w:t>Message Type</w:t>
            </w:r>
          </w:p>
        </w:tc>
        <w:tc>
          <w:tcPr>
            <w:tcW w:w="2835" w:type="dxa"/>
            <w:tcBorders>
              <w:bottom w:val="nil"/>
            </w:tcBorders>
          </w:tcPr>
          <w:p w14:paraId="39191F43" w14:textId="77777777" w:rsidR="00BA4BD7" w:rsidRPr="00B87E78" w:rsidRDefault="00BA4BD7" w:rsidP="00D11ACC">
            <w:pPr>
              <w:pStyle w:val="TAC"/>
            </w:pPr>
            <w:r w:rsidRPr="00B87E78">
              <w:t>9.3.28</w:t>
            </w:r>
          </w:p>
        </w:tc>
        <w:tc>
          <w:tcPr>
            <w:tcW w:w="2620" w:type="dxa"/>
            <w:tcBorders>
              <w:bottom w:val="nil"/>
            </w:tcBorders>
          </w:tcPr>
          <w:p w14:paraId="13D12875" w14:textId="77777777" w:rsidR="00BA4BD7" w:rsidRPr="00B87E78" w:rsidRDefault="00BA4BD7" w:rsidP="00D11ACC">
            <w:pPr>
              <w:pStyle w:val="TAC"/>
            </w:pPr>
            <w:r w:rsidRPr="00B87E78">
              <w:t>M</w:t>
            </w:r>
          </w:p>
        </w:tc>
      </w:tr>
      <w:tr w:rsidR="00BA4BD7" w14:paraId="6CD173FF" w14:textId="77777777" w:rsidTr="00D11ACC">
        <w:trPr>
          <w:trHeight w:hRule="exact" w:val="240"/>
        </w:trPr>
        <w:tc>
          <w:tcPr>
            <w:tcW w:w="4039" w:type="dxa"/>
            <w:tcBorders>
              <w:top w:val="nil"/>
              <w:bottom w:val="nil"/>
            </w:tcBorders>
          </w:tcPr>
          <w:p w14:paraId="42F84E22" w14:textId="77777777" w:rsidR="00BA4BD7" w:rsidRPr="00B87E78" w:rsidRDefault="00BA4BD7" w:rsidP="00D11ACC">
            <w:pPr>
              <w:pStyle w:val="TAC"/>
            </w:pPr>
            <w:r w:rsidRPr="00B87E78">
              <w:t>Message Identifier</w:t>
            </w:r>
          </w:p>
        </w:tc>
        <w:tc>
          <w:tcPr>
            <w:tcW w:w="2835" w:type="dxa"/>
            <w:tcBorders>
              <w:top w:val="nil"/>
              <w:bottom w:val="nil"/>
            </w:tcBorders>
          </w:tcPr>
          <w:p w14:paraId="4ADA42F2" w14:textId="77777777" w:rsidR="00BA4BD7" w:rsidRPr="00B87E78" w:rsidRDefault="00BA4BD7" w:rsidP="00D11ACC">
            <w:pPr>
              <w:pStyle w:val="TAC"/>
            </w:pPr>
            <w:r w:rsidRPr="00B87E78">
              <w:t>9.3.1</w:t>
            </w:r>
          </w:p>
        </w:tc>
        <w:tc>
          <w:tcPr>
            <w:tcW w:w="2620" w:type="dxa"/>
            <w:tcBorders>
              <w:top w:val="nil"/>
              <w:bottom w:val="nil"/>
            </w:tcBorders>
          </w:tcPr>
          <w:p w14:paraId="32471A87" w14:textId="77777777" w:rsidR="00BA4BD7" w:rsidRPr="00B87E78" w:rsidRDefault="00BA4BD7" w:rsidP="00D11ACC">
            <w:pPr>
              <w:pStyle w:val="TAC"/>
            </w:pPr>
            <w:r w:rsidRPr="00B87E78">
              <w:t>M</w:t>
            </w:r>
          </w:p>
        </w:tc>
      </w:tr>
      <w:tr w:rsidR="00BA4BD7" w14:paraId="18212E27" w14:textId="77777777" w:rsidTr="00D11ACC">
        <w:trPr>
          <w:trHeight w:hRule="exact" w:val="240"/>
        </w:trPr>
        <w:tc>
          <w:tcPr>
            <w:tcW w:w="4039" w:type="dxa"/>
            <w:tcBorders>
              <w:top w:val="nil"/>
              <w:bottom w:val="nil"/>
            </w:tcBorders>
          </w:tcPr>
          <w:p w14:paraId="3A5BFE5D" w14:textId="77777777" w:rsidR="00BA4BD7" w:rsidRPr="00B87E78" w:rsidRDefault="00BA4BD7" w:rsidP="00D11ACC">
            <w:pPr>
              <w:pStyle w:val="TAC"/>
            </w:pPr>
            <w:r w:rsidRPr="00B87E78">
              <w:t>Serial-Number</w:t>
            </w:r>
          </w:p>
        </w:tc>
        <w:tc>
          <w:tcPr>
            <w:tcW w:w="2835" w:type="dxa"/>
            <w:tcBorders>
              <w:top w:val="nil"/>
              <w:bottom w:val="nil"/>
            </w:tcBorders>
          </w:tcPr>
          <w:p w14:paraId="763A1205" w14:textId="77777777" w:rsidR="00BA4BD7" w:rsidRPr="00B87E78" w:rsidRDefault="00BA4BD7" w:rsidP="00D11ACC">
            <w:pPr>
              <w:pStyle w:val="TAC"/>
            </w:pPr>
            <w:r w:rsidRPr="00B87E78">
              <w:t>9.3.3</w:t>
            </w:r>
          </w:p>
        </w:tc>
        <w:tc>
          <w:tcPr>
            <w:tcW w:w="2620" w:type="dxa"/>
            <w:tcBorders>
              <w:top w:val="nil"/>
              <w:bottom w:val="nil"/>
            </w:tcBorders>
          </w:tcPr>
          <w:p w14:paraId="2CD23AA9" w14:textId="77777777" w:rsidR="00BA4BD7" w:rsidRPr="00B87E78" w:rsidRDefault="00BA4BD7" w:rsidP="00D11ACC">
            <w:pPr>
              <w:pStyle w:val="TAC"/>
            </w:pPr>
            <w:r w:rsidRPr="00B87E78">
              <w:t>M</w:t>
            </w:r>
          </w:p>
        </w:tc>
      </w:tr>
      <w:tr w:rsidR="00BA4BD7" w14:paraId="722A428C" w14:textId="77777777" w:rsidTr="00D11ACC">
        <w:trPr>
          <w:trHeight w:hRule="exact" w:val="240"/>
        </w:trPr>
        <w:tc>
          <w:tcPr>
            <w:tcW w:w="4039" w:type="dxa"/>
            <w:tcBorders>
              <w:top w:val="nil"/>
              <w:bottom w:val="nil"/>
            </w:tcBorders>
          </w:tcPr>
          <w:p w14:paraId="4BF44FF4" w14:textId="77777777" w:rsidR="00BA4BD7" w:rsidRPr="00B87E78" w:rsidRDefault="00BA4BD7" w:rsidP="00D11ACC">
            <w:pPr>
              <w:pStyle w:val="TAC"/>
            </w:pPr>
            <w:r w:rsidRPr="00B87E78">
              <w:t>Repetition-Period NG-RAN</w:t>
            </w:r>
          </w:p>
        </w:tc>
        <w:tc>
          <w:tcPr>
            <w:tcW w:w="2835" w:type="dxa"/>
            <w:tcBorders>
              <w:top w:val="nil"/>
              <w:bottom w:val="nil"/>
            </w:tcBorders>
          </w:tcPr>
          <w:p w14:paraId="76AC2FE9" w14:textId="77777777" w:rsidR="00BA4BD7" w:rsidRPr="00B87E78" w:rsidRDefault="00BA4BD7" w:rsidP="00D11ACC">
            <w:pPr>
              <w:pStyle w:val="TAC"/>
            </w:pPr>
            <w:r w:rsidRPr="00B87E78">
              <w:t>9.3.52</w:t>
            </w:r>
          </w:p>
        </w:tc>
        <w:tc>
          <w:tcPr>
            <w:tcW w:w="2620" w:type="dxa"/>
            <w:tcBorders>
              <w:top w:val="nil"/>
              <w:bottom w:val="nil"/>
            </w:tcBorders>
          </w:tcPr>
          <w:p w14:paraId="46B6E98B" w14:textId="77777777" w:rsidR="00BA4BD7" w:rsidRPr="00B87E78" w:rsidRDefault="00BA4BD7" w:rsidP="00D11ACC">
            <w:pPr>
              <w:pStyle w:val="TAC"/>
            </w:pPr>
            <w:r w:rsidRPr="00B87E78">
              <w:t>M</w:t>
            </w:r>
            <w:r w:rsidRPr="004E6D03">
              <w:rPr>
                <w:lang w:val="it-IT"/>
              </w:rPr>
              <w:t xml:space="preserve"> </w:t>
            </w:r>
          </w:p>
        </w:tc>
      </w:tr>
      <w:tr w:rsidR="00BA4BD7" w14:paraId="11FA530A" w14:textId="77777777" w:rsidTr="00D11ACC">
        <w:trPr>
          <w:trHeight w:hRule="exact" w:val="240"/>
        </w:trPr>
        <w:tc>
          <w:tcPr>
            <w:tcW w:w="4039" w:type="dxa"/>
            <w:tcBorders>
              <w:top w:val="nil"/>
              <w:bottom w:val="nil"/>
            </w:tcBorders>
          </w:tcPr>
          <w:p w14:paraId="5A47F8E2" w14:textId="77777777" w:rsidR="00BA4BD7" w:rsidRPr="00B87E78" w:rsidRDefault="00BA4BD7" w:rsidP="00D11ACC">
            <w:pPr>
              <w:pStyle w:val="TAC"/>
            </w:pPr>
            <w:r w:rsidRPr="00B87E78">
              <w:t>No-of-Broadcasts-Requested</w:t>
            </w:r>
          </w:p>
        </w:tc>
        <w:tc>
          <w:tcPr>
            <w:tcW w:w="2835" w:type="dxa"/>
            <w:tcBorders>
              <w:top w:val="nil"/>
              <w:bottom w:val="nil"/>
            </w:tcBorders>
          </w:tcPr>
          <w:p w14:paraId="1623D20B" w14:textId="77777777" w:rsidR="00BA4BD7" w:rsidRPr="00B87E78" w:rsidRDefault="00BA4BD7" w:rsidP="00D11ACC">
            <w:pPr>
              <w:pStyle w:val="TAC"/>
            </w:pPr>
            <w:r w:rsidRPr="00B87E78">
              <w:t>9.3.9</w:t>
            </w:r>
          </w:p>
        </w:tc>
        <w:tc>
          <w:tcPr>
            <w:tcW w:w="2620" w:type="dxa"/>
            <w:tcBorders>
              <w:top w:val="nil"/>
              <w:bottom w:val="nil"/>
            </w:tcBorders>
          </w:tcPr>
          <w:p w14:paraId="773D9E99" w14:textId="77777777" w:rsidR="00BA4BD7" w:rsidRPr="00B87E78" w:rsidRDefault="00BA4BD7" w:rsidP="00D11ACC">
            <w:pPr>
              <w:pStyle w:val="TAC"/>
            </w:pPr>
            <w:r w:rsidRPr="00B87E78">
              <w:t>M</w:t>
            </w:r>
            <w:r w:rsidRPr="004E6D03">
              <w:rPr>
                <w:lang w:val="it-IT"/>
              </w:rPr>
              <w:t xml:space="preserve"> </w:t>
            </w:r>
          </w:p>
        </w:tc>
      </w:tr>
      <w:tr w:rsidR="00BA4BD7" w14:paraId="7C0C7B4E" w14:textId="77777777" w:rsidTr="00D11ACC">
        <w:trPr>
          <w:trHeight w:hRule="exact" w:val="240"/>
        </w:trPr>
        <w:tc>
          <w:tcPr>
            <w:tcW w:w="4039" w:type="dxa"/>
            <w:tcBorders>
              <w:top w:val="nil"/>
              <w:bottom w:val="nil"/>
            </w:tcBorders>
          </w:tcPr>
          <w:p w14:paraId="4B50590F" w14:textId="77777777" w:rsidR="00BA4BD7" w:rsidRPr="00B87E78" w:rsidRDefault="00BA4BD7" w:rsidP="00D11ACC">
            <w:pPr>
              <w:pStyle w:val="TAC"/>
            </w:pPr>
            <w:r w:rsidRPr="00B87E78">
              <w:t>RAT Selector NG-RAN</w:t>
            </w:r>
          </w:p>
        </w:tc>
        <w:tc>
          <w:tcPr>
            <w:tcW w:w="2835" w:type="dxa"/>
            <w:tcBorders>
              <w:top w:val="nil"/>
              <w:bottom w:val="nil"/>
            </w:tcBorders>
          </w:tcPr>
          <w:p w14:paraId="647577A7" w14:textId="77777777" w:rsidR="00BA4BD7" w:rsidRPr="00B87E78" w:rsidRDefault="00BA4BD7" w:rsidP="00D11ACC">
            <w:pPr>
              <w:pStyle w:val="TAC"/>
            </w:pPr>
            <w:r w:rsidRPr="00B87E78">
              <w:t>9.3.56</w:t>
            </w:r>
          </w:p>
        </w:tc>
        <w:tc>
          <w:tcPr>
            <w:tcW w:w="2620" w:type="dxa"/>
            <w:tcBorders>
              <w:top w:val="nil"/>
              <w:bottom w:val="nil"/>
            </w:tcBorders>
          </w:tcPr>
          <w:p w14:paraId="097C2E64" w14:textId="77777777" w:rsidR="00BA4BD7" w:rsidRPr="00B87E78" w:rsidRDefault="00BA4BD7" w:rsidP="00D11ACC">
            <w:pPr>
              <w:pStyle w:val="TAC"/>
            </w:pPr>
            <w:r w:rsidRPr="00B87E78">
              <w:t>M</w:t>
            </w:r>
          </w:p>
        </w:tc>
      </w:tr>
      <w:tr w:rsidR="00BA4BD7" w14:paraId="30C12AAC" w14:textId="77777777" w:rsidTr="00D11ACC">
        <w:trPr>
          <w:trHeight w:hRule="exact" w:val="240"/>
        </w:trPr>
        <w:tc>
          <w:tcPr>
            <w:tcW w:w="4039" w:type="dxa"/>
            <w:tcBorders>
              <w:top w:val="nil"/>
              <w:bottom w:val="nil"/>
            </w:tcBorders>
          </w:tcPr>
          <w:p w14:paraId="05E35C65" w14:textId="77777777" w:rsidR="00BA4BD7" w:rsidRPr="00B87E78" w:rsidRDefault="00BA4BD7" w:rsidP="00D11ACC">
            <w:pPr>
              <w:pStyle w:val="TAC"/>
            </w:pPr>
            <w:r w:rsidRPr="00B87E78">
              <w:t>List of NG-RAN TAIs</w:t>
            </w:r>
          </w:p>
        </w:tc>
        <w:tc>
          <w:tcPr>
            <w:tcW w:w="2835" w:type="dxa"/>
            <w:tcBorders>
              <w:top w:val="nil"/>
              <w:bottom w:val="nil"/>
            </w:tcBorders>
          </w:tcPr>
          <w:p w14:paraId="7E5C484F" w14:textId="77777777" w:rsidR="00BA4BD7" w:rsidRPr="00B87E78" w:rsidRDefault="00BA4BD7" w:rsidP="00D11ACC">
            <w:pPr>
              <w:pStyle w:val="TAC"/>
            </w:pPr>
            <w:r w:rsidRPr="00B87E78">
              <w:t>9.3.54</w:t>
            </w:r>
          </w:p>
        </w:tc>
        <w:tc>
          <w:tcPr>
            <w:tcW w:w="2620" w:type="dxa"/>
            <w:tcBorders>
              <w:top w:val="nil"/>
              <w:bottom w:val="nil"/>
            </w:tcBorders>
          </w:tcPr>
          <w:p w14:paraId="354EF2B0" w14:textId="77777777" w:rsidR="00BA4BD7" w:rsidRPr="00B87E78" w:rsidRDefault="00BA4BD7" w:rsidP="00D11ACC">
            <w:pPr>
              <w:pStyle w:val="TAC"/>
            </w:pPr>
            <w:r w:rsidRPr="00B87E78">
              <w:t>O</w:t>
            </w:r>
          </w:p>
        </w:tc>
      </w:tr>
      <w:tr w:rsidR="00BA4BD7" w14:paraId="0997DAFC" w14:textId="77777777" w:rsidTr="00D11ACC">
        <w:trPr>
          <w:trHeight w:hRule="exact" w:val="240"/>
        </w:trPr>
        <w:tc>
          <w:tcPr>
            <w:tcW w:w="4039" w:type="dxa"/>
            <w:tcBorders>
              <w:top w:val="nil"/>
              <w:bottom w:val="nil"/>
            </w:tcBorders>
          </w:tcPr>
          <w:p w14:paraId="7D8ECF10" w14:textId="77777777" w:rsidR="00BA4BD7" w:rsidRDefault="00BA4BD7" w:rsidP="00D11ACC">
            <w:pPr>
              <w:pStyle w:val="TAC"/>
              <w:rPr>
                <w:lang w:val="it-IT"/>
              </w:rPr>
            </w:pPr>
            <w:proofErr w:type="spellStart"/>
            <w:r>
              <w:rPr>
                <w:lang w:val="it-IT"/>
              </w:rPr>
              <w:t>Warning</w:t>
            </w:r>
            <w:proofErr w:type="spellEnd"/>
            <w:r>
              <w:rPr>
                <w:lang w:val="it-IT"/>
              </w:rPr>
              <w:t xml:space="preserve"> Area List</w:t>
            </w:r>
            <w:r w:rsidRPr="00467FDC">
              <w:rPr>
                <w:lang w:val="it-IT"/>
              </w:rPr>
              <w:t xml:space="preserve"> NG-RAN</w:t>
            </w:r>
          </w:p>
        </w:tc>
        <w:tc>
          <w:tcPr>
            <w:tcW w:w="2835" w:type="dxa"/>
            <w:tcBorders>
              <w:top w:val="nil"/>
              <w:bottom w:val="nil"/>
            </w:tcBorders>
          </w:tcPr>
          <w:p w14:paraId="6AAA9D0F" w14:textId="77777777" w:rsidR="00BA4BD7" w:rsidRDefault="00BA4BD7" w:rsidP="00D11ACC">
            <w:pPr>
              <w:pStyle w:val="TAC"/>
              <w:rPr>
                <w:lang w:val="it-IT"/>
              </w:rPr>
            </w:pPr>
            <w:r>
              <w:rPr>
                <w:lang w:val="it-IT"/>
              </w:rPr>
              <w:t>9.3.55</w:t>
            </w:r>
          </w:p>
        </w:tc>
        <w:tc>
          <w:tcPr>
            <w:tcW w:w="2620" w:type="dxa"/>
            <w:tcBorders>
              <w:top w:val="nil"/>
              <w:bottom w:val="nil"/>
            </w:tcBorders>
          </w:tcPr>
          <w:p w14:paraId="2E583938" w14:textId="77777777" w:rsidR="00BA4BD7" w:rsidRDefault="00BA4BD7" w:rsidP="00D11ACC">
            <w:pPr>
              <w:pStyle w:val="TAC"/>
              <w:rPr>
                <w:lang w:val="it-IT"/>
              </w:rPr>
            </w:pPr>
            <w:r>
              <w:rPr>
                <w:lang w:val="it-IT"/>
              </w:rPr>
              <w:t>O</w:t>
            </w:r>
          </w:p>
        </w:tc>
      </w:tr>
      <w:tr w:rsidR="00BA4BD7" w14:paraId="20AA04E3" w14:textId="77777777" w:rsidTr="00D11ACC">
        <w:trPr>
          <w:trHeight w:hRule="exact" w:val="240"/>
        </w:trPr>
        <w:tc>
          <w:tcPr>
            <w:tcW w:w="4039" w:type="dxa"/>
            <w:tcBorders>
              <w:top w:val="nil"/>
              <w:bottom w:val="nil"/>
            </w:tcBorders>
          </w:tcPr>
          <w:p w14:paraId="21B8AD85" w14:textId="77777777" w:rsidR="00BA4BD7" w:rsidRPr="00B87E78" w:rsidRDefault="00BA4BD7" w:rsidP="00D11ACC">
            <w:pPr>
              <w:pStyle w:val="TAC"/>
            </w:pPr>
            <w:r w:rsidRPr="00B87E78">
              <w:t>Warning-Type</w:t>
            </w:r>
          </w:p>
        </w:tc>
        <w:tc>
          <w:tcPr>
            <w:tcW w:w="2835" w:type="dxa"/>
            <w:tcBorders>
              <w:top w:val="nil"/>
              <w:bottom w:val="nil"/>
            </w:tcBorders>
          </w:tcPr>
          <w:p w14:paraId="44E59518" w14:textId="77777777" w:rsidR="00BA4BD7" w:rsidRPr="00B87E78" w:rsidRDefault="00BA4BD7" w:rsidP="00D11ACC">
            <w:pPr>
              <w:pStyle w:val="TAC"/>
            </w:pPr>
            <w:r w:rsidRPr="00B87E78">
              <w:t>9.3.24</w:t>
            </w:r>
          </w:p>
        </w:tc>
        <w:tc>
          <w:tcPr>
            <w:tcW w:w="2620" w:type="dxa"/>
            <w:tcBorders>
              <w:top w:val="nil"/>
              <w:bottom w:val="nil"/>
            </w:tcBorders>
          </w:tcPr>
          <w:p w14:paraId="36958207" w14:textId="77777777" w:rsidR="00BA4BD7" w:rsidRPr="00B87E78" w:rsidRDefault="00BA4BD7" w:rsidP="00D11ACC">
            <w:pPr>
              <w:pStyle w:val="TAC"/>
            </w:pPr>
            <w:r w:rsidRPr="00B87E78">
              <w:t>O</w:t>
            </w:r>
            <w:r>
              <w:rPr>
                <w:lang w:val="it-IT"/>
              </w:rPr>
              <w:t xml:space="preserve"> </w:t>
            </w:r>
          </w:p>
        </w:tc>
      </w:tr>
      <w:tr w:rsidR="00BA4BD7" w14:paraId="2AEB6C49" w14:textId="77777777" w:rsidTr="00D11ACC">
        <w:trPr>
          <w:trHeight w:hRule="exact" w:val="240"/>
        </w:trPr>
        <w:tc>
          <w:tcPr>
            <w:tcW w:w="4039" w:type="dxa"/>
            <w:tcBorders>
              <w:top w:val="nil"/>
              <w:bottom w:val="nil"/>
            </w:tcBorders>
          </w:tcPr>
          <w:p w14:paraId="358A30BD" w14:textId="77777777" w:rsidR="00BA4BD7" w:rsidRPr="00B87E78" w:rsidRDefault="00BA4BD7" w:rsidP="00D11ACC">
            <w:pPr>
              <w:pStyle w:val="TAC"/>
            </w:pPr>
            <w:r w:rsidRPr="00B87E78">
              <w:t>Warning-Security-Information</w:t>
            </w:r>
          </w:p>
        </w:tc>
        <w:tc>
          <w:tcPr>
            <w:tcW w:w="2835" w:type="dxa"/>
            <w:tcBorders>
              <w:top w:val="nil"/>
              <w:bottom w:val="nil"/>
            </w:tcBorders>
          </w:tcPr>
          <w:p w14:paraId="117C85F3" w14:textId="77777777" w:rsidR="00BA4BD7" w:rsidRPr="00B87E78" w:rsidRDefault="00BA4BD7" w:rsidP="00D11ACC">
            <w:pPr>
              <w:pStyle w:val="TAC"/>
            </w:pPr>
            <w:r w:rsidRPr="00B87E78">
              <w:t>9.3.25</w:t>
            </w:r>
          </w:p>
        </w:tc>
        <w:tc>
          <w:tcPr>
            <w:tcW w:w="2620" w:type="dxa"/>
            <w:tcBorders>
              <w:top w:val="nil"/>
              <w:bottom w:val="nil"/>
            </w:tcBorders>
          </w:tcPr>
          <w:p w14:paraId="712B7319" w14:textId="77777777" w:rsidR="00BA4BD7" w:rsidRPr="00B87E78" w:rsidRDefault="00BA4BD7" w:rsidP="00D11ACC">
            <w:pPr>
              <w:pStyle w:val="TAC"/>
            </w:pPr>
            <w:r w:rsidRPr="00B87E78">
              <w:t>O</w:t>
            </w:r>
            <w:r>
              <w:rPr>
                <w:lang w:val="it-IT"/>
              </w:rPr>
              <w:t xml:space="preserve"> </w:t>
            </w:r>
          </w:p>
        </w:tc>
      </w:tr>
      <w:tr w:rsidR="00BA4BD7" w14:paraId="37406241" w14:textId="77777777" w:rsidTr="00D11ACC">
        <w:trPr>
          <w:trHeight w:hRule="exact" w:val="240"/>
        </w:trPr>
        <w:tc>
          <w:tcPr>
            <w:tcW w:w="4039" w:type="dxa"/>
            <w:tcBorders>
              <w:top w:val="nil"/>
              <w:bottom w:val="nil"/>
            </w:tcBorders>
          </w:tcPr>
          <w:p w14:paraId="24A5FD12" w14:textId="77777777" w:rsidR="00BA4BD7" w:rsidRPr="00B87E78" w:rsidRDefault="00BA4BD7" w:rsidP="00D11ACC">
            <w:pPr>
              <w:pStyle w:val="TAC"/>
            </w:pPr>
            <w:r w:rsidRPr="00B87E78">
              <w:t>Data Coding Scheme</w:t>
            </w:r>
          </w:p>
        </w:tc>
        <w:tc>
          <w:tcPr>
            <w:tcW w:w="2835" w:type="dxa"/>
            <w:tcBorders>
              <w:top w:val="nil"/>
              <w:bottom w:val="nil"/>
            </w:tcBorders>
          </w:tcPr>
          <w:p w14:paraId="0EEA5922" w14:textId="77777777" w:rsidR="00BA4BD7" w:rsidRPr="00B87E78" w:rsidRDefault="00BA4BD7" w:rsidP="00D11ACC">
            <w:pPr>
              <w:pStyle w:val="TAC"/>
            </w:pPr>
            <w:r w:rsidRPr="00B87E78">
              <w:t>9.3.18</w:t>
            </w:r>
          </w:p>
        </w:tc>
        <w:tc>
          <w:tcPr>
            <w:tcW w:w="2620" w:type="dxa"/>
            <w:tcBorders>
              <w:top w:val="nil"/>
              <w:bottom w:val="nil"/>
            </w:tcBorders>
          </w:tcPr>
          <w:p w14:paraId="4F6A2CAA" w14:textId="77777777" w:rsidR="00BA4BD7" w:rsidRPr="00B87E78" w:rsidRDefault="00BA4BD7" w:rsidP="00D11ACC">
            <w:pPr>
              <w:pStyle w:val="TAC"/>
            </w:pPr>
            <w:r w:rsidRPr="00B87E78">
              <w:t>O (NOTE)</w:t>
            </w:r>
          </w:p>
        </w:tc>
      </w:tr>
      <w:tr w:rsidR="00BA4BD7" w14:paraId="25ED547D" w14:textId="77777777" w:rsidTr="00D11ACC">
        <w:trPr>
          <w:trHeight w:hRule="exact" w:val="240"/>
        </w:trPr>
        <w:tc>
          <w:tcPr>
            <w:tcW w:w="4039" w:type="dxa"/>
            <w:tcBorders>
              <w:top w:val="nil"/>
              <w:bottom w:val="nil"/>
            </w:tcBorders>
          </w:tcPr>
          <w:p w14:paraId="3C06320D" w14:textId="77777777" w:rsidR="00BA4BD7" w:rsidRPr="00B87E78" w:rsidRDefault="00BA4BD7" w:rsidP="00D11ACC">
            <w:pPr>
              <w:pStyle w:val="TAC"/>
            </w:pPr>
            <w:r w:rsidRPr="00B87E78">
              <w:t>Warning Message Content NG-RAN</w:t>
            </w:r>
          </w:p>
        </w:tc>
        <w:tc>
          <w:tcPr>
            <w:tcW w:w="2835" w:type="dxa"/>
            <w:tcBorders>
              <w:top w:val="nil"/>
              <w:bottom w:val="nil"/>
            </w:tcBorders>
          </w:tcPr>
          <w:p w14:paraId="54BAFFC7" w14:textId="77777777" w:rsidR="00BA4BD7" w:rsidRPr="00B87E78" w:rsidRDefault="00BA4BD7" w:rsidP="00D11ACC">
            <w:pPr>
              <w:pStyle w:val="TAC"/>
            </w:pPr>
            <w:r w:rsidRPr="00B87E78">
              <w:t>9.3.51</w:t>
            </w:r>
          </w:p>
        </w:tc>
        <w:tc>
          <w:tcPr>
            <w:tcW w:w="2620" w:type="dxa"/>
            <w:tcBorders>
              <w:top w:val="nil"/>
              <w:bottom w:val="nil"/>
            </w:tcBorders>
          </w:tcPr>
          <w:p w14:paraId="24F35414" w14:textId="77777777" w:rsidR="00BA4BD7" w:rsidRPr="00B87E78" w:rsidRDefault="00BA4BD7" w:rsidP="00D11ACC">
            <w:pPr>
              <w:pStyle w:val="TAC"/>
            </w:pPr>
            <w:r w:rsidRPr="00B87E78">
              <w:t>O</w:t>
            </w:r>
          </w:p>
        </w:tc>
      </w:tr>
      <w:tr w:rsidR="00BA4BD7" w14:paraId="56326F4E" w14:textId="77777777" w:rsidTr="00D11ACC">
        <w:trPr>
          <w:trHeight w:hRule="exact" w:val="240"/>
        </w:trPr>
        <w:tc>
          <w:tcPr>
            <w:tcW w:w="4039" w:type="dxa"/>
            <w:tcBorders>
              <w:top w:val="nil"/>
              <w:bottom w:val="nil"/>
            </w:tcBorders>
          </w:tcPr>
          <w:p w14:paraId="1CCF155B" w14:textId="77777777" w:rsidR="00BA4BD7" w:rsidRPr="00B87E78" w:rsidRDefault="00BA4BD7" w:rsidP="00D11ACC">
            <w:pPr>
              <w:pStyle w:val="TAC"/>
            </w:pPr>
            <w:r w:rsidRPr="00B87E78">
              <w:t>OMC ID</w:t>
            </w:r>
          </w:p>
        </w:tc>
        <w:tc>
          <w:tcPr>
            <w:tcW w:w="2835" w:type="dxa"/>
            <w:tcBorders>
              <w:top w:val="nil"/>
              <w:bottom w:val="nil"/>
            </w:tcBorders>
          </w:tcPr>
          <w:p w14:paraId="4F7304A5" w14:textId="77777777" w:rsidR="00BA4BD7" w:rsidRPr="00B87E78" w:rsidRDefault="00BA4BD7" w:rsidP="00D11ACC">
            <w:pPr>
              <w:pStyle w:val="TAC"/>
            </w:pPr>
            <w:r w:rsidRPr="00B87E78">
              <w:t>9.3.31</w:t>
            </w:r>
          </w:p>
        </w:tc>
        <w:tc>
          <w:tcPr>
            <w:tcW w:w="2620" w:type="dxa"/>
            <w:tcBorders>
              <w:top w:val="nil"/>
              <w:bottom w:val="nil"/>
            </w:tcBorders>
          </w:tcPr>
          <w:p w14:paraId="0A861DD0" w14:textId="77777777" w:rsidR="00BA4BD7" w:rsidRPr="00B87E78" w:rsidRDefault="00BA4BD7" w:rsidP="00D11ACC">
            <w:pPr>
              <w:pStyle w:val="TAC"/>
            </w:pPr>
            <w:r w:rsidRPr="00B87E78">
              <w:t>O</w:t>
            </w:r>
          </w:p>
        </w:tc>
      </w:tr>
      <w:tr w:rsidR="00BA4BD7" w14:paraId="4088DFA8" w14:textId="77777777" w:rsidTr="00D11ACC">
        <w:trPr>
          <w:trHeight w:hRule="exact" w:val="240"/>
        </w:trPr>
        <w:tc>
          <w:tcPr>
            <w:tcW w:w="4039" w:type="dxa"/>
            <w:tcBorders>
              <w:top w:val="nil"/>
              <w:bottom w:val="nil"/>
            </w:tcBorders>
          </w:tcPr>
          <w:p w14:paraId="67E4ECC2" w14:textId="77777777" w:rsidR="00BA4BD7" w:rsidRPr="00B87E78" w:rsidRDefault="00BA4BD7" w:rsidP="00D11ACC">
            <w:pPr>
              <w:pStyle w:val="TAC"/>
            </w:pPr>
            <w:r w:rsidRPr="00B87E78">
              <w:t>Concurrent Warning Message Indicator</w:t>
            </w:r>
          </w:p>
        </w:tc>
        <w:tc>
          <w:tcPr>
            <w:tcW w:w="2835" w:type="dxa"/>
            <w:tcBorders>
              <w:top w:val="nil"/>
              <w:bottom w:val="nil"/>
            </w:tcBorders>
          </w:tcPr>
          <w:p w14:paraId="545BBE1E" w14:textId="77777777" w:rsidR="00BA4BD7" w:rsidRPr="00B87E78" w:rsidRDefault="00BA4BD7" w:rsidP="00D11ACC">
            <w:pPr>
              <w:pStyle w:val="TAC"/>
            </w:pPr>
            <w:r w:rsidRPr="00B87E78">
              <w:t>9.3.32</w:t>
            </w:r>
          </w:p>
        </w:tc>
        <w:tc>
          <w:tcPr>
            <w:tcW w:w="2620" w:type="dxa"/>
            <w:tcBorders>
              <w:top w:val="nil"/>
              <w:bottom w:val="nil"/>
            </w:tcBorders>
          </w:tcPr>
          <w:p w14:paraId="5E997776" w14:textId="77777777" w:rsidR="00BA4BD7" w:rsidRPr="00B87E78" w:rsidRDefault="00BA4BD7" w:rsidP="00D11ACC">
            <w:pPr>
              <w:pStyle w:val="TAC"/>
            </w:pPr>
            <w:r w:rsidRPr="00B87E78">
              <w:t>O</w:t>
            </w:r>
          </w:p>
        </w:tc>
      </w:tr>
      <w:tr w:rsidR="00BA4BD7" w14:paraId="4833B51A" w14:textId="77777777" w:rsidTr="00D11ACC">
        <w:trPr>
          <w:trHeight w:hRule="exact" w:val="240"/>
        </w:trPr>
        <w:tc>
          <w:tcPr>
            <w:tcW w:w="4039" w:type="dxa"/>
            <w:tcBorders>
              <w:top w:val="nil"/>
              <w:bottom w:val="nil"/>
            </w:tcBorders>
          </w:tcPr>
          <w:p w14:paraId="5DF8F830" w14:textId="77777777" w:rsidR="00BA4BD7" w:rsidRPr="00B87E78" w:rsidRDefault="00BA4BD7" w:rsidP="00D11ACC">
            <w:pPr>
              <w:pStyle w:val="TAC"/>
            </w:pPr>
            <w:r w:rsidRPr="00B87E78">
              <w:t>Send Write-Replace-Warning-Indication</w:t>
            </w:r>
          </w:p>
        </w:tc>
        <w:tc>
          <w:tcPr>
            <w:tcW w:w="2835" w:type="dxa"/>
            <w:tcBorders>
              <w:top w:val="nil"/>
              <w:bottom w:val="nil"/>
            </w:tcBorders>
          </w:tcPr>
          <w:p w14:paraId="33562035" w14:textId="77777777" w:rsidR="00BA4BD7" w:rsidRPr="00B87E78" w:rsidRDefault="00BA4BD7" w:rsidP="00D11ACC">
            <w:pPr>
              <w:pStyle w:val="TAC"/>
            </w:pPr>
            <w:r w:rsidRPr="00B87E78">
              <w:t>9.3.39</w:t>
            </w:r>
          </w:p>
        </w:tc>
        <w:tc>
          <w:tcPr>
            <w:tcW w:w="2620" w:type="dxa"/>
            <w:tcBorders>
              <w:top w:val="nil"/>
              <w:bottom w:val="nil"/>
            </w:tcBorders>
          </w:tcPr>
          <w:p w14:paraId="0A1E51C5" w14:textId="77777777" w:rsidR="00BA4BD7" w:rsidRPr="00B87E78" w:rsidRDefault="00BA4BD7" w:rsidP="00D11ACC">
            <w:pPr>
              <w:pStyle w:val="TAC"/>
            </w:pPr>
            <w:r w:rsidRPr="00B87E78">
              <w:t>O</w:t>
            </w:r>
          </w:p>
        </w:tc>
      </w:tr>
      <w:tr w:rsidR="00BA4BD7" w14:paraId="5D767AD9" w14:textId="77777777" w:rsidTr="00D11ACC">
        <w:trPr>
          <w:trHeight w:hRule="exact" w:val="240"/>
        </w:trPr>
        <w:tc>
          <w:tcPr>
            <w:tcW w:w="4039" w:type="dxa"/>
            <w:tcBorders>
              <w:top w:val="nil"/>
              <w:bottom w:val="nil"/>
            </w:tcBorders>
          </w:tcPr>
          <w:p w14:paraId="02B78BAD" w14:textId="77777777" w:rsidR="00BA4BD7" w:rsidRPr="00B87E78" w:rsidRDefault="00BA4BD7" w:rsidP="00D11ACC">
            <w:pPr>
              <w:pStyle w:val="TAC"/>
            </w:pPr>
            <w:r w:rsidRPr="00B87E78">
              <w:t>Global RAN Node ID</w:t>
            </w:r>
          </w:p>
        </w:tc>
        <w:tc>
          <w:tcPr>
            <w:tcW w:w="2835" w:type="dxa"/>
            <w:tcBorders>
              <w:top w:val="nil"/>
              <w:bottom w:val="nil"/>
            </w:tcBorders>
          </w:tcPr>
          <w:p w14:paraId="56762E88" w14:textId="77777777" w:rsidR="00BA4BD7" w:rsidRPr="00B87E78" w:rsidRDefault="00BA4BD7" w:rsidP="00D11ACC">
            <w:pPr>
              <w:pStyle w:val="TAC"/>
            </w:pPr>
            <w:r w:rsidRPr="00B87E78">
              <w:t>9.3.53</w:t>
            </w:r>
          </w:p>
        </w:tc>
        <w:tc>
          <w:tcPr>
            <w:tcW w:w="2620" w:type="dxa"/>
            <w:tcBorders>
              <w:top w:val="nil"/>
              <w:bottom w:val="nil"/>
            </w:tcBorders>
          </w:tcPr>
          <w:p w14:paraId="0EE40A94" w14:textId="77777777" w:rsidR="00BA4BD7" w:rsidRPr="00B87E78" w:rsidRDefault="00BA4BD7" w:rsidP="00D11ACC">
            <w:pPr>
              <w:pStyle w:val="TAC"/>
            </w:pPr>
            <w:r w:rsidRPr="00B87E78">
              <w:t>O</w:t>
            </w:r>
          </w:p>
        </w:tc>
      </w:tr>
      <w:tr w:rsidR="00BA4BD7" w14:paraId="0D452CFE" w14:textId="77777777" w:rsidTr="00D11ACC">
        <w:trPr>
          <w:trHeight w:hRule="exact" w:val="240"/>
        </w:trPr>
        <w:tc>
          <w:tcPr>
            <w:tcW w:w="4039" w:type="dxa"/>
            <w:tcBorders>
              <w:top w:val="nil"/>
              <w:bottom w:val="nil"/>
            </w:tcBorders>
          </w:tcPr>
          <w:p w14:paraId="2553C1AF" w14:textId="77777777" w:rsidR="00BA4BD7" w:rsidRPr="00B87E78" w:rsidRDefault="00BA4BD7" w:rsidP="00D11ACC">
            <w:pPr>
              <w:pStyle w:val="TAC"/>
            </w:pPr>
            <w:r w:rsidRPr="00B87E78">
              <w:t>Warning Area Coordinates</w:t>
            </w:r>
          </w:p>
        </w:tc>
        <w:tc>
          <w:tcPr>
            <w:tcW w:w="2835" w:type="dxa"/>
            <w:tcBorders>
              <w:top w:val="nil"/>
              <w:bottom w:val="nil"/>
            </w:tcBorders>
          </w:tcPr>
          <w:p w14:paraId="193A0ACD" w14:textId="77777777" w:rsidR="00BA4BD7" w:rsidRPr="00B87E78" w:rsidRDefault="00BA4BD7" w:rsidP="00D11ACC">
            <w:pPr>
              <w:pStyle w:val="TAC"/>
            </w:pPr>
            <w:r w:rsidRPr="00B87E78">
              <w:t>9.3.63</w:t>
            </w:r>
          </w:p>
        </w:tc>
        <w:tc>
          <w:tcPr>
            <w:tcW w:w="2620" w:type="dxa"/>
            <w:tcBorders>
              <w:top w:val="nil"/>
              <w:bottom w:val="nil"/>
            </w:tcBorders>
          </w:tcPr>
          <w:p w14:paraId="62BD2519" w14:textId="77777777" w:rsidR="00BA4BD7" w:rsidRPr="00B87E78" w:rsidRDefault="00BA4BD7" w:rsidP="00D11ACC">
            <w:pPr>
              <w:pStyle w:val="TAC"/>
            </w:pPr>
            <w:r w:rsidRPr="00B87E78">
              <w:t>O</w:t>
            </w:r>
          </w:p>
        </w:tc>
      </w:tr>
      <w:tr w:rsidR="00BA4BD7" w14:paraId="2E391510" w14:textId="77777777" w:rsidTr="00D11ACC">
        <w:trPr>
          <w:trHeight w:hRule="exact" w:val="240"/>
        </w:trPr>
        <w:tc>
          <w:tcPr>
            <w:tcW w:w="4039" w:type="dxa"/>
            <w:tcBorders>
              <w:top w:val="nil"/>
              <w:bottom w:val="single" w:sz="4" w:space="0" w:color="auto"/>
            </w:tcBorders>
          </w:tcPr>
          <w:p w14:paraId="31DBB7E2" w14:textId="012EFBC6" w:rsidR="00BA4BD7" w:rsidRPr="00B87E78" w:rsidRDefault="00BA4BD7" w:rsidP="00D11ACC">
            <w:pPr>
              <w:pStyle w:val="TAC"/>
            </w:pPr>
            <w:del w:id="18" w:author="Nokia Lazaros 134" w:date="2022-02-10T09:34:00Z">
              <w:r w:rsidDel="00E243D5">
                <w:delText>Test Flag</w:delText>
              </w:r>
            </w:del>
          </w:p>
        </w:tc>
        <w:tc>
          <w:tcPr>
            <w:tcW w:w="2835" w:type="dxa"/>
            <w:tcBorders>
              <w:top w:val="nil"/>
              <w:bottom w:val="single" w:sz="4" w:space="0" w:color="auto"/>
            </w:tcBorders>
          </w:tcPr>
          <w:p w14:paraId="552A2800" w14:textId="28312A42" w:rsidR="00BA4BD7" w:rsidRPr="00E3434A" w:rsidRDefault="00BA4BD7" w:rsidP="00D11ACC">
            <w:pPr>
              <w:pStyle w:val="TAC"/>
              <w:rPr>
                <w:lang w:val="en-US"/>
              </w:rPr>
            </w:pPr>
            <w:del w:id="19" w:author="Nokia Lazaros 134" w:date="2022-02-10T09:34:00Z">
              <w:r w:rsidRPr="004E4F52" w:rsidDel="00E243D5">
                <w:delText>9.3.</w:delText>
              </w:r>
              <w:r w:rsidRPr="00E3434A" w:rsidDel="00E243D5">
                <w:rPr>
                  <w:lang w:val="en-US"/>
                </w:rPr>
                <w:delText>64</w:delText>
              </w:r>
            </w:del>
          </w:p>
        </w:tc>
        <w:tc>
          <w:tcPr>
            <w:tcW w:w="2620" w:type="dxa"/>
            <w:tcBorders>
              <w:top w:val="nil"/>
              <w:bottom w:val="single" w:sz="4" w:space="0" w:color="auto"/>
            </w:tcBorders>
          </w:tcPr>
          <w:p w14:paraId="4D4D6C1B" w14:textId="7002021A" w:rsidR="00BA4BD7" w:rsidRPr="00B87E78" w:rsidRDefault="00BA4BD7" w:rsidP="00D11ACC">
            <w:pPr>
              <w:pStyle w:val="TAC"/>
            </w:pPr>
            <w:del w:id="20" w:author="Nokia Lazaros 134" w:date="2022-02-10T09:34:00Z">
              <w:r w:rsidDel="00E243D5">
                <w:delText>O</w:delText>
              </w:r>
            </w:del>
          </w:p>
        </w:tc>
      </w:tr>
      <w:tr w:rsidR="00BA4BD7" w14:paraId="492C0894" w14:textId="77777777" w:rsidTr="00D11ACC">
        <w:tc>
          <w:tcPr>
            <w:tcW w:w="9494" w:type="dxa"/>
            <w:gridSpan w:val="3"/>
            <w:tcBorders>
              <w:top w:val="single" w:sz="4" w:space="0" w:color="auto"/>
              <w:left w:val="single" w:sz="4" w:space="0" w:color="auto"/>
              <w:bottom w:val="single" w:sz="4" w:space="0" w:color="auto"/>
              <w:right w:val="single" w:sz="4" w:space="0" w:color="auto"/>
            </w:tcBorders>
          </w:tcPr>
          <w:p w14:paraId="5EE9C4B4" w14:textId="77777777" w:rsidR="00BA4BD7" w:rsidRPr="00E42C47" w:rsidRDefault="00BA4BD7" w:rsidP="00D11ACC">
            <w:pPr>
              <w:pStyle w:val="TAN"/>
            </w:pPr>
            <w:r>
              <w:t>NOTE:</w:t>
            </w:r>
            <w:r w:rsidRPr="00E42C47">
              <w:tab/>
              <w:t xml:space="preserve">The Data Coding Scheme IE is not required for ETWS primary notification but it is mandatory for ETWS secondary notification and CMAS warning messages when Warning Message Content </w:t>
            </w:r>
            <w:r>
              <w:t>NG-RAN</w:t>
            </w:r>
            <w:r w:rsidRPr="00E42C47">
              <w:t xml:space="preserve"> IE is present.</w:t>
            </w:r>
          </w:p>
        </w:tc>
      </w:tr>
    </w:tbl>
    <w:p w14:paraId="3951F1C7" w14:textId="77777777" w:rsidR="00BA4BD7" w:rsidRDefault="00BA4BD7" w:rsidP="00BA4BD7"/>
    <w:p w14:paraId="17B53B3C" w14:textId="77777777" w:rsidR="00BA4BD7" w:rsidRDefault="00BA4BD7" w:rsidP="00BA4BD7">
      <w:pPr>
        <w:rPr>
          <w:lang w:eastAsia="ja-JP"/>
        </w:rPr>
      </w:pPr>
      <w:r w:rsidRPr="00B87038">
        <w:t xml:space="preserve">This </w:t>
      </w:r>
      <w:r>
        <w:t>primitive</w:t>
      </w:r>
      <w:r w:rsidRPr="00B87038">
        <w:t xml:space="preserve"> is sent by the </w:t>
      </w:r>
      <w:r w:rsidRPr="00B87038">
        <w:rPr>
          <w:rFonts w:hint="eastAsia"/>
          <w:lang w:eastAsia="ja-JP"/>
        </w:rPr>
        <w:t>CBC</w:t>
      </w:r>
      <w:r>
        <w:rPr>
          <w:lang w:eastAsia="ja-JP"/>
        </w:rPr>
        <w:t>F</w:t>
      </w:r>
      <w:r w:rsidRPr="00B87038">
        <w:rPr>
          <w:rFonts w:hint="eastAsia"/>
          <w:lang w:eastAsia="ja-JP"/>
        </w:rPr>
        <w:t xml:space="preserve"> </w:t>
      </w:r>
      <w:r>
        <w:rPr>
          <w:lang w:eastAsia="ja-JP"/>
        </w:rPr>
        <w:t xml:space="preserve">to the AMF </w:t>
      </w:r>
      <w:r w:rsidRPr="00B87038">
        <w:rPr>
          <w:rFonts w:hint="eastAsia"/>
          <w:lang w:eastAsia="ja-JP"/>
        </w:rPr>
        <w:t>to request start</w:t>
      </w:r>
      <w:r w:rsidRPr="008C04CB">
        <w:rPr>
          <w:rFonts w:hint="eastAsia"/>
          <w:lang w:eastAsia="ja-JP"/>
        </w:rPr>
        <w:t xml:space="preserve"> </w:t>
      </w:r>
      <w:r>
        <w:rPr>
          <w:lang w:eastAsia="ja-JP"/>
        </w:rPr>
        <w:t>or</w:t>
      </w:r>
      <w:r w:rsidRPr="00B87038">
        <w:rPr>
          <w:rFonts w:hint="eastAsia"/>
          <w:lang w:eastAsia="ja-JP"/>
        </w:rPr>
        <w:t xml:space="preserve"> overwrite of a</w:t>
      </w:r>
      <w:r>
        <w:rPr>
          <w:lang w:eastAsia="ja-JP"/>
        </w:rPr>
        <w:t xml:space="preserve"> warning</w:t>
      </w:r>
      <w:r w:rsidRPr="00B87038">
        <w:rPr>
          <w:rFonts w:hint="eastAsia"/>
          <w:lang w:eastAsia="ja-JP"/>
        </w:rPr>
        <w:t xml:space="preserve"> message broadcast</w:t>
      </w:r>
      <w:r>
        <w:rPr>
          <w:lang w:eastAsia="ja-JP"/>
        </w:rPr>
        <w:t xml:space="preserve"> and is responded to by the AMF in a </w:t>
      </w:r>
      <w:r>
        <w:t xml:space="preserve">WRITE-REPLACE-WARNING-CONFIRM-NG-RAN </w:t>
      </w:r>
      <w:r>
        <w:rPr>
          <w:lang w:eastAsia="ja-JP"/>
        </w:rPr>
        <w:t>response.</w:t>
      </w:r>
    </w:p>
    <w:p w14:paraId="1EAE1B68" w14:textId="77777777" w:rsidR="00BA4BD7" w:rsidRDefault="00BA4BD7" w:rsidP="00BA4BD7">
      <w:pPr>
        <w:pStyle w:val="NO"/>
        <w:rPr>
          <w:lang w:val="en-US"/>
        </w:rPr>
      </w:pPr>
      <w:r>
        <w:t>NOTE:</w:t>
      </w:r>
      <w:r>
        <w:tab/>
        <w:t xml:space="preserve">For ETWS </w:t>
      </w:r>
      <w:r w:rsidRPr="00C972F0">
        <w:t>Primary Notification</w:t>
      </w:r>
      <w:r>
        <w:t>, t</w:t>
      </w:r>
      <w:r w:rsidRPr="00C972F0">
        <w:t>he Repetition Period IE and the Number of Broadcasts Requested IE are ignored</w:t>
      </w:r>
      <w:r>
        <w:rPr>
          <w:lang w:val="en-US"/>
        </w:rPr>
        <w:t xml:space="preserve"> by NG-RAN node if included in </w:t>
      </w:r>
      <w:r>
        <w:t>WRITE-REPLACE-WARNING-REQUEST-NG-RAN</w:t>
      </w:r>
      <w:r>
        <w:rPr>
          <w:lang w:val="en-US"/>
        </w:rPr>
        <w:t>.</w:t>
      </w:r>
    </w:p>
    <w:p w14:paraId="159E10B3" w14:textId="77777777" w:rsidR="005123EC" w:rsidRPr="005123EC" w:rsidRDefault="005123EC" w:rsidP="005123EC">
      <w:pPr>
        <w:pBdr>
          <w:top w:val="single" w:sz="4" w:space="1" w:color="auto"/>
          <w:left w:val="single" w:sz="4" w:space="4" w:color="auto"/>
          <w:bottom w:val="single" w:sz="4" w:space="1" w:color="auto"/>
          <w:right w:val="single" w:sz="4" w:space="4" w:color="auto"/>
        </w:pBdr>
        <w:jc w:val="center"/>
        <w:rPr>
          <w:sz w:val="40"/>
        </w:rPr>
      </w:pPr>
      <w:bookmarkStart w:id="21" w:name="_Toc83314298"/>
      <w:r w:rsidRPr="005123EC">
        <w:rPr>
          <w:sz w:val="40"/>
        </w:rPr>
        <w:t>3rd change</w:t>
      </w:r>
    </w:p>
    <w:p w14:paraId="24F9CDB0" w14:textId="17398B34" w:rsidR="00BA4BD7" w:rsidRDefault="00BA4BD7" w:rsidP="00BA4BD7">
      <w:pPr>
        <w:pStyle w:val="Heading3"/>
      </w:pPr>
      <w:r>
        <w:t>9.3.</w:t>
      </w:r>
      <w:r>
        <w:rPr>
          <w:lang w:val="en-US"/>
        </w:rPr>
        <w:t>64</w:t>
      </w:r>
      <w:r>
        <w:tab/>
      </w:r>
      <w:ins w:id="22" w:author="Nokia Lazaros 134" w:date="2022-02-10T09:21:00Z">
        <w:r>
          <w:t>Void</w:t>
        </w:r>
      </w:ins>
      <w:del w:id="23" w:author="Nokia Lazaros 134" w:date="2022-02-10T09:21:00Z">
        <w:r w:rsidDel="00267472">
          <w:delText>Test Flag</w:delText>
        </w:r>
      </w:del>
      <w:bookmarkEnd w:id="21"/>
    </w:p>
    <w:p w14:paraId="1E549ABA" w14:textId="6515629F" w:rsidR="00BA4BD7" w:rsidDel="00174FF5" w:rsidRDefault="00BA4BD7" w:rsidP="00BA4BD7">
      <w:pPr>
        <w:rPr>
          <w:del w:id="24" w:author="Nokia Lazaros 134e rev" w:date="2022-02-23T09:32:00Z"/>
        </w:rPr>
      </w:pPr>
      <w:del w:id="25" w:author="Nokia Lazaros 134e rev" w:date="2022-02-23T09:32:00Z">
        <w:r w:rsidDel="00174FF5">
          <w:delText>The Test Flag IE may be included to indicate to the NG-RAN node that the request is to be processed and responded to normally, but shall not result in broadcast over the air and shall not allocate any resources (i.e. the request cannot be cancelled).</w:delText>
        </w:r>
      </w:del>
    </w:p>
    <w:p w14:paraId="7E01CBBA" w14:textId="77777777" w:rsidR="00BA4BD7" w:rsidRPr="00BA4BD7" w:rsidRDefault="00BA4BD7" w:rsidP="00BA4BD7">
      <w:pPr>
        <w:pStyle w:val="NO"/>
      </w:pPr>
    </w:p>
    <w:p w14:paraId="301CE796" w14:textId="5FED44A6" w:rsidR="005123EC" w:rsidRPr="005123EC" w:rsidRDefault="005123EC" w:rsidP="005123EC">
      <w:pPr>
        <w:pBdr>
          <w:top w:val="single" w:sz="4" w:space="1" w:color="auto"/>
          <w:left w:val="single" w:sz="4" w:space="4" w:color="auto"/>
          <w:bottom w:val="single" w:sz="4" w:space="1" w:color="auto"/>
          <w:right w:val="single" w:sz="4" w:space="4" w:color="auto"/>
        </w:pBdr>
        <w:jc w:val="center"/>
        <w:rPr>
          <w:noProof/>
          <w:sz w:val="40"/>
        </w:rPr>
      </w:pPr>
      <w:r w:rsidRPr="005123EC">
        <w:rPr>
          <w:noProof/>
          <w:sz w:val="40"/>
        </w:rPr>
        <w:t>End of changes</w:t>
      </w:r>
    </w:p>
    <w:sectPr w:rsidR="005123EC" w:rsidRPr="005123E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00DC6" w14:textId="77777777" w:rsidR="00EF6C49" w:rsidRDefault="00EF6C49">
      <w:r>
        <w:separator/>
      </w:r>
    </w:p>
  </w:endnote>
  <w:endnote w:type="continuationSeparator" w:id="0">
    <w:p w14:paraId="0CF98669" w14:textId="77777777" w:rsidR="00EF6C49" w:rsidRDefault="00EF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015C1" w14:textId="77777777" w:rsidR="00EF6C49" w:rsidRDefault="00EF6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14AD6" w14:textId="77777777" w:rsidR="00EF6C49" w:rsidRDefault="00EF6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BCC25" w14:textId="77777777" w:rsidR="00EF6C49" w:rsidRDefault="00EF6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C1593" w14:textId="77777777" w:rsidR="00EF6C49" w:rsidRDefault="00EF6C49">
      <w:r>
        <w:separator/>
      </w:r>
    </w:p>
  </w:footnote>
  <w:footnote w:type="continuationSeparator" w:id="0">
    <w:p w14:paraId="08C9F1AC" w14:textId="77777777" w:rsidR="00EF6C49" w:rsidRDefault="00EF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F6C49" w:rsidRDefault="00EF6C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CF5A3" w14:textId="77777777" w:rsidR="00EF6C49" w:rsidRDefault="00EF6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99081" w14:textId="77777777" w:rsidR="00EF6C49" w:rsidRDefault="00EF6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EF6C49" w:rsidRDefault="00EF6C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EF6C49" w:rsidRDefault="00EF6C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EF6C49" w:rsidRDefault="00EF6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181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C5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84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25A34"/>
    <w:multiLevelType w:val="hybridMultilevel"/>
    <w:tmpl w:val="B2DA0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4e rev">
    <w15:presenceInfo w15:providerId="None" w15:userId="Nokia Lazaros 134e rev"/>
  </w15:person>
  <w15:person w15:author="Nokia Lazaros 134">
    <w15:presenceInfo w15:providerId="None" w15:userId="Nokia Lazaros 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2B42"/>
    <w:rsid w:val="000B7FED"/>
    <w:rsid w:val="000C038A"/>
    <w:rsid w:val="000C6598"/>
    <w:rsid w:val="000D44B3"/>
    <w:rsid w:val="001379BC"/>
    <w:rsid w:val="00145D43"/>
    <w:rsid w:val="00174FF5"/>
    <w:rsid w:val="00192C46"/>
    <w:rsid w:val="001A08B3"/>
    <w:rsid w:val="001A7B60"/>
    <w:rsid w:val="001B52F0"/>
    <w:rsid w:val="001B7A65"/>
    <w:rsid w:val="001E41F3"/>
    <w:rsid w:val="001F43A4"/>
    <w:rsid w:val="002428D9"/>
    <w:rsid w:val="0026004D"/>
    <w:rsid w:val="002640DD"/>
    <w:rsid w:val="00267472"/>
    <w:rsid w:val="00275D12"/>
    <w:rsid w:val="00284FEB"/>
    <w:rsid w:val="002860C4"/>
    <w:rsid w:val="002B5741"/>
    <w:rsid w:val="002D0268"/>
    <w:rsid w:val="002E472E"/>
    <w:rsid w:val="002E64DC"/>
    <w:rsid w:val="00305409"/>
    <w:rsid w:val="00325AF4"/>
    <w:rsid w:val="003609EF"/>
    <w:rsid w:val="0036231A"/>
    <w:rsid w:val="00374DD4"/>
    <w:rsid w:val="003A0E63"/>
    <w:rsid w:val="003B30DD"/>
    <w:rsid w:val="003D454E"/>
    <w:rsid w:val="003E1A36"/>
    <w:rsid w:val="003F08F5"/>
    <w:rsid w:val="00410371"/>
    <w:rsid w:val="004242F1"/>
    <w:rsid w:val="00435941"/>
    <w:rsid w:val="004825FB"/>
    <w:rsid w:val="004B75B7"/>
    <w:rsid w:val="005123EC"/>
    <w:rsid w:val="0051580D"/>
    <w:rsid w:val="005315B6"/>
    <w:rsid w:val="00532A46"/>
    <w:rsid w:val="00547111"/>
    <w:rsid w:val="00592D74"/>
    <w:rsid w:val="005E2C44"/>
    <w:rsid w:val="005E4905"/>
    <w:rsid w:val="00621188"/>
    <w:rsid w:val="006257ED"/>
    <w:rsid w:val="00665C47"/>
    <w:rsid w:val="00695808"/>
    <w:rsid w:val="006A61E8"/>
    <w:rsid w:val="006B402A"/>
    <w:rsid w:val="006B46FB"/>
    <w:rsid w:val="006E21FB"/>
    <w:rsid w:val="00715D63"/>
    <w:rsid w:val="00792342"/>
    <w:rsid w:val="007977A8"/>
    <w:rsid w:val="007B512A"/>
    <w:rsid w:val="007C2097"/>
    <w:rsid w:val="007D6A07"/>
    <w:rsid w:val="007F7259"/>
    <w:rsid w:val="008040A8"/>
    <w:rsid w:val="008279FA"/>
    <w:rsid w:val="008626E7"/>
    <w:rsid w:val="00867FF0"/>
    <w:rsid w:val="00870EE7"/>
    <w:rsid w:val="008863B9"/>
    <w:rsid w:val="0089666F"/>
    <w:rsid w:val="008A45A6"/>
    <w:rsid w:val="008F3789"/>
    <w:rsid w:val="008F686C"/>
    <w:rsid w:val="0091443E"/>
    <w:rsid w:val="009148DE"/>
    <w:rsid w:val="00916A68"/>
    <w:rsid w:val="00934697"/>
    <w:rsid w:val="00935DD5"/>
    <w:rsid w:val="00941E30"/>
    <w:rsid w:val="009777D9"/>
    <w:rsid w:val="00984E31"/>
    <w:rsid w:val="00991B88"/>
    <w:rsid w:val="009A5753"/>
    <w:rsid w:val="009A579D"/>
    <w:rsid w:val="009E3297"/>
    <w:rsid w:val="009E7567"/>
    <w:rsid w:val="009F5A63"/>
    <w:rsid w:val="009F734F"/>
    <w:rsid w:val="00A204B7"/>
    <w:rsid w:val="00A22031"/>
    <w:rsid w:val="00A246B6"/>
    <w:rsid w:val="00A47E70"/>
    <w:rsid w:val="00A50CF0"/>
    <w:rsid w:val="00A7671C"/>
    <w:rsid w:val="00AA2CBC"/>
    <w:rsid w:val="00AA774C"/>
    <w:rsid w:val="00AC5820"/>
    <w:rsid w:val="00AD1CD8"/>
    <w:rsid w:val="00B258BB"/>
    <w:rsid w:val="00B507B5"/>
    <w:rsid w:val="00B52AAE"/>
    <w:rsid w:val="00B67B97"/>
    <w:rsid w:val="00B968C8"/>
    <w:rsid w:val="00BA3EC5"/>
    <w:rsid w:val="00BA4BD7"/>
    <w:rsid w:val="00BA51D9"/>
    <w:rsid w:val="00BB5DFC"/>
    <w:rsid w:val="00BD0C48"/>
    <w:rsid w:val="00BD279D"/>
    <w:rsid w:val="00BD6BB8"/>
    <w:rsid w:val="00BE2075"/>
    <w:rsid w:val="00BF436D"/>
    <w:rsid w:val="00C322D7"/>
    <w:rsid w:val="00C66BA2"/>
    <w:rsid w:val="00C95985"/>
    <w:rsid w:val="00C975F6"/>
    <w:rsid w:val="00CB5EC6"/>
    <w:rsid w:val="00CC5026"/>
    <w:rsid w:val="00CC68D0"/>
    <w:rsid w:val="00CD7748"/>
    <w:rsid w:val="00CE1DA9"/>
    <w:rsid w:val="00D03F9A"/>
    <w:rsid w:val="00D06D51"/>
    <w:rsid w:val="00D24991"/>
    <w:rsid w:val="00D40153"/>
    <w:rsid w:val="00D47C99"/>
    <w:rsid w:val="00D50255"/>
    <w:rsid w:val="00D60EC8"/>
    <w:rsid w:val="00D66520"/>
    <w:rsid w:val="00DE34CF"/>
    <w:rsid w:val="00E13F3D"/>
    <w:rsid w:val="00E22AF6"/>
    <w:rsid w:val="00E243D5"/>
    <w:rsid w:val="00E34898"/>
    <w:rsid w:val="00E53B23"/>
    <w:rsid w:val="00E660F0"/>
    <w:rsid w:val="00EA6D6D"/>
    <w:rsid w:val="00EB09B7"/>
    <w:rsid w:val="00EC5544"/>
    <w:rsid w:val="00EE7D7C"/>
    <w:rsid w:val="00EF6C49"/>
    <w:rsid w:val="00F15DE3"/>
    <w:rsid w:val="00F25D98"/>
    <w:rsid w:val="00F300FB"/>
    <w:rsid w:val="00F57D1B"/>
    <w:rsid w:val="00FA5ED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F6C49"/>
    <w:rPr>
      <w:rFonts w:ascii="Arial" w:hAnsi="Arial"/>
      <w:sz w:val="28"/>
      <w:lang w:val="en-GB" w:eastAsia="en-US"/>
    </w:rPr>
  </w:style>
  <w:style w:type="character" w:customStyle="1" w:styleId="Heading4Char">
    <w:name w:val="Heading 4 Char"/>
    <w:link w:val="Heading4"/>
    <w:rsid w:val="00EF6C49"/>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EF6C49"/>
    <w:rPr>
      <w:rFonts w:ascii="Arial" w:hAnsi="Arial"/>
      <w:sz w:val="18"/>
      <w:lang w:val="en-GB" w:eastAsia="en-US"/>
    </w:rPr>
  </w:style>
  <w:style w:type="character" w:customStyle="1" w:styleId="TACChar">
    <w:name w:val="TAC Char"/>
    <w:link w:val="TAC"/>
    <w:locked/>
    <w:rsid w:val="00EF6C49"/>
    <w:rPr>
      <w:rFonts w:ascii="Arial" w:hAnsi="Arial"/>
      <w:sz w:val="18"/>
      <w:lang w:val="en-GB" w:eastAsia="en-US"/>
    </w:rPr>
  </w:style>
  <w:style w:type="character" w:customStyle="1" w:styleId="TAHCar">
    <w:name w:val="TAH Car"/>
    <w:link w:val="TAH"/>
    <w:locked/>
    <w:rsid w:val="00EF6C49"/>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EF6C49"/>
    <w:rPr>
      <w:rFonts w:ascii="Arial" w:hAnsi="Arial"/>
      <w:b/>
      <w:lang w:val="en-GB" w:eastAsia="en-US"/>
    </w:rPr>
  </w:style>
  <w:style w:type="character" w:customStyle="1" w:styleId="TFChar">
    <w:name w:val="TF Char"/>
    <w:link w:val="TF"/>
    <w:locked/>
    <w:rsid w:val="00EF6C49"/>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rsid w:val="00EF6C49"/>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EF6C49"/>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F6C49"/>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locked/>
    <w:rsid w:val="00EF6C49"/>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qFormat/>
    <w:locked/>
    <w:rsid w:val="00EF6C49"/>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EF6C49"/>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F6C49"/>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EF6C49"/>
    <w:pPr>
      <w:overflowPunct w:val="0"/>
      <w:autoSpaceDE w:val="0"/>
      <w:autoSpaceDN w:val="0"/>
      <w:adjustRightInd w:val="0"/>
      <w:textAlignment w:val="baseline"/>
    </w:pPr>
    <w:rPr>
      <w:lang w:eastAsia="en-GB"/>
    </w:rPr>
  </w:style>
  <w:style w:type="paragraph" w:customStyle="1" w:styleId="Guidance">
    <w:name w:val="Guidance"/>
    <w:basedOn w:val="Normal"/>
    <w:rsid w:val="00EF6C49"/>
    <w:pPr>
      <w:overflowPunct w:val="0"/>
      <w:autoSpaceDE w:val="0"/>
      <w:autoSpaceDN w:val="0"/>
      <w:adjustRightInd w:val="0"/>
      <w:textAlignment w:val="baseline"/>
    </w:pPr>
    <w:rPr>
      <w:i/>
      <w:color w:val="0000FF"/>
      <w:lang w:eastAsia="en-GB"/>
    </w:rPr>
  </w:style>
  <w:style w:type="character" w:customStyle="1" w:styleId="NOZchn">
    <w:name w:val="NO Zchn"/>
    <w:rsid w:val="00EF6C49"/>
    <w:rPr>
      <w:rFonts w:ascii="Times New Roman" w:hAnsi="Times New Roman"/>
      <w:lang w:val="en-GB" w:eastAsia="en-US"/>
    </w:rPr>
  </w:style>
  <w:style w:type="character" w:customStyle="1" w:styleId="TALZchn">
    <w:name w:val="TAL Zchn"/>
    <w:locked/>
    <w:rsid w:val="00EF6C49"/>
    <w:rPr>
      <w:rFonts w:ascii="Arial" w:hAnsi="Arial" w:cs="Arial"/>
      <w:sz w:val="18"/>
      <w:szCs w:val="18"/>
      <w:lang w:val="en-GB" w:eastAsia="en-US" w:bidi="ar-SA"/>
    </w:rPr>
  </w:style>
  <w:style w:type="character" w:customStyle="1" w:styleId="TAHChar">
    <w:name w:val="TAH Char"/>
    <w:rsid w:val="00EF6C49"/>
    <w:rPr>
      <w:rFonts w:ascii="Arial" w:hAnsi="Arial"/>
      <w:b/>
      <w:sz w:val="18"/>
      <w:lang w:val="en-GB" w:eastAsia="en-US"/>
    </w:rPr>
  </w:style>
  <w:style w:type="character" w:customStyle="1" w:styleId="EXCar">
    <w:name w:val="EX Car"/>
    <w:locked/>
    <w:rsid w:val="00EF6C49"/>
    <w:rPr>
      <w:rFonts w:ascii="Times New Roman" w:hAnsi="Times New Roman"/>
      <w:lang w:val="en-GB"/>
    </w:rPr>
  </w:style>
  <w:style w:type="character" w:customStyle="1" w:styleId="apple-converted-space">
    <w:name w:val="apple-converted-space"/>
    <w:rsid w:val="00EF6C49"/>
  </w:style>
  <w:style w:type="paragraph" w:styleId="ListParagraph">
    <w:name w:val="List Paragraph"/>
    <w:basedOn w:val="Normal"/>
    <w:uiPriority w:val="34"/>
    <w:qFormat/>
    <w:rsid w:val="00BA4BD7"/>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0780903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3</Pages>
  <Words>961</Words>
  <Characters>6139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134e rev</cp:lastModifiedBy>
  <cp:revision>52</cp:revision>
  <cp:lastPrinted>1900-01-01T00:00:00Z</cp:lastPrinted>
  <dcterms:created xsi:type="dcterms:W3CDTF">2020-02-03T08:32:00Z</dcterms:created>
  <dcterms:modified xsi:type="dcterms:W3CDTF">2022-02-23T08:37:00Z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