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1D789" w14:textId="23E4600C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2D2647" w:rsidRPr="002D2647">
        <w:rPr>
          <w:b/>
          <w:noProof/>
          <w:sz w:val="24"/>
          <w:highlight w:val="yellow"/>
        </w:rPr>
        <w:t>XXXX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06A5ED" w:rsidR="001E41F3" w:rsidRPr="00410371" w:rsidRDefault="00B942E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24.193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608145" w:rsidR="001E41F3" w:rsidRPr="00410371" w:rsidRDefault="00B942E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0068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1F889B5" w:rsidR="001E41F3" w:rsidRPr="00410371" w:rsidRDefault="002D264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47B3A39" w:rsidR="001E41F3" w:rsidRPr="00410371" w:rsidRDefault="00B942E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675640A" w:rsidR="00F25D98" w:rsidRDefault="00B942E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42E8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B942E8" w:rsidRDefault="00B942E8" w:rsidP="00B942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A17CE6" w:rsidR="00B942E8" w:rsidRDefault="00B942E8" w:rsidP="00B942E8">
            <w:pPr>
              <w:pStyle w:val="CRCoverPage"/>
              <w:spacing w:after="0"/>
              <w:ind w:left="100"/>
              <w:rPr>
                <w:noProof/>
              </w:rPr>
            </w:pPr>
            <w:r w:rsidRPr="00B63935">
              <w:rPr>
                <w:lang w:eastAsia="zh-CN"/>
              </w:rPr>
              <w:t>Re-activation of user-plane resources</w:t>
            </w:r>
            <w:r>
              <w:rPr>
                <w:lang w:eastAsia="zh-CN"/>
              </w:rPr>
              <w:t xml:space="preserve"> for an MA PDU session with PDN leg</w:t>
            </w:r>
          </w:p>
        </w:tc>
      </w:tr>
      <w:tr w:rsidR="00B942E8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B942E8" w:rsidRDefault="00B942E8" w:rsidP="00B942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B942E8" w:rsidRDefault="00B942E8" w:rsidP="00B942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42E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942E8" w:rsidRDefault="00B942E8" w:rsidP="00B942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FAFDDDE" w:rsidR="00B942E8" w:rsidRDefault="00B942E8" w:rsidP="00B94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</w:t>
            </w:r>
            <w:r>
              <w:rPr>
                <w:rFonts w:hint="eastAsia"/>
                <w:noProof/>
                <w:lang w:eastAsia="zh-TW"/>
              </w:rPr>
              <w:t>T</w:t>
            </w:r>
            <w:r>
              <w:rPr>
                <w:noProof/>
              </w:rPr>
              <w:t>ek Inc.</w:t>
            </w:r>
          </w:p>
        </w:tc>
      </w:tr>
      <w:tr w:rsidR="00B942E8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942E8" w:rsidRDefault="00B942E8" w:rsidP="00B942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9170F5" w:rsidR="00B942E8" w:rsidRDefault="00B942E8" w:rsidP="00B94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25D8A46" w:rsidR="001E41F3" w:rsidRDefault="00B942E8">
            <w:pPr>
              <w:pStyle w:val="CRCoverPage"/>
              <w:spacing w:after="0"/>
              <w:ind w:left="100"/>
              <w:rPr>
                <w:noProof/>
              </w:rPr>
            </w:pPr>
            <w:r w:rsidRPr="00CB547F">
              <w:rPr>
                <w:noProof/>
              </w:rPr>
              <w:t>ATSSS_Ph2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48B53A7" w:rsidR="001E41F3" w:rsidRDefault="00B94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2022-02-</w:t>
            </w:r>
            <w:r w:rsidR="002D2647">
              <w:rPr>
                <w:noProof/>
                <w:lang w:eastAsia="zh-TW"/>
              </w:rPr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46704D9" w:rsidR="001E41F3" w:rsidRDefault="00B942E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TW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ABDAD89" w:rsidR="001E41F3" w:rsidRDefault="00B94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Re</w:t>
            </w:r>
            <w:r>
              <w:rPr>
                <w:noProof/>
                <w:lang w:eastAsia="zh-TW"/>
              </w:rPr>
              <w:t>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5BC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45BC1" w:rsidRDefault="00145BC1" w:rsidP="00145B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1" w:name="_Hlk96070640"/>
            <w:r>
              <w:rPr>
                <w:b/>
                <w:i/>
                <w:noProof/>
              </w:rPr>
              <w:t>Reason for change</w:t>
            </w:r>
            <w:bookmarkEnd w:id="1"/>
            <w:r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C239B5" w14:textId="6FD6EA6D" w:rsidR="009379F8" w:rsidRDefault="00145BC1" w:rsidP="00145BC1">
            <w:pPr>
              <w:pStyle w:val="CRCoverPage"/>
              <w:spacing w:after="0"/>
              <w:ind w:left="100"/>
              <w:rPr>
                <w:ins w:id="2" w:author="MediaTek Carlson 02" w:date="2022-02-18T09:51:00Z"/>
                <w:lang w:eastAsia="zh-CN"/>
              </w:rPr>
            </w:pPr>
            <w:r w:rsidRPr="00B63935">
              <w:rPr>
                <w:lang w:eastAsia="zh-CN"/>
              </w:rPr>
              <w:t>Re-activation of user-plane resource</w:t>
            </w:r>
            <w:r>
              <w:rPr>
                <w:lang w:eastAsia="zh-CN"/>
              </w:rPr>
              <w:t>(</w:t>
            </w:r>
            <w:r w:rsidRPr="00B63935">
              <w:rPr>
                <w:lang w:eastAsia="zh-CN"/>
              </w:rPr>
              <w:t>s</w:t>
            </w:r>
            <w:r>
              <w:rPr>
                <w:lang w:eastAsia="zh-CN"/>
              </w:rPr>
              <w:t>) for an MA PDU session with PDN leg should be defined</w:t>
            </w:r>
            <w:ins w:id="3" w:author="MediaTek Carlson 02" w:date="2022-02-18T09:50:00Z">
              <w:r w:rsidR="009379F8">
                <w:rPr>
                  <w:lang w:eastAsia="zh-CN"/>
                </w:rPr>
                <w:t xml:space="preserve"> like wh</w:t>
              </w:r>
            </w:ins>
            <w:ins w:id="4" w:author="MediaTek Carlson 02" w:date="2022-02-18T09:51:00Z">
              <w:r w:rsidR="009379F8">
                <w:rPr>
                  <w:lang w:eastAsia="zh-CN"/>
                </w:rPr>
                <w:t xml:space="preserve">at is defined in clause </w:t>
              </w:r>
              <w:r w:rsidR="009379F8" w:rsidRPr="009379F8">
                <w:rPr>
                  <w:lang w:eastAsia="zh-CN"/>
                </w:rPr>
                <w:t>5.2.2</w:t>
              </w:r>
              <w:r w:rsidR="009379F8">
                <w:rPr>
                  <w:lang w:eastAsia="zh-CN"/>
                </w:rPr>
                <w:t>, see:</w:t>
              </w:r>
            </w:ins>
          </w:p>
          <w:p w14:paraId="4205417D" w14:textId="358AE17C" w:rsidR="009379F8" w:rsidRDefault="009379F8" w:rsidP="009379F8">
            <w:pPr>
              <w:pStyle w:val="CRCoverPage"/>
              <w:spacing w:after="0"/>
              <w:ind w:leftChars="150" w:left="300"/>
              <w:rPr>
                <w:ins w:id="5" w:author="MediaTek Carlson 02" w:date="2022-02-18T09:51:00Z"/>
                <w:lang w:eastAsia="zh-CN"/>
              </w:rPr>
              <w:pPrChange w:id="6" w:author="MediaTek Carlson 02" w:date="2022-02-18T09:52:00Z">
                <w:pPr>
                  <w:pStyle w:val="CRCoverPage"/>
                  <w:spacing w:after="0"/>
                  <w:ind w:left="100"/>
                </w:pPr>
              </w:pPrChange>
            </w:pPr>
            <w:bookmarkStart w:id="7" w:name="_Toc42897377"/>
            <w:bookmarkStart w:id="8" w:name="_Toc43398892"/>
            <w:bookmarkStart w:id="9" w:name="_Toc51771971"/>
            <w:bookmarkStart w:id="10" w:name="_Toc92281818"/>
            <w:ins w:id="11" w:author="MediaTek Carlson 02" w:date="2022-02-18T09:51:00Z">
              <w:r w:rsidRPr="009379F8">
                <w:rPr>
                  <w:lang w:eastAsia="zh-CN"/>
                </w:rPr>
                <w:t>5.2</w:t>
              </w:r>
              <w:r w:rsidRPr="009379F8">
                <w:rPr>
                  <w:lang w:eastAsia="zh-CN"/>
                </w:rPr>
                <w:tab/>
                <w:t>Multi-access PDU connectivity service</w:t>
              </w:r>
            </w:ins>
          </w:p>
          <w:p w14:paraId="708AA7DE" w14:textId="6CFD0712" w:rsidR="00145BC1" w:rsidRDefault="009379F8" w:rsidP="009379F8">
            <w:pPr>
              <w:pStyle w:val="CRCoverPage"/>
              <w:spacing w:after="0"/>
              <w:ind w:leftChars="250" w:left="500"/>
              <w:rPr>
                <w:noProof/>
              </w:rPr>
              <w:pPrChange w:id="12" w:author="MediaTek Carlson 02" w:date="2022-02-18T09:52:00Z">
                <w:pPr>
                  <w:pStyle w:val="CRCoverPage"/>
                  <w:spacing w:after="0"/>
                  <w:ind w:left="100"/>
                </w:pPr>
              </w:pPrChange>
            </w:pPr>
            <w:ins w:id="13" w:author="MediaTek Carlson 02" w:date="2022-02-18T09:51:00Z">
              <w:r w:rsidRPr="00B63935">
                <w:rPr>
                  <w:lang w:eastAsia="zh-CN"/>
                </w:rPr>
                <w:t>5.2.2</w:t>
              </w:r>
              <w:r w:rsidRPr="00B63935">
                <w:rPr>
                  <w:lang w:eastAsia="zh-CN"/>
                </w:rPr>
                <w:tab/>
                <w:t>Re-activation of user-plane resources</w:t>
              </w:r>
            </w:ins>
            <w:bookmarkEnd w:id="7"/>
            <w:bookmarkEnd w:id="8"/>
            <w:bookmarkEnd w:id="9"/>
            <w:bookmarkEnd w:id="10"/>
          </w:p>
        </w:tc>
      </w:tr>
      <w:tr w:rsidR="00145BC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45BC1" w:rsidRDefault="00145BC1" w:rsidP="00145B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45BC1" w:rsidRDefault="00145BC1" w:rsidP="00145B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5BC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45BC1" w:rsidRDefault="00145BC1" w:rsidP="00145B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8E235C" w:rsidR="00145BC1" w:rsidRDefault="00145BC1" w:rsidP="00145BC1">
            <w:pPr>
              <w:pStyle w:val="CRCoverPage"/>
              <w:spacing w:after="0"/>
              <w:ind w:left="100"/>
              <w:rPr>
                <w:noProof/>
              </w:rPr>
            </w:pPr>
            <w:r w:rsidRPr="00B63935">
              <w:rPr>
                <w:lang w:eastAsia="zh-CN"/>
              </w:rPr>
              <w:t>Re-activation of user-plane resource</w:t>
            </w:r>
            <w:r>
              <w:rPr>
                <w:lang w:eastAsia="zh-CN"/>
              </w:rPr>
              <w:t>(</w:t>
            </w:r>
            <w:r w:rsidRPr="00B63935">
              <w:rPr>
                <w:lang w:eastAsia="zh-CN"/>
              </w:rPr>
              <w:t>s</w:t>
            </w:r>
            <w:r>
              <w:rPr>
                <w:lang w:eastAsia="zh-CN"/>
              </w:rPr>
              <w:t>) for an MA PDU session with PDN leg is defined</w:t>
            </w:r>
          </w:p>
        </w:tc>
      </w:tr>
      <w:tr w:rsidR="00145BC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45BC1" w:rsidRDefault="00145BC1" w:rsidP="00145B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45BC1" w:rsidRDefault="00145BC1" w:rsidP="00145B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5BC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45BC1" w:rsidRDefault="00145BC1" w:rsidP="00145B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FEF69D8" w:rsidR="00145BC1" w:rsidRDefault="00145BC1" w:rsidP="00145BC1">
            <w:pPr>
              <w:pStyle w:val="CRCoverPage"/>
              <w:spacing w:after="0"/>
              <w:ind w:left="100"/>
              <w:rPr>
                <w:noProof/>
              </w:rPr>
            </w:pPr>
            <w:r w:rsidRPr="00B63935">
              <w:rPr>
                <w:lang w:eastAsia="zh-CN"/>
              </w:rPr>
              <w:t>Re-activation of user-plane resource</w:t>
            </w:r>
            <w:r>
              <w:rPr>
                <w:lang w:eastAsia="zh-CN"/>
              </w:rPr>
              <w:t>(</w:t>
            </w:r>
            <w:r w:rsidRPr="00B63935">
              <w:rPr>
                <w:lang w:eastAsia="zh-CN"/>
              </w:rPr>
              <w:t>s</w:t>
            </w:r>
            <w:r>
              <w:rPr>
                <w:lang w:eastAsia="zh-CN"/>
              </w:rPr>
              <w:t>) for an MA PDU session with PDN leg is not defined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E9BCBAF" w:rsidR="001E41F3" w:rsidRDefault="00145B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5.3.A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EFC2742" w:rsidR="008863B9" w:rsidRDefault="00561B44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 w:rsidRPr="00B86DDD">
              <w:rPr>
                <w:rFonts w:hint="eastAsia"/>
                <w:noProof/>
                <w:lang w:eastAsia="zh-TW"/>
              </w:rPr>
              <w:t>R</w:t>
            </w:r>
            <w:r w:rsidRPr="00B86DDD">
              <w:rPr>
                <w:noProof/>
                <w:lang w:eastAsia="zh-TW"/>
              </w:rPr>
              <w:t>ev02: some re-wording</w:t>
            </w:r>
            <w:r w:rsidR="00D1649F" w:rsidRPr="00B86DDD">
              <w:rPr>
                <w:noProof/>
                <w:lang w:eastAsia="zh-TW"/>
              </w:rPr>
              <w:t>s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E544EC6" w14:textId="77777777" w:rsidR="00145BC1" w:rsidRPr="00B63935" w:rsidRDefault="00145BC1" w:rsidP="00145BC1">
      <w:pPr>
        <w:pStyle w:val="3"/>
        <w:rPr>
          <w:ins w:id="14" w:author="MediaTek Carlson" w:date="2022-02-09T17:03:00Z"/>
          <w:lang w:eastAsia="zh-CN"/>
        </w:rPr>
      </w:pPr>
      <w:ins w:id="15" w:author="MediaTek Carlson" w:date="2022-02-09T17:03:00Z">
        <w:r w:rsidRPr="00B63935">
          <w:rPr>
            <w:lang w:eastAsia="zh-CN"/>
          </w:rPr>
          <w:t>5.</w:t>
        </w:r>
        <w:r>
          <w:rPr>
            <w:lang w:eastAsia="zh-CN"/>
          </w:rPr>
          <w:t>3</w:t>
        </w:r>
        <w:r w:rsidRPr="00B63935">
          <w:rPr>
            <w:lang w:eastAsia="zh-CN"/>
          </w:rPr>
          <w:t>.</w:t>
        </w:r>
        <w:r>
          <w:rPr>
            <w:lang w:eastAsia="zh-CN"/>
          </w:rPr>
          <w:t>A</w:t>
        </w:r>
        <w:r w:rsidRPr="00B63935">
          <w:rPr>
            <w:lang w:eastAsia="zh-CN"/>
          </w:rPr>
          <w:tab/>
          <w:t>Re-activation of user-plane resources</w:t>
        </w:r>
      </w:ins>
    </w:p>
    <w:p w14:paraId="535EA957" w14:textId="77777777" w:rsidR="00145BC1" w:rsidRPr="00B63935" w:rsidRDefault="00145BC1" w:rsidP="00145BC1">
      <w:pPr>
        <w:rPr>
          <w:ins w:id="16" w:author="MediaTek Carlson" w:date="2022-02-09T17:03:00Z"/>
          <w:lang w:eastAsia="zh-CN"/>
        </w:rPr>
      </w:pPr>
      <w:ins w:id="17" w:author="MediaTek Carlson" w:date="2022-02-09T17:03:00Z">
        <w:r w:rsidRPr="00B63935">
          <w:rPr>
            <w:lang w:eastAsia="zh-CN"/>
          </w:rPr>
          <w:t>In order to re-establish the user-plane resource</w:t>
        </w:r>
        <w:r>
          <w:rPr>
            <w:lang w:eastAsia="zh-CN"/>
          </w:rPr>
          <w:t>(</w:t>
        </w:r>
        <w:r w:rsidRPr="00B63935">
          <w:rPr>
            <w:lang w:eastAsia="zh-CN"/>
          </w:rPr>
          <w:t>s</w:t>
        </w:r>
        <w:r>
          <w:rPr>
            <w:lang w:eastAsia="zh-CN"/>
          </w:rPr>
          <w:t>)</w:t>
        </w:r>
        <w:r w:rsidRPr="00B63935">
          <w:rPr>
            <w:lang w:eastAsia="zh-CN"/>
          </w:rPr>
          <w:t xml:space="preserve"> of an MA PDU session</w:t>
        </w:r>
        <w:r w:rsidRPr="006270A1">
          <w:t xml:space="preserve"> </w:t>
        </w:r>
        <w:r>
          <w:t xml:space="preserve">with a </w:t>
        </w:r>
        <w:r w:rsidRPr="00B63935">
          <w:t>PDN connection established as a user-plane resource</w:t>
        </w:r>
        <w:r w:rsidRPr="00B63935">
          <w:rPr>
            <w:lang w:eastAsia="zh-CN"/>
          </w:rPr>
          <w:t>:</w:t>
        </w:r>
      </w:ins>
    </w:p>
    <w:p w14:paraId="71935D46" w14:textId="36BAC65C" w:rsidR="00145BC1" w:rsidRDefault="00145BC1" w:rsidP="00145BC1">
      <w:pPr>
        <w:pStyle w:val="B1"/>
        <w:rPr>
          <w:ins w:id="18" w:author="MediaTek Carlson" w:date="2022-02-09T17:03:00Z"/>
        </w:rPr>
      </w:pPr>
      <w:bookmarkStart w:id="19" w:name="_Hlk96069916"/>
      <w:ins w:id="20" w:author="MediaTek Carlson" w:date="2022-02-09T17:03:00Z">
        <w:r>
          <w:t>a)</w:t>
        </w:r>
        <w:r>
          <w:tab/>
        </w:r>
        <w:r w:rsidRPr="00F5762E">
          <w:t>if the UE</w:t>
        </w:r>
      </w:ins>
      <w:ins w:id="21" w:author="MediaTek Carlson 02" w:date="2022-02-18T09:41:00Z">
        <w:r w:rsidR="006935CD" w:rsidRPr="006935CD">
          <w:t xml:space="preserve"> </w:t>
        </w:r>
        <w:r w:rsidR="006935CD" w:rsidRPr="002E1640">
          <w:t>in EMM-IDLE mode has pending user data to be sent</w:t>
        </w:r>
      </w:ins>
      <w:ins w:id="22" w:author="MediaTek Carlson" w:date="2022-02-09T17:03:00Z">
        <w:r w:rsidRPr="00F5762E">
          <w:t xml:space="preserve"> </w:t>
        </w:r>
      </w:ins>
      <w:ins w:id="23" w:author="MediaTek Carlson 02" w:date="2022-02-18T09:41:00Z">
        <w:r w:rsidR="006935CD">
          <w:t xml:space="preserve">over </w:t>
        </w:r>
      </w:ins>
      <w:ins w:id="24" w:author="MediaTek Carlson Rev02" w:date="2022-02-09T17:05:00Z">
        <w:r w:rsidR="00561B44">
          <w:t>the</w:t>
        </w:r>
      </w:ins>
      <w:ins w:id="25" w:author="MediaTek Carlson" w:date="2022-02-09T17:03:00Z">
        <w:r w:rsidRPr="00F5762E">
          <w:t xml:space="preserve"> PDN connection, the UE shall:</w:t>
        </w:r>
      </w:ins>
    </w:p>
    <w:bookmarkEnd w:id="19"/>
    <w:p w14:paraId="3D6E2B22" w14:textId="77777777" w:rsidR="00145BC1" w:rsidRPr="00B63935" w:rsidRDefault="00145BC1" w:rsidP="00145BC1">
      <w:pPr>
        <w:pStyle w:val="B2"/>
        <w:rPr>
          <w:ins w:id="26" w:author="MediaTek Carlson" w:date="2022-02-09T17:03:00Z"/>
        </w:rPr>
      </w:pPr>
      <w:ins w:id="27" w:author="MediaTek Carlson" w:date="2022-02-09T17:03:00Z">
        <w:r w:rsidRPr="00B63935">
          <w:t>1)</w:t>
        </w:r>
        <w:r w:rsidRPr="00B63935">
          <w:tab/>
        </w:r>
        <w:r>
          <w:t xml:space="preserve">set the </w:t>
        </w:r>
        <w:r w:rsidRPr="00777A27">
          <w:t xml:space="preserve">"active" flag in the EPS update type IE </w:t>
        </w:r>
        <w:r w:rsidRPr="00B63935">
          <w:t xml:space="preserve">in the </w:t>
        </w:r>
        <w:r w:rsidRPr="008A3242">
          <w:t>TRACKING AREA UPDATE REQUEST</w:t>
        </w:r>
        <w:r w:rsidRPr="00B63935">
          <w:t xml:space="preserve"> message when </w:t>
        </w:r>
        <w:r w:rsidRPr="00B63935">
          <w:rPr>
            <w:rFonts w:hint="eastAsia"/>
          </w:rPr>
          <w:t xml:space="preserve">the </w:t>
        </w:r>
        <w:r>
          <w:t>n</w:t>
        </w:r>
        <w:r w:rsidRPr="008A3242">
          <w:t>ormal and periodic tracking area updating procedure</w:t>
        </w:r>
        <w:r w:rsidRPr="00B63935">
          <w:t xml:space="preserve"> is initiated by the UE as specified in clause 5.5.</w:t>
        </w:r>
        <w:r>
          <w:t>3.2.2</w:t>
        </w:r>
        <w:r w:rsidRPr="00B63935">
          <w:t xml:space="preserve"> of 3GPP TS 24.</w:t>
        </w:r>
        <w:r>
          <w:t>3</w:t>
        </w:r>
        <w:r w:rsidRPr="00B63935">
          <w:t>01 [</w:t>
        </w:r>
        <w:r>
          <w:t>10</w:t>
        </w:r>
        <w:r w:rsidRPr="00B63935">
          <w:t>]; or</w:t>
        </w:r>
      </w:ins>
    </w:p>
    <w:p w14:paraId="467995FC" w14:textId="77777777" w:rsidR="00145BC1" w:rsidRPr="00B96EC8" w:rsidRDefault="00145BC1" w:rsidP="00145BC1">
      <w:pPr>
        <w:pStyle w:val="B2"/>
        <w:rPr>
          <w:ins w:id="28" w:author="MediaTek Carlson" w:date="2022-02-09T17:03:00Z"/>
        </w:rPr>
      </w:pPr>
      <w:ins w:id="29" w:author="MediaTek Carlson" w:date="2022-02-09T17:03:00Z">
        <w:r w:rsidRPr="00B63935">
          <w:t>2)</w:t>
        </w:r>
        <w:r w:rsidRPr="00B63935">
          <w:tab/>
        </w:r>
        <w:r>
          <w:t xml:space="preserve">initiate </w:t>
        </w:r>
        <w:r w:rsidRPr="00B63935">
          <w:t>service request procedure as specified in clause 5.6.1.2</w:t>
        </w:r>
        <w:r>
          <w:t>.1</w:t>
        </w:r>
        <w:r w:rsidRPr="00B63935">
          <w:t xml:space="preserve"> of 3GPP TS 24.</w:t>
        </w:r>
        <w:r>
          <w:t>3</w:t>
        </w:r>
        <w:r w:rsidRPr="00B63935">
          <w:t>01 [</w:t>
        </w:r>
        <w:r>
          <w:t>10</w:t>
        </w:r>
        <w:r w:rsidRPr="00B63935">
          <w:t>];</w:t>
        </w:r>
      </w:ins>
    </w:p>
    <w:p w14:paraId="417BCE32" w14:textId="2E35DAB6" w:rsidR="00145BC1" w:rsidRDefault="00145BC1" w:rsidP="00145BC1">
      <w:pPr>
        <w:pStyle w:val="B1"/>
        <w:rPr>
          <w:ins w:id="30" w:author="MediaTek Carlson" w:date="2022-02-09T17:03:00Z"/>
        </w:rPr>
      </w:pPr>
      <w:ins w:id="31" w:author="MediaTek Carlson" w:date="2022-02-09T17:03:00Z">
        <w:r w:rsidRPr="00B63935">
          <w:t>b)</w:t>
        </w:r>
        <w:r w:rsidRPr="00B63935">
          <w:tab/>
        </w:r>
        <w:r w:rsidRPr="00B63935">
          <w:rPr>
            <w:snapToGrid w:val="0"/>
          </w:rPr>
          <w:t>if</w:t>
        </w:r>
        <w:r w:rsidRPr="00B63935">
          <w:rPr>
            <w:rFonts w:hint="eastAsia"/>
            <w:snapToGrid w:val="0"/>
            <w:lang w:eastAsia="zh-CN"/>
          </w:rPr>
          <w:t xml:space="preserve"> </w:t>
        </w:r>
        <w:r w:rsidRPr="00B63935">
          <w:rPr>
            <w:snapToGrid w:val="0"/>
          </w:rPr>
          <w:t>the UE requests</w:t>
        </w:r>
        <w:r w:rsidRPr="00B63935">
          <w:rPr>
            <w:lang w:val="x-none"/>
          </w:rPr>
          <w:t xml:space="preserve"> </w:t>
        </w:r>
        <w:r w:rsidRPr="00B63935">
          <w:rPr>
            <w:snapToGrid w:val="0"/>
          </w:rPr>
          <w:t xml:space="preserve">re-establishment of the user-plane resources of the MA PDU session over non-3GPP access which were </w:t>
        </w:r>
        <w:r>
          <w:rPr>
            <w:snapToGrid w:val="0"/>
          </w:rPr>
          <w:t xml:space="preserve">established but </w:t>
        </w:r>
        <w:r w:rsidRPr="00B63935">
          <w:rPr>
            <w:snapToGrid w:val="0"/>
          </w:rPr>
          <w:t>released</w:t>
        </w:r>
        <w:r>
          <w:rPr>
            <w:snapToGrid w:val="0"/>
          </w:rPr>
          <w:t>,</w:t>
        </w:r>
        <w:r w:rsidRPr="00B63935">
          <w:rPr>
            <w:snapToGrid w:val="0"/>
          </w:rPr>
          <w:t xml:space="preserve"> the UE </w:t>
        </w:r>
      </w:ins>
      <w:ins w:id="32" w:author="MediaTek Carlson Rev02" w:date="2022-02-09T17:07:00Z">
        <w:r w:rsidR="00561B44">
          <w:rPr>
            <w:snapToGrid w:val="0"/>
          </w:rPr>
          <w:t xml:space="preserve">shall </w:t>
        </w:r>
      </w:ins>
      <w:ins w:id="33" w:author="MediaTek Carlson" w:date="2022-02-09T17:03:00Z">
        <w:r>
          <w:rPr>
            <w:snapToGrid w:val="0"/>
          </w:rPr>
          <w:t xml:space="preserve">initiate </w:t>
        </w:r>
        <w:r w:rsidRPr="00B63935">
          <w:rPr>
            <w:rFonts w:hint="eastAsia"/>
          </w:rPr>
          <w:t>registration</w:t>
        </w:r>
        <w:r w:rsidRPr="00B63935">
          <w:t xml:space="preserve"> procedure for mobility registration update</w:t>
        </w:r>
        <w:r>
          <w:t xml:space="preserve"> or service request procedure as specified in clause</w:t>
        </w:r>
        <w:r w:rsidRPr="00B63935">
          <w:t> </w:t>
        </w:r>
        <w:r>
          <w:t>5.2.2 bullets b) and c); or</w:t>
        </w:r>
      </w:ins>
    </w:p>
    <w:p w14:paraId="1A6218E3" w14:textId="0C88A03A" w:rsidR="00F15DE3" w:rsidRPr="00145BC1" w:rsidRDefault="00145BC1">
      <w:pPr>
        <w:pStyle w:val="B1"/>
        <w:rPr>
          <w:rPrChange w:id="34" w:author="MediaTek Carlson" w:date="2022-02-09T17:03:00Z">
            <w:rPr>
              <w:lang w:val="en-US"/>
            </w:rPr>
          </w:rPrChange>
        </w:rPr>
        <w:pPrChange w:id="35" w:author="MediaTek Carlson" w:date="2022-02-09T17:03:00Z">
          <w:pPr/>
        </w:pPrChange>
      </w:pPr>
      <w:ins w:id="36" w:author="MediaTek Carlson" w:date="2022-02-09T17:03:00Z">
        <w:r>
          <w:rPr>
            <w:snapToGrid w:val="0"/>
          </w:rPr>
          <w:t>c</w:t>
        </w:r>
        <w:r w:rsidRPr="00B63935">
          <w:rPr>
            <w:snapToGrid w:val="0"/>
          </w:rPr>
          <w:t>)</w:t>
        </w:r>
        <w:r w:rsidRPr="00B63935">
          <w:rPr>
            <w:snapToGrid w:val="0"/>
          </w:rPr>
          <w:tab/>
        </w:r>
        <w:bookmarkStart w:id="37" w:name="_Hlk96069956"/>
        <w:r w:rsidRPr="00B63935">
          <w:rPr>
            <w:snapToGrid w:val="0"/>
          </w:rPr>
          <w:t xml:space="preserve">if the </w:t>
        </w:r>
      </w:ins>
      <w:ins w:id="38" w:author="MediaTek Carlson 02" w:date="2022-02-18T09:43:00Z">
        <w:r w:rsidR="00D651FA" w:rsidRPr="00F5762E">
          <w:t>UE</w:t>
        </w:r>
        <w:r w:rsidR="00D651FA" w:rsidRPr="006935CD">
          <w:t xml:space="preserve"> </w:t>
        </w:r>
        <w:r w:rsidR="00D651FA">
          <w:t xml:space="preserve">is </w:t>
        </w:r>
        <w:r w:rsidR="00D651FA" w:rsidRPr="002E1640">
          <w:t>in EMM-IDLE mode</w:t>
        </w:r>
        <w:r w:rsidR="00D651FA" w:rsidRPr="00B63935">
          <w:rPr>
            <w:snapToGrid w:val="0"/>
          </w:rPr>
          <w:t xml:space="preserve"> </w:t>
        </w:r>
        <w:r w:rsidR="00D651FA">
          <w:rPr>
            <w:snapToGrid w:val="0"/>
          </w:rPr>
          <w:t xml:space="preserve">and the </w:t>
        </w:r>
      </w:ins>
      <w:ins w:id="39" w:author="MediaTek Carlson" w:date="2022-02-09T17:03:00Z">
        <w:r w:rsidRPr="00B63935">
          <w:rPr>
            <w:snapToGrid w:val="0"/>
          </w:rPr>
          <w:t xml:space="preserve">network </w:t>
        </w:r>
      </w:ins>
      <w:ins w:id="40" w:author="MediaTek Carlson 02" w:date="2022-02-18T09:44:00Z">
        <w:r w:rsidR="00D651FA" w:rsidRPr="002E1640">
          <w:t>has pending user data to be sent</w:t>
        </w:r>
        <w:r w:rsidR="00D651FA" w:rsidRPr="00F5762E">
          <w:t xml:space="preserve"> </w:t>
        </w:r>
        <w:r w:rsidR="00D651FA">
          <w:t>over</w:t>
        </w:r>
        <w:r w:rsidR="00D651FA">
          <w:t xml:space="preserve"> </w:t>
        </w:r>
      </w:ins>
      <w:ins w:id="41" w:author="MediaTek Carlson Rev02" w:date="2022-02-09T17:07:00Z">
        <w:r w:rsidR="00561B44">
          <w:t>the</w:t>
        </w:r>
      </w:ins>
      <w:ins w:id="42" w:author="MediaTek Carlson" w:date="2022-02-09T17:03:00Z">
        <w:r w:rsidRPr="00F5762E">
          <w:t xml:space="preserve"> PDN connection</w:t>
        </w:r>
        <w:r w:rsidRPr="00B63935">
          <w:rPr>
            <w:snapToGrid w:val="0"/>
          </w:rPr>
          <w:t xml:space="preserve">, </w:t>
        </w:r>
        <w:bookmarkEnd w:id="37"/>
        <w:r w:rsidRPr="00B63935">
          <w:rPr>
            <w:snapToGrid w:val="0"/>
          </w:rPr>
          <w:t xml:space="preserve">the UE shall initiate </w:t>
        </w:r>
        <w:r w:rsidRPr="00B63935">
          <w:t xml:space="preserve">the service request procedure by sending a SERVICE REQUEST message to the </w:t>
        </w:r>
        <w:r>
          <w:t>MME</w:t>
        </w:r>
        <w:r w:rsidRPr="00B63935">
          <w:t xml:space="preserve"> upon receipt of the paging request as specified in clause 5.6.1.2</w:t>
        </w:r>
        <w:r>
          <w:rPr>
            <w:rFonts w:hint="eastAsia"/>
            <w:lang w:eastAsia="zh-TW"/>
          </w:rPr>
          <w:t>.1</w:t>
        </w:r>
        <w:r w:rsidRPr="00B63935">
          <w:t xml:space="preserve"> of 3GPP TS 24.</w:t>
        </w:r>
        <w:r>
          <w:t>3</w:t>
        </w:r>
        <w:r w:rsidRPr="00B63935">
          <w:t>01 [</w:t>
        </w:r>
        <w:r>
          <w:t>10</w:t>
        </w:r>
        <w:r w:rsidRPr="00B63935">
          <w:t>]</w:t>
        </w:r>
        <w:r>
          <w:t>.</w:t>
        </w:r>
      </w:ins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9CE31" w14:textId="77777777" w:rsidR="00D027C7" w:rsidRDefault="00D027C7">
      <w:r>
        <w:separator/>
      </w:r>
    </w:p>
  </w:endnote>
  <w:endnote w:type="continuationSeparator" w:id="0">
    <w:p w14:paraId="73E5CB00" w14:textId="77777777" w:rsidR="00D027C7" w:rsidRDefault="00D0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DD5A0" w14:textId="77777777" w:rsidR="00D027C7" w:rsidRDefault="00D027C7">
      <w:r>
        <w:separator/>
      </w:r>
    </w:p>
  </w:footnote>
  <w:footnote w:type="continuationSeparator" w:id="0">
    <w:p w14:paraId="380256E4" w14:textId="77777777" w:rsidR="00D027C7" w:rsidRDefault="00D0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A9104D" w:rsidRDefault="00D027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A9104D" w:rsidRDefault="00D027C7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Carlson 02">
    <w15:presenceInfo w15:providerId="None" w15:userId="MediaTek Carlson 02"/>
  </w15:person>
  <w15:person w15:author="MediaTek Carlson">
    <w15:presenceInfo w15:providerId="None" w15:userId="MediaTek Carlson"/>
  </w15:person>
  <w15:person w15:author="MediaTek Carlson Rev02">
    <w15:presenceInfo w15:providerId="None" w15:userId="MediaTek Carlson Rev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34CB"/>
    <w:rsid w:val="000628F9"/>
    <w:rsid w:val="000A6394"/>
    <w:rsid w:val="000B7FED"/>
    <w:rsid w:val="000C038A"/>
    <w:rsid w:val="000C6598"/>
    <w:rsid w:val="000D44B3"/>
    <w:rsid w:val="00145BC1"/>
    <w:rsid w:val="00145D43"/>
    <w:rsid w:val="001871B9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B5741"/>
    <w:rsid w:val="002D0268"/>
    <w:rsid w:val="002D2647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825FB"/>
    <w:rsid w:val="004930EB"/>
    <w:rsid w:val="004B4B35"/>
    <w:rsid w:val="004B75B7"/>
    <w:rsid w:val="0051580D"/>
    <w:rsid w:val="00532A46"/>
    <w:rsid w:val="00547111"/>
    <w:rsid w:val="00561B44"/>
    <w:rsid w:val="00592D74"/>
    <w:rsid w:val="005E2C44"/>
    <w:rsid w:val="00621188"/>
    <w:rsid w:val="006257ED"/>
    <w:rsid w:val="00665C47"/>
    <w:rsid w:val="006935CD"/>
    <w:rsid w:val="00695808"/>
    <w:rsid w:val="006A61E8"/>
    <w:rsid w:val="006B402A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D4D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379F8"/>
    <w:rsid w:val="00941E30"/>
    <w:rsid w:val="009777D9"/>
    <w:rsid w:val="00991B88"/>
    <w:rsid w:val="009A5753"/>
    <w:rsid w:val="009A579D"/>
    <w:rsid w:val="009E3297"/>
    <w:rsid w:val="009F5A63"/>
    <w:rsid w:val="009F734F"/>
    <w:rsid w:val="00A246B6"/>
    <w:rsid w:val="00A406A5"/>
    <w:rsid w:val="00A47E70"/>
    <w:rsid w:val="00A50CF0"/>
    <w:rsid w:val="00A7671C"/>
    <w:rsid w:val="00AA2CBC"/>
    <w:rsid w:val="00AA774C"/>
    <w:rsid w:val="00AC5820"/>
    <w:rsid w:val="00AD1CD8"/>
    <w:rsid w:val="00B258BB"/>
    <w:rsid w:val="00B52AAE"/>
    <w:rsid w:val="00B67B97"/>
    <w:rsid w:val="00B86DDD"/>
    <w:rsid w:val="00B942E8"/>
    <w:rsid w:val="00B968C8"/>
    <w:rsid w:val="00BA3EC5"/>
    <w:rsid w:val="00BA51D9"/>
    <w:rsid w:val="00BB5DFC"/>
    <w:rsid w:val="00BD279D"/>
    <w:rsid w:val="00BD6BB8"/>
    <w:rsid w:val="00C322D7"/>
    <w:rsid w:val="00C66BA2"/>
    <w:rsid w:val="00C95985"/>
    <w:rsid w:val="00CB5EC6"/>
    <w:rsid w:val="00CC5026"/>
    <w:rsid w:val="00CC68D0"/>
    <w:rsid w:val="00CD7748"/>
    <w:rsid w:val="00CE1DA9"/>
    <w:rsid w:val="00D027C7"/>
    <w:rsid w:val="00D03F9A"/>
    <w:rsid w:val="00D06D51"/>
    <w:rsid w:val="00D1649F"/>
    <w:rsid w:val="00D24991"/>
    <w:rsid w:val="00D47C99"/>
    <w:rsid w:val="00D50255"/>
    <w:rsid w:val="00D60EC8"/>
    <w:rsid w:val="00D651FA"/>
    <w:rsid w:val="00D66520"/>
    <w:rsid w:val="00D92209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E7D7C"/>
    <w:rsid w:val="00F15DE3"/>
    <w:rsid w:val="00F25D98"/>
    <w:rsid w:val="00F300FB"/>
    <w:rsid w:val="00F57D1B"/>
    <w:rsid w:val="00F924D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145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45BC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 02</cp:lastModifiedBy>
  <cp:revision>2</cp:revision>
  <cp:lastPrinted>1900-01-01T00:00:00Z</cp:lastPrinted>
  <dcterms:created xsi:type="dcterms:W3CDTF">2022-02-18T01:58:00Z</dcterms:created>
  <dcterms:modified xsi:type="dcterms:W3CDTF">2022-02-18T01:58:00Z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