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embeddings/oleObject6.bin" ContentType="application/vnd.openxmlformats-officedocument.oleObject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embeddings/oleObject10.bin" ContentType="application/vnd.openxmlformats-officedocument.oleObject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embeddings/oleObject13.bin" ContentType="application/vnd.openxmlformats-officedocument.oleObject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313F911A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897109" w:rsidRPr="00897109">
        <w:rPr>
          <w:rFonts w:hint="eastAsia"/>
          <w:b/>
          <w:noProof/>
          <w:sz w:val="24"/>
          <w:highlight w:val="yellow"/>
          <w:lang w:eastAsia="zh-TW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826397" w:rsidR="001E41F3" w:rsidRPr="00410371" w:rsidRDefault="00CD3E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24.011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121022" w:rsidR="001E41F3" w:rsidRPr="00410371" w:rsidRDefault="003C5A2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159A5F" w:rsidR="001E41F3" w:rsidRPr="00410371" w:rsidRDefault="008971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976900" w:rsidR="001E41F3" w:rsidRPr="00410371" w:rsidRDefault="00CD3E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1F05FF" w:rsidR="00F25D98" w:rsidRDefault="00CD3E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6581A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6581A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801758" w:rsidR="001E41F3" w:rsidRPr="00170158" w:rsidRDefault="00102840">
            <w:pPr>
              <w:pStyle w:val="CRCoverPage"/>
              <w:spacing w:after="0"/>
              <w:ind w:left="100"/>
              <w:rPr>
                <w:noProof/>
                <w:highlight w:val="cyan"/>
              </w:rPr>
            </w:pPr>
            <w:r>
              <w:rPr>
                <w:rFonts w:hint="eastAsia"/>
                <w:lang w:eastAsia="zh-TW"/>
              </w:rPr>
              <w:t xml:space="preserve">SMS </w:t>
            </w:r>
            <w:r w:rsidR="00E42357" w:rsidRPr="00E42357">
              <w:t xml:space="preserve">FSM </w:t>
            </w:r>
            <w:proofErr w:type="spellStart"/>
            <w:r w:rsidR="00E42357">
              <w:t>graphes</w:t>
            </w:r>
            <w:proofErr w:type="spellEnd"/>
            <w:r w:rsidR="00E42357">
              <w:t xml:space="preserve"> c</w:t>
            </w:r>
            <w:r w:rsidR="00170158" w:rsidRPr="00E42357">
              <w:t>orrections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82D229" w:rsidR="001E41F3" w:rsidRDefault="00431042">
            <w:pPr>
              <w:pStyle w:val="CRCoverPage"/>
              <w:spacing w:after="0"/>
              <w:ind w:left="100"/>
              <w:rPr>
                <w:noProof/>
              </w:rPr>
            </w:pPr>
            <w:r>
              <w:t>Media</w:t>
            </w:r>
            <w:r w:rsidR="006E2180">
              <w:rPr>
                <w:noProof/>
              </w:rPr>
              <w:t>T</w:t>
            </w:r>
            <w:r>
              <w:t>ek Inc.</w:t>
            </w:r>
            <w:r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615CA30" w:rsidR="001E41F3" w:rsidRDefault="0046581A">
            <w:pPr>
              <w:pStyle w:val="CRCoverPage"/>
              <w:spacing w:after="0"/>
              <w:ind w:left="100"/>
              <w:rPr>
                <w:noProof/>
              </w:rPr>
            </w:pPr>
            <w:r w:rsidRPr="0046581A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9EC854" w:rsidR="001E41F3" w:rsidRDefault="00CD3E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</w:t>
            </w:r>
            <w:r w:rsidR="00897109">
              <w:rPr>
                <w:rFonts w:hint="eastAsia"/>
                <w:noProof/>
                <w:lang w:eastAsia="zh-TW"/>
              </w:rPr>
              <w:t>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F8E27A" w:rsidR="001E41F3" w:rsidRPr="00CD3EF4" w:rsidRDefault="00CD3EF4" w:rsidP="00D24991">
            <w:pPr>
              <w:pStyle w:val="CRCoverPage"/>
              <w:spacing w:after="0"/>
              <w:ind w:left="100" w:right="-609"/>
              <w:rPr>
                <w:b/>
                <w:noProof/>
                <w:highlight w:val="cyan"/>
              </w:rPr>
            </w:pPr>
            <w:r w:rsidRPr="0046581A">
              <w:rPr>
                <w:rFonts w:hint="eastAsia"/>
                <w:b/>
                <w:noProof/>
                <w:lang w:eastAsia="zh-TW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87E1A7" w:rsidR="001E41F3" w:rsidRDefault="00CD3EF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1E1D2A" w14:textId="49911726" w:rsidR="001E41F3" w:rsidRDefault="00646C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FSMs and titles coorections</w:t>
            </w:r>
            <w:r w:rsidR="008D4B10">
              <w:rPr>
                <w:noProof/>
              </w:rPr>
              <w:t xml:space="preserve"> are needed</w:t>
            </w:r>
            <w:r w:rsidR="00F832C3">
              <w:rPr>
                <w:noProof/>
              </w:rPr>
              <w:t>, for examples</w:t>
            </w:r>
          </w:p>
          <w:p w14:paraId="47F3C27E" w14:textId="7E6E06C3" w:rsidR="008D4B10" w:rsidRDefault="008D4B10" w:rsidP="008D4B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For "MT-SMC-5G entity on MS-side for 5GS State transition diagram", the MOxxx states should be corrected to MTxxx states</w:t>
            </w:r>
            <w:r w:rsidR="00C612A6">
              <w:rPr>
                <w:rFonts w:hint="eastAsia"/>
                <w:noProof/>
                <w:lang w:eastAsia="zh-TW"/>
              </w:rPr>
              <w:t>,</w:t>
            </w:r>
            <w:r w:rsidR="00C612A6">
              <w:rPr>
                <w:noProof/>
                <w:lang w:eastAsia="zh-TW"/>
              </w:rPr>
              <w:t xml:space="preserve"> and there should not be a loop on the state “</w:t>
            </w:r>
            <w:r w:rsidR="00C612A6" w:rsidRPr="00C612A6">
              <w:rPr>
                <w:noProof/>
                <w:lang w:eastAsia="zh-TW"/>
              </w:rPr>
              <w:t>1 MT_Wait For RP ACK</w:t>
            </w:r>
            <w:r w:rsidR="00C612A6">
              <w:rPr>
                <w:noProof/>
                <w:lang w:eastAsia="zh-TW"/>
              </w:rPr>
              <w:t>”</w:t>
            </w:r>
          </w:p>
          <w:p w14:paraId="708AA7DE" w14:textId="026AB544" w:rsidR="00FC6F05" w:rsidRDefault="00FC6F05" w:rsidP="008D4B1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C</w:t>
            </w:r>
            <w:r>
              <w:rPr>
                <w:noProof/>
                <w:lang w:eastAsia="zh-TW"/>
              </w:rPr>
              <w:t>orrect titles of some figures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893820" w:rsidR="001E41F3" w:rsidRDefault="00FC6F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FSM</w:t>
            </w:r>
            <w:r w:rsidR="00775DD4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775DD4">
              <w:rPr>
                <w:noProof/>
              </w:rPr>
              <w:t xml:space="preserve">and titles </w:t>
            </w:r>
            <w:r>
              <w:rPr>
                <w:noProof/>
              </w:rPr>
              <w:t>coorections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F1A93F" w:rsidR="001E41F3" w:rsidRDefault="008D4B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F</w:t>
            </w:r>
            <w:r>
              <w:rPr>
                <w:noProof/>
              </w:rPr>
              <w:t>SM</w:t>
            </w:r>
            <w:r w:rsidR="00775DD4">
              <w:rPr>
                <w:noProof/>
              </w:rPr>
              <w:t>s and titles</w:t>
            </w:r>
            <w:r>
              <w:rPr>
                <w:noProof/>
              </w:rPr>
              <w:t xml:space="preserve"> remain in-correct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17A1D3" w:rsidR="001E41F3" w:rsidRDefault="001176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B</w:t>
            </w:r>
            <w:r>
              <w:rPr>
                <w:noProof/>
              </w:rPr>
              <w:t>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0F9B7528" w:rsidR="00F15DE3" w:rsidRPr="006B5418" w:rsidRDefault="00BA1BE3" w:rsidP="008E4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1D922EC" w14:textId="47C5B756" w:rsidR="003E2F29" w:rsidRDefault="003E2F29" w:rsidP="00C11470">
      <w:pPr>
        <w:pStyle w:val="1"/>
      </w:pPr>
      <w:bookmarkStart w:id="1" w:name="_Toc4429890"/>
      <w:bookmarkStart w:id="2" w:name="_Toc45191686"/>
      <w:bookmarkStart w:id="3" w:name="_Toc45191865"/>
      <w:bookmarkStart w:id="4" w:name="_Toc45192044"/>
      <w:bookmarkStart w:id="5" w:name="_Toc59116197"/>
      <w:r>
        <w:t>B.1</w:t>
      </w:r>
      <w:r>
        <w:tab/>
        <w:t>Introduction</w:t>
      </w:r>
      <w:bookmarkEnd w:id="1"/>
      <w:bookmarkEnd w:id="2"/>
      <w:bookmarkEnd w:id="3"/>
      <w:bookmarkEnd w:id="4"/>
      <w:bookmarkEnd w:id="5"/>
    </w:p>
    <w:p w14:paraId="221D72DB" w14:textId="07172DBF" w:rsidR="003E2F29" w:rsidRDefault="003E2F29" w:rsidP="00C11470">
      <w:r>
        <w:t>This annex contains an SDL</w:t>
      </w:r>
      <w:r>
        <w:noBreakHyphen/>
        <w:t>description of the Connection Management Sublayer in terms of the Short Message Service Support. The CM</w:t>
      </w:r>
      <w:r>
        <w:noBreakHyphen/>
        <w:t xml:space="preserve"> sublayer provides services to Short Message Relay Layer.</w:t>
      </w:r>
    </w:p>
    <w:p w14:paraId="5ECBFB19" w14:textId="585579FC" w:rsidR="003E2F29" w:rsidRDefault="003E2F29" w:rsidP="00C11470">
      <w:r>
        <w:t>The SDLs contain a mixture of peer to peer messages and conceptual primitives between the layers SM</w:t>
      </w:r>
      <w:r>
        <w:noBreakHyphen/>
        <w:t>RL, CM, MM and LLC, as viewed by the SMC entities. SDL</w:t>
      </w:r>
      <w:r>
        <w:noBreakHyphen/>
        <w:t>1/2/3 show the CS SMC entity on MS</w:t>
      </w:r>
      <w:r>
        <w:noBreakHyphen/>
        <w:t>side for Mobile Originated (MO) short message transfer, SDL</w:t>
      </w:r>
      <w:r>
        <w:noBreakHyphen/>
        <w:t>4/5/6 show the CS SMC entity on MS</w:t>
      </w:r>
      <w:r>
        <w:noBreakHyphen/>
        <w:t>side for Mobile Terminated (MT) short message transfer, SDL</w:t>
      </w:r>
      <w:r>
        <w:noBreakHyphen/>
        <w:t>7/8/9 show the CS SMC entity on the network side for Mobile Originated (MO) short message transfer, and SDL</w:t>
      </w:r>
      <w:r>
        <w:noBreakHyphen/>
        <w:t>10/11/12 show the CS SMC entity on the network side for Mobile Terminated (MT) short message transfer.</w:t>
      </w:r>
    </w:p>
    <w:p w14:paraId="526CC91E" w14:textId="254479EB" w:rsidR="003E2F29" w:rsidRDefault="003E2F29" w:rsidP="00C11470">
      <w:r>
        <w:t>SDL</w:t>
      </w:r>
      <w:r>
        <w:noBreakHyphen/>
        <w:t>13/14/15 show the GPRS SMC entity on MS</w:t>
      </w:r>
      <w:r>
        <w:noBreakHyphen/>
        <w:t>side for Mobile Originated (MO) short message transfer, SDL</w:t>
      </w:r>
      <w:r>
        <w:noBreakHyphen/>
        <w:t>16/17/18 show the GPRS SMC entity on MS</w:t>
      </w:r>
      <w:r>
        <w:noBreakHyphen/>
        <w:t>side for Mobile Terminated (MT) short message transfer, SDL</w:t>
      </w:r>
      <w:r>
        <w:noBreakHyphen/>
        <w:t>19/20/21 show the GPRS SMC entity on the network side for Mobile Originated (MO) short message transfer, and SDL</w:t>
      </w:r>
      <w:r>
        <w:noBreakHyphen/>
        <w:t>22/23/24 show the GPRS SMC entity on the network side for Mobile Terminated (MT) short message transfer.</w:t>
      </w:r>
    </w:p>
    <w:p w14:paraId="326C7857" w14:textId="23F155F1" w:rsidR="003E2F29" w:rsidRDefault="003E2F29" w:rsidP="00C11470">
      <w:r>
        <w:t>SDL</w:t>
      </w:r>
      <w:r>
        <w:noBreakHyphen/>
        <w:t>25/26/27 show the EPS SMC entity on network side for Mobile Originated (MO) short message transfer, SDL</w:t>
      </w:r>
      <w:r>
        <w:noBreakHyphen/>
        <w:t>28/29/30 show the EPS SMC entity on network side for Mobile Terminated (MT) short message transfer, SDL</w:t>
      </w:r>
      <w:r>
        <w:noBreakHyphen/>
        <w:t>31/32/33 show the EPS SMC entity on the MS-side for Mobile Originated (MO) short message transfer, and SDL</w:t>
      </w:r>
      <w:r>
        <w:noBreakHyphen/>
        <w:t>34/35/36 show the EPS SMC entity on the MS-side for Mobile Terminated (MT) short message transfer.</w:t>
      </w:r>
    </w:p>
    <w:p w14:paraId="06515F6D" w14:textId="1CF9F6CD" w:rsidR="003E2F29" w:rsidRDefault="003E2F29" w:rsidP="00C11470">
      <w:r>
        <w:t>SDL</w:t>
      </w:r>
      <w:r>
        <w:noBreakHyphen/>
        <w:t>37/38/39 show the 5GS SMC entity on network side for Mobile Originated (MO) short message transfer, SDL</w:t>
      </w:r>
      <w:r>
        <w:noBreakHyphen/>
        <w:t>40/41/42 show the 5GS SMC entity on network side for Mobile Terminated (MT) short message transfer, SDL</w:t>
      </w:r>
      <w:r>
        <w:noBreakHyphen/>
        <w:t>43/44/45 show the 5GS SMC entity on the MS-side for Mobile Originated (MO) short message transfer, and SDL</w:t>
      </w:r>
      <w:r>
        <w:noBreakHyphen/>
        <w:t>46/47/48 show the 5GS SMC entity on the MS-side for Mobile Terminated (MT) short message transfer.</w:t>
      </w:r>
    </w:p>
    <w:p w14:paraId="7AC68673" w14:textId="416FE6C8" w:rsidR="003E2F29" w:rsidRDefault="003E2F29" w:rsidP="00C11470">
      <w:r>
        <w:t>The lower layers (below MM</w:t>
      </w:r>
      <w:r>
        <w:rPr>
          <w:rFonts w:hint="eastAsia"/>
        </w:rPr>
        <w:t>, GMM</w:t>
      </w:r>
      <w:r>
        <w:t>, EMM</w:t>
      </w:r>
      <w:r>
        <w:rPr>
          <w:rFonts w:hint="eastAsia"/>
        </w:rPr>
        <w:t xml:space="preserve"> </w:t>
      </w:r>
      <w:r>
        <w:t>and LLC) are transparent to an SMC entity.</w:t>
      </w:r>
    </w:p>
    <w:p w14:paraId="2D20F046" w14:textId="428FAEB6" w:rsidR="003E2F29" w:rsidRDefault="003E2F29" w:rsidP="00C11470">
      <w:pPr>
        <w:pStyle w:val="TH"/>
      </w:pPr>
      <w:r>
        <w:br w:type="page"/>
      </w:r>
      <w:r>
        <w:object w:dxaOrig="6363" w:dyaOrig="9715" w14:anchorId="4EA75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482.5pt" o:ole="">
            <v:imagedata r:id="rId13" o:title=""/>
          </v:shape>
          <o:OLEObject Type="Embed" ProgID="Designer" ShapeID="_x0000_i1025" DrawAspect="Content" ObjectID="_1706944822" r:id="rId14"/>
        </w:object>
      </w:r>
    </w:p>
    <w:p w14:paraId="63AE8911" w14:textId="1E82ECE4" w:rsidR="003E2F29" w:rsidRDefault="003E2F29" w:rsidP="00C11470">
      <w:pPr>
        <w:pStyle w:val="TF"/>
      </w:pPr>
      <w:r>
        <w:t>MO-SMC</w:t>
      </w:r>
      <w:r>
        <w:rPr>
          <w:rFonts w:hint="eastAsia"/>
        </w:rPr>
        <w:t>-CP</w:t>
      </w:r>
      <w:r>
        <w:t>-entity on MS-side</w:t>
      </w:r>
      <w:r>
        <w:br/>
        <w:t>SDL</w:t>
      </w:r>
      <w:r>
        <w:noBreakHyphen/>
        <w:t>1</w:t>
      </w:r>
    </w:p>
    <w:p w14:paraId="39CD30A3" w14:textId="1FC6A04D" w:rsidR="003E2F29" w:rsidRDefault="003E2F29" w:rsidP="00C11470">
      <w:pPr>
        <w:pStyle w:val="TH"/>
        <w:rPr>
          <w:rFonts w:ascii="Times New Roman" w:hAnsi="Times New Roman"/>
          <w:b w:val="0"/>
        </w:rPr>
        <w:sectPr w:rsidR="003E2F29" w:rsidSect="008E4190">
          <w:headerReference w:type="even" r:id="rId15"/>
          <w:headerReference w:type="default" r:id="rId16"/>
          <w:footerReference w:type="even" r:id="rId17"/>
          <w:footerReference w:type="default" r:id="rId18"/>
          <w:footnotePr>
            <w:numRestart w:val="eachSect"/>
          </w:footnotePr>
          <w:endnotePr>
            <w:numFmt w:val="decimal"/>
          </w:endnotePr>
          <w:pgSz w:w="11907" w:h="16840" w:code="9"/>
          <w:pgMar w:top="709" w:right="851" w:bottom="1134" w:left="851" w:header="454" w:footer="851" w:gutter="851"/>
          <w:paperSrc w:first="7" w:other="7"/>
          <w:cols w:space="720"/>
        </w:sectPr>
      </w:pPr>
    </w:p>
    <w:p w14:paraId="0FCFA06E" w14:textId="6C9C6616" w:rsidR="003E2F29" w:rsidRDefault="003E2F29" w:rsidP="00C11470">
      <w:pPr>
        <w:pStyle w:val="TH"/>
      </w:pPr>
      <w:r>
        <w:object w:dxaOrig="13236" w:dyaOrig="9109" w14:anchorId="04270CA7">
          <v:shape id="_x0000_i1026" type="#_x0000_t75" style="width:9in;height:446.5pt" o:ole="">
            <v:imagedata r:id="rId19" o:title=""/>
          </v:shape>
          <o:OLEObject Type="Embed" ProgID="Designer" ShapeID="_x0000_i1026" DrawAspect="Content" ObjectID="_1706944823" r:id="rId20"/>
        </w:object>
      </w:r>
    </w:p>
    <w:p w14:paraId="2B4A4CD1" w14:textId="47055BB1" w:rsidR="003E2F29" w:rsidRDefault="003E2F29" w:rsidP="00C11470">
      <w:pPr>
        <w:pStyle w:val="NF"/>
      </w:pPr>
      <w:r>
        <w:t>NOTE:</w:t>
      </w:r>
      <w:r>
        <w:tab/>
        <w:t>The release is delayed until the next state</w:t>
      </w:r>
    </w:p>
    <w:p w14:paraId="5C71B1E2" w14:textId="5A1A332D" w:rsidR="003E2F29" w:rsidRDefault="003E2F29" w:rsidP="00C11470">
      <w:pPr>
        <w:pStyle w:val="TF"/>
      </w:pPr>
      <w:r>
        <w:t>MO-SMC</w:t>
      </w:r>
      <w:r>
        <w:rPr>
          <w:rFonts w:hint="eastAsia"/>
        </w:rPr>
        <w:t>-CP</w:t>
      </w:r>
      <w:r>
        <w:t>-entity on MS-side</w:t>
      </w:r>
      <w:r>
        <w:br/>
        <w:t>SDL</w:t>
      </w:r>
      <w:r>
        <w:noBreakHyphen/>
        <w:t>2</w:t>
      </w:r>
    </w:p>
    <w:p w14:paraId="10C221A4" w14:textId="303E7342" w:rsidR="003E2F29" w:rsidRDefault="003E2F29" w:rsidP="00C11470">
      <w:pPr>
        <w:pStyle w:val="TH"/>
      </w:pPr>
      <w:r>
        <w:br w:type="page"/>
      </w:r>
      <w:r>
        <w:object w:dxaOrig="10224" w:dyaOrig="6552" w14:anchorId="691D0F40">
          <v:shape id="_x0000_i1027" type="#_x0000_t75" style="width:511pt;height:331pt" o:ole="">
            <v:imagedata r:id="rId21" o:title=""/>
          </v:shape>
          <o:OLEObject Type="Embed" ProgID="Designer" ShapeID="_x0000_i1027" DrawAspect="Content" ObjectID="_1706944824" r:id="rId22"/>
        </w:object>
      </w:r>
    </w:p>
    <w:p w14:paraId="029151B2" w14:textId="10C1BDDC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MS-side</w:t>
      </w:r>
      <w:r>
        <w:br/>
        <w:t>SDL</w:t>
      </w:r>
      <w:r>
        <w:noBreakHyphen/>
        <w:t>3</w:t>
      </w:r>
    </w:p>
    <w:p w14:paraId="1BF7C739" w14:textId="739D5F2F" w:rsidR="003E2F29" w:rsidRDefault="003E2F29" w:rsidP="00C11470">
      <w:pPr>
        <w:jc w:val="center"/>
        <w:sectPr w:rsidR="003E2F29" w:rsidSect="00C11470">
          <w:headerReference w:type="even" r:id="rId23"/>
          <w:headerReference w:type="default" r:id="rId24"/>
          <w:footerReference w:type="even" r:id="rId25"/>
          <w:footerReference w:type="default" r:id="rId26"/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851" w:right="1134" w:bottom="851" w:left="1134" w:header="454" w:footer="454" w:gutter="0"/>
          <w:paperSrc w:first="7" w:other="7"/>
          <w:cols w:space="720"/>
          <w:vAlign w:val="center"/>
        </w:sectPr>
      </w:pPr>
    </w:p>
    <w:p w14:paraId="0BA299F9" w14:textId="37FB3B64" w:rsidR="003E2F29" w:rsidRDefault="003E2F29" w:rsidP="00C11470">
      <w:pPr>
        <w:pStyle w:val="TH"/>
      </w:pPr>
      <w:r>
        <w:object w:dxaOrig="6962" w:dyaOrig="7186" w14:anchorId="1ADEE704">
          <v:shape id="_x0000_i1028" type="#_x0000_t75" style="width:345.5pt;height:5in" o:ole="">
            <v:imagedata r:id="rId27" o:title=""/>
          </v:shape>
          <o:OLEObject Type="Embed" ProgID="Designer" ShapeID="_x0000_i1028" DrawAspect="Content" ObjectID="_1706944825" r:id="rId28"/>
        </w:object>
      </w:r>
    </w:p>
    <w:p w14:paraId="77F99BC7" w14:textId="6BC638F0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MS-side</w:t>
      </w:r>
      <w:r>
        <w:br/>
        <w:t>State transition diagram</w:t>
      </w:r>
    </w:p>
    <w:p w14:paraId="3DDA1595" w14:textId="31BCD2FB" w:rsidR="003E2F29" w:rsidRDefault="003E2F29" w:rsidP="00C11470">
      <w:pPr>
        <w:pStyle w:val="TH"/>
      </w:pPr>
      <w:r>
        <w:br w:type="page"/>
      </w:r>
      <w:r>
        <w:object w:dxaOrig="5993" w:dyaOrig="9091" w14:anchorId="745132FB">
          <v:shape id="_x0000_i1029" type="#_x0000_t75" style="width:302.5pt;height:453.5pt" o:ole="">
            <v:imagedata r:id="rId29" o:title=""/>
          </v:shape>
          <o:OLEObject Type="Embed" ProgID="Designer" ShapeID="_x0000_i1029" DrawAspect="Content" ObjectID="_1706944826" r:id="rId30"/>
        </w:object>
      </w:r>
    </w:p>
    <w:p w14:paraId="727ACB5E" w14:textId="46F6EE36" w:rsidR="003E2F29" w:rsidRDefault="003E2F29" w:rsidP="00C11470">
      <w:pPr>
        <w:pStyle w:val="TF"/>
      </w:pPr>
      <w:r>
        <w:t>MT-SMC</w:t>
      </w:r>
      <w:r>
        <w:rPr>
          <w:rFonts w:hint="eastAsia"/>
        </w:rPr>
        <w:t>-CP</w:t>
      </w:r>
      <w:r>
        <w:t>-entity on MS-side</w:t>
      </w:r>
      <w:r>
        <w:br/>
        <w:t>Initiating message transfer</w:t>
      </w:r>
      <w:r>
        <w:br/>
        <w:t>SDL</w:t>
      </w:r>
      <w:r>
        <w:noBreakHyphen/>
        <w:t>4</w:t>
      </w:r>
    </w:p>
    <w:p w14:paraId="6BD8D7F9" w14:textId="0A1D5D92" w:rsidR="003E2F29" w:rsidRDefault="003E2F29" w:rsidP="00C11470">
      <w:pPr>
        <w:pStyle w:val="TH"/>
        <w:rPr>
          <w:rFonts w:ascii="Times New Roman" w:hAnsi="Times New Roman"/>
          <w:b w:val="0"/>
        </w:rPr>
        <w:sectPr w:rsidR="003E2F29" w:rsidSect="00C11470">
          <w:headerReference w:type="even" r:id="rId31"/>
          <w:headerReference w:type="default" r:id="rId32"/>
          <w:footerReference w:type="even" r:id="rId33"/>
          <w:footerReference w:type="default" r:id="rId34"/>
          <w:footnotePr>
            <w:numRestart w:val="eachSect"/>
          </w:footnotePr>
          <w:endnotePr>
            <w:numFmt w:val="decimal"/>
          </w:endnotePr>
          <w:pgSz w:w="11907" w:h="16840"/>
          <w:pgMar w:top="1134" w:right="851" w:bottom="1134" w:left="851" w:header="454" w:footer="851" w:gutter="851"/>
          <w:paperSrc w:first="7" w:other="7"/>
          <w:cols w:space="720"/>
          <w:vAlign w:val="center"/>
        </w:sectPr>
      </w:pPr>
    </w:p>
    <w:p w14:paraId="78E24AFD" w14:textId="11D71E70" w:rsidR="003E2F29" w:rsidRDefault="003E2F29" w:rsidP="00C11470">
      <w:pPr>
        <w:pStyle w:val="TH"/>
      </w:pPr>
      <w:r>
        <w:object w:dxaOrig="11755" w:dyaOrig="9475" w14:anchorId="6A1DBFAB">
          <v:shape id="_x0000_i1030" type="#_x0000_t75" style="width:540pt;height:6in" o:ole="">
            <v:imagedata r:id="rId35" o:title=""/>
          </v:shape>
          <o:OLEObject Type="Embed" ProgID="Designer" ShapeID="_x0000_i1030" DrawAspect="Content" ObjectID="_1706944827" r:id="rId36"/>
        </w:object>
      </w:r>
    </w:p>
    <w:p w14:paraId="1C63BC88" w14:textId="33F18275" w:rsidR="003E2F29" w:rsidRDefault="003E2F29" w:rsidP="00C11470">
      <w:pPr>
        <w:pStyle w:val="NF"/>
      </w:pPr>
      <w:r>
        <w:t>NOTE:</w:t>
      </w:r>
      <w:r>
        <w:tab/>
        <w:t>The release is delayed until the next state</w:t>
      </w:r>
    </w:p>
    <w:p w14:paraId="3944612F" w14:textId="40CA1C5C" w:rsidR="003E2F29" w:rsidRDefault="003E2F29" w:rsidP="00C11470">
      <w:pPr>
        <w:pStyle w:val="TF"/>
      </w:pPr>
      <w:r>
        <w:t>MT-SMC</w:t>
      </w:r>
      <w:r>
        <w:rPr>
          <w:rFonts w:hint="eastAsia"/>
        </w:rPr>
        <w:t>-CP</w:t>
      </w:r>
      <w:r>
        <w:t>-entity on MS-side</w:t>
      </w:r>
      <w:r>
        <w:br/>
        <w:t>MM-connection established</w:t>
      </w:r>
      <w:r>
        <w:br/>
        <w:t>SDL</w:t>
      </w:r>
      <w:r>
        <w:noBreakHyphen/>
        <w:t>5</w:t>
      </w:r>
    </w:p>
    <w:p w14:paraId="0F510F42" w14:textId="24AEC1ED" w:rsidR="003E2F29" w:rsidRDefault="003E2F29" w:rsidP="00C11470">
      <w:pPr>
        <w:sectPr w:rsidR="003E2F29" w:rsidSect="00C11470">
          <w:headerReference w:type="even" r:id="rId37"/>
          <w:headerReference w:type="default" r:id="rId38"/>
          <w:footerReference w:type="even" r:id="rId39"/>
          <w:footerReference w:type="default" r:id="rId40"/>
          <w:footnotePr>
            <w:numRestart w:val="eachSect"/>
          </w:footnotePr>
          <w:endnotePr>
            <w:numFmt w:val="decimal"/>
          </w:endnotePr>
          <w:pgSz w:w="16840" w:h="11907" w:orient="landscape"/>
          <w:pgMar w:top="851" w:right="1134" w:bottom="851" w:left="1134" w:header="454" w:footer="454" w:gutter="0"/>
          <w:paperSrc w:first="7" w:other="7"/>
          <w:cols w:space="720"/>
        </w:sectPr>
      </w:pPr>
    </w:p>
    <w:p w14:paraId="33C31FE2" w14:textId="2339EE14" w:rsidR="003E2F29" w:rsidRDefault="003E2F29" w:rsidP="00C11470">
      <w:pPr>
        <w:pStyle w:val="TH"/>
      </w:pPr>
      <w:r>
        <w:object w:dxaOrig="8014" w:dyaOrig="6485" w14:anchorId="124EDFF6">
          <v:shape id="_x0000_i1031" type="#_x0000_t75" style="width:403pt;height:324pt" o:ole="">
            <v:imagedata r:id="rId41" o:title=""/>
          </v:shape>
          <o:OLEObject Type="Embed" ProgID="Designer" ShapeID="_x0000_i1031" DrawAspect="Content" ObjectID="_1706944828" r:id="rId42"/>
        </w:object>
      </w:r>
    </w:p>
    <w:p w14:paraId="5FAAF0D3" w14:textId="00508F00" w:rsidR="003E2F29" w:rsidRDefault="003E2F29" w:rsidP="00C11470">
      <w:pPr>
        <w:pStyle w:val="TF"/>
      </w:pPr>
      <w:r>
        <w:t>MT-SMC-</w:t>
      </w:r>
      <w:r>
        <w:rPr>
          <w:rFonts w:hint="eastAsia"/>
        </w:rPr>
        <w:t>CP-</w:t>
      </w:r>
      <w:r>
        <w:t>entity on MS-side</w:t>
      </w:r>
      <w:r>
        <w:br/>
        <w:t>MM-connection released</w:t>
      </w:r>
      <w:r>
        <w:br/>
        <w:t>SDL</w:t>
      </w:r>
      <w:r>
        <w:noBreakHyphen/>
        <w:t>6</w:t>
      </w:r>
    </w:p>
    <w:p w14:paraId="3BE5B2AF" w14:textId="60497DAC" w:rsidR="003E2F29" w:rsidRDefault="003E2F29" w:rsidP="00C11470">
      <w:pPr>
        <w:pStyle w:val="TH"/>
      </w:pPr>
      <w:r>
        <w:br w:type="page"/>
      </w:r>
      <w:r>
        <w:object w:dxaOrig="4787" w:dyaOrig="7703" w14:anchorId="76F295DD">
          <v:shape id="_x0000_i1032" type="#_x0000_t75" style="width:237.5pt;height:381.5pt" o:ole="">
            <v:imagedata r:id="rId43" o:title=""/>
          </v:shape>
          <o:OLEObject Type="Embed" ProgID="Designer" ShapeID="_x0000_i1032" DrawAspect="Content" ObjectID="_1706944829" r:id="rId44"/>
        </w:object>
      </w:r>
    </w:p>
    <w:p w14:paraId="7604A9DB" w14:textId="32913E8B" w:rsidR="003E2F29" w:rsidRDefault="003E2F29" w:rsidP="00C11470">
      <w:pPr>
        <w:pStyle w:val="TF"/>
      </w:pPr>
      <w:r>
        <w:t>MT-SMC-</w:t>
      </w:r>
      <w:r>
        <w:rPr>
          <w:rFonts w:hint="eastAsia"/>
        </w:rPr>
        <w:t>CP</w:t>
      </w:r>
      <w:r>
        <w:t>-entity on MS-side</w:t>
      </w:r>
      <w:r>
        <w:br/>
        <w:t>State transition diagram</w:t>
      </w:r>
    </w:p>
    <w:p w14:paraId="2BF51EEF" w14:textId="63A1935F" w:rsidR="003E2F29" w:rsidRDefault="003E2F29" w:rsidP="00C11470">
      <w:pPr>
        <w:pStyle w:val="TH"/>
      </w:pPr>
      <w:r>
        <w:br w:type="page"/>
      </w:r>
      <w:r>
        <w:object w:dxaOrig="5822" w:dyaOrig="9715" w14:anchorId="536C33A6">
          <v:shape id="_x0000_i1033" type="#_x0000_t75" style="width:4in;height:482.5pt" o:ole="">
            <v:imagedata r:id="rId45" o:title=""/>
          </v:shape>
          <o:OLEObject Type="Embed" ProgID="Designer" ShapeID="_x0000_i1033" DrawAspect="Content" ObjectID="_1706944830" r:id="rId46"/>
        </w:object>
      </w:r>
    </w:p>
    <w:p w14:paraId="75B091B6" w14:textId="60B647D7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Network-side</w:t>
      </w:r>
      <w:r>
        <w:br/>
        <w:t>SDL</w:t>
      </w:r>
      <w:r>
        <w:noBreakHyphen/>
        <w:t>7</w:t>
      </w:r>
    </w:p>
    <w:p w14:paraId="11D2D99F" w14:textId="4BEEEDBA" w:rsidR="003E2F29" w:rsidRDefault="003E2F29" w:rsidP="00C11470">
      <w:pPr>
        <w:pStyle w:val="TH"/>
        <w:rPr>
          <w:rFonts w:ascii="Times New Roman" w:hAnsi="Times New Roman"/>
          <w:b w:val="0"/>
        </w:rPr>
        <w:sectPr w:rsidR="003E2F29" w:rsidSect="00C11470">
          <w:headerReference w:type="even" r:id="rId47"/>
          <w:headerReference w:type="default" r:id="rId48"/>
          <w:footerReference w:type="even" r:id="rId49"/>
          <w:footerReference w:type="default" r:id="rId50"/>
          <w:footnotePr>
            <w:numRestart w:val="eachSect"/>
          </w:footnotePr>
          <w:endnotePr>
            <w:numFmt w:val="decimal"/>
          </w:endnotePr>
          <w:pgSz w:w="11907" w:h="16840"/>
          <w:pgMar w:top="1134" w:right="851" w:bottom="1134" w:left="851" w:header="454" w:footer="851" w:gutter="851"/>
          <w:paperSrc w:first="7" w:other="7"/>
          <w:cols w:space="720"/>
          <w:vAlign w:val="center"/>
        </w:sectPr>
      </w:pPr>
    </w:p>
    <w:p w14:paraId="60F36ED1" w14:textId="7D8D5E79" w:rsidR="003E2F29" w:rsidRDefault="003E2F29" w:rsidP="00C11470">
      <w:pPr>
        <w:pStyle w:val="TH"/>
      </w:pPr>
      <w:r>
        <w:object w:dxaOrig="13022" w:dyaOrig="9144" w14:anchorId="79064496">
          <v:shape id="_x0000_i1034" type="#_x0000_t75" style="width:626.5pt;height:439.5pt" o:ole="">
            <v:imagedata r:id="rId51" o:title=""/>
          </v:shape>
          <o:OLEObject Type="Embed" ProgID="Designer" ShapeID="_x0000_i1034" DrawAspect="Content" ObjectID="_1706944831" r:id="rId52"/>
        </w:object>
      </w:r>
    </w:p>
    <w:p w14:paraId="75EF41C2" w14:textId="336E4A09" w:rsidR="003E2F29" w:rsidRDefault="003E2F29" w:rsidP="00C11470">
      <w:pPr>
        <w:pStyle w:val="NF"/>
      </w:pPr>
      <w:r>
        <w:t>NOTE:</w:t>
      </w:r>
      <w:r>
        <w:tab/>
        <w:t>The release is delayed until the next state</w:t>
      </w:r>
    </w:p>
    <w:p w14:paraId="76BA96A6" w14:textId="13BABF66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Network-side</w:t>
      </w:r>
      <w:r>
        <w:br/>
        <w:t>SDL</w:t>
      </w:r>
      <w:r>
        <w:noBreakHyphen/>
        <w:t>8</w:t>
      </w:r>
    </w:p>
    <w:p w14:paraId="6F326326" w14:textId="7E4D679F" w:rsidR="003E2F29" w:rsidRDefault="003E2F29" w:rsidP="00C11470">
      <w:pPr>
        <w:pStyle w:val="TH"/>
        <w:rPr>
          <w:rFonts w:ascii="Times New Roman" w:hAnsi="Times New Roman"/>
          <w:b w:val="0"/>
        </w:rPr>
        <w:sectPr w:rsidR="003E2F29" w:rsidSect="00C11470">
          <w:headerReference w:type="even" r:id="rId53"/>
          <w:headerReference w:type="default" r:id="rId54"/>
          <w:footerReference w:type="even" r:id="rId55"/>
          <w:footerReference w:type="default" r:id="rId56"/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851" w:right="1134" w:bottom="851" w:left="1134" w:header="454" w:footer="454" w:gutter="0"/>
          <w:paperSrc w:first="7" w:other="7"/>
          <w:cols w:space="720"/>
        </w:sectPr>
      </w:pPr>
    </w:p>
    <w:p w14:paraId="7B12AAF4" w14:textId="5DF6EC39" w:rsidR="003E2F29" w:rsidRDefault="003E2F29" w:rsidP="00C11470">
      <w:pPr>
        <w:pStyle w:val="TH"/>
      </w:pPr>
      <w:r>
        <w:object w:dxaOrig="8184" w:dyaOrig="9545" w14:anchorId="0082342B">
          <v:shape id="_x0000_i1035" type="#_x0000_t75" style="width:410.5pt;height:475.5pt" o:ole="">
            <v:imagedata r:id="rId57" o:title=""/>
          </v:shape>
          <o:OLEObject Type="Embed" ProgID="Designer" ShapeID="_x0000_i1035" DrawAspect="Content" ObjectID="_1706944832" r:id="rId58"/>
        </w:object>
      </w:r>
    </w:p>
    <w:p w14:paraId="1635401D" w14:textId="479DB83A" w:rsidR="003E2F29" w:rsidRDefault="003E2F29" w:rsidP="00C11470">
      <w:pPr>
        <w:pStyle w:val="NF"/>
      </w:pPr>
      <w:r>
        <w:t>NOTE:</w:t>
      </w:r>
      <w:r>
        <w:tab/>
        <w:t>This message is a retransmission from the MS</w:t>
      </w:r>
    </w:p>
    <w:p w14:paraId="13E95A8D" w14:textId="62C019D1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Network-side</w:t>
      </w:r>
      <w:r>
        <w:br/>
        <w:t>SDL</w:t>
      </w:r>
      <w:r>
        <w:noBreakHyphen/>
        <w:t>9</w:t>
      </w:r>
    </w:p>
    <w:p w14:paraId="7A4387AB" w14:textId="2484132A" w:rsidR="003E2F29" w:rsidRDefault="003E2F29" w:rsidP="00C11470">
      <w:pPr>
        <w:pStyle w:val="TH"/>
      </w:pPr>
      <w:r>
        <w:br w:type="page"/>
      </w:r>
      <w:r>
        <w:rPr>
          <w:noProof/>
        </w:rPr>
        <w:lastRenderedPageBreak/>
        <w:drawing>
          <wp:inline distT="0" distB="0" distL="0" distR="0" wp14:anchorId="1E180AE6" wp14:editId="25CCA324">
            <wp:extent cx="2962910" cy="5219700"/>
            <wp:effectExtent l="0" t="0" r="889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B105" w14:textId="6C00597F" w:rsidR="003E2F29" w:rsidRDefault="003E2F29" w:rsidP="00C11470">
      <w:pPr>
        <w:pStyle w:val="TF"/>
      </w:pPr>
      <w:r>
        <w:t>MO-SMC-</w:t>
      </w:r>
      <w:r>
        <w:rPr>
          <w:rFonts w:hint="eastAsia"/>
        </w:rPr>
        <w:t>CP-</w:t>
      </w:r>
      <w:r>
        <w:t>entity on Network-side</w:t>
      </w:r>
      <w:r>
        <w:br/>
        <w:t>State transition diagram</w:t>
      </w:r>
    </w:p>
    <w:p w14:paraId="476BD712" w14:textId="18DB5DA6" w:rsidR="003E2F29" w:rsidRDefault="003E2F29" w:rsidP="00C11470">
      <w:pPr>
        <w:pStyle w:val="TH"/>
      </w:pPr>
      <w:r>
        <w:br w:type="page"/>
      </w:r>
      <w:r>
        <w:object w:dxaOrig="6314" w:dyaOrig="9715" w14:anchorId="1B66D2A7">
          <v:shape id="_x0000_i1036" type="#_x0000_t75" style="width:316.5pt;height:482.5pt" o:ole="">
            <v:imagedata r:id="rId60" o:title=""/>
          </v:shape>
          <o:OLEObject Type="Embed" ProgID="Designer" ShapeID="_x0000_i1036" DrawAspect="Content" ObjectID="_1706944833" r:id="rId61"/>
        </w:object>
      </w:r>
    </w:p>
    <w:p w14:paraId="0F26A79B" w14:textId="2DAE24A7" w:rsidR="003E2F29" w:rsidRDefault="003E2F29" w:rsidP="00C11470">
      <w:pPr>
        <w:pStyle w:val="TF"/>
      </w:pPr>
      <w:r>
        <w:t>MT-SMC-</w:t>
      </w:r>
      <w:r>
        <w:rPr>
          <w:rFonts w:hint="eastAsia"/>
        </w:rPr>
        <w:t>CP-</w:t>
      </w:r>
      <w:r>
        <w:t>entity on Network-side</w:t>
      </w:r>
      <w:r>
        <w:br/>
        <w:t>SDL</w:t>
      </w:r>
      <w:r>
        <w:noBreakHyphen/>
      </w:r>
      <w:r>
        <w:rPr>
          <w:rFonts w:hint="eastAsia"/>
        </w:rPr>
        <w:t>10</w:t>
      </w:r>
    </w:p>
    <w:p w14:paraId="58F8A585" w14:textId="0CC0D7BD" w:rsidR="003E2F29" w:rsidRDefault="003E2F29" w:rsidP="00C11470">
      <w:pPr>
        <w:pStyle w:val="TH"/>
        <w:rPr>
          <w:rFonts w:ascii="Times New Roman" w:hAnsi="Times New Roman"/>
          <w:b w:val="0"/>
        </w:rPr>
        <w:sectPr w:rsidR="003E2F29" w:rsidSect="00C11470">
          <w:headerReference w:type="even" r:id="rId62"/>
          <w:headerReference w:type="default" r:id="rId63"/>
          <w:footerReference w:type="even" r:id="rId64"/>
          <w:footerReference w:type="default" r:id="rId65"/>
          <w:footnotePr>
            <w:numRestart w:val="eachSect"/>
          </w:footnotePr>
          <w:endnotePr>
            <w:numFmt w:val="decimal"/>
          </w:endnotePr>
          <w:pgSz w:w="11907" w:h="16840"/>
          <w:pgMar w:top="1134" w:right="851" w:bottom="1134" w:left="851" w:header="454" w:footer="851" w:gutter="851"/>
          <w:paperSrc w:first="7" w:other="7"/>
          <w:cols w:space="720"/>
          <w:vAlign w:val="center"/>
        </w:sectPr>
      </w:pPr>
    </w:p>
    <w:p w14:paraId="55F2D2B4" w14:textId="31BE5918" w:rsidR="003E2F29" w:rsidRDefault="003E2F29" w:rsidP="00C11470">
      <w:pPr>
        <w:pStyle w:val="TH"/>
      </w:pPr>
      <w:r>
        <w:object w:dxaOrig="12931" w:dyaOrig="8621" w14:anchorId="52AC1F61">
          <v:shape id="_x0000_i1037" type="#_x0000_t75" style="width:9in;height:6in" o:ole="">
            <v:imagedata r:id="rId66" o:title=""/>
          </v:shape>
          <o:OLEObject Type="Embed" ProgID="Designer" ShapeID="_x0000_i1037" DrawAspect="Content" ObjectID="_1706944834" r:id="rId67"/>
        </w:object>
      </w:r>
    </w:p>
    <w:p w14:paraId="5F8A391A" w14:textId="5DA690D4" w:rsidR="003E2F29" w:rsidRDefault="003E2F29" w:rsidP="00C11470">
      <w:pPr>
        <w:pStyle w:val="NF"/>
      </w:pPr>
      <w:r>
        <w:t>NOTE:</w:t>
      </w:r>
      <w:r>
        <w:tab/>
        <w:t>The release is delayed until the next state</w:t>
      </w:r>
    </w:p>
    <w:p w14:paraId="54BD81FF" w14:textId="26CDC6A4" w:rsidR="003E2F29" w:rsidRDefault="003E2F29" w:rsidP="00C11470">
      <w:pPr>
        <w:pStyle w:val="TF"/>
      </w:pPr>
      <w:r>
        <w:t>MT-SMC-</w:t>
      </w:r>
      <w:r>
        <w:rPr>
          <w:rFonts w:hint="eastAsia"/>
        </w:rPr>
        <w:t>CP</w:t>
      </w:r>
      <w:r>
        <w:t>-entity on Network-side</w:t>
      </w:r>
      <w:r>
        <w:br/>
        <w:t>MM-connection established</w:t>
      </w:r>
      <w:r>
        <w:br/>
        <w:t>SDL</w:t>
      </w:r>
      <w:r>
        <w:noBreakHyphen/>
        <w:t>11</w:t>
      </w:r>
    </w:p>
    <w:p w14:paraId="0530EE87" w14:textId="3F4A5785" w:rsidR="003E2F29" w:rsidRDefault="003E2F29" w:rsidP="00C11470">
      <w:pPr>
        <w:sectPr w:rsidR="003E2F29" w:rsidSect="00C11470">
          <w:headerReference w:type="even" r:id="rId68"/>
          <w:headerReference w:type="default" r:id="rId69"/>
          <w:footerReference w:type="even" r:id="rId70"/>
          <w:footerReference w:type="default" r:id="rId71"/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851" w:right="1134" w:bottom="851" w:left="1134" w:header="454" w:footer="454" w:gutter="0"/>
          <w:paperSrc w:first="7" w:other="7"/>
          <w:cols w:space="720"/>
        </w:sectPr>
      </w:pPr>
    </w:p>
    <w:p w14:paraId="413B712F" w14:textId="43E7F733" w:rsidR="003E2F29" w:rsidRDefault="003E2F29" w:rsidP="00C11470">
      <w:pPr>
        <w:pStyle w:val="TH"/>
      </w:pPr>
      <w:r>
        <w:object w:dxaOrig="8239" w:dyaOrig="7731" w14:anchorId="303CB21B">
          <v:shape id="_x0000_i1038" type="#_x0000_t75" style="width:410.5pt;height:389pt" o:ole="">
            <v:imagedata r:id="rId72" o:title=""/>
          </v:shape>
          <o:OLEObject Type="Embed" ProgID="Designer" ShapeID="_x0000_i1038" DrawAspect="Content" ObjectID="_1706944835" r:id="rId73"/>
        </w:object>
      </w:r>
    </w:p>
    <w:p w14:paraId="2071DE22" w14:textId="601D58CB" w:rsidR="003E2F29" w:rsidRDefault="003E2F29" w:rsidP="00C11470">
      <w:pPr>
        <w:pStyle w:val="TF"/>
      </w:pPr>
      <w:r>
        <w:t>MT-SMC-</w:t>
      </w:r>
      <w:r>
        <w:rPr>
          <w:rFonts w:hint="eastAsia"/>
        </w:rPr>
        <w:t>CP-</w:t>
      </w:r>
      <w:r>
        <w:t>entity on Network-side</w:t>
      </w:r>
      <w:r>
        <w:br/>
        <w:t>Message transfer active</w:t>
      </w:r>
      <w:r>
        <w:br/>
        <w:t>SDL</w:t>
      </w:r>
      <w:r>
        <w:noBreakHyphen/>
        <w:t>12</w:t>
      </w:r>
    </w:p>
    <w:p w14:paraId="4B6391D2" w14:textId="074CEBB8" w:rsidR="003E2F29" w:rsidRDefault="003E2F29" w:rsidP="00C11470">
      <w:pPr>
        <w:pStyle w:val="TH"/>
      </w:pPr>
      <w:r>
        <w:object w:dxaOrig="5976" w:dyaOrig="7745" w14:anchorId="23897A25">
          <v:shape id="_x0000_i1039" type="#_x0000_t75" style="width:302.5pt;height:389pt" o:ole="">
            <v:imagedata r:id="rId74" o:title=""/>
          </v:shape>
          <o:OLEObject Type="Embed" ProgID="Designer" ShapeID="_x0000_i1039" DrawAspect="Content" ObjectID="_1706944836" r:id="rId75"/>
        </w:object>
      </w:r>
    </w:p>
    <w:p w14:paraId="45DE0C77" w14:textId="252A2B67" w:rsidR="003E2F29" w:rsidRDefault="003E2F29" w:rsidP="00C11470">
      <w:pPr>
        <w:pStyle w:val="TF"/>
      </w:pPr>
      <w:r>
        <w:rPr>
          <w:rFonts w:hint="eastAsia"/>
        </w:rPr>
        <w:t>MT-SMC-CP-entity on Network-side</w:t>
      </w:r>
      <w:r>
        <w:br/>
      </w:r>
      <w:r>
        <w:rPr>
          <w:rFonts w:hint="eastAsia"/>
        </w:rPr>
        <w:t>State transition diagram</w:t>
      </w:r>
    </w:p>
    <w:p w14:paraId="72910FA3" w14:textId="6370D8F5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6C1FAA17" wp14:editId="7167A7F0">
            <wp:extent cx="4370705" cy="4725670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DB52" w14:textId="7B40198C" w:rsidR="003E2F29" w:rsidRDefault="003E2F29" w:rsidP="00C11470">
      <w:pPr>
        <w:pStyle w:val="TF"/>
      </w:pPr>
      <w:r>
        <w:t>MO-SMC-GP entity on MS-side for GPRS</w:t>
      </w:r>
      <w:r>
        <w:br/>
        <w:t>SDL-13</w:t>
      </w:r>
    </w:p>
    <w:p w14:paraId="4217C36A" w14:textId="67FF33B2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15CD2D98" wp14:editId="6802573C">
            <wp:extent cx="5939790" cy="4018915"/>
            <wp:effectExtent l="0" t="0" r="3810" b="63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07F31" w14:textId="2931608A" w:rsidR="003E2F29" w:rsidRDefault="003E2F29" w:rsidP="00C11470">
      <w:pPr>
        <w:pStyle w:val="TF"/>
      </w:pPr>
      <w:r>
        <w:t>MO-SMC-GP entity on MS-side for GPRS</w:t>
      </w:r>
      <w:r>
        <w:br/>
        <w:t>SDL-14</w:t>
      </w:r>
    </w:p>
    <w:p w14:paraId="220C51CB" w14:textId="48217335" w:rsidR="003E2F29" w:rsidRDefault="003E2F29" w:rsidP="00C11470">
      <w:pPr>
        <w:pStyle w:val="TH"/>
      </w:pPr>
      <w:r>
        <w:rPr>
          <w:noProof/>
        </w:rPr>
        <w:drawing>
          <wp:inline distT="0" distB="0" distL="0" distR="0" wp14:anchorId="7B5ACFCC" wp14:editId="7C6FA06F">
            <wp:extent cx="4370705" cy="3094355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AE2A" w14:textId="00E3A458" w:rsidR="003E2F29" w:rsidRDefault="003E2F29" w:rsidP="00C11470">
      <w:pPr>
        <w:pStyle w:val="TF"/>
      </w:pPr>
      <w:r>
        <w:t>MO-SMC-GP entity on MS-side for GPRS</w:t>
      </w:r>
      <w:r>
        <w:br/>
        <w:t>SDL-15</w:t>
      </w:r>
    </w:p>
    <w:bookmarkStart w:id="6" w:name="_MON_1007516989"/>
    <w:bookmarkStart w:id="7" w:name="_MON_1006602859"/>
    <w:bookmarkStart w:id="8" w:name="_MON_1006603523"/>
    <w:bookmarkStart w:id="9" w:name="_MON_1006603572"/>
    <w:bookmarkStart w:id="10" w:name="_MON_1006603633"/>
    <w:bookmarkStart w:id="11" w:name="_MON_1006604524"/>
    <w:bookmarkStart w:id="12" w:name="_MON_1006604839"/>
    <w:bookmarkStart w:id="13" w:name="_MON_1006604979"/>
    <w:bookmarkStart w:id="14" w:name="_MON_1006626948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006627029"/>
    <w:bookmarkEnd w:id="15"/>
    <w:p w14:paraId="27E85DCC" w14:textId="309E1CA2" w:rsidR="003E2F29" w:rsidRDefault="003E2F29" w:rsidP="00C11470">
      <w:pPr>
        <w:pStyle w:val="TH"/>
      </w:pPr>
      <w:r>
        <w:object w:dxaOrig="9064" w:dyaOrig="8903" w14:anchorId="65E2AC0F">
          <v:shape id="_x0000_i1040" type="#_x0000_t75" style="width:453.5pt;height:446.5pt" o:ole="" fillcolor="window">
            <v:imagedata r:id="rId79" o:title=""/>
          </v:shape>
          <o:OLEObject Type="Embed" ProgID="Word.Picture.8" ShapeID="_x0000_i1040" DrawAspect="Content" ObjectID="_1706944837" r:id="rId80"/>
        </w:object>
      </w:r>
    </w:p>
    <w:p w14:paraId="18631B1A" w14:textId="3CBD30F8" w:rsidR="003E2F29" w:rsidRDefault="003E2F29" w:rsidP="00C11470">
      <w:pPr>
        <w:pStyle w:val="TF"/>
      </w:pPr>
      <w:r>
        <w:t>MO-SMC-GP entity on MS-side for GPRS</w:t>
      </w:r>
      <w:r>
        <w:br/>
        <w:t>State transition diagram</w:t>
      </w:r>
    </w:p>
    <w:p w14:paraId="2D136C91" w14:textId="68969C61" w:rsidR="003E2F29" w:rsidRDefault="003E2F29" w:rsidP="00C11470">
      <w:pPr>
        <w:pStyle w:val="TH"/>
      </w:pPr>
      <w:r>
        <w:object w:dxaOrig="1756" w:dyaOrig="6316" w14:anchorId="43EFAB78">
          <v:shape id="_x0000_i1041" type="#_x0000_t75" style="width:86.5pt;height:317pt" o:ole="" fillcolor="window">
            <v:imagedata r:id="rId81" o:title=""/>
          </v:shape>
          <o:OLEObject Type="Embed" ProgID="Word.Picture.8" ShapeID="_x0000_i1041" DrawAspect="Content" ObjectID="_1706944838" r:id="rId82"/>
        </w:object>
      </w:r>
    </w:p>
    <w:p w14:paraId="5D38D263" w14:textId="74FA2960" w:rsidR="003E2F29" w:rsidRDefault="003E2F29" w:rsidP="00C11470">
      <w:pPr>
        <w:pStyle w:val="TF"/>
      </w:pPr>
      <w:r>
        <w:t>MT-SMC-GP entity on MS-side for GPRS</w:t>
      </w:r>
      <w:r>
        <w:br/>
        <w:t>SDL-16</w:t>
      </w:r>
    </w:p>
    <w:p w14:paraId="67EC0664" w14:textId="0DFEF0F7" w:rsidR="003E2F29" w:rsidRDefault="003E2F29" w:rsidP="00C11470">
      <w:pPr>
        <w:pStyle w:val="TH"/>
      </w:pPr>
      <w:r>
        <w:rPr>
          <w:noProof/>
        </w:rPr>
        <w:drawing>
          <wp:inline distT="0" distB="0" distL="0" distR="0" wp14:anchorId="5C91E346" wp14:editId="75AFCD19">
            <wp:extent cx="3533140" cy="2564130"/>
            <wp:effectExtent l="0" t="0" r="0" b="762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0FC7" w14:textId="4B2764FE" w:rsidR="003E2F29" w:rsidRDefault="003E2F29" w:rsidP="00C11470">
      <w:pPr>
        <w:pStyle w:val="TF"/>
      </w:pPr>
      <w:r>
        <w:t>MT-SMC-GP entity on MS-side for GPRS</w:t>
      </w:r>
      <w:r>
        <w:br/>
        <w:t>SDL-17</w:t>
      </w:r>
    </w:p>
    <w:p w14:paraId="6A70433F" w14:textId="2139E783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63C8D59C" wp14:editId="48A07ED9">
            <wp:extent cx="5278120" cy="418084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AEB0" w14:textId="65906845" w:rsidR="003E2F29" w:rsidRDefault="003E2F29" w:rsidP="00C11470">
      <w:pPr>
        <w:pStyle w:val="NF"/>
      </w:pPr>
      <w:r>
        <w:rPr>
          <w:rFonts w:hint="eastAsia"/>
        </w:rPr>
        <w:t>Note:</w:t>
      </w:r>
      <w:r>
        <w:tab/>
      </w:r>
      <w:r>
        <w:rPr>
          <w:rFonts w:hint="eastAsia"/>
        </w:rPr>
        <w:t>The MNSMS-REL-</w:t>
      </w:r>
      <w:proofErr w:type="spellStart"/>
      <w:r>
        <w:rPr>
          <w:rFonts w:hint="eastAsia"/>
        </w:rPr>
        <w:t>Req</w:t>
      </w:r>
      <w:proofErr w:type="spellEnd"/>
      <w:r>
        <w:rPr>
          <w:rFonts w:hint="eastAsia"/>
        </w:rPr>
        <w:t xml:space="preserve"> is delayed until the next state</w:t>
      </w:r>
    </w:p>
    <w:p w14:paraId="33CA77DF" w14:textId="6FFD1B98" w:rsidR="003E2F29" w:rsidRDefault="003E2F29" w:rsidP="00C11470">
      <w:pPr>
        <w:pStyle w:val="NF"/>
      </w:pPr>
    </w:p>
    <w:p w14:paraId="79656912" w14:textId="5C189213" w:rsidR="003E2F29" w:rsidRDefault="003E2F29" w:rsidP="00C11470">
      <w:pPr>
        <w:pStyle w:val="TF"/>
      </w:pPr>
      <w:r>
        <w:t>MT-SMC-GP entity on MS-side for GPRS</w:t>
      </w:r>
      <w:r>
        <w:br/>
        <w:t>SDL-18</w:t>
      </w:r>
    </w:p>
    <w:p w14:paraId="427CC72F" w14:textId="79E76AE0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2AB7B211" wp14:editId="4652E25A">
            <wp:extent cx="5051425" cy="3997960"/>
            <wp:effectExtent l="0" t="0" r="0" b="254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2226D" w14:textId="3DFC1AFF" w:rsidR="003E2F29" w:rsidRDefault="003E2F29" w:rsidP="00C11470">
      <w:pPr>
        <w:pStyle w:val="TF"/>
      </w:pPr>
      <w:r>
        <w:t>MT-SMC-GP entity on MS-side for GPRS</w:t>
      </w:r>
      <w:r>
        <w:br/>
        <w:t>State transition diagram</w:t>
      </w:r>
    </w:p>
    <w:p w14:paraId="2F1F8CF6" w14:textId="34E1D43E" w:rsidR="003E2F29" w:rsidRDefault="003E2F29" w:rsidP="00C11470">
      <w:pPr>
        <w:pStyle w:val="TH"/>
      </w:pPr>
      <w:r>
        <w:br w:type="page"/>
      </w:r>
      <w:r>
        <w:object w:dxaOrig="1726" w:dyaOrig="6316" w14:anchorId="6436FB55">
          <v:shape id="_x0000_i1042" type="#_x0000_t75" style="width:86.5pt;height:317pt" o:ole="" fillcolor="window">
            <v:imagedata r:id="rId86" o:title=""/>
          </v:shape>
          <o:OLEObject Type="Embed" ProgID="Word.Picture.8" ShapeID="_x0000_i1042" DrawAspect="Content" ObjectID="_1706944839" r:id="rId87"/>
        </w:object>
      </w:r>
    </w:p>
    <w:p w14:paraId="686F7947" w14:textId="26E9A29B" w:rsidR="003E2F29" w:rsidRDefault="003E2F29" w:rsidP="00C11470">
      <w:pPr>
        <w:pStyle w:val="TF"/>
      </w:pPr>
      <w:r>
        <w:t>MO-SMC-GP entity on Network side for GPRS</w:t>
      </w:r>
      <w:r>
        <w:br/>
        <w:t>SDL-19</w:t>
      </w:r>
    </w:p>
    <w:p w14:paraId="178C96AD" w14:textId="22FC0992" w:rsidR="003E2F29" w:rsidRDefault="003E2F29" w:rsidP="00C11470">
      <w:pPr>
        <w:pStyle w:val="TH"/>
      </w:pPr>
      <w:r>
        <w:rPr>
          <w:noProof/>
        </w:rPr>
        <w:drawing>
          <wp:inline distT="0" distB="0" distL="0" distR="0" wp14:anchorId="2C54DED2" wp14:editId="06427E16">
            <wp:extent cx="5354955" cy="309435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2452" w14:textId="41B07E3D" w:rsidR="003E2F29" w:rsidRDefault="003E2F29" w:rsidP="00C11470">
      <w:pPr>
        <w:pStyle w:val="TF"/>
      </w:pPr>
      <w:r>
        <w:t>MO-SMC-GP entity on Network side for GPRS</w:t>
      </w:r>
      <w:r>
        <w:br/>
        <w:t>SDL-20</w:t>
      </w:r>
    </w:p>
    <w:p w14:paraId="66E71D7A" w14:textId="439B0617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4EF4EA31" wp14:editId="2BEE7E02">
            <wp:extent cx="5278120" cy="472567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BA4B" w14:textId="7353932D" w:rsidR="003E2F29" w:rsidRDefault="003E2F29" w:rsidP="00C11470">
      <w:pPr>
        <w:pStyle w:val="NF"/>
      </w:pPr>
      <w:r>
        <w:rPr>
          <w:rFonts w:hint="eastAsia"/>
        </w:rPr>
        <w:t>Note:</w:t>
      </w:r>
      <w:r>
        <w:rPr>
          <w:rFonts w:hint="eastAsia"/>
        </w:rPr>
        <w:tab/>
        <w:t>The MNSMS-REL-</w:t>
      </w:r>
      <w:proofErr w:type="spellStart"/>
      <w:r>
        <w:rPr>
          <w:rFonts w:hint="eastAsia"/>
        </w:rPr>
        <w:t>Req</w:t>
      </w:r>
      <w:proofErr w:type="spellEnd"/>
      <w:r>
        <w:rPr>
          <w:rFonts w:hint="eastAsia"/>
        </w:rPr>
        <w:t xml:space="preserve"> is delayed until next state</w:t>
      </w:r>
    </w:p>
    <w:p w14:paraId="2591BB72" w14:textId="6842240D" w:rsidR="003E2F29" w:rsidRDefault="003E2F29" w:rsidP="00C11470">
      <w:pPr>
        <w:pStyle w:val="NF"/>
      </w:pPr>
    </w:p>
    <w:p w14:paraId="62D0C2FA" w14:textId="4C6DE68E" w:rsidR="003E2F29" w:rsidRDefault="003E2F29" w:rsidP="00C11470">
      <w:pPr>
        <w:pStyle w:val="TF"/>
      </w:pPr>
      <w:r>
        <w:t>MO-SMC-GP entity on Network side for GPRS</w:t>
      </w:r>
      <w:r>
        <w:br/>
        <w:t>SDL-21</w:t>
      </w:r>
    </w:p>
    <w:p w14:paraId="7DD4E45B" w14:textId="54261311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24C933B7" wp14:editId="3E35D12E">
            <wp:extent cx="5051425" cy="3997960"/>
            <wp:effectExtent l="0" t="0" r="0" b="254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97AB5" w14:textId="53B64ED0" w:rsidR="003E2F29" w:rsidRDefault="003E2F29" w:rsidP="00C11470">
      <w:pPr>
        <w:pStyle w:val="TF"/>
      </w:pPr>
      <w:r>
        <w:t>MO-SMC-GP entity on Network-side for GPRS</w:t>
      </w:r>
      <w:r>
        <w:br/>
        <w:t>State transition diagram</w:t>
      </w:r>
    </w:p>
    <w:p w14:paraId="7CF55122" w14:textId="4C52F2DE" w:rsidR="003E2F29" w:rsidRDefault="003E2F29" w:rsidP="00C11470">
      <w:pPr>
        <w:pStyle w:val="TH"/>
      </w:pPr>
      <w:r>
        <w:br w:type="page"/>
      </w:r>
      <w:r>
        <w:rPr>
          <w:noProof/>
        </w:rPr>
        <w:lastRenderedPageBreak/>
        <w:drawing>
          <wp:inline distT="0" distB="0" distL="0" distR="0" wp14:anchorId="55D1CC1F" wp14:editId="1ABF14DD">
            <wp:extent cx="1685925" cy="4015740"/>
            <wp:effectExtent l="0" t="0" r="9525" b="381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8E65" w14:textId="146D5158" w:rsidR="003E2F29" w:rsidRDefault="003E2F29" w:rsidP="00C11470">
      <w:pPr>
        <w:pStyle w:val="TF"/>
      </w:pPr>
      <w:r>
        <w:t>MT-SMC-GP entity on Network-side for GPRS</w:t>
      </w:r>
      <w:r>
        <w:br/>
        <w:t>SDL-22</w:t>
      </w:r>
    </w:p>
    <w:p w14:paraId="4A019B12" w14:textId="47E10411" w:rsidR="003E2F29" w:rsidRDefault="003E2F29" w:rsidP="00C11470">
      <w:pPr>
        <w:pStyle w:val="TH"/>
      </w:pPr>
      <w:r>
        <w:rPr>
          <w:noProof/>
        </w:rPr>
        <w:drawing>
          <wp:inline distT="0" distB="0" distL="0" distR="0" wp14:anchorId="6C909687" wp14:editId="0A14DDCE">
            <wp:extent cx="5939790" cy="4018915"/>
            <wp:effectExtent l="0" t="0" r="3810" b="63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6EE56" w14:textId="3BA183BA" w:rsidR="003E2F29" w:rsidRDefault="003E2F29" w:rsidP="00C11470">
      <w:pPr>
        <w:pStyle w:val="TF"/>
      </w:pPr>
      <w:r>
        <w:t>MT-SMC-GP entity on Network-side for GPRS</w:t>
      </w:r>
      <w:r>
        <w:br/>
        <w:t>SDL-23</w:t>
      </w:r>
    </w:p>
    <w:p w14:paraId="31122931" w14:textId="370F01B1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01EBAE03" wp14:editId="27C585AF">
            <wp:extent cx="4370705" cy="309435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0F60" w14:textId="55C0B951" w:rsidR="003E2F29" w:rsidRDefault="003E2F29" w:rsidP="00C11470">
      <w:pPr>
        <w:pStyle w:val="TF"/>
      </w:pPr>
      <w:r>
        <w:t>MT-SMC-GP entity on Network-side for GPRS</w:t>
      </w:r>
      <w:r>
        <w:br/>
        <w:t>SDL-24</w:t>
      </w:r>
    </w:p>
    <w:p w14:paraId="76318FCB" w14:textId="7D4B4CCE" w:rsidR="003E2F29" w:rsidRDefault="003E2F29" w:rsidP="00C11470">
      <w:pPr>
        <w:pStyle w:val="TH"/>
      </w:pPr>
      <w:r>
        <w:br w:type="page"/>
      </w:r>
      <w:r>
        <w:rPr>
          <w:noProof/>
        </w:rPr>
        <w:lastRenderedPageBreak/>
        <w:drawing>
          <wp:inline distT="0" distB="0" distL="0" distR="0" wp14:anchorId="497F4B08" wp14:editId="7A4A8951">
            <wp:extent cx="5066030" cy="3997960"/>
            <wp:effectExtent l="0" t="0" r="1270" b="254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6483E" w14:textId="294195B9" w:rsidR="003E2F29" w:rsidRDefault="003E2F29" w:rsidP="00C11470">
      <w:pPr>
        <w:pStyle w:val="TF"/>
      </w:pPr>
      <w:r>
        <w:t>MT-SMC-GP entity on Network-side for GPRS</w:t>
      </w:r>
      <w:r>
        <w:br/>
        <w:t>State transition diagram</w:t>
      </w:r>
    </w:p>
    <w:p w14:paraId="7CEE6922" w14:textId="54199E64" w:rsidR="003E2F29" w:rsidRDefault="003E2F29" w:rsidP="00C11470"/>
    <w:p w14:paraId="61442BCB" w14:textId="6735BFD0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336E569D" wp14:editId="48499565">
            <wp:extent cx="1287780" cy="4381500"/>
            <wp:effectExtent l="0" t="0" r="762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0110" w14:textId="320605C7" w:rsidR="003E2F29" w:rsidRDefault="003E2F29" w:rsidP="00C11470">
      <w:pPr>
        <w:pStyle w:val="TF"/>
      </w:pPr>
      <w:r>
        <w:t xml:space="preserve">MO-SMC-EP entity on Network side for EPS when </w:t>
      </w:r>
      <w:r w:rsidRPr="00D80CA0">
        <w:t xml:space="preserve">packet-switched service </w:t>
      </w:r>
      <w:r>
        <w:t>is used</w:t>
      </w:r>
      <w:r>
        <w:br/>
        <w:t>SDL-25</w:t>
      </w:r>
    </w:p>
    <w:p w14:paraId="31A26F05" w14:textId="754F14AB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2AFD9450" wp14:editId="77871EBB">
            <wp:extent cx="5939790" cy="4014470"/>
            <wp:effectExtent l="0" t="0" r="3810" b="508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F31A" w14:textId="29217CF4" w:rsidR="003E2F29" w:rsidRDefault="003E2F29" w:rsidP="00C11470">
      <w:pPr>
        <w:pStyle w:val="TF"/>
      </w:pPr>
      <w:r>
        <w:t>MO-SMC-EP entity on Network 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SDL-26</w:t>
      </w:r>
    </w:p>
    <w:p w14:paraId="2A3FEF95" w14:textId="000DC666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5D2F7B48" wp14:editId="7448B16B">
            <wp:extent cx="5939790" cy="4994910"/>
            <wp:effectExtent l="0" t="0" r="381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F760" w14:textId="7F59C850" w:rsidR="003E2F29" w:rsidRDefault="003E2F29" w:rsidP="00C11470">
      <w:pPr>
        <w:pStyle w:val="TF"/>
      </w:pPr>
      <w:r>
        <w:t>MO-SMC-EP entity on Network 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SDL-27</w:t>
      </w:r>
    </w:p>
    <w:p w14:paraId="5EDD0C51" w14:textId="36671E86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0199582B" wp14:editId="7EB29191">
            <wp:extent cx="4195445" cy="465582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75BC" w14:textId="2DC2B873" w:rsidR="003E2F29" w:rsidRDefault="003E2F29" w:rsidP="00C11470">
      <w:pPr>
        <w:pStyle w:val="TF"/>
      </w:pPr>
      <w:r>
        <w:t>MO-SMC-EP entity on Network-side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State transition diagram</w:t>
      </w:r>
    </w:p>
    <w:p w14:paraId="4E67A63B" w14:textId="2F31D51C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72D82962" wp14:editId="59008E33">
            <wp:extent cx="1689735" cy="4385310"/>
            <wp:effectExtent l="0" t="0" r="571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05B7" w14:textId="6CB6EA42" w:rsidR="003E2F29" w:rsidRDefault="003E2F29" w:rsidP="00C11470">
      <w:pPr>
        <w:pStyle w:val="TF"/>
      </w:pPr>
      <w:r>
        <w:t>MT-SMC-EP entity on Network-side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SDL-28</w:t>
      </w:r>
    </w:p>
    <w:p w14:paraId="1A2526FB" w14:textId="6B3366F6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69B8848B" wp14:editId="71D56717">
            <wp:extent cx="5939790" cy="4988560"/>
            <wp:effectExtent l="0" t="0" r="3810" b="254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3B6F" w14:textId="456D43F1" w:rsidR="003E2F29" w:rsidRDefault="003E2F29" w:rsidP="00C11470">
      <w:pPr>
        <w:pStyle w:val="TF"/>
      </w:pPr>
      <w:r>
        <w:t>MT-SMC-EP entity on Network-side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SDL-29</w:t>
      </w:r>
    </w:p>
    <w:p w14:paraId="46D5D968" w14:textId="1195B715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66C1BC1C" wp14:editId="623C5CB2">
            <wp:extent cx="5939790" cy="4650105"/>
            <wp:effectExtent l="0" t="0" r="381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3A95" w14:textId="6C7D0995" w:rsidR="003E2F29" w:rsidRDefault="003E2F29" w:rsidP="00C11470">
      <w:pPr>
        <w:pStyle w:val="TF"/>
      </w:pPr>
      <w:r>
        <w:t>MT-SMC-EP entity on Network-side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SDL-30</w:t>
      </w:r>
    </w:p>
    <w:p w14:paraId="118E2AC4" w14:textId="7F1AE07A" w:rsidR="003E2F29" w:rsidRDefault="003E2F29" w:rsidP="00C11470">
      <w:pPr>
        <w:pStyle w:val="TH"/>
      </w:pPr>
      <w:r>
        <w:rPr>
          <w:noProof/>
        </w:rPr>
        <w:lastRenderedPageBreak/>
        <w:drawing>
          <wp:inline distT="0" distB="0" distL="0" distR="0" wp14:anchorId="315A626D" wp14:editId="087525F8">
            <wp:extent cx="4608830" cy="4868545"/>
            <wp:effectExtent l="0" t="0" r="1270" b="825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635E" w14:textId="43FAAC08" w:rsidR="003E2F29" w:rsidRDefault="003E2F29" w:rsidP="00C11470">
      <w:pPr>
        <w:pStyle w:val="TF"/>
      </w:pPr>
      <w:r>
        <w:t>MT-SMC-EP entity on Network-side for EPS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State transition diagram</w:t>
      </w:r>
    </w:p>
    <w:p w14:paraId="4DEFCF89" w14:textId="02A68C6C" w:rsidR="003E2F29" w:rsidRDefault="003E2F29" w:rsidP="00C11470">
      <w:pPr>
        <w:pStyle w:val="TF"/>
      </w:pPr>
    </w:p>
    <w:p w14:paraId="03F99211" w14:textId="3D347554" w:rsidR="003E2F29" w:rsidRDefault="003E2F29" w:rsidP="00C11470">
      <w:pPr>
        <w:jc w:val="center"/>
      </w:pPr>
      <w:r>
        <w:rPr>
          <w:noProof/>
        </w:rPr>
        <w:lastRenderedPageBreak/>
        <w:drawing>
          <wp:inline distT="0" distB="0" distL="0" distR="0" wp14:anchorId="737ECAC8" wp14:editId="20E42416">
            <wp:extent cx="4718050" cy="7322820"/>
            <wp:effectExtent l="0" t="0" r="635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73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53ABE" w14:textId="2085F8DA" w:rsidR="003E2F29" w:rsidRDefault="003E2F29" w:rsidP="00C11470"/>
    <w:p w14:paraId="7E8B5712" w14:textId="02C64EA6" w:rsidR="003E2F29" w:rsidRDefault="003E2F29" w:rsidP="00C11470">
      <w:pPr>
        <w:pStyle w:val="TF"/>
      </w:pPr>
      <w:r>
        <w:t xml:space="preserve">MO-SMC-EP entity on MS-side for EPS when the UE is not using </w:t>
      </w:r>
      <w:r w:rsidRPr="00211695">
        <w:t xml:space="preserve">EPS services with </w:t>
      </w:r>
      <w:r>
        <w:t xml:space="preserve">control plane </w:t>
      </w:r>
      <w:proofErr w:type="spellStart"/>
      <w:r>
        <w:t>CIoT</w:t>
      </w:r>
      <w:proofErr w:type="spellEnd"/>
      <w:r>
        <w:t xml:space="preserve"> EPS optimization </w:t>
      </w:r>
      <w:r>
        <w:br/>
        <w:t>SDL-31</w:t>
      </w:r>
    </w:p>
    <w:p w14:paraId="42985BC1" w14:textId="67D07F73" w:rsidR="003E2F29" w:rsidRDefault="003E2F29" w:rsidP="00C11470">
      <w:pPr>
        <w:jc w:val="center"/>
      </w:pPr>
      <w:r>
        <w:rPr>
          <w:noProof/>
        </w:rPr>
        <w:lastRenderedPageBreak/>
        <w:drawing>
          <wp:inline distT="0" distB="0" distL="0" distR="0" wp14:anchorId="62365D08" wp14:editId="31F68F7C">
            <wp:extent cx="1174115" cy="4784090"/>
            <wp:effectExtent l="0" t="0" r="698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CBA9" w14:textId="44B64D39" w:rsidR="003E2F29" w:rsidRDefault="003E2F29" w:rsidP="00C11470"/>
    <w:p w14:paraId="5505F659" w14:textId="5B67742A" w:rsidR="003E2F29" w:rsidRDefault="003E2F29" w:rsidP="00C11470">
      <w:pPr>
        <w:pStyle w:val="TF"/>
      </w:pPr>
      <w:r>
        <w:t xml:space="preserve">MO-SMC-EP entity on MS-side for EPS when the UE is using </w:t>
      </w:r>
      <w:r w:rsidRPr="00211695">
        <w:t xml:space="preserve">EPS services with </w:t>
      </w:r>
      <w:r>
        <w:t xml:space="preserve">control plane </w:t>
      </w:r>
      <w:proofErr w:type="spellStart"/>
      <w:r>
        <w:t>CIoT</w:t>
      </w:r>
      <w:proofErr w:type="spellEnd"/>
      <w:r>
        <w:t xml:space="preserve"> EPS optimization</w:t>
      </w:r>
      <w:r>
        <w:br/>
        <w:t>SDL-31a</w:t>
      </w:r>
    </w:p>
    <w:p w14:paraId="60C89A02" w14:textId="15ECB088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5A9BD7D8" wp14:editId="3A0072EB">
            <wp:extent cx="5939790" cy="4988560"/>
            <wp:effectExtent l="0" t="0" r="381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2B3A" w14:textId="343D13A5" w:rsidR="003E2F29" w:rsidRDefault="003E2F29" w:rsidP="00C11470">
      <w:pPr>
        <w:pStyle w:val="TF"/>
      </w:pPr>
    </w:p>
    <w:p w14:paraId="628C0425" w14:textId="26276A4C" w:rsidR="003E2F29" w:rsidRDefault="003E2F29" w:rsidP="00C11470">
      <w:pPr>
        <w:pStyle w:val="TF"/>
      </w:pPr>
      <w:r>
        <w:t>MO-SMC-EP entity on MS-side for EPS</w:t>
      </w:r>
      <w:r>
        <w:br/>
        <w:t>SDL-32</w:t>
      </w:r>
    </w:p>
    <w:p w14:paraId="3087E27F" w14:textId="149E1C79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27B44E70" wp14:editId="281EBA12">
            <wp:extent cx="5939790" cy="4271010"/>
            <wp:effectExtent l="0" t="0" r="381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00EB" w14:textId="10B71478" w:rsidR="003E2F29" w:rsidRDefault="003E2F29" w:rsidP="00C11470">
      <w:pPr>
        <w:pStyle w:val="TF"/>
      </w:pPr>
    </w:p>
    <w:p w14:paraId="3C752EF5" w14:textId="5A98F025" w:rsidR="003E2F29" w:rsidRDefault="003E2F29" w:rsidP="00C11470">
      <w:pPr>
        <w:pStyle w:val="TF"/>
      </w:pPr>
      <w:r>
        <w:t>MO-SMC-EP entity on MS-side for EPS</w:t>
      </w:r>
      <w:r>
        <w:br/>
        <w:t>SDL-33</w:t>
      </w:r>
    </w:p>
    <w:p w14:paraId="769742F2" w14:textId="771B53E1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4B31F7C7" wp14:editId="3D0D0BFD">
            <wp:extent cx="4568190" cy="5259705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24DE" w14:textId="6E6DD0A0" w:rsidR="003E2F29" w:rsidRDefault="003E2F29" w:rsidP="00C11470">
      <w:pPr>
        <w:pStyle w:val="TF"/>
      </w:pPr>
    </w:p>
    <w:p w14:paraId="4EC3224D" w14:textId="273139EC" w:rsidR="003E2F29" w:rsidRDefault="003E2F29" w:rsidP="00C11470">
      <w:pPr>
        <w:pStyle w:val="TF"/>
      </w:pPr>
      <w:r>
        <w:t>MO-SMC-EP entity on MS-side for EPS</w:t>
      </w:r>
      <w:r>
        <w:br/>
        <w:t>State transition diagram</w:t>
      </w:r>
    </w:p>
    <w:p w14:paraId="2F07D305" w14:textId="34129C14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56FB6602" wp14:editId="7D8EA238">
            <wp:extent cx="1287780" cy="438531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21A2" w14:textId="48FA809C" w:rsidR="003E2F29" w:rsidRDefault="003E2F29" w:rsidP="00C11470">
      <w:pPr>
        <w:pStyle w:val="TF"/>
      </w:pPr>
    </w:p>
    <w:p w14:paraId="1012343F" w14:textId="4D24B63D" w:rsidR="003E2F29" w:rsidRDefault="003E2F29" w:rsidP="00C11470">
      <w:pPr>
        <w:pStyle w:val="TF"/>
      </w:pPr>
      <w:r>
        <w:t>MT-SMC-EP entity on MS-side for EPS</w:t>
      </w:r>
      <w:r>
        <w:br/>
        <w:t>SDL-34</w:t>
      </w:r>
    </w:p>
    <w:p w14:paraId="256B1A0C" w14:textId="0984668A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058536F8" wp14:editId="6FE2CEEB">
            <wp:extent cx="5716905" cy="4436745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43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0AF0" w14:textId="375E6E69" w:rsidR="003E2F29" w:rsidRDefault="003E2F29" w:rsidP="00C11470">
      <w:pPr>
        <w:pStyle w:val="TF"/>
      </w:pPr>
    </w:p>
    <w:p w14:paraId="73576516" w14:textId="3CBE876A" w:rsidR="003E2F29" w:rsidRDefault="003E2F29" w:rsidP="00C11470">
      <w:pPr>
        <w:pStyle w:val="TF"/>
      </w:pPr>
      <w:r>
        <w:t>MT-SMC-EP entity on MS-side for EPS</w:t>
      </w:r>
      <w:r>
        <w:br/>
        <w:t>SDL-35</w:t>
      </w:r>
    </w:p>
    <w:p w14:paraId="7ACDFD44" w14:textId="1A0B18A4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629A6C35" wp14:editId="5FE65516">
            <wp:extent cx="5939790" cy="4994910"/>
            <wp:effectExtent l="0" t="0" r="381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18B5" w14:textId="36BD1622" w:rsidR="003E2F29" w:rsidRDefault="003E2F29" w:rsidP="00C11470">
      <w:pPr>
        <w:pStyle w:val="TF"/>
      </w:pPr>
    </w:p>
    <w:p w14:paraId="2612AD19" w14:textId="0F06E5EE" w:rsidR="003E2F29" w:rsidRDefault="003E2F29" w:rsidP="00C11470">
      <w:pPr>
        <w:pStyle w:val="TF"/>
      </w:pPr>
      <w:r>
        <w:t>MT-SMC-EP entity on MS-side for EPS</w:t>
      </w:r>
      <w:r>
        <w:br/>
        <w:t>SDL-36</w:t>
      </w:r>
    </w:p>
    <w:p w14:paraId="35876DA7" w14:textId="7FBD75F5" w:rsidR="003E2F29" w:rsidRDefault="003E2F29" w:rsidP="00C11470">
      <w:pPr>
        <w:pStyle w:val="TF"/>
      </w:pPr>
      <w:r>
        <w:rPr>
          <w:noProof/>
        </w:rPr>
        <w:lastRenderedPageBreak/>
        <w:drawing>
          <wp:inline distT="0" distB="0" distL="0" distR="0" wp14:anchorId="59361C39" wp14:editId="0A77EFD2">
            <wp:extent cx="4579620" cy="4868545"/>
            <wp:effectExtent l="0" t="0" r="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63C8" w14:textId="226330F1" w:rsidR="003E2F29" w:rsidRDefault="003E2F29" w:rsidP="00C11470">
      <w:pPr>
        <w:pStyle w:val="TF"/>
      </w:pPr>
    </w:p>
    <w:p w14:paraId="69AEA767" w14:textId="5259479F" w:rsidR="003E2F29" w:rsidRDefault="003E2F29" w:rsidP="00C11470">
      <w:pPr>
        <w:pStyle w:val="TF"/>
      </w:pPr>
      <w:r>
        <w:t>MT-SMC-EP entity on MS-side for EPS</w:t>
      </w:r>
      <w:r>
        <w:br/>
        <w:t>State transition diagram</w:t>
      </w:r>
    </w:p>
    <w:p w14:paraId="6C58F9A6" w14:textId="16371D38" w:rsidR="003E2F29" w:rsidRDefault="003E2F29" w:rsidP="00C11470">
      <w:pPr>
        <w:pStyle w:val="TH"/>
      </w:pPr>
      <w:r w:rsidRPr="00E46C1A">
        <w:rPr>
          <w:noProof/>
        </w:rPr>
        <w:lastRenderedPageBreak/>
        <w:drawing>
          <wp:inline distT="0" distB="0" distL="0" distR="0" wp14:anchorId="0BE590ED" wp14:editId="698FF940">
            <wp:extent cx="1287780" cy="4381500"/>
            <wp:effectExtent l="0" t="0" r="7620" b="0"/>
            <wp:docPr id="5" name="圖片 5" descr="sdl31_mo-smc-ep_nw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dl31_mo-smc-ep_nwk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5057" w14:textId="587AD6AC" w:rsidR="003E2F29" w:rsidRDefault="003E2F29" w:rsidP="00C11470">
      <w:pPr>
        <w:pStyle w:val="TF"/>
      </w:pPr>
      <w:r>
        <w:t xml:space="preserve">MO-SMC-5G entity on Network side for 5GS when </w:t>
      </w:r>
      <w:r w:rsidRPr="00D80CA0">
        <w:t xml:space="preserve">packet-switched service </w:t>
      </w:r>
      <w:r>
        <w:t>is used</w:t>
      </w:r>
      <w:r>
        <w:br/>
        <w:t>SDL-37</w:t>
      </w:r>
    </w:p>
    <w:p w14:paraId="1F0CD6F9" w14:textId="3CB45258" w:rsidR="003E2F29" w:rsidRDefault="003E2F29" w:rsidP="00C11470">
      <w:pPr>
        <w:pStyle w:val="TH"/>
      </w:pPr>
      <w:r>
        <w:rPr>
          <w:noProof/>
        </w:rPr>
        <mc:AlternateContent>
          <mc:Choice Requires="wpc">
            <w:drawing>
              <wp:inline distT="0" distB="0" distL="0" distR="0" wp14:anchorId="2B6CDE2D" wp14:editId="2FF948FB">
                <wp:extent cx="5381625" cy="3198495"/>
                <wp:effectExtent l="0" t="0" r="9525" b="0"/>
                <wp:docPr id="1115" name="畫布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4875" y="1905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905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363855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Arc 7"/>
                        <wps:cNvSpPr>
                          <a:spLocks/>
                        </wps:cNvSpPr>
                        <wps:spPr bwMode="auto">
                          <a:xfrm>
                            <a:off x="904875" y="2540"/>
                            <a:ext cx="361950" cy="35750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0778 0 0"/>
                              <a:gd name="G2" fmla="+- 21600 0 0"/>
                              <a:gd name="T0" fmla="*/ 2759 w 21600"/>
                              <a:gd name="T1" fmla="*/ 21341 h 21341"/>
                              <a:gd name="T2" fmla="*/ 2881 w 21600"/>
                              <a:gd name="T3" fmla="*/ 0 h 21341"/>
                              <a:gd name="T4" fmla="*/ 21600 w 21600"/>
                              <a:gd name="T5" fmla="*/ 10778 h 21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41" fill="none" extrusionOk="0">
                                <a:moveTo>
                                  <a:pt x="2759" y="21340"/>
                                </a:moveTo>
                                <a:cubicBezTo>
                                  <a:pt x="950" y="18114"/>
                                  <a:pt x="0" y="14477"/>
                                  <a:pt x="0" y="10778"/>
                                </a:cubicBezTo>
                                <a:cubicBezTo>
                                  <a:pt x="0" y="6995"/>
                                  <a:pt x="993" y="3278"/>
                                  <a:pt x="2881" y="0"/>
                                </a:cubicBezTo>
                              </a:path>
                              <a:path w="21600" h="21341" stroke="0" extrusionOk="0">
                                <a:moveTo>
                                  <a:pt x="2759" y="21340"/>
                                </a:moveTo>
                                <a:cubicBezTo>
                                  <a:pt x="950" y="18114"/>
                                  <a:pt x="0" y="14477"/>
                                  <a:pt x="0" y="10778"/>
                                </a:cubicBezTo>
                                <a:cubicBezTo>
                                  <a:pt x="0" y="6995"/>
                                  <a:pt x="993" y="3278"/>
                                  <a:pt x="2881" y="0"/>
                                </a:cubicBezTo>
                                <a:lnTo>
                                  <a:pt x="21600" y="10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Arc 8"/>
                        <wps:cNvSpPr>
                          <a:spLocks/>
                        </wps:cNvSpPr>
                        <wps:spPr bwMode="auto">
                          <a:xfrm>
                            <a:off x="1266825" y="0"/>
                            <a:ext cx="361950" cy="361950"/>
                          </a:xfrm>
                          <a:custGeom>
                            <a:avLst/>
                            <a:gdLst>
                              <a:gd name="G0" fmla="+- 0 0 0"/>
                              <a:gd name="G1" fmla="+- 10901 0 0"/>
                              <a:gd name="G2" fmla="+- 21600 0 0"/>
                              <a:gd name="T0" fmla="*/ 18647 w 21600"/>
                              <a:gd name="T1" fmla="*/ 0 h 21586"/>
                              <a:gd name="T2" fmla="*/ 18772 w 21600"/>
                              <a:gd name="T3" fmla="*/ 21586 h 21586"/>
                              <a:gd name="T4" fmla="*/ 0 w 21600"/>
                              <a:gd name="T5" fmla="*/ 10901 h 21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86" fill="none" extrusionOk="0">
                                <a:moveTo>
                                  <a:pt x="18647" y="-1"/>
                                </a:moveTo>
                                <a:cubicBezTo>
                                  <a:pt x="20580" y="3307"/>
                                  <a:pt x="21600" y="7069"/>
                                  <a:pt x="21600" y="10901"/>
                                </a:cubicBezTo>
                                <a:cubicBezTo>
                                  <a:pt x="21600" y="14647"/>
                                  <a:pt x="20625" y="18329"/>
                                  <a:pt x="18772" y="21586"/>
                                </a:cubicBezTo>
                              </a:path>
                              <a:path w="21600" h="21586" stroke="0" extrusionOk="0">
                                <a:moveTo>
                                  <a:pt x="18647" y="-1"/>
                                </a:moveTo>
                                <a:cubicBezTo>
                                  <a:pt x="20580" y="3307"/>
                                  <a:pt x="21600" y="7069"/>
                                  <a:pt x="21600" y="10901"/>
                                </a:cubicBezTo>
                                <a:cubicBezTo>
                                  <a:pt x="21600" y="14647"/>
                                  <a:pt x="20625" y="18329"/>
                                  <a:pt x="18772" y="21586"/>
                                </a:cubicBezTo>
                                <a:lnTo>
                                  <a:pt x="0" y="10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54483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Arc 10"/>
                        <wps:cNvSpPr>
                          <a:spLocks/>
                        </wps:cNvSpPr>
                        <wps:spPr bwMode="auto">
                          <a:xfrm>
                            <a:off x="180975" y="544830"/>
                            <a:ext cx="371475" cy="36195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3200 w 43200"/>
                              <a:gd name="T1" fmla="*/ 21600 h 43200"/>
                              <a:gd name="T2" fmla="*/ 43200 w 43200"/>
                              <a:gd name="T3" fmla="*/ 21600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43200" y="21600"/>
                                </a:move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43200" stroke="0" extrusionOk="0">
                                <a:moveTo>
                                  <a:pt x="43200" y="21600"/>
                                </a:move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4875" y="54483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875" y="54483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28775" y="54483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4875" y="90678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875" y="72580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4875" y="54483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09750" y="54483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9750" y="54483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33650" y="54483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9750" y="90678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9750" y="72580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09750" y="54483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14625" y="544830"/>
                            <a:ext cx="714375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4625" y="544830"/>
                            <a:ext cx="714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429000" y="54483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14625" y="906780"/>
                            <a:ext cx="7143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4625" y="72580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14625" y="54483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609975" y="54483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9975" y="54483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2900" y="54483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152900" y="72580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609975" y="90678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609975" y="54483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14850" y="54483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4850" y="54483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57775" y="54483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057775" y="72580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514850" y="90678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14850" y="54483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4875" y="1087755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904875" y="1087755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47800" y="10877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7800" y="1268730"/>
                            <a:ext cx="180975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04875" y="14401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04875" y="1087755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809750" y="1087755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9750" y="1087755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352675" y="10877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2675" y="1268730"/>
                            <a:ext cx="180975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809750" y="14401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09750" y="1087755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609975" y="1087755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0950" y="1087755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333875" y="1087755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790950" y="14401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609975" y="1268730"/>
                            <a:ext cx="180975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9975" y="10877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514850" y="1087755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95825" y="1087755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238750" y="1087755"/>
                            <a:ext cx="0" cy="352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95825" y="14401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514850" y="1268730"/>
                            <a:ext cx="180975" cy="17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4850" y="10877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04875" y="1621155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66"/>
                        <wps:cNvSpPr>
                          <a:spLocks/>
                        </wps:cNvSpPr>
                        <wps:spPr bwMode="auto">
                          <a:xfrm>
                            <a:off x="904875" y="1621155"/>
                            <a:ext cx="723900" cy="361950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38"/>
                              <a:gd name="T2" fmla="*/ 76 w 76"/>
                              <a:gd name="T3" fmla="*/ 0 h 38"/>
                              <a:gd name="T4" fmla="*/ 76 w 76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" h="38"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67"/>
                        <wps:cNvSpPr>
                          <a:spLocks/>
                        </wps:cNvSpPr>
                        <wps:spPr bwMode="auto">
                          <a:xfrm>
                            <a:off x="904875" y="1621155"/>
                            <a:ext cx="723900" cy="361950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38"/>
                              <a:gd name="T2" fmla="*/ 0 w 76"/>
                              <a:gd name="T3" fmla="*/ 38 h 38"/>
                              <a:gd name="T4" fmla="*/ 76 w 76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" h="38">
                                <a:moveTo>
                                  <a:pt x="0" y="0"/>
                                </a:moveTo>
                                <a:lnTo>
                                  <a:pt x="0" y="38"/>
                                </a:lnTo>
                                <a:lnTo>
                                  <a:pt x="76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04875" y="216408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2164080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2526030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Arc 71"/>
                        <wps:cNvSpPr>
                          <a:spLocks/>
                        </wps:cNvSpPr>
                        <wps:spPr bwMode="auto">
                          <a:xfrm>
                            <a:off x="904875" y="2167255"/>
                            <a:ext cx="361950" cy="36258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0785 0 0"/>
                              <a:gd name="G2" fmla="+- 21600 0 0"/>
                              <a:gd name="T0" fmla="*/ 2756 w 21600"/>
                              <a:gd name="T1" fmla="*/ 21343 h 21343"/>
                              <a:gd name="T2" fmla="*/ 2885 w 21600"/>
                              <a:gd name="T3" fmla="*/ 0 h 21343"/>
                              <a:gd name="T4" fmla="*/ 21600 w 21600"/>
                              <a:gd name="T5" fmla="*/ 10785 h 21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43" fill="none" extrusionOk="0">
                                <a:moveTo>
                                  <a:pt x="2756" y="21342"/>
                                </a:moveTo>
                                <a:cubicBezTo>
                                  <a:pt x="948" y="18117"/>
                                  <a:pt x="0" y="14482"/>
                                  <a:pt x="0" y="10785"/>
                                </a:cubicBezTo>
                                <a:cubicBezTo>
                                  <a:pt x="0" y="6999"/>
                                  <a:pt x="994" y="3280"/>
                                  <a:pt x="2885" y="0"/>
                                </a:cubicBezTo>
                              </a:path>
                              <a:path w="21600" h="21343" stroke="0" extrusionOk="0">
                                <a:moveTo>
                                  <a:pt x="2756" y="21342"/>
                                </a:moveTo>
                                <a:cubicBezTo>
                                  <a:pt x="948" y="18117"/>
                                  <a:pt x="0" y="14482"/>
                                  <a:pt x="0" y="10785"/>
                                </a:cubicBezTo>
                                <a:cubicBezTo>
                                  <a:pt x="0" y="6999"/>
                                  <a:pt x="994" y="3280"/>
                                  <a:pt x="2885" y="0"/>
                                </a:cubicBezTo>
                                <a:lnTo>
                                  <a:pt x="21600" y="10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Arc 72"/>
                        <wps:cNvSpPr>
                          <a:spLocks/>
                        </wps:cNvSpPr>
                        <wps:spPr bwMode="auto">
                          <a:xfrm>
                            <a:off x="1266825" y="2168525"/>
                            <a:ext cx="361950" cy="363220"/>
                          </a:xfrm>
                          <a:custGeom>
                            <a:avLst/>
                            <a:gdLst>
                              <a:gd name="G0" fmla="+- 0 0 0"/>
                              <a:gd name="G1" fmla="+- 10695 0 0"/>
                              <a:gd name="G2" fmla="+- 21600 0 0"/>
                              <a:gd name="T0" fmla="*/ 18766 w 21600"/>
                              <a:gd name="T1" fmla="*/ 0 h 21376"/>
                              <a:gd name="T2" fmla="*/ 18774 w 21600"/>
                              <a:gd name="T3" fmla="*/ 21376 h 21376"/>
                              <a:gd name="T4" fmla="*/ 0 w 21600"/>
                              <a:gd name="T5" fmla="*/ 10695 h 2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76" fill="none" extrusionOk="0">
                                <a:moveTo>
                                  <a:pt x="18766" y="-1"/>
                                </a:moveTo>
                                <a:cubicBezTo>
                                  <a:pt x="20623" y="3258"/>
                                  <a:pt x="21600" y="6944"/>
                                  <a:pt x="21600" y="10695"/>
                                </a:cubicBezTo>
                                <a:cubicBezTo>
                                  <a:pt x="21600" y="14440"/>
                                  <a:pt x="20626" y="18120"/>
                                  <a:pt x="18774" y="21376"/>
                                </a:cubicBezTo>
                              </a:path>
                              <a:path w="21600" h="21376" stroke="0" extrusionOk="0">
                                <a:moveTo>
                                  <a:pt x="18766" y="-1"/>
                                </a:moveTo>
                                <a:cubicBezTo>
                                  <a:pt x="20623" y="3258"/>
                                  <a:pt x="21600" y="6944"/>
                                  <a:pt x="21600" y="10695"/>
                                </a:cubicBezTo>
                                <a:cubicBezTo>
                                  <a:pt x="21600" y="14440"/>
                                  <a:pt x="20626" y="18120"/>
                                  <a:pt x="18774" y="21376"/>
                                </a:cubicBezTo>
                                <a:lnTo>
                                  <a:pt x="0" y="106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09750" y="216408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9750" y="21640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352675" y="216408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52675" y="23450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09750" y="252603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809750" y="216408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514850" y="2164080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Lin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14850" y="216408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057775" y="2164080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57775" y="2345055"/>
                            <a:ext cx="180975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514850" y="2526030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514850" y="2164080"/>
                            <a:ext cx="0" cy="361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809750" y="2707005"/>
                            <a:ext cx="7239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7375" y="2707005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7375" y="3068955"/>
                            <a:ext cx="619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Arc 88"/>
                        <wps:cNvSpPr>
                          <a:spLocks/>
                        </wps:cNvSpPr>
                        <wps:spPr bwMode="auto">
                          <a:xfrm>
                            <a:off x="1809750" y="2707640"/>
                            <a:ext cx="361950" cy="35750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0778 0 0"/>
                              <a:gd name="G2" fmla="+- 21600 0 0"/>
                              <a:gd name="T0" fmla="*/ 2759 w 21600"/>
                              <a:gd name="T1" fmla="*/ 21341 h 21341"/>
                              <a:gd name="T2" fmla="*/ 2881 w 21600"/>
                              <a:gd name="T3" fmla="*/ 0 h 21341"/>
                              <a:gd name="T4" fmla="*/ 21600 w 21600"/>
                              <a:gd name="T5" fmla="*/ 10778 h 21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341" fill="none" extrusionOk="0">
                                <a:moveTo>
                                  <a:pt x="2759" y="21340"/>
                                </a:moveTo>
                                <a:cubicBezTo>
                                  <a:pt x="950" y="18114"/>
                                  <a:pt x="0" y="14477"/>
                                  <a:pt x="0" y="10778"/>
                                </a:cubicBezTo>
                                <a:cubicBezTo>
                                  <a:pt x="0" y="6995"/>
                                  <a:pt x="993" y="3278"/>
                                  <a:pt x="2881" y="0"/>
                                </a:cubicBezTo>
                              </a:path>
                              <a:path w="21600" h="21341" stroke="0" extrusionOk="0">
                                <a:moveTo>
                                  <a:pt x="2759" y="21340"/>
                                </a:moveTo>
                                <a:cubicBezTo>
                                  <a:pt x="950" y="18114"/>
                                  <a:pt x="0" y="14477"/>
                                  <a:pt x="0" y="10778"/>
                                </a:cubicBezTo>
                                <a:cubicBezTo>
                                  <a:pt x="0" y="6995"/>
                                  <a:pt x="993" y="3278"/>
                                  <a:pt x="2881" y="0"/>
                                </a:cubicBezTo>
                                <a:lnTo>
                                  <a:pt x="21600" y="107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Arc 89"/>
                        <wps:cNvSpPr>
                          <a:spLocks/>
                        </wps:cNvSpPr>
                        <wps:spPr bwMode="auto">
                          <a:xfrm>
                            <a:off x="2171700" y="2705100"/>
                            <a:ext cx="361950" cy="361950"/>
                          </a:xfrm>
                          <a:custGeom>
                            <a:avLst/>
                            <a:gdLst>
                              <a:gd name="G0" fmla="+- 0 0 0"/>
                              <a:gd name="G1" fmla="+- 10901 0 0"/>
                              <a:gd name="G2" fmla="+- 21600 0 0"/>
                              <a:gd name="T0" fmla="*/ 18647 w 21600"/>
                              <a:gd name="T1" fmla="*/ 0 h 21586"/>
                              <a:gd name="T2" fmla="*/ 18772 w 21600"/>
                              <a:gd name="T3" fmla="*/ 21586 h 21586"/>
                              <a:gd name="T4" fmla="*/ 0 w 21600"/>
                              <a:gd name="T5" fmla="*/ 10901 h 21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586" fill="none" extrusionOk="0">
                                <a:moveTo>
                                  <a:pt x="18647" y="-1"/>
                                </a:moveTo>
                                <a:cubicBezTo>
                                  <a:pt x="20580" y="3307"/>
                                  <a:pt x="21600" y="7069"/>
                                  <a:pt x="21600" y="10901"/>
                                </a:cubicBezTo>
                                <a:cubicBezTo>
                                  <a:pt x="21600" y="14647"/>
                                  <a:pt x="20625" y="18329"/>
                                  <a:pt x="18772" y="21586"/>
                                </a:cubicBezTo>
                              </a:path>
                              <a:path w="21600" h="21586" stroke="0" extrusionOk="0">
                                <a:moveTo>
                                  <a:pt x="18647" y="-1"/>
                                </a:moveTo>
                                <a:cubicBezTo>
                                  <a:pt x="20580" y="3307"/>
                                  <a:pt x="21600" y="7069"/>
                                  <a:pt x="21600" y="10901"/>
                                </a:cubicBezTo>
                                <a:cubicBezTo>
                                  <a:pt x="21600" y="14647"/>
                                  <a:pt x="20625" y="18329"/>
                                  <a:pt x="18772" y="21586"/>
                                </a:cubicBezTo>
                                <a:lnTo>
                                  <a:pt x="0" y="109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24255" y="49530"/>
                            <a:ext cx="4508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4B2A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MO-Wait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3450" y="163830"/>
                            <a:ext cx="6292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240A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For RP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04800" y="659130"/>
                            <a:ext cx="641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5CC6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04900" y="563880"/>
                            <a:ext cx="4635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071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04900" y="687705"/>
                            <a:ext cx="5530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7751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DATA-Req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04900" y="802005"/>
                            <a:ext cx="5022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B66B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(RP ACK)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09775" y="563880"/>
                            <a:ext cx="4635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C26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009775" y="687705"/>
                            <a:ext cx="4324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3DD9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ABORT-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09775" y="802005"/>
                            <a:ext cx="2101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0BE9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905125" y="582930"/>
                            <a:ext cx="4635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B8E5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905125" y="706755"/>
                            <a:ext cx="4705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A37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REL-Req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29025" y="582930"/>
                            <a:ext cx="6286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76E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5GMMSMS-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629025" y="706755"/>
                            <a:ext cx="6102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FDFD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ERROR-Ind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3900" y="659130"/>
                            <a:ext cx="6096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4BFF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CP-ERROR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23925" y="1192530"/>
                            <a:ext cx="4959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E31A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 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28800" y="1192530"/>
                            <a:ext cx="6038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2854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 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810000" y="1125855"/>
                            <a:ext cx="4635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0C0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10000" y="1249680"/>
                            <a:ext cx="6102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A5CE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ERROR-Ind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714875" y="1125855"/>
                            <a:ext cx="4635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6E7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714875" y="1249680"/>
                            <a:ext cx="6102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FEF2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ERROR-Ind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90600" y="1735455"/>
                            <a:ext cx="5022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142B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Set TC1N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24255" y="2211705"/>
                            <a:ext cx="4508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580B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MO-Wait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33450" y="2335530"/>
                            <a:ext cx="6292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E87D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For CP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828800" y="2211705"/>
                            <a:ext cx="6286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F235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5GMMSMS-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828800" y="2335530"/>
                            <a:ext cx="4705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56A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REL-Req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33900" y="2211705"/>
                            <a:ext cx="6286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CF51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5GMMSMS-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533900" y="2335530"/>
                            <a:ext cx="4705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728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REL-Req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48180" y="2821305"/>
                            <a:ext cx="4070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DCF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MO-Idle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266825" y="363855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66825" y="363855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449580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171700" y="44958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266825" y="363855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5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449580"/>
                            <a:ext cx="18097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076575" y="44958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266825" y="363855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449580"/>
                            <a:ext cx="2705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971925" y="44958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266825" y="363855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449580"/>
                            <a:ext cx="36099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876800" y="449580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61950" y="90678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950" y="992505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266825" y="99250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209675" y="935355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9675" y="992505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266825" y="9067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2171700" y="9067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076575" y="906780"/>
                            <a:ext cx="0" cy="6286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535430"/>
                            <a:ext cx="9048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53543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171700" y="1535430"/>
                            <a:ext cx="47625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1478280"/>
                            <a:ext cx="47625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971925" y="9067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876800" y="9067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44018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71925" y="1440180"/>
                            <a:ext cx="0" cy="11715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18002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714625" y="2611755"/>
                            <a:ext cx="47625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14625" y="2564130"/>
                            <a:ext cx="4762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66825" y="1983105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6825" y="210693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09675" y="2106930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2175" y="1438275"/>
                            <a:ext cx="15875" cy="723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5429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47625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2564130"/>
                            <a:ext cx="47625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876800" y="1440180"/>
                            <a:ext cx="635" cy="7239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21621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971925" y="2611755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1925" y="2564130"/>
                            <a:ext cx="57150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248150" y="1621155"/>
                            <a:ext cx="11493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3697B" w14:textId="77777777" w:rsidR="003E2F29" w:rsidRDefault="003E2F29" w:rsidP="003E2F2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526030"/>
                            <a:ext cx="0" cy="180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2649855"/>
                            <a:ext cx="47625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114550" y="2649855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876800" y="2526030"/>
                            <a:ext cx="0" cy="857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2705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171700" y="2611755"/>
                            <a:ext cx="0" cy="952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333875" y="2611755"/>
                            <a:ext cx="57150" cy="571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33875" y="2564130"/>
                            <a:ext cx="57150" cy="476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6CDE2D" id="畫布 1115" o:spid="_x0000_s1057" editas="canvas" style="width:423.75pt;height:251.85pt;mso-position-horizontal-relative:char;mso-position-vertical-relative:line" coordsize="53816,3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">
                <v:shape id="_x0000_s1058" type="#_x0000_t75" style="position:absolute;width:53816;height:31984;visibility:visible;mso-wrap-style:square">
                  <v:fill o:detectmouseclick="t"/>
                  <v:path o:connecttype="none"/>
                </v:shape>
                <v:rect id="Rectangle 4" o:spid="_x0000_s1059" style="position:absolute;left:9048;top:19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0s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" stroked="f"/>
                <v:line id="Line 5" o:spid="_x0000_s1060" style="position:absolute;flip:x;visibility:visible;mso-wrap-style:square" from="9525,19" to="1571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" strokeweight="0"/>
                <v:line id="Line 6" o:spid="_x0000_s1061" style="position:absolute;flip:x;visibility:visible;mso-wrap-style:square" from="9525,3638" to="15716,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" strokeweight="0"/>
                <v:shape id="Arc 7" o:spid="_x0000_s1062" style="position:absolute;left:9048;top:25;width:3620;height:3575;visibility:visible;mso-wrap-style:square;v-text-anchor:top" coordsize="21600,2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" path="m2759,21340nfc950,18114,,14477,,10778,,6995,993,3278,2881,em2759,21340nsc950,18114,,14477,,10778,,6995,993,3278,2881,l21600,10778,2759,21340xe" filled="f" strokeweight="0">
                  <v:path arrowok="t" o:extrusionok="f" o:connecttype="custom" o:connectlocs="46232,357505;48277,0;361950,180553" o:connectangles="0,0,0"/>
                </v:shape>
                <v:shape id="Arc 8" o:spid="_x0000_s1063" style="position:absolute;left:12668;width:3619;height:3619;visibility:visible;mso-wrap-style:square;v-text-anchor:top" coordsize="21600,2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" path="m18647,-1nfc20580,3307,21600,7069,21600,10901v,3746,-975,7428,-2828,10685em18647,-1nsc20580,3307,21600,7069,21600,10901v,3746,-975,7428,-2828,10685l,10901,18647,-1xe" filled="f" strokeweight="0">
                  <v:path arrowok="t" o:extrusionok="f" o:connecttype="custom" o:connectlocs="312467,0;314561,361950;0,182786" o:connectangles="0,0,0"/>
                </v:shape>
                <v:rect id="Rectangle 9" o:spid="_x0000_s1064" style="position:absolute;top:5448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OF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" stroked="f"/>
                <v:shape id="Arc 10" o:spid="_x0000_s1065" style="position:absolute;left:1809;top:5448;width:3715;height:3619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" path="m43200,21600nfc43200,33529,33529,43200,21600,43200,9670,43200,,33529,,21600,,9670,9670,,21600,,33529,,43200,9670,43200,21599em43200,21600nsc43200,33529,33529,43200,21600,43200,9670,43200,,33529,,21600,,9670,9670,,21600,,33529,,43200,9670,43200,21599r-21600,1l43200,21600xe" filled="f" strokeweight="0">
                  <v:path arrowok="t" o:extrusionok="f" o:connecttype="custom" o:connectlocs="371475,180975;371475,180975;185738,180975" o:connectangles="0,0,0"/>
                </v:shape>
                <v:rect id="Rectangle 11" o:spid="_x0000_s1066" style="position:absolute;left:9048;top:5448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hp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omoyG8zsQjIOd/AAAA//8DAFBLAQItABQABgAIAAAAIQDb4fbL7gAAAIUBAAATAAAAAAAAAAAA&#10;AAAAAAAAAABbQ29udGVudF9UeXBlc10ueG1sUEsBAi0AFAAGAAgAAAAhAFr0LFu/AAAAFQEAAAsA&#10;AAAAAAAAAAAAAAAAHwEAAF9yZWxzLy5yZWxzUEsBAi0AFAAGAAgAAAAhAKZ3SGnEAAAA3AAAAA8A&#10;AAAAAAAAAAAAAAAABwIAAGRycy9kb3ducmV2LnhtbFBLBQYAAAAAAwADALcAAAD4AgAAAAA=&#10;" stroked="f"/>
                <v:line id="Line 12" o:spid="_x0000_s1067" style="position:absolute;flip:x;visibility:visible;mso-wrap-style:square" from="9048,5448" to="16287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" strokeweight="0"/>
                <v:line id="Line 13" o:spid="_x0000_s1068" style="position:absolute;visibility:visible;mso-wrap-style:square" from="16287,5448" to="16287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" strokeweight="0"/>
                <v:line id="Line 14" o:spid="_x0000_s1069" style="position:absolute;visibility:visible;mso-wrap-style:square" from="9048,9067" to="16287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jVB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VMxyk8zsQjIOf/AAAA//8DAFBLAQItABQABgAIAAAAIQDb4fbL7gAAAIUBAAATAAAAAAAAAAAA&#10;AAAAAAAAAABbQ29udGVudF9UeXBlc10ueG1sUEsBAi0AFAAGAAgAAAAhAFr0LFu/AAAAFQEAAAsA&#10;AAAAAAAAAAAAAAAAHwEAAF9yZWxzLy5yZWxzUEsBAi0AFAAGAAgAAAAhAPuONUHEAAAA3AAAAA8A&#10;AAAAAAAAAAAAAAAABwIAAGRycy9kb3ducmV2LnhtbFBLBQYAAAAAAwADALcAAAD4AgAAAAA=&#10;" strokeweight="0"/>
                <v:line id="Line 15" o:spid="_x0000_s1070" style="position:absolute;flip:x;visibility:visible;mso-wrap-style:square" from="9048,7258" to="10858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" strokeweight="0"/>
                <v:line id="Line 16" o:spid="_x0000_s1071" style="position:absolute;visibility:visible;mso-wrap-style:square" from="9048,5448" to="10858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So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F&#10;NK6NZ+IRkOt/AAAA//8DAFBLAQItABQABgAIAAAAIQDb4fbL7gAAAIUBAAATAAAAAAAAAAAAAAAA&#10;AAAAAABbQ29udGVudF9UeXBlc10ueG1sUEsBAi0AFAAGAAgAAAAhAFr0LFu/AAAAFQEAAAsAAAAA&#10;AAAAAAAAAAAAHwEAAF9yZWxzLy5yZWxzUEsBAi0AFAAGAAgAAAAhAOVdBKjBAAAA3AAAAA8AAAAA&#10;AAAAAAAAAAAABwIAAGRycy9kb3ducmV2LnhtbFBLBQYAAAAAAwADALcAAAD1AgAAAAA=&#10;" strokeweight="0"/>
                <v:rect id="Rectangle 17" o:spid="_x0000_s1072" style="position:absolute;left:18097;top:5448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+D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hIJyk8z8QjIBd/AAAA//8DAFBLAQItABQABgAIAAAAIQDb4fbL7gAAAIUBAAATAAAAAAAAAAAA&#10;AAAAAAAAAABbQ29udGVudF9UeXBlc10ueG1sUEsBAi0AFAAGAAgAAAAhAFr0LFu/AAAAFQEAAAsA&#10;AAAAAAAAAAAAAAAAHwEAAF9yZWxzLy5yZWxzUEsBAi0AFAAGAAgAAAAhAMeff4PEAAAA3AAAAA8A&#10;AAAAAAAAAAAAAAAABwIAAGRycy9kb3ducmV2LnhtbFBLBQYAAAAAAwADALcAAAD4AgAAAAA=&#10;" stroked="f"/>
                <v:line id="Line 18" o:spid="_x0000_s1073" style="position:absolute;flip:x;visibility:visible;mso-wrap-style:square" from="18097,5448" to="25336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" strokeweight="0"/>
                <v:line id="Line 19" o:spid="_x0000_s1074" style="position:absolute;visibility:visible;mso-wrap-style:square" from="25336,5448" to="25336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eI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1gkqVwPxOPgJz/AwAA//8DAFBLAQItABQABgAIAAAAIQDb4fbL7gAAAIUBAAATAAAAAAAAAAAA&#10;AAAAAAAAAABbQ29udGVudF9UeXBlc10ueG1sUEsBAi0AFAAGAAgAAAAhAFr0LFu/AAAAFQEAAAsA&#10;AAAAAAAAAAAAAAAAHwEAAF9yZWxzLy5yZWxzUEsBAi0AFAAGAAgAAAAhALoLZ4jEAAAA3AAAAA8A&#10;AAAAAAAAAAAAAAAABwIAAGRycy9kb3ducmV2LnhtbFBLBQYAAAAAAwADALcAAAD4AgAAAAA=&#10;" strokeweight="0"/>
                <v:line id="Line 20" o:spid="_x0000_s1075" style="position:absolute;visibility:visible;mso-wrap-style:square" from="18097,9067" to="25336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n/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XM0jE8zsQjIBf/AAAA//8DAFBLAQItABQABgAIAAAAIQDb4fbL7gAAAIUBAAATAAAAAAAAAAAA&#10;AAAAAAAAAABbQ29udGVudF9UeXBlc10ueG1sUEsBAi0AFAAGAAgAAAAhAFr0LFu/AAAAFQEAAAsA&#10;AAAAAAAAAAAAAAAAHwEAAF9yZWxzLy5yZWxzUEsBAi0AFAAGAAgAAAAhAErZ+f/EAAAA3AAAAA8A&#10;AAAAAAAAAAAAAAAABwIAAGRycy9kb3ducmV2LnhtbFBLBQYAAAAAAwADALcAAAD4AgAAAAA=&#10;" strokeweight="0"/>
                <v:line id="Line 21" o:spid="_x0000_s1076" style="position:absolute;flip:x;visibility:visible;mso-wrap-style:square" from="18097,7258" to="19907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" strokeweight="0"/>
                <v:line id="Line 22" o:spid="_x0000_s1077" style="position:absolute;visibility:visible;mso-wrap-style:square" from="18097,5448" to="19907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QQ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1gmr7D35l4BOTiAQAA//8DAFBLAQItABQABgAIAAAAIQDb4fbL7gAAAIUBAAATAAAAAAAAAAAA&#10;AAAAAAAAAABbQ29udGVudF9UeXBlc10ueG1sUEsBAi0AFAAGAAgAAAAhAFr0LFu/AAAAFQEAAAsA&#10;AAAAAAAAAAAAAAAAHwEAAF9yZWxzLy5yZWxzUEsBAi0AFAAGAAgAAAAhAKp8xBDEAAAA3AAAAA8A&#10;AAAAAAAAAAAAAAAABwIAAGRycy9kb3ducmV2LnhtbFBLBQYAAAAAAwADALcAAAD4AgAAAAA=&#10;" strokeweight="0"/>
                <v:rect id="Rectangle 23" o:spid="_x0000_s1078" style="position:absolute;left:27146;top:5448;width:714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87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rGyRCeZ+IRkLN/AAAA//8DAFBLAQItABQABgAIAAAAIQDb4fbL7gAAAIUBAAATAAAAAAAAAAAA&#10;AAAAAAAAAABbQ29udGVudF9UeXBlc10ueG1sUEsBAi0AFAAGAAgAAAAhAFr0LFu/AAAAFQEAAAsA&#10;AAAAAAAAAAAAAAAAHwEAAF9yZWxzLy5yZWxzUEsBAi0AFAAGAAgAAAAhAIi+vzvEAAAA3AAAAA8A&#10;AAAAAAAAAAAAAAAABwIAAGRycy9kb3ducmV2LnhtbFBLBQYAAAAAAwADALcAAAD4AgAAAAA=&#10;" stroked="f"/>
                <v:line id="Line 24" o:spid="_x0000_s1079" style="position:absolute;flip:x;visibility:visible;mso-wrap-style:square" from="27146,5448" to="34290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" strokeweight="0"/>
                <v:line id="Line 25" o:spid="_x0000_s1080" style="position:absolute;visibility:visible;mso-wrap-style:square" from="34290,5448" to="34290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pn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ns7gfiYeAbn8BwAA//8DAFBLAQItABQABgAIAAAAIQDb4fbL7gAAAIUBAAATAAAAAAAAAAAA&#10;AAAAAAAAAABbQ29udGVudF9UeXBlc10ueG1sUEsBAi0AFAAGAAgAAAAhAFr0LFu/AAAAFQEAAAsA&#10;AAAAAAAAAAAAAAAAHwEAAF9yZWxzLy5yZWxzUEsBAi0AFAAGAAgAAAAhAFquWmfEAAAA3AAAAA8A&#10;AAAAAAAAAAAAAAAABwIAAGRycy9kb3ducmV2LnhtbFBLBQYAAAAAAwADALcAAAD4AgAAAAA=&#10;" strokeweight="0"/>
                <v:line id="Line 26" o:spid="_x0000_s1081" style="position:absolute;visibility:visible;mso-wrap-style:square" from="27146,9067" to="34290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" strokeweight="0"/>
                <v:line id="Line 27" o:spid="_x0000_s1082" style="position:absolute;flip:x;visibility:visible;mso-wrap-style:square" from="27146,7258" to="28956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" strokeweight="0"/>
                <v:line id="Line 28" o:spid="_x0000_s1083" style="position:absolute;visibility:visible;mso-wrap-style:square" from="27146,5448" to="28956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" strokeweight="0"/>
                <v:rect id="Rectangle 29" o:spid="_x0000_s1084" style="position:absolute;left:36099;top:5448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/l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" stroked="f"/>
                <v:line id="Line 30" o:spid="_x0000_s1085" style="position:absolute;flip:x;visibility:visible;mso-wrap-style:square" from="36099,5448" to="43338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" strokeweight="0"/>
                <v:line id="Line 31" o:spid="_x0000_s1086" style="position:absolute;flip:x;visibility:visible;mso-wrap-style:square" from="41529,5448" to="43338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" strokeweight="0"/>
                <v:line id="Line 32" o:spid="_x0000_s1087" style="position:absolute;visibility:visible;mso-wrap-style:square" from="41529,7258" to="43338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LN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" strokeweight="0"/>
                <v:line id="Line 33" o:spid="_x0000_s1088" style="position:absolute;visibility:visible;mso-wrap-style:square" from="36099,9067" to="43338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fdW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" strokeweight="0"/>
                <v:line id="Line 34" o:spid="_x0000_s1089" style="position:absolute;visibility:visible;mso-wrap-style:square" from="36099,5448" to="36099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2kh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PkvhfiYeAbn8BwAA//8DAFBLAQItABQABgAIAAAAIQDb4fbL7gAAAIUBAAATAAAAAAAAAAAA&#10;AAAAAAAAAABbQ29udGVudF9UeXBlc10ueG1sUEsBAi0AFAAGAAgAAAAhAFr0LFu/AAAAFQEAAAsA&#10;AAAAAAAAAAAAAAAAHwEAAF9yZWxzLy5yZWxzUEsBAi0AFAAGAAgAAAAhALA7aSHEAAAA3AAAAA8A&#10;AAAAAAAAAAAAAAAABwIAAGRycy9kb3ducmV2LnhtbFBLBQYAAAAAAwADALcAAAD4AgAAAAA=&#10;" strokeweight="0"/>
                <v:rect id="Rectangle 35" o:spid="_x0000_s1090" style="position:absolute;left:45148;top:5448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" stroked="f"/>
                <v:line id="Line 36" o:spid="_x0000_s1091" style="position:absolute;flip:x;visibility:visible;mso-wrap-style:square" from="45148,5448" to="52387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" strokeweight="0"/>
                <v:line id="Line 37" o:spid="_x0000_s1092" style="position:absolute;flip:x;visibility:visible;mso-wrap-style:square" from="50577,5448" to="52387,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" strokeweight="0"/>
                <v:line id="Line 38" o:spid="_x0000_s1093" style="position:absolute;visibility:visible;mso-wrap-style:square" from="50577,7258" to="52387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" strokeweight="0"/>
                <v:line id="Line 39" o:spid="_x0000_s1094" style="position:absolute;visibility:visible;mso-wrap-style:square" from="45148,9067" to="52387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" strokeweight="0"/>
                <v:line id="Line 40" o:spid="_x0000_s1095" style="position:absolute;visibility:visible;mso-wrap-style:square" from="45148,5448" to="45148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R8F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" strokeweight="0"/>
                <v:rect id="Rectangle 41" o:spid="_x0000_s1096" style="position:absolute;left:9048;top:10877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" stroked="f"/>
                <v:line id="Line 42" o:spid="_x0000_s1097" style="position:absolute;flip:x;visibility:visible;mso-wrap-style:square" from="9048,10877" to="14478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" strokeweight="0"/>
                <v:line id="Line 43" o:spid="_x0000_s1098" style="position:absolute;visibility:visible;mso-wrap-style:square" from="14478,10877" to="16287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" strokeweight="0"/>
                <v:line id="Line 44" o:spid="_x0000_s1099" style="position:absolute;flip:x;visibility:visible;mso-wrap-style:square" from="14478,12687" to="16287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" strokeweight="0"/>
                <v:line id="Line 45" o:spid="_x0000_s1100" style="position:absolute;visibility:visible;mso-wrap-style:square" from="9048,14401" to="1447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yd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" strokeweight="0"/>
                <v:line id="Line 46" o:spid="_x0000_s1101" style="position:absolute;visibility:visible;mso-wrap-style:square" from="9048,10877" to="904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" strokeweight="0"/>
                <v:rect id="Rectangle 47" o:spid="_x0000_s1102" style="position:absolute;left:18097;top:10877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" stroked="f"/>
                <v:line id="Line 48" o:spid="_x0000_s1103" style="position:absolute;flip:x;visibility:visible;mso-wrap-style:square" from="18097,10877" to="23526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" strokeweight="0"/>
                <v:line id="Line 49" o:spid="_x0000_s1104" style="position:absolute;visibility:visible;mso-wrap-style:square" from="23526,10877" to="25336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" strokeweight="0"/>
                <v:line id="Line 50" o:spid="_x0000_s1105" style="position:absolute;flip:x;visibility:visible;mso-wrap-style:square" from="23526,12687" to="25336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" strokeweight="0"/>
                <v:line id="Line 51" o:spid="_x0000_s1106" style="position:absolute;visibility:visible;mso-wrap-style:square" from="18097,14401" to="23526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CxD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" strokeweight="0"/>
                <v:line id="Line 52" o:spid="_x0000_s1107" style="position:absolute;visibility:visible;mso-wrap-style:square" from="18097,10877" to="18097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" strokeweight="0"/>
                <v:rect id="Rectangle 53" o:spid="_x0000_s1108" style="position:absolute;left:36099;top:10877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8c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hI0wk8z8QjIBd/AAAA//8DAFBLAQItABQABgAIAAAAIQDb4fbL7gAAAIUBAAATAAAAAAAAAAAA&#10;AAAAAAAAAABbQ29udGVudF9UeXBlc10ueG1sUEsBAi0AFAAGAAgAAAAhAFr0LFu/AAAAFQEAAAsA&#10;AAAAAAAAAAAAAAAAHwEAAF9yZWxzLy5yZWxzUEsBAi0AFAAGAAgAAAAhAL1rzxzEAAAA3AAAAA8A&#10;AAAAAAAAAAAAAAAABwIAAGRycy9kb3ducmV2LnhtbFBLBQYAAAAAAwADALcAAAD4AgAAAAA=&#10;" stroked="f"/>
                <v:line id="Line 54" o:spid="_x0000_s1109" style="position:absolute;flip:x;visibility:visible;mso-wrap-style:square" from="37909,10877" to="43338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" strokeweight="0"/>
                <v:line id="Line 55" o:spid="_x0000_s1110" style="position:absolute;visibility:visible;mso-wrap-style:square" from="43338,10877" to="4333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pA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pBls3geSYeAbl4AAAA//8DAFBLAQItABQABgAIAAAAIQDb4fbL7gAAAIUBAAATAAAAAAAAAAAA&#10;AAAAAAAAAABbQ29udGVudF9UeXBlc10ueG1sUEsBAi0AFAAGAAgAAAAhAFr0LFu/AAAAFQEAAAsA&#10;AAAAAAAAAAAAAAAAHwEAAF9yZWxzLy5yZWxzUEsBAi0AFAAGAAgAAAAhAG97KkDEAAAA3AAAAA8A&#10;AAAAAAAAAAAAAAAABwIAAGRycy9kb3ducmV2LnhtbFBLBQYAAAAAAwADALcAAAD4AgAAAAA=&#10;" strokeweight="0"/>
                <v:line id="Line 56" o:spid="_x0000_s1111" style="position:absolute;visibility:visible;mso-wrap-style:square" from="37909,14401" to="4333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" strokeweight="0"/>
                <v:line id="Line 57" o:spid="_x0000_s1112" style="position:absolute;visibility:visible;mso-wrap-style:square" from="36099,12687" to="37909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" strokeweight="0"/>
                <v:line id="Line 58" o:spid="_x0000_s1113" style="position:absolute;flip:x;visibility:visible;mso-wrap-style:square" from="36099,10877" to="37909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" strokeweight="0"/>
                <v:rect id="Rectangle 59" o:spid="_x0000_s1114" style="position:absolute;left:45148;top:10877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" stroked="f"/>
                <v:line id="Line 60" o:spid="_x0000_s1115" style="position:absolute;flip:x;visibility:visible;mso-wrap-style:square" from="46958,10877" to="52387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" strokeweight="0"/>
                <v:line id="Line 61" o:spid="_x0000_s1116" style="position:absolute;visibility:visible;mso-wrap-style:square" from="52387,10877" to="52387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" strokeweight="0"/>
                <v:line id="Line 62" o:spid="_x0000_s1117" style="position:absolute;visibility:visible;mso-wrap-style:square" from="46958,14401" to="52387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" strokeweight="0"/>
                <v:line id="Line 63" o:spid="_x0000_s1118" style="position:absolute;visibility:visible;mso-wrap-style:square" from="45148,12687" to="4695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" strokeweight="0"/>
                <v:line id="Line 64" o:spid="_x0000_s1119" style="position:absolute;flip:x;visibility:visible;mso-wrap-style:square" from="45148,10877" to="46958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" strokeweight="0"/>
                <v:rect id="Rectangle 65" o:spid="_x0000_s1120" style="position:absolute;left:9048;top:16211;width:723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" stroked="f"/>
                <v:shape id="Freeform 66" o:spid="_x0000_s1121" style="position:absolute;left:9048;top:16211;width:7239;height:3620;visibility:visible;mso-wrap-style:square;v-text-anchor:top" coordsize="7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" path="m,l76,r,38e" filled="f" strokeweight="0">
                  <v:path arrowok="t" o:connecttype="custom" o:connectlocs="0,0;723900,0;723900,361950" o:connectangles="0,0,0"/>
                </v:shape>
                <v:shape id="Freeform 67" o:spid="_x0000_s1122" style="position:absolute;left:9048;top:16211;width:7239;height:3620;visibility:visible;mso-wrap-style:square;v-text-anchor:top" coordsize="7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" path="m,l,38r76,e" filled="f" strokeweight="0">
                  <v:path arrowok="t" o:connecttype="custom" o:connectlocs="0,0;0,361950;723900,361950" o:connectangles="0,0,0"/>
                </v:shape>
                <v:rect id="Rectangle 68" o:spid="_x0000_s1123" style="position:absolute;left:9048;top:21640;width:723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GWxgAAAN0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mKPzyjYyg5/8AAAD//wMAUEsBAi0AFAAGAAgAAAAhANvh9svuAAAAhQEAABMAAAAAAAAA&#10;AAAAAAAAAAAAAFtDb250ZW50X1R5cGVzXS54bWxQSwECLQAUAAYACAAAACEAWvQsW78AAAAVAQAA&#10;CwAAAAAAAAAAAAAAAAAfAQAAX3JlbHMvLnJlbHNQSwECLQAUAAYACAAAACEAuMGRlsYAAADdAAAA&#10;DwAAAAAAAAAAAAAAAAAHAgAAZHJzL2Rvd25yZXYueG1sUEsFBgAAAAADAAMAtwAAAPoCAAAAAA==&#10;" stroked="f"/>
                <v:line id="Line 69" o:spid="_x0000_s1124" style="position:absolute;flip:x;visibility:visible;mso-wrap-style:square" from="9525,21640" to="15716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" strokeweight="0"/>
                <v:line id="Line 70" o:spid="_x0000_s1125" style="position:absolute;flip:x;visibility:visible;mso-wrap-style:square" from="9525,25260" to="15716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" strokeweight="0"/>
                <v:shape id="Arc 71" o:spid="_x0000_s1126" style="position:absolute;left:9048;top:21672;width:3620;height:3626;visibility:visible;mso-wrap-style:square;v-text-anchor:top" coordsize="21600,2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" path="m2756,21342nfc948,18117,,14482,,10785,,6999,994,3280,2885,em2756,21342nsc948,18117,,14482,,10785,,6999,994,3280,2885,l21600,10785,2756,21342xe" filled="f" strokeweight="0">
                  <v:path arrowok="t" o:extrusionok="f" o:connecttype="custom" o:connectlocs="46182,362585;48344,0;361950,183221" o:connectangles="0,0,0"/>
                </v:shape>
                <v:shape id="Arc 72" o:spid="_x0000_s1127" style="position:absolute;left:12668;top:21685;width:3619;height:3632;visibility:visible;mso-wrap-style:square;v-text-anchor:top" coordsize="21600,2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" path="m18766,-1nfc20623,3258,21600,6944,21600,10695v,3745,-974,7425,-2826,10681em18766,-1nsc20623,3258,21600,6944,21600,10695v,3745,-974,7425,-2826,10681l,10695,18766,-1xe" filled="f" strokeweight="0">
                  <v:path arrowok="t" o:extrusionok="f" o:connecttype="custom" o:connectlocs="314461,0;314595,363220;0,181729" o:connectangles="0,0,0"/>
                </v:shape>
                <v:rect id="Rectangle 73" o:spid="_x0000_s1128" style="position:absolute;left:18097;top:21640;width:723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" stroked="f"/>
                <v:line id="Line 74" o:spid="_x0000_s1129" style="position:absolute;flip:x;visibility:visible;mso-wrap-style:square" from="18097,21640" to="23526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" strokeweight="0"/>
                <v:line id="Line 75" o:spid="_x0000_s1130" style="position:absolute;visibility:visible;mso-wrap-style:square" from="23526,21640" to="25336,2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" strokeweight="0"/>
                <v:line id="Line 76" o:spid="_x0000_s1131" style="position:absolute;flip:x;visibility:visible;mso-wrap-style:square" from="23526,23450" to="25336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" strokeweight="0"/>
                <v:line id="Line 77" o:spid="_x0000_s1132" style="position:absolute;visibility:visible;mso-wrap-style:square" from="18097,25260" to="23526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UD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+kC7h/E0+Qq38AAAD//wMAUEsBAi0AFAAGAAgAAAAhANvh9svuAAAAhQEAABMAAAAAAAAAAAAA&#10;AAAAAAAAAFtDb250ZW50X1R5cGVzXS54bWxQSwECLQAUAAYACAAAACEAWvQsW78AAAAVAQAACwAA&#10;AAAAAAAAAAAAAAAfAQAAX3JlbHMvLnJlbHNQSwECLQAUAAYACAAAACEAihjlA8MAAADdAAAADwAA&#10;AAAAAAAAAAAAAAAHAgAAZHJzL2Rvd25yZXYueG1sUEsFBgAAAAADAAMAtwAAAPcCAAAAAA==&#10;" strokeweight="0"/>
                <v:line id="Line 78" o:spid="_x0000_s1133" style="position:absolute;visibility:visible;mso-wrap-style:square" from="18097,21640" to="18097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" strokeweight="0"/>
                <v:rect id="Rectangle 79" o:spid="_x0000_s1134" style="position:absolute;left:45148;top:21640;width:723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" stroked="f"/>
                <v:line id="Line 80" o:spid="_x0000_s1135" style="position:absolute;flip:x;visibility:visible;mso-wrap-style:square" from="45148,21640" to="50577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" strokeweight="0"/>
                <v:line id="Line 81" o:spid="_x0000_s1136" style="position:absolute;visibility:visible;mso-wrap-style:square" from="50577,21640" to="52387,2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hUwwAAAN0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yejMTy+iSfI+T8AAAD//wMAUEsBAi0AFAAGAAgAAAAhANvh9svuAAAAhQEAABMAAAAAAAAAAAAA&#10;AAAAAAAAAFtDb250ZW50X1R5cGVzXS54bWxQSwECLQAUAAYACAAAACEAWvQsW78AAAAVAQAACwAA&#10;AAAAAAAAAAAAAAAfAQAAX3JlbHMvLnJlbHNQSwECLQAUAAYACAAAACEAJZwYVMMAAADdAAAADwAA&#10;AAAAAAAAAAAAAAAHAgAAZHJzL2Rvd25yZXYueG1sUEsFBgAAAAADAAMAtwAAAPcCAAAAAA==&#10;" strokeweight="0"/>
                <v:line id="Line 82" o:spid="_x0000_s1137" style="position:absolute;flip:x;visibility:visible;mso-wrap-style:square" from="50577,23450" to="52387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" strokeweight="0"/>
                <v:line id="Line 83" o:spid="_x0000_s1138" style="position:absolute;visibility:visible;mso-wrap-style:square" from="45148,25260" to="50577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" strokeweight="0"/>
                <v:line id="Line 84" o:spid="_x0000_s1139" style="position:absolute;visibility:visible;mso-wrap-style:square" from="45148,21640" to="45148,2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7vMwwAAAN0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yTeHvm3iCLO4AAAD//wMAUEsBAi0AFAAGAAgAAAAhANvh9svuAAAAhQEAABMAAAAAAAAAAAAA&#10;AAAAAAAAAFtDb250ZW50X1R5cGVzXS54bWxQSwECLQAUAAYACAAAACEAWvQsW78AAAAVAQAACwAA&#10;AAAAAAAAAAAAAAAfAQAAX3JlbHMvLnJlbHNQSwECLQAUAAYACAAAACEANeu7zMMAAADdAAAADwAA&#10;AAAAAAAAAAAAAAAHAgAAZHJzL2Rvd25yZXYueG1sUEsFBgAAAAADAAMAtwAAAPcCAAAAAA==&#10;" strokeweight="0"/>
                <v:rect id="Rectangle 85" o:spid="_x0000_s1140" style="position:absolute;left:18097;top:27070;width:723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NfwwAAAN0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er2Rxu38QT5OoPAAD//wMAUEsBAi0AFAAGAAgAAAAhANvh9svuAAAAhQEAABMAAAAAAAAAAAAA&#10;AAAAAAAAAFtDb250ZW50X1R5cGVzXS54bWxQSwECLQAUAAYACAAAACEAWvQsW78AAAAVAQAACwAA&#10;AAAAAAAAAAAAAAAfAQAAX3JlbHMvLnJlbHNQSwECLQAUAAYACAAAACEA+UTDX8MAAADdAAAADwAA&#10;AAAAAAAAAAAAAAAHAgAAZHJzL2Rvd25yZXYueG1sUEsFBgAAAAADAAMAtwAAAPcCAAAAAA==&#10;" stroked="f"/>
                <v:line id="Line 86" o:spid="_x0000_s1141" style="position:absolute;flip:x;visibility:visible;mso-wrap-style:square" from="18573,27070" to="24765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" strokeweight="0"/>
                <v:line id="Line 87" o:spid="_x0000_s1142" style="position:absolute;flip:x;visibility:visible;mso-wrap-style:square" from="18573,30689" to="24765,3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" strokeweight="0"/>
                <v:shape id="Arc 88" o:spid="_x0000_s1143" style="position:absolute;left:18097;top:27076;width:3620;height:3575;visibility:visible;mso-wrap-style:square;v-text-anchor:top" coordsize="21600,2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" path="m2759,21340nfc950,18114,,14477,,10778,,6995,993,3278,2881,em2759,21340nsc950,18114,,14477,,10778,,6995,993,3278,2881,l21600,10778,2759,21340xe" filled="f" strokeweight="0">
                  <v:path arrowok="t" o:extrusionok="f" o:connecttype="custom" o:connectlocs="46232,357505;48277,0;361950,180553" o:connectangles="0,0,0"/>
                </v:shape>
                <v:shape id="Arc 89" o:spid="_x0000_s1144" style="position:absolute;left:21717;top:27051;width:3619;height:3619;visibility:visible;mso-wrap-style:square;v-text-anchor:top" coordsize="21600,2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" path="m18647,-1nfc20580,3307,21600,7069,21600,10901v,3746,-975,7428,-2828,10685em18647,-1nsc20580,3307,21600,7069,21600,10901v,3746,-975,7428,-2828,10685l,10901,18647,-1xe" filled="f" strokeweight="0">
                  <v:path arrowok="t" o:extrusionok="f" o:connecttype="custom" o:connectlocs="312467,0;314561,361950;0,182786" o:connectangles="0,0,0"/>
                </v:shape>
                <v:rect id="Rectangle 90" o:spid="_x0000_s1145" style="position:absolute;left:10242;top:495;width:4509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Q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kzxNkMAAAADdAAAADwAAAAAA&#10;AAAAAAAAAAAHAgAAZHJzL2Rvd25yZXYueG1sUEsFBgAAAAADAAMAtwAAAPQCAAAAAA==&#10;" filled="f" stroked="f">
                  <v:textbox style="mso-fit-shape-to-text:t" inset="0,0,0,0">
                    <w:txbxContent>
                      <w:p w14:paraId="78D4B2A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MO-Wait</w:t>
                        </w:r>
                      </w:p>
                    </w:txbxContent>
                  </v:textbox>
                </v:rect>
                <v:rect id="Rectangle 91" o:spid="_x0000_s1146" style="position:absolute;left:9334;top:1638;width:6293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gL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/HDoC8AAAADdAAAADwAAAAAA&#10;AAAAAAAAAAAHAgAAZHJzL2Rvd25yZXYueG1sUEsFBgAAAAADAAMAtwAAAPQCAAAAAA==&#10;" filled="f" stroked="f">
                  <v:textbox style="mso-fit-shape-to-text:t" inset="0,0,0,0">
                    <w:txbxContent>
                      <w:p w14:paraId="2B7240A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For RP ACK</w:t>
                        </w:r>
                      </w:p>
                    </w:txbxContent>
                  </v:textbox>
                </v:rect>
                <v:rect id="Rectangle 92" o:spid="_x0000_s1147" style="position:absolute;left:3048;top:6591;width:64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B/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c5lwf8AAAADdAAAADwAAAAAA&#10;AAAAAAAAAAAHAgAAZHJzL2Rvd25yZXYueG1sUEsFBgAAAAADAAMAtwAAAPQCAAAAAA==&#10;" filled="f" stroked="f">
                  <v:textbox style="mso-fit-shape-to-text:t" inset="0,0,0,0">
                    <w:txbxContent>
                      <w:p w14:paraId="3C75CC6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3" o:spid="_x0000_s1148" style="position:absolute;left:11049;top:5638;width:4635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Xk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HNXV5MAAAADdAAAADwAAAAAA&#10;AAAAAAAAAAAHAgAAZHJzL2Rvd25yZXYueG1sUEsFBgAAAAADAAMAtwAAAPQCAAAAAA==&#10;" filled="f" stroked="f">
                  <v:textbox style="mso-fit-shape-to-text:t" inset="0,0,0,0">
                    <w:txbxContent>
                      <w:p w14:paraId="740071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MNSMS-</w:t>
                        </w:r>
                      </w:p>
                    </w:txbxContent>
                  </v:textbox>
                </v:rect>
                <v:rect id="Rectangle 94" o:spid="_x0000_s1149" style="position:absolute;left:11049;top:6877;width:5530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uT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7AdLk8AAAADdAAAADwAAAAAA&#10;AAAAAAAAAAAHAgAAZHJzL2Rvd25yZXYueG1sUEsFBgAAAAADAAMAtwAAAPQCAAAAAA==&#10;" filled="f" stroked="f">
                  <v:textbox style="mso-fit-shape-to-text:t" inset="0,0,0,0">
                    <w:txbxContent>
                      <w:p w14:paraId="6537751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DATA-Req</w:t>
                        </w:r>
                      </w:p>
                    </w:txbxContent>
                  </v:textbox>
                </v:rect>
                <v:rect id="Rectangle 95" o:spid="_x0000_s1150" style="position:absolute;left:11049;top:8020;width:502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4I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g0vuCMAAAADdAAAADwAAAAAA&#10;AAAAAAAAAAAHAgAAZHJzL2Rvd25yZXYueG1sUEsFBgAAAAADAAMAtwAAAPQCAAAAAA==&#10;" filled="f" stroked="f">
                  <v:textbox style="mso-fit-shape-to-text:t" inset="0,0,0,0">
                    <w:txbxContent>
                      <w:p w14:paraId="6F0B66B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(RP ACK)</w:t>
                        </w:r>
                      </w:p>
                    </w:txbxContent>
                  </v:textbox>
                </v:rect>
                <v:rect id="Rectangle 96" o:spid="_x0000_s1151" style="position:absolute;left:20097;top:5638;width:463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p6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8tR6esMAAADdAAAADwAA&#10;AAAAAAAAAAAAAAAHAgAAZHJzL2Rvd25yZXYueG1sUEsFBgAAAAADAAMAtwAAAPcCAAAAAA==&#10;" filled="f" stroked="f">
                  <v:textbox style="mso-fit-shape-to-text:t" inset="0,0,0,0">
                    <w:txbxContent>
                      <w:p w14:paraId="454C26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MNSMS-</w:t>
                        </w:r>
                      </w:p>
                    </w:txbxContent>
                  </v:textbox>
                </v:rect>
                <v:rect id="Rectangle 97" o:spid="_x0000_s1152" style="position:absolute;left:20097;top:6877;width:432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/h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nZjf4cAAAADdAAAADwAAAAAA&#10;AAAAAAAAAAAHAgAAZHJzL2Rvd25yZXYueG1sUEsFBgAAAAADAAMAtwAAAPQCAAAAAA==&#10;" filled="f" stroked="f">
                  <v:textbox style="mso-fit-shape-to-text:t" inset="0,0,0,0">
                    <w:txbxContent>
                      <w:p w14:paraId="7643DD9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ABORT-</w:t>
                        </w:r>
                      </w:p>
                    </w:txbxContent>
                  </v:textbox>
                </v:rect>
                <v:rect id="Rectangle 98" o:spid="_x0000_s1153" style="position:absolute;left:20097;top:8020;width:210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B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VKQFAcMAAADdAAAADwAA&#10;AAAAAAAAAAAAAAAHAgAAZHJzL2Rvd25yZXYueG1sUEsFBgAAAAADAAMAtwAAAPcCAAAAAA==&#10;" filled="f" stroked="f">
                  <v:textbox style="mso-fit-shape-to-text:t" inset="0,0,0,0">
                    <w:txbxContent>
                      <w:p w14:paraId="7C90BE9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rect id="Rectangle 99" o:spid="_x0000_s1154" style="position:absolute;left:29051;top:5829;width:463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Ca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DvooJrBAAAA3QAAAA8AAAAA&#10;AAAAAAAAAAAABwIAAGRycy9kb3ducmV2LnhtbFBLBQYAAAAAAwADALcAAAD1AgAAAAA=&#10;" filled="f" stroked="f">
                  <v:textbox style="mso-fit-shape-to-text:t" inset="0,0,0,0">
                    <w:txbxContent>
                      <w:p w14:paraId="1D5B8E5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MNSMS-</w:t>
                        </w:r>
                      </w:p>
                    </w:txbxContent>
                  </v:textbox>
                </v:rect>
                <v:rect id="Rectangle 100" o:spid="_x0000_s1155" style="position:absolute;left:29051;top:7067;width:4705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yzo+7cAAAADdAAAADwAAAAAA&#10;AAAAAAAAAAAHAgAAZHJzL2Rvd25yZXYueG1sUEsFBgAAAAADAAMAtwAAAPQCAAAAAA==&#10;" filled="f" stroked="f">
                  <v:textbox style="mso-fit-shape-to-text:t" inset="0,0,0,0">
                    <w:txbxContent>
                      <w:p w14:paraId="74BEA37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REL-Req</w:t>
                        </w:r>
                      </w:p>
                    </w:txbxContent>
                  </v:textbox>
                </v:rect>
                <v:rect id="Rectangle 101" o:spid="_x0000_s1156" style="position:absolute;left:36290;top:5829;width:628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t2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pHabdsAAAADdAAAADwAAAAAA&#10;AAAAAAAAAAAHAgAAZHJzL2Rvd25yZXYueG1sUEsFBgAAAAADAAMAtwAAAPQCAAAAAA==&#10;" filled="f" stroked="f">
                  <v:textbox style="mso-fit-shape-to-text:t" inset="0,0,0,0">
                    <w:txbxContent>
                      <w:p w14:paraId="08876E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5GMMSMS-</w:t>
                        </w:r>
                      </w:p>
                    </w:txbxContent>
                  </v:textbox>
                </v:rect>
                <v:rect id="Rectangle 102" o:spid="_x0000_s1157" style="position:absolute;left:36290;top:7067;width:610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MC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K58DAsAAAADdAAAADwAAAAAA&#10;AAAAAAAAAAAHAgAAZHJzL2Rvd25yZXYueG1sUEsFBgAAAAADAAMAtwAAAPQCAAAAAA==&#10;" filled="f" stroked="f">
                  <v:textbox style="mso-fit-shape-to-text:t" inset="0,0,0,0">
                    <w:txbxContent>
                      <w:p w14:paraId="3D3FDFD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ERROR-Ind</w:t>
                        </w:r>
                      </w:p>
                    </w:txbxContent>
                  </v:textbox>
                </v:rect>
                <v:rect id="Rectangle 103" o:spid="_x0000_s1158" style="position:absolute;left:45339;top:6591;width:609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aZ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RNOmmcAAAADdAAAADwAAAAAA&#10;AAAAAAAAAAAHAgAAZHJzL2Rvd25yZXYueG1sUEsFBgAAAAADAAMAtwAAAPQCAAAAAA==&#10;" filled="f" stroked="f">
                  <v:textbox style="mso-fit-shape-to-text:t" inset="0,0,0,0">
                    <w:txbxContent>
                      <w:p w14:paraId="3F34BFF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CP-ERROR</w:t>
                        </w:r>
                      </w:p>
                    </w:txbxContent>
                  </v:textbox>
                </v:rect>
                <v:rect id="Rectangle 104" o:spid="_x0000_s1159" style="position:absolute;left:9239;top:11925;width:4959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ju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tAE47sAAAADdAAAADwAAAAAA&#10;AAAAAAAAAAAHAgAAZHJzL2Rvd25yZXYueG1sUEsFBgAAAAADAAMAtwAAAPQCAAAAAA==&#10;" filled="f" stroked="f">
                  <v:textbox style="mso-fit-shape-to-text:t" inset="0,0,0,0">
                    <w:txbxContent>
                      <w:p w14:paraId="67AE31A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 DATA</w:t>
                        </w:r>
                      </w:p>
                    </w:txbxContent>
                  </v:textbox>
                </v:rect>
                <v:rect id="Rectangle 105" o:spid="_x0000_s1160" style="position:absolute;left:18288;top:11925;width:6038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11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202ddcAAAADdAAAADwAAAAAA&#10;AAAAAAAAAAAHAgAAZHJzL2Rvd25yZXYueG1sUEsFBgAAAAADAAMAtwAAAPQCAAAAAA==&#10;" filled="f" stroked="f">
                  <v:textbox style="mso-fit-shape-to-text:t" inset="0,0,0,0">
                    <w:txbxContent>
                      <w:p w14:paraId="2822854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 ERROR</w:t>
                        </w:r>
                      </w:p>
                    </w:txbxContent>
                  </v:textbox>
                </v:rect>
                <v:rect id="Rectangle 106" o:spid="_x0000_s1161" style="position:absolute;left:38100;top:11258;width:4635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kH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qtIJB8MAAADdAAAADwAA&#10;AAAAAAAAAAAAAAAHAgAAZHJzL2Rvd25yZXYueG1sUEsFBgAAAAADAAMAtwAAAPcCAAAAAA==&#10;" filled="f" stroked="f">
                  <v:textbox style="mso-fit-shape-to-text:t" inset="0,0,0,0">
                    <w:txbxContent>
                      <w:p w14:paraId="03E0C0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MNSMS-</w:t>
                        </w:r>
                      </w:p>
                    </w:txbxContent>
                  </v:textbox>
                </v:rect>
                <v:rect id="Rectangle 107" o:spid="_x0000_s1162" style="position:absolute;left:38100;top:12496;width:610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yc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xZ6snMAAAADdAAAADwAAAAAA&#10;AAAAAAAAAAAHAgAAZHJzL2Rvd25yZXYueG1sUEsFBgAAAAADAAMAtwAAAPQCAAAAAA==&#10;" filled="f" stroked="f">
                  <v:textbox style="mso-fit-shape-to-text:t" inset="0,0,0,0">
                    <w:txbxContent>
                      <w:p w14:paraId="717A5CE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ERROR-Ind</w:t>
                        </w:r>
                      </w:p>
                    </w:txbxContent>
                  </v:textbox>
                </v:rect>
                <v:rect id="Rectangle 108" o:spid="_x0000_s1163" style="position:absolute;left:47148;top:11258;width:463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Pc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0X2T3MMAAADdAAAADwAA&#10;AAAAAAAAAAAAAAAHAgAAZHJzL2Rvd25yZXYueG1sUEsFBgAAAAADAAMAtwAAAPcCAAAAAA==&#10;" filled="f" stroked="f">
                  <v:textbox style="mso-fit-shape-to-text:t" inset="0,0,0,0">
                    <w:txbxContent>
                      <w:p w14:paraId="0586E7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MNSMS-</w:t>
                        </w:r>
                      </w:p>
                    </w:txbxContent>
                  </v:textbox>
                </v:rect>
                <v:rect id="Rectangle 109" o:spid="_x0000_s1164" style="position:absolute;left:47148;top:12496;width:6103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H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L4xNkfBAAAA3QAAAA8AAAAA&#10;AAAAAAAAAAAABwIAAGRycy9kb3ducmV2LnhtbFBLBQYAAAAAAwADALcAAAD1AgAAAAA=&#10;" filled="f" stroked="f">
                  <v:textbox style="mso-fit-shape-to-text:t" inset="0,0,0,0">
                    <w:txbxContent>
                      <w:p w14:paraId="6CCFEF2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ERROR-Ind</w:t>
                        </w:r>
                      </w:p>
                    </w:txbxContent>
                  </v:textbox>
                </v:rect>
                <v:rect id="Rectangle 110" o:spid="_x0000_s1165" style="position:absolute;left:9906;top:17354;width:502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gw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TuOoMMAAAADdAAAADwAAAAAA&#10;AAAAAAAAAAAHAgAAZHJzL2Rvd25yZXYueG1sUEsFBgAAAAADAAMAtwAAAPQCAAAAAA==&#10;" filled="f" stroked="f">
                  <v:textbox style="mso-fit-shape-to-text:t" inset="0,0,0,0">
                    <w:txbxContent>
                      <w:p w14:paraId="25C142B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Set TC1N</w:t>
                        </w:r>
                      </w:p>
                    </w:txbxContent>
                  </v:textbox>
                </v:rect>
                <v:rect id="Rectangle 111" o:spid="_x0000_s1166" style="position:absolute;left:10242;top:22117;width:4509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2r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Ia8Nq8AAAADdAAAADwAAAAAA&#10;AAAAAAAAAAAHAgAAZHJzL2Rvd25yZXYueG1sUEsFBgAAAAADAAMAtwAAAPQCAAAAAA==&#10;" filled="f" stroked="f">
                  <v:textbox style="mso-fit-shape-to-text:t" inset="0,0,0,0">
                    <w:txbxContent>
                      <w:p w14:paraId="2B3580B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MO-Wait</w:t>
                        </w:r>
                      </w:p>
                    </w:txbxContent>
                  </v:textbox>
                </v:rect>
                <v:rect id="Rectangle 112" o:spid="_x0000_s1167" style="position:absolute;left:9334;top:23355;width:6293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Xf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rkaV38AAAADdAAAADwAAAAAA&#10;AAAAAAAAAAAHAgAAZHJzL2Rvd25yZXYueG1sUEsFBgAAAAADAAMAtwAAAPQCAAAAAA==&#10;" filled="f" stroked="f">
                  <v:textbox style="mso-fit-shape-to-text:t" inset="0,0,0,0">
                    <w:txbxContent>
                      <w:p w14:paraId="53DE87D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For CP ACK</w:t>
                        </w:r>
                      </w:p>
                    </w:txbxContent>
                  </v:textbox>
                </v:rect>
                <v:rect id="Rectangle 113" o:spid="_x0000_s1168" style="position:absolute;left:18288;top:22117;width:628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BEwAAAAN0AAAAPAAAAZHJzL2Rvd25yZXYueG1sRE/bagIx&#10;EH0X+g9hhL5poqD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wQowRMAAAADdAAAADwAAAAAA&#10;AAAAAAAAAAAHAgAAZHJzL2Rvd25yZXYueG1sUEsFBgAAAAADAAMAtwAAAPQCAAAAAA==&#10;" filled="f" stroked="f">
                  <v:textbox style="mso-fit-shape-to-text:t" inset="0,0,0,0">
                    <w:txbxContent>
                      <w:p w14:paraId="30FF235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5GMMSMS-</w:t>
                        </w:r>
                      </w:p>
                    </w:txbxContent>
                  </v:textbox>
                </v:rect>
                <v:rect id="Rectangle 114" o:spid="_x0000_s1169" style="position:absolute;left:18288;top:23355;width:47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4z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MdiuM8AAAADdAAAADwAAAAAA&#10;AAAAAAAAAAAHAgAAZHJzL2Rvd25yZXYueG1sUEsFBgAAAAADAAMAtwAAAPQCAAAAAA==&#10;" filled="f" stroked="f">
                  <v:textbox style="mso-fit-shape-to-text:t" inset="0,0,0,0">
                    <w:txbxContent>
                      <w:p w14:paraId="3BE56A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REL-Req</w:t>
                        </w:r>
                      </w:p>
                    </w:txbxContent>
                  </v:textbox>
                </v:rect>
                <v:rect id="Rectangle 115" o:spid="_x0000_s1170" style="position:absolute;left:45339;top:22117;width:628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o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XpQLqMAAAADdAAAADwAAAAAA&#10;AAAAAAAAAAAHAgAAZHJzL2Rvd25yZXYueG1sUEsFBgAAAAADAAMAtwAAAPQCAAAAAA==&#10;" filled="f" stroked="f">
                  <v:textbox style="mso-fit-shape-to-text:t" inset="0,0,0,0">
                    <w:txbxContent>
                      <w:p w14:paraId="3A5CF51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5GMMSMS-</w:t>
                        </w:r>
                      </w:p>
                    </w:txbxContent>
                  </v:textbox>
                </v:rect>
                <v:rect id="Rectangle 116" o:spid="_x0000_s1171" style="position:absolute;left:45339;top:23355;width:470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/a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Lwuf2sMAAADdAAAADwAA&#10;AAAAAAAAAAAAAAAHAgAAZHJzL2Rvd25yZXYueG1sUEsFBgAAAAADAAMAtwAAAPcCAAAAAA==&#10;" filled="f" stroked="f">
                  <v:textbox style="mso-fit-shape-to-text:t" inset="0,0,0,0">
                    <w:txbxContent>
                      <w:p w14:paraId="707728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REL-Req</w:t>
                        </w:r>
                      </w:p>
                    </w:txbxContent>
                  </v:textbox>
                </v:rect>
                <v:rect id="Rectangle 117" o:spid="_x0000_s1172" style="position:absolute;left:19481;top:28213;width:407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pB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QEc6QcAAAADdAAAADwAAAAAA&#10;AAAAAAAAAAAHAgAAZHJzL2Rvd25yZXYueG1sUEsFBgAAAAADAAMAtwAAAPQCAAAAAA==&#10;" filled="f" stroked="f">
                  <v:textbox style="mso-fit-shape-to-text:t" inset="0,0,0,0">
                    <w:txbxContent>
                      <w:p w14:paraId="1827DCF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MO-Idle</w:t>
                        </w:r>
                      </w:p>
                    </w:txbxContent>
                  </v:textbox>
                </v:rect>
                <v:line id="Line 118" o:spid="_x0000_s1173" style="position:absolute;visibility:visible;mso-wrap-style:square" from="12668,3638" to="12668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/jxgAAAN0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CzXPjlGxlBL/8BAAD//wMAUEsBAi0AFAAGAAgAAAAhANvh9svuAAAAhQEAABMAAAAAAAAA&#10;AAAAAAAAAAAAAFtDb250ZW50X1R5cGVzXS54bWxQSwECLQAUAAYACAAAACEAWvQsW78AAAAVAQAA&#10;CwAAAAAAAAAAAAAAAAAfAQAAX3JlbHMvLnJlbHNQSwECLQAUAAYACAAAACEAQyQ/48YAAADdAAAA&#10;DwAAAAAAAAAAAAAAAAAHAgAAZHJzL2Rvd25yZXYueG1sUEsFBgAAAAADAAMAtwAAAPoCAAAAAA==&#10;" strokeweight="0"/>
                <v:line id="Line 119" o:spid="_x0000_s1174" style="position:absolute;visibility:visible;mso-wrap-style:square" from="12668,3638" to="12668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p4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JUrh/E0+QsxsAAAD//wMAUEsBAi0AFAAGAAgAAAAhANvh9svuAAAAhQEAABMAAAAAAAAAAAAA&#10;AAAAAAAAAFtDb250ZW50X1R5cGVzXS54bWxQSwECLQAUAAYACAAAACEAWvQsW78AAAAVAQAACwAA&#10;AAAAAAAAAAAAAAAfAQAAX3JlbHMvLnJlbHNQSwECLQAUAAYACAAAACEALGiaeMMAAADdAAAADwAA&#10;AAAAAAAAAAAAAAAHAgAAZHJzL2Rvd25yZXYueG1sUEsFBgAAAAADAAMAtwAAAPcCAAAAAA==&#10;" strokeweight="0"/>
                <v:line id="Line 120" o:spid="_x0000_s1175" style="position:absolute;flip:x;visibility:visible;mso-wrap-style:square" from="12668,4495" to="21717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" strokeweight="0"/>
                <v:line id="Line 121" o:spid="_x0000_s1176" style="position:absolute;visibility:visible;mso-wrap-style:square" from="21717,4495" to="21717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qGUxAAAAN0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yfpC/w9008QS5uAAAA//8DAFBLAQItABQABgAIAAAAIQDb4fbL7gAAAIUBAAATAAAAAAAAAAAA&#10;AAAAAAAAAABbQ29udGVudF9UeXBlc10ueG1sUEsBAi0AFAAGAAgAAAAhAFr0LFu/AAAAFQEAAAsA&#10;AAAAAAAAAAAAAAAAHwEAAF9yZWxzLy5yZWxzUEsBAi0AFAAGAAgAAAAhALP2oZTEAAAA3QAAAA8A&#10;AAAAAAAAAAAAAAAABwIAAGRycy9kb3ducmV2LnhtbFBLBQYAAAAAAwADALcAAAD4AgAAAAA=&#10;" strokeweight="0"/>
                <v:line id="Line 122" o:spid="_x0000_s1177" style="position:absolute;visibility:visible;mso-wrap-style:square" from="12668,3638" to="12668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ngxAAAAN0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pC/w9008QS5uAAAA//8DAFBLAQItABQABgAIAAAAIQDb4fbL7gAAAIUBAAATAAAAAAAAAAAA&#10;AAAAAAAAAABbQ29udGVudF9UeXBlc10ueG1sUEsBAi0AFAAGAAgAAAAhAFr0LFu/AAAAFQEAAAsA&#10;AAAAAAAAAAAAAAAAHwEAAF9yZWxzLy5yZWxzUEsBAi0AFAAGAAgAAAAhADwfOeDEAAAA3QAAAA8A&#10;AAAAAAAAAAAAAAAABwIAAGRycy9kb3ducmV2LnhtbFBLBQYAAAAAAwADALcAAAD4AgAAAAA=&#10;" strokeweight="0"/>
                <v:line id="Line 123" o:spid="_x0000_s1178" style="position:absolute;flip:x;visibility:visible;mso-wrap-style:square" from="12668,4495" to="30765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" strokeweight="0"/>
                <v:line id="Line 124" o:spid="_x0000_s1179" style="position:absolute;visibility:visible;mso-wrap-style:square" from="30765,4495" to="30765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" strokeweight="0"/>
                <v:line id="Line 125" o:spid="_x0000_s1180" style="position:absolute;visibility:visible;mso-wrap-style:square" from="12668,3638" to="12668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eX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9Jp3D/Jp4g5zcAAAD//wMAUEsBAi0AFAAGAAgAAAAhANvh9svuAAAAhQEAABMAAAAAAAAAAAAA&#10;AAAAAAAAAFtDb250ZW50X1R5cGVzXS54bWxQSwECLQAUAAYACAAAACEAWvQsW78AAAAVAQAACwAA&#10;AAAAAAAAAAAAAAAfAQAAX3JlbHMvLnJlbHNQSwECLQAUAAYACAAAACEAzM2nl8MAAADdAAAADwAA&#10;AAAAAAAAAAAAAAAHAgAAZHJzL2Rvd25yZXYueG1sUEsFBgAAAAADAAMAtwAAAPcCAAAAAA==&#10;" strokeweight="0"/>
                <v:line id="Line 126" o:spid="_x0000_s1181" style="position:absolute;flip:x;visibility:visible;mso-wrap-style:square" from="12668,4495" to="39719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" strokeweight="0"/>
                <v:line id="Line 127" o:spid="_x0000_s1182" style="position:absolute;visibility:visible;mso-wrap-style:square" from="39719,4495" to="39719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" strokeweight="0"/>
                <v:line id="Line 128" o:spid="_x0000_s1183" style="position:absolute;visibility:visible;mso-wrap-style:square" from="12668,3638" to="12668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" strokeweight="0"/>
                <v:line id="Line 129" o:spid="_x0000_s1184" style="position:absolute;flip:x;visibility:visible;mso-wrap-style:square" from="12668,4495" to="48768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" strokeweight="0"/>
                <v:line id="Line 130" o:spid="_x0000_s1185" style="position:absolute;visibility:visible;mso-wrap-style:square" from="48768,4495" to="48768,5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" strokeweight="0"/>
                <v:line id="Line 131" o:spid="_x0000_s1186" style="position:absolute;visibility:visible;mso-wrap-style:square" from="3619,9067" to="3619,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" strokeweight="0"/>
                <v:line id="Line 132" o:spid="_x0000_s1187" style="position:absolute;flip:x;visibility:visible;mso-wrap-style:square" from="3619,9925" to="12668,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" strokeweight="0"/>
                <v:line id="Line 133" o:spid="_x0000_s1188" style="position:absolute;visibility:visible;mso-wrap-style:square" from="12668,9925" to="12668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qmwgAAAN0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" strokeweight="0"/>
                <v:line id="Line 134" o:spid="_x0000_s1189" style="position:absolute;visibility:visible;mso-wrap-style:square" from="12096,9353" to="12668,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" strokeweight="0"/>
                <v:line id="Line 135" o:spid="_x0000_s1190" style="position:absolute;flip:x;visibility:visible;mso-wrap-style:square" from="12096,9925" to="12668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" strokeweight="0"/>
                <v:line id="Line 136" o:spid="_x0000_s1191" style="position:absolute;visibility:visible;mso-wrap-style:square" from="12668,9067" to="12668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" strokeweight="0"/>
                <v:line id="Line 137" o:spid="_x0000_s1192" style="position:absolute;visibility:visible;mso-wrap-style:square" from="21717,9067" to="21717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CjwgAAAN0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" strokeweight="0"/>
                <v:line id="Line 138" o:spid="_x0000_s1193" style="position:absolute;visibility:visible;mso-wrap-style:square" from="30765,9067" to="30765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" strokeweight="0"/>
                <v:line id="Line 139" o:spid="_x0000_s1194" style="position:absolute;visibility:visible;mso-wrap-style:square" from="21717,15354" to="30765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" strokeweight="0"/>
                <v:line id="Line 140" o:spid="_x0000_s1195" style="position:absolute;visibility:visible;mso-wrap-style:square" from="21717,15354" to="21717,16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L1wgAAAN0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" strokeweight="0"/>
                <v:line id="Line 141" o:spid="_x0000_s1196" style="position:absolute;visibility:visible;mso-wrap-style:square" from="21717,15354" to="22193,1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duwwAAAN0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lJOof7N/EEufoDAAD//wMAUEsBAi0AFAAGAAgAAAAhANvh9svuAAAAhQEAABMAAAAAAAAAAAAA&#10;AAAAAAAAAFtDb250ZW50X1R5cGVzXS54bWxQSwECLQAUAAYACAAAACEAWvQsW78AAAAVAQAACwAA&#10;AAAAAAAAAAAAAAAfAQAAX3JlbHMvLnJlbHNQSwECLQAUAAYACAAAACEAA/pHbsMAAADdAAAADwAA&#10;AAAAAAAAAAAAAAAHAgAAZHJzL2Rvd25yZXYueG1sUEsFBgAAAAADAAMAtwAAAPcCAAAAAA==&#10;" strokeweight="0"/>
                <v:line id="Line 142" o:spid="_x0000_s1197" style="position:absolute;flip:x;visibility:visible;mso-wrap-style:square" from="21717,14782" to="22193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" strokeweight="0"/>
                <v:line id="Line 143" o:spid="_x0000_s1198" style="position:absolute;visibility:visible;mso-wrap-style:square" from="39719,9067" to="39719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" strokeweight="0"/>
                <v:line id="Line 144" o:spid="_x0000_s1199" style="position:absolute;visibility:visible;mso-wrap-style:square" from="48768,9067" to="48768,1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" strokeweight="0"/>
                <v:line id="Line 145" o:spid="_x0000_s1200" style="position:absolute;visibility:visible;mso-wrap-style:square" from="12668,14401" to="12668,16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" strokeweight="0"/>
                <v:line id="Line 146" o:spid="_x0000_s1201" style="position:absolute;visibility:visible;mso-wrap-style:square" from="39719,14401" to="39719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" strokeweight="0"/>
                <v:line id="Line 147" o:spid="_x0000_s1202" style="position:absolute;visibility:visible;mso-wrap-style:square" from="21717,26117" to="39719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" strokeweight="0"/>
                <v:line id="Line 148" o:spid="_x0000_s1203" style="position:absolute;visibility:visible;mso-wrap-style:square" from="21717,26117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U/ExQAAAN0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" strokeweight="0"/>
                <v:line id="Line 149" o:spid="_x0000_s1204" style="position:absolute;visibility:visible;mso-wrap-style:square" from="27146,26117" to="27622,2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pf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8sUrh/E0+Qq38AAAD//wMAUEsBAi0AFAAGAAgAAAAhANvh9svuAAAAhQEAABMAAAAAAAAAAAAA&#10;AAAAAAAAAFtDb250ZW50X1R5cGVzXS54bWxQSwECLQAUAAYACAAAACEAWvQsW78AAAAVAQAACwAA&#10;AAAAAAAAAAAAAAAfAQAAX3JlbHMvLnJlbHNQSwECLQAUAAYACAAAACEAGb3qX8MAAADdAAAADwAA&#10;AAAAAAAAAAAAAAAHAgAAZHJzL2Rvd25yZXYueG1sUEsFBgAAAAADAAMAtwAAAPcCAAAAAA==&#10;" strokeweight="0"/>
                <v:line id="Line 150" o:spid="_x0000_s1205" style="position:absolute;flip:x;visibility:visible;mso-wrap-style:square" from="27146,25641" to="27622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" strokeweight="0"/>
                <v:line id="Line 151" o:spid="_x0000_s1206" style="position:absolute;visibility:visible;mso-wrap-style:square" from="12668,19831" to="12668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" strokeweight="0"/>
                <v:line id="Line 152" o:spid="_x0000_s1207" style="position:absolute;flip:x;visibility:visible;mso-wrap-style:square" from="12668,21069" to="13239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" strokeweight="0"/>
                <v:line id="Line 153" o:spid="_x0000_s1208" style="position:absolute;visibility:visible;mso-wrap-style:square" from="12096,21069" to="12668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" strokeweight="0"/>
                <v:line id="Line 154" o:spid="_x0000_s1209" style="position:absolute;flip:x;visibility:visible;mso-wrap-style:square" from="21621,14382" to="21780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" strokeweight="0"/>
                <v:line id="Line 155" o:spid="_x0000_s1210" style="position:absolute;visibility:visible;mso-wrap-style:square" from="21717,26117" to="27146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ewwgAAAN0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" strokeweight="0"/>
                <v:line id="Line 156" o:spid="_x0000_s1211" style="position:absolute;visibility:visible;mso-wrap-style:square" from="21717,26117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PCxQAAAN0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" strokeweight="0"/>
                <v:line id="Line 157" o:spid="_x0000_s1212" style="position:absolute;visibility:visible;mso-wrap-style:square" from="21717,26117" to="22193,2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ZZwwAAAN0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JMrh/E0+Qq38AAAD//wMAUEsBAi0AFAAGAAgAAAAhANvh9svuAAAAhQEAABMAAAAAAAAAAAAA&#10;AAAAAAAAAFtDb250ZW50X1R5cGVzXS54bWxQSwECLQAUAAYACAAAACEAWvQsW78AAAAVAQAACwAA&#10;AAAAAAAAAAAAAAAfAQAAX3JlbHMvLnJlbHNQSwECLQAUAAYACAAAACEA58vmWcMAAADdAAAADwAA&#10;AAAAAAAAAAAAAAAHAgAAZHJzL2Rvd25yZXYueG1sUEsFBgAAAAADAAMAtwAAAPcCAAAAAA==&#10;" strokeweight="0"/>
                <v:line id="Line 158" o:spid="_x0000_s1213" style="position:absolute;flip:x;visibility:visible;mso-wrap-style:square" from="21717,25641" to="22193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" strokeweight="0"/>
                <v:line id="Line 159" o:spid="_x0000_s1214" style="position:absolute;visibility:visible;mso-wrap-style:square" from="48768,14401" to="48774,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" strokeweight="0"/>
                <v:line id="Line 160" o:spid="_x0000_s1215" style="position:absolute;visibility:visible;mso-wrap-style:square" from="21717,26117" to="43338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4ywwAAAN0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ZAq/38QTZPEDAAD//wMAUEsBAi0AFAAGAAgAAAAhANvh9svuAAAAhQEAABMAAAAAAAAAAAAA&#10;AAAAAAAAAFtDb250ZW50X1R5cGVzXS54bWxQSwECLQAUAAYACAAAACEAWvQsW78AAAAVAQAACwAA&#10;AAAAAAAAAAAAAAAfAQAAX3JlbHMvLnJlbHNQSwECLQAUAAYACAAAACEAd4TuMsMAAADdAAAADwAA&#10;AAAAAAAAAAAAAAAHAgAAZHJzL2Rvd25yZXYueG1sUEsFBgAAAAADAAMAtwAAAPcCAAAAAA==&#10;" strokeweight="0"/>
                <v:line id="Line 161" o:spid="_x0000_s1216" style="position:absolute;visibility:visible;mso-wrap-style:square" from="21717,26117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" strokeweight="0"/>
                <v:line id="Line 162" o:spid="_x0000_s1217" style="position:absolute;visibility:visible;mso-wrap-style:square" from="39719,26117" to="40290,2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" strokeweight="0"/>
                <v:line id="Line 163" o:spid="_x0000_s1218" style="position:absolute;flip:x;visibility:visible;mso-wrap-style:square" from="39719,25641" to="40290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" strokeweight="0"/>
                <v:rect id="Rectangle 164" o:spid="_x0000_s1219" style="position:absolute;left:42481;top:16211;width:1149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6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" filled="f" stroked="f">
                  <v:textbox style="mso-fit-shape-to-text:t" inset="0,0,0,0">
                    <w:txbxContent>
                      <w:p w14:paraId="0603697B" w14:textId="77777777" w:rsidR="003E2F29" w:rsidRDefault="003E2F29" w:rsidP="003E2F29"/>
                    </w:txbxContent>
                  </v:textbox>
                </v:rect>
                <v:line id="Line 165" o:spid="_x0000_s1220" style="position:absolute;visibility:visible;mso-wrap-style:square" from="21717,25260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" strokeweight="0"/>
                <v:line id="Line 166" o:spid="_x0000_s1221" style="position:absolute;flip:x;visibility:visible;mso-wrap-style:square" from="21717,26498" to="22193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" strokeweight="0"/>
                <v:line id="Line 167" o:spid="_x0000_s1222" style="position:absolute;visibility:visible;mso-wrap-style:square" from="21145,26498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" strokeweight="0"/>
                <v:line id="Line 168" o:spid="_x0000_s1223" style="position:absolute;visibility:visible;mso-wrap-style:square" from="48768,25260" to="48768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MDxgAAAN0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DzXPjlGxlBL/4BAAD//wMAUEsBAi0AFAAGAAgAAAAhANvh9svuAAAAhQEAABMAAAAAAAAA&#10;AAAAAAAAAAAAAFtDb250ZW50X1R5cGVzXS54bWxQSwECLQAUAAYACAAAACEAWvQsW78AAAAVAQAA&#10;CwAAAAAAAAAAAAAAAAAfAQAAX3JlbHMvLnJlbHNQSwECLQAUAAYACAAAACEAbcNDA8YAAADdAAAA&#10;DwAAAAAAAAAAAAAAAAAHAgAAZHJzL2Rvd25yZXYueG1sUEsFBgAAAAADAAMAtwAAAPoCAAAAAA==&#10;" strokeweight="0"/>
                <v:line id="Line 169" o:spid="_x0000_s1224" style="position:absolute;visibility:visible;mso-wrap-style:square" from="21717,26117" to="48768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" strokeweight="0"/>
                <v:line id="Line 170" o:spid="_x0000_s1225" style="position:absolute;visibility:visible;mso-wrap-style:square" from="21717,26117" to="21717,2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jvwwAAAN0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dAq/38QTZPEDAAD//wMAUEsBAi0AFAAGAAgAAAAhANvh9svuAAAAhQEAABMAAAAAAAAAAAAA&#10;AAAAAAAAAFtDb250ZW50X1R5cGVzXS54bWxQSwECLQAUAAYACAAAACEAWvQsW78AAAAVAQAACwAA&#10;AAAAAAAAAAAAAAAfAQAAX3JlbHMvLnJlbHNQSwECLQAUAAYACAAAACEA8l1478MAAADdAAAADwAA&#10;AAAAAAAAAAAAAAAHAgAAZHJzL2Rvd25yZXYueG1sUEsFBgAAAAADAAMAtwAAAPcCAAAAAA==&#10;" strokeweight="0"/>
                <v:line id="Line 171" o:spid="_x0000_s1226" style="position:absolute;visibility:visible;mso-wrap-style:square" from="43338,26117" to="43910,2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" strokeweight="0"/>
                <v:line id="Line 172" o:spid="_x0000_s1227" style="position:absolute;flip:x;visibility:visible;mso-wrap-style:square" from="43338,25641" to="43910,26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" strokeweight="0"/>
                <w10:anchorlock/>
              </v:group>
            </w:pict>
          </mc:Fallback>
        </mc:AlternateContent>
      </w:r>
    </w:p>
    <w:p w14:paraId="4A9FDF3B" w14:textId="6CC7CC3D" w:rsidR="003E2F29" w:rsidRDefault="003E2F29" w:rsidP="00C11470">
      <w:pPr>
        <w:pStyle w:val="TF"/>
      </w:pPr>
    </w:p>
    <w:p w14:paraId="7243ACED" w14:textId="47F32AEF" w:rsidR="003E2F29" w:rsidRDefault="003E2F29" w:rsidP="00C11470">
      <w:pPr>
        <w:pStyle w:val="TF"/>
      </w:pPr>
    </w:p>
    <w:p w14:paraId="294DFFC7" w14:textId="1D6AEF62" w:rsidR="003E2F29" w:rsidRDefault="003E2F29" w:rsidP="00C11470">
      <w:pPr>
        <w:pStyle w:val="TF"/>
      </w:pPr>
      <w:r>
        <w:lastRenderedPageBreak/>
        <w:t>MO-SMC-5G entity on Network 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SDL-38</w:t>
      </w:r>
    </w:p>
    <w:p w14:paraId="305A3C8D" w14:textId="2A6E37CD" w:rsidR="003E2F29" w:rsidRDefault="003E2F29" w:rsidP="00C11470">
      <w:pPr>
        <w:pStyle w:val="TF"/>
      </w:pPr>
    </w:p>
    <w:p w14:paraId="10D1BD19" w14:textId="615F8BF6" w:rsidR="003E2F29" w:rsidRDefault="003E2F29" w:rsidP="00C11470">
      <w:pPr>
        <w:pStyle w:val="TF"/>
      </w:pPr>
    </w:p>
    <w:p w14:paraId="595033AF" w14:textId="64A8DB3F" w:rsidR="003E2F29" w:rsidRDefault="003E2F29" w:rsidP="00C11470">
      <w:pPr>
        <w:pStyle w:val="TH"/>
      </w:pPr>
      <w:r>
        <w:rPr>
          <w:noProof/>
        </w:rPr>
        <mc:AlternateContent>
          <mc:Choice Requires="wpc">
            <w:drawing>
              <wp:inline distT="0" distB="0" distL="0" distR="0" wp14:anchorId="0A94368C" wp14:editId="78E800CF">
                <wp:extent cx="6115050" cy="5215255"/>
                <wp:effectExtent l="0" t="0" r="0" b="0"/>
                <wp:docPr id="945" name="畫布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4" name="Freeform 175"/>
                        <wps:cNvSpPr>
                          <a:spLocks/>
                        </wps:cNvSpPr>
                        <wps:spPr bwMode="auto">
                          <a:xfrm>
                            <a:off x="1830070" y="2868295"/>
                            <a:ext cx="1890395" cy="365760"/>
                          </a:xfrm>
                          <a:custGeom>
                            <a:avLst/>
                            <a:gdLst>
                              <a:gd name="T0" fmla="*/ 2977 w 2977"/>
                              <a:gd name="T1" fmla="*/ 0 h 576"/>
                              <a:gd name="T2" fmla="*/ 2977 w 2977"/>
                              <a:gd name="T3" fmla="*/ 576 h 576"/>
                              <a:gd name="T4" fmla="*/ 0 w 2977"/>
                              <a:gd name="T5" fmla="*/ 576 h 576"/>
                              <a:gd name="T6" fmla="*/ 0 w 2977"/>
                              <a:gd name="T7" fmla="*/ 267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77" h="576">
                                <a:moveTo>
                                  <a:pt x="2977" y="0"/>
                                </a:moveTo>
                                <a:lnTo>
                                  <a:pt x="2977" y="576"/>
                                </a:lnTo>
                                <a:lnTo>
                                  <a:pt x="0" y="576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76"/>
                        <wps:cNvSpPr>
                          <a:spLocks/>
                        </wps:cNvSpPr>
                        <wps:spPr bwMode="auto">
                          <a:xfrm>
                            <a:off x="1928495" y="1397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77"/>
                        <wps:cNvSpPr>
                          <a:spLocks/>
                        </wps:cNvSpPr>
                        <wps:spPr bwMode="auto">
                          <a:xfrm>
                            <a:off x="1928495" y="1397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200910" y="8128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D655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381250" y="812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6918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9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413635" y="81280"/>
                            <a:ext cx="203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5DA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118995" y="212725"/>
                            <a:ext cx="3219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F13F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463165" y="21272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421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495550" y="21272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9F4D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3" name="Freeform 184"/>
                        <wps:cNvSpPr>
                          <a:spLocks/>
                        </wps:cNvSpPr>
                        <wps:spPr bwMode="auto">
                          <a:xfrm>
                            <a:off x="11176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1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1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85"/>
                        <wps:cNvSpPr>
                          <a:spLocks/>
                        </wps:cNvSpPr>
                        <wps:spPr bwMode="auto">
                          <a:xfrm>
                            <a:off x="11176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1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1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94640" y="109601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B93B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50215" y="10960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2715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482600" y="109601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E6A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8" name="Freeform 189"/>
                        <wps:cNvSpPr>
                          <a:spLocks/>
                        </wps:cNvSpPr>
                        <wps:spPr bwMode="auto">
                          <a:xfrm>
                            <a:off x="332803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90"/>
                        <wps:cNvSpPr>
                          <a:spLocks/>
                        </wps:cNvSpPr>
                        <wps:spPr bwMode="auto">
                          <a:xfrm>
                            <a:off x="332803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453130" y="965200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4F05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943985" y="96520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6350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3502025" y="109601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697D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903345" y="10960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29B6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641090" y="122682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FF93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5" name="Freeform 196"/>
                        <wps:cNvSpPr>
                          <a:spLocks/>
                        </wps:cNvSpPr>
                        <wps:spPr bwMode="auto">
                          <a:xfrm>
                            <a:off x="5316220" y="928370"/>
                            <a:ext cx="785495" cy="466725"/>
                          </a:xfrm>
                          <a:custGeom>
                            <a:avLst/>
                            <a:gdLst>
                              <a:gd name="T0" fmla="*/ 1237 w 1237"/>
                              <a:gd name="T1" fmla="*/ 0 h 735"/>
                              <a:gd name="T2" fmla="*/ 0 w 1237"/>
                              <a:gd name="T3" fmla="*/ 0 h 735"/>
                              <a:gd name="T4" fmla="*/ 92 w 1237"/>
                              <a:gd name="T5" fmla="*/ 367 h 735"/>
                              <a:gd name="T6" fmla="*/ 0 w 1237"/>
                              <a:gd name="T7" fmla="*/ 735 h 735"/>
                              <a:gd name="T8" fmla="*/ 1237 w 1237"/>
                              <a:gd name="T9" fmla="*/ 735 h 735"/>
                              <a:gd name="T10" fmla="*/ 1237 w 1237"/>
                              <a:gd name="T1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35">
                                <a:moveTo>
                                  <a:pt x="1237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367"/>
                                </a:lnTo>
                                <a:lnTo>
                                  <a:pt x="0" y="735"/>
                                </a:lnTo>
                                <a:lnTo>
                                  <a:pt x="1237" y="735"/>
                                </a:lnTo>
                                <a:lnTo>
                                  <a:pt x="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97"/>
                        <wps:cNvSpPr>
                          <a:spLocks/>
                        </wps:cNvSpPr>
                        <wps:spPr bwMode="auto">
                          <a:xfrm>
                            <a:off x="5316220" y="928370"/>
                            <a:ext cx="785495" cy="466725"/>
                          </a:xfrm>
                          <a:custGeom>
                            <a:avLst/>
                            <a:gdLst>
                              <a:gd name="T0" fmla="*/ 1237 w 1237"/>
                              <a:gd name="T1" fmla="*/ 0 h 735"/>
                              <a:gd name="T2" fmla="*/ 0 w 1237"/>
                              <a:gd name="T3" fmla="*/ 0 h 735"/>
                              <a:gd name="T4" fmla="*/ 92 w 1237"/>
                              <a:gd name="T5" fmla="*/ 367 h 735"/>
                              <a:gd name="T6" fmla="*/ 0 w 1237"/>
                              <a:gd name="T7" fmla="*/ 735 h 735"/>
                              <a:gd name="T8" fmla="*/ 1237 w 1237"/>
                              <a:gd name="T9" fmla="*/ 735 h 735"/>
                              <a:gd name="T10" fmla="*/ 1237 w 1237"/>
                              <a:gd name="T1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35">
                                <a:moveTo>
                                  <a:pt x="1237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367"/>
                                </a:lnTo>
                                <a:lnTo>
                                  <a:pt x="0" y="735"/>
                                </a:lnTo>
                                <a:lnTo>
                                  <a:pt x="1237" y="735"/>
                                </a:lnTo>
                                <a:lnTo>
                                  <a:pt x="12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506720" y="1038860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6F22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875020" y="103886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DFAB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506720" y="116141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A881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695315" y="11614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20A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727700" y="116141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C00D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2" name="Freeform 203"/>
                        <wps:cNvSpPr>
                          <a:spLocks/>
                        </wps:cNvSpPr>
                        <wps:spPr bwMode="auto">
                          <a:xfrm>
                            <a:off x="2419350" y="410845"/>
                            <a:ext cx="1301115" cy="505460"/>
                          </a:xfrm>
                          <a:custGeom>
                            <a:avLst/>
                            <a:gdLst>
                              <a:gd name="T0" fmla="*/ 2049 w 2049"/>
                              <a:gd name="T1" fmla="*/ 796 h 796"/>
                              <a:gd name="T2" fmla="*/ 2049 w 2049"/>
                              <a:gd name="T3" fmla="*/ 304 h 796"/>
                              <a:gd name="T4" fmla="*/ 0 w 2049"/>
                              <a:gd name="T5" fmla="*/ 304 h 796"/>
                              <a:gd name="T6" fmla="*/ 0 w 2049"/>
                              <a:gd name="T7" fmla="*/ 0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9" h="796">
                                <a:moveTo>
                                  <a:pt x="2049" y="796"/>
                                </a:moveTo>
                                <a:lnTo>
                                  <a:pt x="2049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204"/>
                        <wps:cNvSpPr>
                          <a:spLocks/>
                        </wps:cNvSpPr>
                        <wps:spPr bwMode="auto">
                          <a:xfrm>
                            <a:off x="504825" y="410845"/>
                            <a:ext cx="1914525" cy="505460"/>
                          </a:xfrm>
                          <a:custGeom>
                            <a:avLst/>
                            <a:gdLst>
                              <a:gd name="T0" fmla="*/ 3015 w 3015"/>
                              <a:gd name="T1" fmla="*/ 0 h 796"/>
                              <a:gd name="T2" fmla="*/ 3015 w 3015"/>
                              <a:gd name="T3" fmla="*/ 309 h 796"/>
                              <a:gd name="T4" fmla="*/ 0 w 3015"/>
                              <a:gd name="T5" fmla="*/ 309 h 796"/>
                              <a:gd name="T6" fmla="*/ 0 w 3015"/>
                              <a:gd name="T7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15" h="796">
                                <a:moveTo>
                                  <a:pt x="3015" y="0"/>
                                </a:moveTo>
                                <a:lnTo>
                                  <a:pt x="3015" y="309"/>
                                </a:lnTo>
                                <a:lnTo>
                                  <a:pt x="0" y="309"/>
                                </a:ln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205"/>
                        <wps:cNvSpPr>
                          <a:spLocks/>
                        </wps:cNvSpPr>
                        <wps:spPr bwMode="auto">
                          <a:xfrm>
                            <a:off x="2419350" y="410845"/>
                            <a:ext cx="3289300" cy="517525"/>
                          </a:xfrm>
                          <a:custGeom>
                            <a:avLst/>
                            <a:gdLst>
                              <a:gd name="T0" fmla="*/ 5180 w 5180"/>
                              <a:gd name="T1" fmla="*/ 815 h 815"/>
                              <a:gd name="T2" fmla="*/ 5180 w 5180"/>
                              <a:gd name="T3" fmla="*/ 304 h 815"/>
                              <a:gd name="T4" fmla="*/ 0 w 5180"/>
                              <a:gd name="T5" fmla="*/ 304 h 815"/>
                              <a:gd name="T6" fmla="*/ 0 w 5180"/>
                              <a:gd name="T7" fmla="*/ 0 h 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80" h="815">
                                <a:moveTo>
                                  <a:pt x="5180" y="815"/>
                                </a:moveTo>
                                <a:lnTo>
                                  <a:pt x="5180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3720465" y="1407160"/>
                            <a:ext cx="0" cy="101028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Freeform 207"/>
                        <wps:cNvSpPr>
                          <a:spLocks/>
                        </wps:cNvSpPr>
                        <wps:spPr bwMode="auto">
                          <a:xfrm>
                            <a:off x="3690620" y="2409825"/>
                            <a:ext cx="60325" cy="90805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43"/>
                              <a:gd name="T2" fmla="*/ 47 w 95"/>
                              <a:gd name="T3" fmla="*/ 143 h 143"/>
                              <a:gd name="T4" fmla="*/ 0 w 95"/>
                              <a:gd name="T5" fmla="*/ 0 h 143"/>
                              <a:gd name="T6" fmla="*/ 95 w 95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43">
                                <a:moveTo>
                                  <a:pt x="95" y="0"/>
                                </a:moveTo>
                                <a:lnTo>
                                  <a:pt x="47" y="143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25" y="140716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Freeform 209"/>
                        <wps:cNvSpPr>
                          <a:spLocks/>
                        </wps:cNvSpPr>
                        <wps:spPr bwMode="auto">
                          <a:xfrm>
                            <a:off x="2566670" y="2653030"/>
                            <a:ext cx="294640" cy="294640"/>
                          </a:xfrm>
                          <a:custGeom>
                            <a:avLst/>
                            <a:gdLst>
                              <a:gd name="T0" fmla="*/ 0 w 464"/>
                              <a:gd name="T1" fmla="*/ 232 h 464"/>
                              <a:gd name="T2" fmla="*/ 232 w 464"/>
                              <a:gd name="T3" fmla="*/ 0 h 464"/>
                              <a:gd name="T4" fmla="*/ 464 w 464"/>
                              <a:gd name="T5" fmla="*/ 232 h 464"/>
                              <a:gd name="T6" fmla="*/ 464 w 464"/>
                              <a:gd name="T7" fmla="*/ 232 h 464"/>
                              <a:gd name="T8" fmla="*/ 232 w 464"/>
                              <a:gd name="T9" fmla="*/ 464 h 464"/>
                              <a:gd name="T10" fmla="*/ 0 w 464"/>
                              <a:gd name="T11" fmla="*/ 232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0" y="232"/>
                                </a:moveTo>
                                <a:cubicBezTo>
                                  <a:pt x="0" y="104"/>
                                  <a:pt x="104" y="0"/>
                                  <a:pt x="232" y="0"/>
                                </a:cubicBezTo>
                                <a:cubicBezTo>
                                  <a:pt x="360" y="0"/>
                                  <a:pt x="464" y="104"/>
                                  <a:pt x="464" y="232"/>
                                </a:cubicBezTo>
                                <a:cubicBezTo>
                                  <a:pt x="464" y="232"/>
                                  <a:pt x="464" y="232"/>
                                  <a:pt x="464" y="232"/>
                                </a:cubicBezTo>
                                <a:cubicBezTo>
                                  <a:pt x="464" y="360"/>
                                  <a:pt x="360" y="464"/>
                                  <a:pt x="232" y="464"/>
                                </a:cubicBezTo>
                                <a:cubicBezTo>
                                  <a:pt x="104" y="464"/>
                                  <a:pt x="0" y="360"/>
                                  <a:pt x="0" y="232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684145" y="273240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10E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2865" y="2316480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9065" y="2437765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19EF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48005" y="2437765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3FB5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646430" y="243776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511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04825" y="1978025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504825" y="2684145"/>
                            <a:ext cx="0" cy="196659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Freeform 217"/>
                        <wps:cNvSpPr>
                          <a:spLocks/>
                        </wps:cNvSpPr>
                        <wps:spPr bwMode="auto">
                          <a:xfrm>
                            <a:off x="474345" y="4643120"/>
                            <a:ext cx="60325" cy="9017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42"/>
                              <a:gd name="T2" fmla="*/ 48 w 95"/>
                              <a:gd name="T3" fmla="*/ 142 h 142"/>
                              <a:gd name="T4" fmla="*/ 0 w 95"/>
                              <a:gd name="T5" fmla="*/ 0 h 142"/>
                              <a:gd name="T6" fmla="*/ 95 w 95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42">
                                <a:moveTo>
                                  <a:pt x="95" y="0"/>
                                </a:moveTo>
                                <a:lnTo>
                                  <a:pt x="48" y="142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218"/>
                        <wps:cNvSpPr>
                          <a:spLocks/>
                        </wps:cNvSpPr>
                        <wps:spPr bwMode="auto">
                          <a:xfrm>
                            <a:off x="430974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219"/>
                        <wps:cNvSpPr>
                          <a:spLocks/>
                        </wps:cNvSpPr>
                        <wps:spPr bwMode="auto">
                          <a:xfrm>
                            <a:off x="430974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06925" y="103060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40B2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762500" y="103060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C864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508500" y="1161415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67D9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2" name="Freeform 223"/>
                        <wps:cNvSpPr>
                          <a:spLocks/>
                        </wps:cNvSpPr>
                        <wps:spPr bwMode="auto">
                          <a:xfrm>
                            <a:off x="143764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224"/>
                        <wps:cNvSpPr>
                          <a:spLocks/>
                        </wps:cNvSpPr>
                        <wps:spPr bwMode="auto">
                          <a:xfrm>
                            <a:off x="143764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685290" y="1030605"/>
                            <a:ext cx="1358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83CC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832610" y="103060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DB42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890395" y="1030605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2E71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644650" y="1161415"/>
                            <a:ext cx="3448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0378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Expired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8" name="Freeform 229"/>
                        <wps:cNvSpPr>
                          <a:spLocks/>
                        </wps:cNvSpPr>
                        <wps:spPr bwMode="auto">
                          <a:xfrm>
                            <a:off x="1437640" y="2563495"/>
                            <a:ext cx="785495" cy="474345"/>
                          </a:xfrm>
                          <a:custGeom>
                            <a:avLst/>
                            <a:gdLst>
                              <a:gd name="T0" fmla="*/ 1144 w 1237"/>
                              <a:gd name="T1" fmla="*/ 747 h 747"/>
                              <a:gd name="T2" fmla="*/ 0 w 1237"/>
                              <a:gd name="T3" fmla="*/ 747 h 747"/>
                              <a:gd name="T4" fmla="*/ 0 w 1237"/>
                              <a:gd name="T5" fmla="*/ 0 h 747"/>
                              <a:gd name="T6" fmla="*/ 1144 w 1237"/>
                              <a:gd name="T7" fmla="*/ 0 h 747"/>
                              <a:gd name="T8" fmla="*/ 1237 w 1237"/>
                              <a:gd name="T9" fmla="*/ 373 h 747"/>
                              <a:gd name="T10" fmla="*/ 1144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1144" y="747"/>
                                </a:moveTo>
                                <a:lnTo>
                                  <a:pt x="0" y="747"/>
                                </a:lnTo>
                                <a:lnTo>
                                  <a:pt x="0" y="0"/>
                                </a:lnTo>
                                <a:lnTo>
                                  <a:pt x="1144" y="0"/>
                                </a:lnTo>
                                <a:lnTo>
                                  <a:pt x="1237" y="373"/>
                                </a:lnTo>
                                <a:lnTo>
                                  <a:pt x="1144" y="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230"/>
                        <wps:cNvSpPr>
                          <a:spLocks/>
                        </wps:cNvSpPr>
                        <wps:spPr bwMode="auto">
                          <a:xfrm>
                            <a:off x="1437640" y="2563495"/>
                            <a:ext cx="785495" cy="474345"/>
                          </a:xfrm>
                          <a:custGeom>
                            <a:avLst/>
                            <a:gdLst>
                              <a:gd name="T0" fmla="*/ 1144 w 1237"/>
                              <a:gd name="T1" fmla="*/ 747 h 747"/>
                              <a:gd name="T2" fmla="*/ 0 w 1237"/>
                              <a:gd name="T3" fmla="*/ 747 h 747"/>
                              <a:gd name="T4" fmla="*/ 0 w 1237"/>
                              <a:gd name="T5" fmla="*/ 0 h 747"/>
                              <a:gd name="T6" fmla="*/ 1144 w 1237"/>
                              <a:gd name="T7" fmla="*/ 0 h 747"/>
                              <a:gd name="T8" fmla="*/ 1237 w 1237"/>
                              <a:gd name="T9" fmla="*/ 373 h 747"/>
                              <a:gd name="T10" fmla="*/ 1144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1144" y="747"/>
                                </a:moveTo>
                                <a:lnTo>
                                  <a:pt x="0" y="747"/>
                                </a:lnTo>
                                <a:lnTo>
                                  <a:pt x="0" y="0"/>
                                </a:lnTo>
                                <a:lnTo>
                                  <a:pt x="1144" y="0"/>
                                </a:lnTo>
                                <a:lnTo>
                                  <a:pt x="1237" y="373"/>
                                </a:lnTo>
                                <a:lnTo>
                                  <a:pt x="1144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562735" y="2667000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7E3C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53590" y="266700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2C22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604010" y="2797810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8475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816735" y="27978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48B6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857375" y="2797810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FA0F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5" name="Freeform 236"/>
                        <wps:cNvSpPr>
                          <a:spLocks/>
                        </wps:cNvSpPr>
                        <wps:spPr bwMode="auto">
                          <a:xfrm>
                            <a:off x="13970" y="473329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237"/>
                        <wps:cNvSpPr>
                          <a:spLocks/>
                        </wps:cNvSpPr>
                        <wps:spPr bwMode="auto">
                          <a:xfrm>
                            <a:off x="13970" y="473329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11150" y="4867275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07C5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482600" y="486727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B239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23875" y="4867275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CBA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0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0070" y="2225675"/>
                            <a:ext cx="0" cy="33782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388745" y="4025900"/>
                            <a:ext cx="883285" cy="36830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64945" y="414782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2442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873885" y="41478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9163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972310" y="414782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0D41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830070" y="303784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Freeform 247"/>
                        <wps:cNvSpPr>
                          <a:spLocks/>
                        </wps:cNvSpPr>
                        <wps:spPr bwMode="auto">
                          <a:xfrm>
                            <a:off x="1800225" y="330073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248"/>
                        <wps:cNvSpPr>
                          <a:spLocks/>
                        </wps:cNvSpPr>
                        <wps:spPr bwMode="auto">
                          <a:xfrm>
                            <a:off x="1830070" y="410845"/>
                            <a:ext cx="589280" cy="505460"/>
                          </a:xfrm>
                          <a:custGeom>
                            <a:avLst/>
                            <a:gdLst>
                              <a:gd name="T0" fmla="*/ 928 w 928"/>
                              <a:gd name="T1" fmla="*/ 0 h 796"/>
                              <a:gd name="T2" fmla="*/ 928 w 928"/>
                              <a:gd name="T3" fmla="*/ 309 h 796"/>
                              <a:gd name="T4" fmla="*/ 0 w 928"/>
                              <a:gd name="T5" fmla="*/ 309 h 796"/>
                              <a:gd name="T6" fmla="*/ 0 w 928"/>
                              <a:gd name="T7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8" h="796">
                                <a:moveTo>
                                  <a:pt x="928" y="0"/>
                                </a:moveTo>
                                <a:lnTo>
                                  <a:pt x="928" y="309"/>
                                </a:lnTo>
                                <a:lnTo>
                                  <a:pt x="0" y="309"/>
                                </a:ln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2865" y="1609725"/>
                            <a:ext cx="883920" cy="36830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4470" y="172593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D7F5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62940" y="17259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963D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728345" y="1725930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F7F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" name="Freeform 253"/>
                        <wps:cNvSpPr>
                          <a:spLocks/>
                        </wps:cNvSpPr>
                        <wps:spPr bwMode="auto">
                          <a:xfrm>
                            <a:off x="1437640" y="3360420"/>
                            <a:ext cx="785495" cy="474345"/>
                          </a:xfrm>
                          <a:custGeom>
                            <a:avLst/>
                            <a:gdLst>
                              <a:gd name="T0" fmla="*/ 93 w 1237"/>
                              <a:gd name="T1" fmla="*/ 747 h 747"/>
                              <a:gd name="T2" fmla="*/ 1237 w 1237"/>
                              <a:gd name="T3" fmla="*/ 747 h 747"/>
                              <a:gd name="T4" fmla="*/ 1237 w 1237"/>
                              <a:gd name="T5" fmla="*/ 0 h 747"/>
                              <a:gd name="T6" fmla="*/ 93 w 1237"/>
                              <a:gd name="T7" fmla="*/ 0 h 747"/>
                              <a:gd name="T8" fmla="*/ 0 w 1237"/>
                              <a:gd name="T9" fmla="*/ 374 h 747"/>
                              <a:gd name="T10" fmla="*/ 93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93" y="747"/>
                                </a:moveTo>
                                <a:lnTo>
                                  <a:pt x="1237" y="747"/>
                                </a:lnTo>
                                <a:lnTo>
                                  <a:pt x="1237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4"/>
                                </a:lnTo>
                                <a:lnTo>
                                  <a:pt x="93" y="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254"/>
                        <wps:cNvSpPr>
                          <a:spLocks/>
                        </wps:cNvSpPr>
                        <wps:spPr bwMode="auto">
                          <a:xfrm>
                            <a:off x="1437640" y="3360420"/>
                            <a:ext cx="785495" cy="474345"/>
                          </a:xfrm>
                          <a:custGeom>
                            <a:avLst/>
                            <a:gdLst>
                              <a:gd name="T0" fmla="*/ 93 w 1237"/>
                              <a:gd name="T1" fmla="*/ 747 h 747"/>
                              <a:gd name="T2" fmla="*/ 1237 w 1237"/>
                              <a:gd name="T3" fmla="*/ 747 h 747"/>
                              <a:gd name="T4" fmla="*/ 1237 w 1237"/>
                              <a:gd name="T5" fmla="*/ 0 h 747"/>
                              <a:gd name="T6" fmla="*/ 93 w 1237"/>
                              <a:gd name="T7" fmla="*/ 0 h 747"/>
                              <a:gd name="T8" fmla="*/ 0 w 1237"/>
                              <a:gd name="T9" fmla="*/ 374 h 747"/>
                              <a:gd name="T10" fmla="*/ 93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93" y="747"/>
                                </a:moveTo>
                                <a:lnTo>
                                  <a:pt x="1237" y="747"/>
                                </a:lnTo>
                                <a:lnTo>
                                  <a:pt x="1237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4"/>
                                </a:lnTo>
                                <a:lnTo>
                                  <a:pt x="93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612265" y="340296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9EFC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2950" y="340296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FFA2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612265" y="3533775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FDC2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012950" y="353377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60A7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751330" y="366458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BD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830070" y="3834765"/>
                            <a:ext cx="0" cy="13843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Freeform 261"/>
                        <wps:cNvSpPr>
                          <a:spLocks/>
                        </wps:cNvSpPr>
                        <wps:spPr bwMode="auto">
                          <a:xfrm>
                            <a:off x="1800225" y="396621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Line 2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0070" y="140716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Freeform 263"/>
                        <wps:cNvSpPr>
                          <a:spLocks/>
                        </wps:cNvSpPr>
                        <wps:spPr bwMode="auto">
                          <a:xfrm>
                            <a:off x="1437640" y="1637030"/>
                            <a:ext cx="785495" cy="588645"/>
                          </a:xfrm>
                          <a:custGeom>
                            <a:avLst/>
                            <a:gdLst>
                              <a:gd name="T0" fmla="*/ 0 w 1237"/>
                              <a:gd name="T1" fmla="*/ 463 h 927"/>
                              <a:gd name="T2" fmla="*/ 618 w 1237"/>
                              <a:gd name="T3" fmla="*/ 0 h 927"/>
                              <a:gd name="T4" fmla="*/ 1237 w 1237"/>
                              <a:gd name="T5" fmla="*/ 463 h 927"/>
                              <a:gd name="T6" fmla="*/ 618 w 1237"/>
                              <a:gd name="T7" fmla="*/ 927 h 927"/>
                              <a:gd name="T8" fmla="*/ 0 w 1237"/>
                              <a:gd name="T9" fmla="*/ 463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7" h="927">
                                <a:moveTo>
                                  <a:pt x="0" y="463"/>
                                </a:moveTo>
                                <a:lnTo>
                                  <a:pt x="618" y="0"/>
                                </a:lnTo>
                                <a:lnTo>
                                  <a:pt x="1237" y="463"/>
                                </a:lnTo>
                                <a:lnTo>
                                  <a:pt x="618" y="927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264"/>
                        <wps:cNvSpPr>
                          <a:spLocks/>
                        </wps:cNvSpPr>
                        <wps:spPr bwMode="auto">
                          <a:xfrm>
                            <a:off x="1437640" y="1637030"/>
                            <a:ext cx="785495" cy="588645"/>
                          </a:xfrm>
                          <a:custGeom>
                            <a:avLst/>
                            <a:gdLst>
                              <a:gd name="T0" fmla="*/ 0 w 1237"/>
                              <a:gd name="T1" fmla="*/ 463 h 927"/>
                              <a:gd name="T2" fmla="*/ 618 w 1237"/>
                              <a:gd name="T3" fmla="*/ 0 h 927"/>
                              <a:gd name="T4" fmla="*/ 1237 w 1237"/>
                              <a:gd name="T5" fmla="*/ 463 h 927"/>
                              <a:gd name="T6" fmla="*/ 618 w 1237"/>
                              <a:gd name="T7" fmla="*/ 927 h 927"/>
                              <a:gd name="T8" fmla="*/ 0 w 1237"/>
                              <a:gd name="T9" fmla="*/ 463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7" h="927">
                                <a:moveTo>
                                  <a:pt x="0" y="463"/>
                                </a:moveTo>
                                <a:lnTo>
                                  <a:pt x="618" y="0"/>
                                </a:lnTo>
                                <a:lnTo>
                                  <a:pt x="1237" y="463"/>
                                </a:lnTo>
                                <a:lnTo>
                                  <a:pt x="618" y="927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579245" y="179959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11770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808480" y="179959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0074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873885" y="1799590"/>
                            <a:ext cx="1924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A0BA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800225" y="193040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043B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562735" y="2249805"/>
                            <a:ext cx="175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F84A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272030" y="2088515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389505" y="220853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50716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602230" y="220853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7BFA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700020" y="220853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9FA91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912745" y="220853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573A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978150" y="22085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024F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5" name="Freeform 276"/>
                        <wps:cNvSpPr>
                          <a:spLocks/>
                        </wps:cNvSpPr>
                        <wps:spPr bwMode="auto">
                          <a:xfrm>
                            <a:off x="2223135" y="1931035"/>
                            <a:ext cx="490855" cy="157480"/>
                          </a:xfrm>
                          <a:custGeom>
                            <a:avLst/>
                            <a:gdLst>
                              <a:gd name="T0" fmla="*/ 0 w 773"/>
                              <a:gd name="T1" fmla="*/ 0 h 248"/>
                              <a:gd name="T2" fmla="*/ 25 w 773"/>
                              <a:gd name="T3" fmla="*/ 0 h 248"/>
                              <a:gd name="T4" fmla="*/ 25 w 773"/>
                              <a:gd name="T5" fmla="*/ 10 h 248"/>
                              <a:gd name="T6" fmla="*/ 773 w 773"/>
                              <a:gd name="T7" fmla="*/ 10 h 248"/>
                              <a:gd name="T8" fmla="*/ 773 w 773"/>
                              <a:gd name="T9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3" h="248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773" y="10"/>
                                </a:lnTo>
                                <a:lnTo>
                                  <a:pt x="773" y="248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348230" y="1799590"/>
                            <a:ext cx="130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020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7" name="Freeform 278"/>
                        <wps:cNvSpPr>
                          <a:spLocks/>
                        </wps:cNvSpPr>
                        <wps:spPr bwMode="auto">
                          <a:xfrm>
                            <a:off x="4309745" y="1612900"/>
                            <a:ext cx="785495" cy="473710"/>
                          </a:xfrm>
                          <a:custGeom>
                            <a:avLst/>
                            <a:gdLst>
                              <a:gd name="T0" fmla="*/ 1143 w 1237"/>
                              <a:gd name="T1" fmla="*/ 746 h 746"/>
                              <a:gd name="T2" fmla="*/ 0 w 1237"/>
                              <a:gd name="T3" fmla="*/ 746 h 746"/>
                              <a:gd name="T4" fmla="*/ 0 w 1237"/>
                              <a:gd name="T5" fmla="*/ 0 h 746"/>
                              <a:gd name="T6" fmla="*/ 1143 w 1237"/>
                              <a:gd name="T7" fmla="*/ 0 h 746"/>
                              <a:gd name="T8" fmla="*/ 1237 w 1237"/>
                              <a:gd name="T9" fmla="*/ 373 h 746"/>
                              <a:gd name="T10" fmla="*/ 1143 w 1237"/>
                              <a:gd name="T11" fmla="*/ 746 h 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6">
                                <a:moveTo>
                                  <a:pt x="1143" y="746"/>
                                </a:moveTo>
                                <a:lnTo>
                                  <a:pt x="0" y="746"/>
                                </a:lnTo>
                                <a:lnTo>
                                  <a:pt x="0" y="0"/>
                                </a:lnTo>
                                <a:lnTo>
                                  <a:pt x="1143" y="0"/>
                                </a:lnTo>
                                <a:lnTo>
                                  <a:pt x="1237" y="373"/>
                                </a:lnTo>
                                <a:lnTo>
                                  <a:pt x="1143" y="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279"/>
                        <wps:cNvSpPr>
                          <a:spLocks/>
                        </wps:cNvSpPr>
                        <wps:spPr bwMode="auto">
                          <a:xfrm>
                            <a:off x="4309745" y="1612900"/>
                            <a:ext cx="785495" cy="473710"/>
                          </a:xfrm>
                          <a:custGeom>
                            <a:avLst/>
                            <a:gdLst>
                              <a:gd name="T0" fmla="*/ 1143 w 1237"/>
                              <a:gd name="T1" fmla="*/ 746 h 746"/>
                              <a:gd name="T2" fmla="*/ 0 w 1237"/>
                              <a:gd name="T3" fmla="*/ 746 h 746"/>
                              <a:gd name="T4" fmla="*/ 0 w 1237"/>
                              <a:gd name="T5" fmla="*/ 0 h 746"/>
                              <a:gd name="T6" fmla="*/ 1143 w 1237"/>
                              <a:gd name="T7" fmla="*/ 0 h 746"/>
                              <a:gd name="T8" fmla="*/ 1237 w 1237"/>
                              <a:gd name="T9" fmla="*/ 373 h 746"/>
                              <a:gd name="T10" fmla="*/ 1143 w 1237"/>
                              <a:gd name="T11" fmla="*/ 746 h 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6">
                                <a:moveTo>
                                  <a:pt x="1143" y="746"/>
                                </a:moveTo>
                                <a:lnTo>
                                  <a:pt x="0" y="746"/>
                                </a:lnTo>
                                <a:lnTo>
                                  <a:pt x="0" y="0"/>
                                </a:lnTo>
                                <a:lnTo>
                                  <a:pt x="1143" y="0"/>
                                </a:lnTo>
                                <a:lnTo>
                                  <a:pt x="1237" y="373"/>
                                </a:lnTo>
                                <a:lnTo>
                                  <a:pt x="1143" y="7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434840" y="1717675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0237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925695" y="171767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71B9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476115" y="184848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7299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88840" y="184848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2BFC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729480" y="184848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82AE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4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2175" y="1399540"/>
                            <a:ext cx="0" cy="21336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278505" y="2500630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420110" y="261747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2BB9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3878580" y="261747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6EDB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943985" y="2617470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0231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2713990" y="245618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Freeform 291"/>
                        <wps:cNvSpPr>
                          <a:spLocks/>
                        </wps:cNvSpPr>
                        <wps:spPr bwMode="auto">
                          <a:xfrm>
                            <a:off x="2684145" y="259334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292"/>
                        <wps:cNvSpPr>
                          <a:spLocks/>
                        </wps:cNvSpPr>
                        <wps:spPr bwMode="auto">
                          <a:xfrm>
                            <a:off x="2419350" y="497205"/>
                            <a:ext cx="2282825" cy="419100"/>
                          </a:xfrm>
                          <a:custGeom>
                            <a:avLst/>
                            <a:gdLst>
                              <a:gd name="T0" fmla="*/ 3595 w 3595"/>
                              <a:gd name="T1" fmla="*/ 660 h 660"/>
                              <a:gd name="T2" fmla="*/ 3595 w 3595"/>
                              <a:gd name="T3" fmla="*/ 168 h 660"/>
                              <a:gd name="T4" fmla="*/ 0 w 3595"/>
                              <a:gd name="T5" fmla="*/ 168 h 660"/>
                              <a:gd name="T6" fmla="*/ 0 w 3595"/>
                              <a:gd name="T7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5" h="660">
                                <a:moveTo>
                                  <a:pt x="3595" y="660"/>
                                </a:moveTo>
                                <a:lnTo>
                                  <a:pt x="3595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293"/>
                        <wps:cNvSpPr>
                          <a:spLocks/>
                        </wps:cNvSpPr>
                        <wps:spPr bwMode="auto">
                          <a:xfrm>
                            <a:off x="557530" y="4394200"/>
                            <a:ext cx="1272540" cy="154940"/>
                          </a:xfrm>
                          <a:custGeom>
                            <a:avLst/>
                            <a:gdLst>
                              <a:gd name="T0" fmla="*/ 2004 w 2004"/>
                              <a:gd name="T1" fmla="*/ 0 h 244"/>
                              <a:gd name="T2" fmla="*/ 2004 w 2004"/>
                              <a:gd name="T3" fmla="*/ 244 h 244"/>
                              <a:gd name="T4" fmla="*/ 0 w 2004"/>
                              <a:gd name="T5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4" h="244">
                                <a:moveTo>
                                  <a:pt x="2004" y="0"/>
                                </a:moveTo>
                                <a:lnTo>
                                  <a:pt x="2004" y="244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294"/>
                        <wps:cNvSpPr>
                          <a:spLocks/>
                        </wps:cNvSpPr>
                        <wps:spPr bwMode="auto">
                          <a:xfrm>
                            <a:off x="504825" y="4519295"/>
                            <a:ext cx="60325" cy="60325"/>
                          </a:xfrm>
                          <a:custGeom>
                            <a:avLst/>
                            <a:gdLst>
                              <a:gd name="T0" fmla="*/ 95 w 95"/>
                              <a:gd name="T1" fmla="*/ 95 h 95"/>
                              <a:gd name="T2" fmla="*/ 0 w 95"/>
                              <a:gd name="T3" fmla="*/ 47 h 95"/>
                              <a:gd name="T4" fmla="*/ 95 w 95"/>
                              <a:gd name="T5" fmla="*/ 0 h 95"/>
                              <a:gd name="T6" fmla="*/ 95 w 95"/>
                              <a:gd name="T7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95" y="95"/>
                                </a:moveTo>
                                <a:lnTo>
                                  <a:pt x="0" y="47"/>
                                </a:lnTo>
                                <a:lnTo>
                                  <a:pt x="95" y="0"/>
                                </a:lnTo>
                                <a:lnTo>
                                  <a:pt x="9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295"/>
                        <wps:cNvSpPr>
                          <a:spLocks/>
                        </wps:cNvSpPr>
                        <wps:spPr bwMode="auto">
                          <a:xfrm>
                            <a:off x="3720465" y="2086610"/>
                            <a:ext cx="981710" cy="196215"/>
                          </a:xfrm>
                          <a:custGeom>
                            <a:avLst/>
                            <a:gdLst>
                              <a:gd name="T0" fmla="*/ 1546 w 1546"/>
                              <a:gd name="T1" fmla="*/ 0 h 309"/>
                              <a:gd name="T2" fmla="*/ 1546 w 1546"/>
                              <a:gd name="T3" fmla="*/ 309 h 309"/>
                              <a:gd name="T4" fmla="*/ 0 w 1546"/>
                              <a:gd name="T5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6" h="309">
                                <a:moveTo>
                                  <a:pt x="1546" y="0"/>
                                </a:moveTo>
                                <a:lnTo>
                                  <a:pt x="1546" y="309"/>
                                </a:lnTo>
                                <a:lnTo>
                                  <a:pt x="0" y="309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94368C" id="畫布 945" o:spid="_x0000_s1228" editas="canvas" style="width:481.5pt;height:410.65pt;mso-position-horizontal-relative:char;mso-position-vertical-relative:line" coordsize="61150,5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">
                <v:shape id="_x0000_s1229" type="#_x0000_t75" style="position:absolute;width:61150;height:52152;visibility:visible;mso-wrap-style:square">
                  <v:fill o:detectmouseclick="t"/>
                  <v:path o:connecttype="none"/>
                </v:shape>
                <v:shape id="Freeform 175" o:spid="_x0000_s1230" style="position:absolute;left:18300;top:28682;width:18904;height:3658;visibility:visible;mso-wrap-style:square;v-text-anchor:top" coordsize="2977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" path="m2977,r,576l,576,,267e" filled="f" strokeweight=".2pt">
                  <v:stroke endcap="round"/>
                  <v:path arrowok="t" o:connecttype="custom" o:connectlocs="1890395,0;1890395,365760;0,365760;0,169545" o:connectangles="0,0,0,0"/>
                </v:shape>
                <v:shape id="Freeform 176" o:spid="_x0000_s1231" style="position:absolute;left:19284;top:139;width:9818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" path="m388,776r1144,c1746,776,1920,602,1920,388,1920,174,1746,,1532,v,,,,,l1532,,388,c174,,,174,,388,,602,174,776,388,776xe" strokeweight="0">
                  <v:path arrowok="t" o:connecttype="custom" o:connectlocs="198387,396875;783323,396875;981710,198438;783323,0;783323,0;783323,0;198387,0;0,198438;198387,396875" o:connectangles="0,0,0,0,0,0,0,0,0"/>
                </v:shape>
                <v:shape id="Freeform 177" o:spid="_x0000_s1232" style="position:absolute;left:19284;top:139;width:9818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8387,396875;783323,396875;981710,198438;783323,0;783323,0;783323,0;198387,0;0,198438;198387,396875" o:connectangles="0,0,0,0,0,0,0,0,0"/>
                </v:shape>
                <v:rect id="Rectangle 178" o:spid="_x0000_s1233" style="position:absolute;left:22009;top:812;width:163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1U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suC1UwgAAANwAAAAPAAAA&#10;AAAAAAAAAAAAAAcCAABkcnMvZG93bnJldi54bWxQSwUGAAAAAAMAAwC3AAAA9gIAAAAA&#10;" filled="f" stroked="f">
                  <v:textbox style="mso-fit-shape-to-text:t" inset="0,0,0,0">
                    <w:txbxContent>
                      <w:p w14:paraId="284D655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179" o:spid="_x0000_s1234" style="position:absolute;left:23812;top:812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km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so8rQ2&#10;nUlHQG5fAAAA//8DAFBLAQItABQABgAIAAAAIQDb4fbL7gAAAIUBAAATAAAAAAAAAAAAAAAAAAAA&#10;AABbQ29udGVudF9UeXBlc10ueG1sUEsBAi0AFAAGAAgAAAAhAFr0LFu/AAAAFQEAAAsAAAAAAAAA&#10;AAAAAAAAHwEAAF9yZWxzLy5yZWxzUEsBAi0AFAAGAAgAAAAhAJ0nuSa+AAAA3AAAAA8AAAAAAAAA&#10;AAAAAAAABwIAAGRycy9kb3ducmV2LnhtbFBLBQYAAAAAAwADALcAAADyAgAAAAA=&#10;" filled="f" stroked="f">
                  <v:textbox style="mso-fit-shape-to-text:t" inset="0,0,0,0">
                    <w:txbxContent>
                      <w:p w14:paraId="4CA6918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80" o:spid="_x0000_s1235" style="position:absolute;left:24136;top:812;width:203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y9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" filled="f" stroked="f">
                  <v:textbox style="mso-fit-shape-to-text:t" inset="0,0,0,0">
                    <w:txbxContent>
                      <w:p w14:paraId="2C325DA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181" o:spid="_x0000_s1236" style="position:absolute;left:21189;top:2127;width:322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P9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OaII/2+AAAA3AAAAA8AAAAAAAAA&#10;AAAAAAAABwIAAGRycy9kb3ducmV2LnhtbFBLBQYAAAAAAwADALcAAADyAgAAAAA=&#10;" filled="f" stroked="f">
                  <v:textbox style="mso-fit-shape-to-text:t" inset="0,0,0,0">
                    <w:txbxContent>
                      <w:p w14:paraId="7D7F13F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182" o:spid="_x0000_s1237" style="position:absolute;left:24631;top:2127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Zm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InEhmbBAAAA3AAAAA8AAAAA&#10;AAAAAAAAAAAABwIAAGRycy9kb3ducmV2LnhtbFBLBQYAAAAAAwADALcAAAD1AgAAAAA=&#10;" filled="f" stroked="f">
                  <v:textbox style="mso-fit-shape-to-text:t" inset="0,0,0,0">
                    <w:txbxContent>
                      <w:p w14:paraId="1C48421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83" o:spid="_x0000_s1238" style="position:absolute;left:24955;top:2127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hgR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B5FhgRwgAAANwAAAAPAAAA&#10;AAAAAAAAAAAAAAcCAABkcnMvZG93bnJldi54bWxQSwUGAAAAAAMAAwC3AAAA9gIAAAAA&#10;" filled="f" stroked="f">
                  <v:textbox style="mso-fit-shape-to-text:t" inset="0,0,0,0">
                    <w:txbxContent>
                      <w:p w14:paraId="7849F4D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184" o:spid="_x0000_s1239" style="position:absolute;left:111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" path="m,773r1237,l1141,386,1237,,,,,773xe" stroked="f">
                  <v:path arrowok="t" o:connecttype="custom" o:connectlocs="0,490855;785495,490855;724535,245110;785495,0;0,0;0,490855" o:connectangles="0,0,0,0,0,0"/>
                </v:shape>
                <v:shape id="Freeform 185" o:spid="_x0000_s1240" style="position:absolute;left:111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" path="m,773r1237,l1141,386,1237,,,,,773xe" filled="f" strokeweight=".2pt">
                  <v:stroke endcap="round"/>
                  <v:path arrowok="t" o:connecttype="custom" o:connectlocs="0,490855;785495,490855;724535,245110;785495,0;0,0;0,490855" o:connectangles="0,0,0,0,0,0"/>
                </v:shape>
                <v:rect id="Rectangle 186" o:spid="_x0000_s1241" style="position:absolute;left:2946;top:10960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4Bl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" filled="f" stroked="f">
                  <v:textbox style="mso-fit-shape-to-text:t" inset="0,0,0,0">
                    <w:txbxContent>
                      <w:p w14:paraId="5B8B93B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187" o:spid="_x0000_s1242" style="position:absolute;left:4502;top:1096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4S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rD/5l0BOTuDwAA//8DAFBLAQItABQABgAIAAAAIQDb4fbL7gAAAIUBAAATAAAAAAAAAAAAAAAA&#10;AAAAAABbQ29udGVudF9UeXBlc10ueG1sUEsBAi0AFAAGAAgAAAAhAFr0LFu/AAAAFQEAAAsAAAAA&#10;AAAAAAAAAAAAHwEAAF9yZWxzLy5yZWxzUEsBAi0AFAAGAAgAAAAhAAYtHhLBAAAA3AAAAA8AAAAA&#10;AAAAAAAAAAAABwIAAGRycy9kb3ducmV2LnhtbFBLBQYAAAAAAwADALcAAAD1AgAAAAA=&#10;" filled="f" stroked="f">
                  <v:textbox style="mso-fit-shape-to-text:t" inset="0,0,0,0">
                    <w:txbxContent>
                      <w:p w14:paraId="2582715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88" o:spid="_x0000_s1243" style="position:absolute;left:4826;top:10960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uJ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BpYbuJwgAAANwAAAAPAAAA&#10;AAAAAAAAAAAAAAcCAABkcnMvZG93bnJldi54bWxQSwUGAAAAAAMAAwC3AAAA9gIAAAAA&#10;" filled="f" stroked="f">
                  <v:textbox style="mso-fit-shape-to-text:t" inset="0,0,0,0">
                    <w:txbxContent>
                      <w:p w14:paraId="6799E6A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189" o:spid="_x0000_s1244" style="position:absolute;left:33280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190" o:spid="_x0000_s1245" style="position:absolute;left:33280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191" o:spid="_x0000_s1246" style="position:absolute;left:34531;top:9652;width:52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CA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L6OUIC+AAAA3AAAAA8AAAAAAAAA&#10;AAAAAAAABwIAAGRycy9kb3ducmV2LnhtbFBLBQYAAAAAAwADALcAAADyAgAAAAA=&#10;" filled="f" stroked="f">
                  <v:textbox style="mso-fit-shape-to-text:t" inset="0,0,0,0">
                    <w:txbxContent>
                      <w:p w14:paraId="0544F05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192" o:spid="_x0000_s1247" style="position:absolute;left:39439;top:965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Ub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NHC9RvBAAAA3AAAAA8AAAAA&#10;AAAAAAAAAAAABwIAAGRycy9kb3ducmV2LnhtbFBLBQYAAAAAAwADALcAAAD1AgAAAAA=&#10;" filled="f" stroked="f">
                  <v:textbox style="mso-fit-shape-to-text:t" inset="0,0,0,0">
                    <w:txbxContent>
                      <w:p w14:paraId="4196350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93" o:spid="_x0000_s1248" style="position:absolute;left:35020;top:10960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ts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" filled="f" stroked="f">
                  <v:textbox style="mso-fit-shape-to-text:t" inset="0,0,0,0">
                    <w:txbxContent>
                      <w:p w14:paraId="7E0697D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194" o:spid="_x0000_s1249" style="position:absolute;left:39033;top:1096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73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" filled="f" stroked="f">
                  <v:textbox style="mso-fit-shape-to-text:t" inset="0,0,0,0">
                    <w:txbxContent>
                      <w:p w14:paraId="48029B6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95" o:spid="_x0000_s1250" style="position:absolute;left:36410;top:12268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aD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+WoF7zPpCMjtCwAA//8DAFBLAQItABQABgAIAAAAIQDb4fbL7gAAAIUBAAATAAAAAAAAAAAAAAAA&#10;AAAAAABbQ29udGVudF9UeXBlc10ueG1sUEsBAi0AFAAGAAgAAAAhAFr0LFu/AAAAFQEAAAsAAAAA&#10;AAAAAAAAAAAAHwEAAF9yZWxzLy5yZWxzUEsBAi0AFAAGAAgAAAAhAMG1VoPBAAAA3AAAAA8AAAAA&#10;AAAAAAAAAAAABwIAAGRycy9kb3ducmV2LnhtbFBLBQYAAAAAAwADALcAAAD1AgAAAAA=&#10;" filled="f" stroked="f">
                  <v:textbox style="mso-fit-shape-to-text:t" inset="0,0,0,0">
                    <w:txbxContent>
                      <w:p w14:paraId="17FFF93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196" o:spid="_x0000_s1251" style="position:absolute;left:53162;top:9283;width:7855;height:4667;visibility:visible;mso-wrap-style:square;v-text-anchor:top" coordsize="123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" path="m1237,l,,92,367,,735r1237,l1237,xe" stroked="f">
                  <v:path arrowok="t" o:connecttype="custom" o:connectlocs="785495,0;0,0;58420,233045;0,466725;785495,466725;785495,0" o:connectangles="0,0,0,0,0,0"/>
                </v:shape>
                <v:shape id="Freeform 197" o:spid="_x0000_s1252" style="position:absolute;left:53162;top:9283;width:7855;height:4667;visibility:visible;mso-wrap-style:square;v-text-anchor:top" coordsize="123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" path="m1237,l,,92,367,,735r1237,l1237,xe" filled="f" strokeweight=".2pt">
                  <v:stroke endcap="round"/>
                  <v:path arrowok="t" o:connecttype="custom" o:connectlocs="785495,0;0,0;58420,233045;0,466725;785495,466725;785495,0" o:connectangles="0,0,0,0,0,0"/>
                </v:shape>
                <v:rect id="Rectangle 198" o:spid="_x0000_s1253" style="position:absolute;left:55067;top:10388;width:3784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j0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" filled="f" stroked="f">
                  <v:textbox style="mso-fit-shape-to-text:t" inset="0,0,0,0">
                    <w:txbxContent>
                      <w:p w14:paraId="2EC6F2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199" o:spid="_x0000_s1254" style="position:absolute;left:58750;top:10388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yG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vIV2lt&#10;OpOOgNy+AQAA//8DAFBLAQItABQABgAIAAAAIQDb4fbL7gAAAIUBAAATAAAAAAAAAAAAAAAAAAAA&#10;AABbQ29udGVudF9UeXBlc10ueG1sUEsBAi0AFAAGAAgAAAAhAFr0LFu/AAAAFQEAAAsAAAAAAAAA&#10;AAAAAAAAHwEAAF9yZWxzLy5yZWxzUEsBAi0AFAAGAAgAAAAhAED4XIa+AAAA3AAAAA8AAAAAAAAA&#10;AAAAAAAABwIAAGRycy9kb3ducmV2LnhtbFBLBQYAAAAAAwADALcAAADyAgAAAAA=&#10;" filled="f" stroked="f">
                  <v:textbox style="mso-fit-shape-to-text:t" inset="0,0,0,0">
                    <w:txbxContent>
                      <w:p w14:paraId="000DFAB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00" o:spid="_x0000_s1255" style="position:absolute;left:55067;top:11614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kd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AvtPkdwgAAANwAAAAPAAAA&#10;AAAAAAAAAAAAAAcCAABkcnMvZG93bnJldi54bWxQSwUGAAAAAAMAAwC3AAAA9gIAAAAA&#10;" filled="f" stroked="f">
                  <v:textbox style="mso-fit-shape-to-text:t" inset="0,0,0,0">
                    <w:txbxContent>
                      <w:p w14:paraId="648A881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201" o:spid="_x0000_s1256" style="position:absolute;left:56953;top:11614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Zd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vIV2l+&#10;OpOOgNy+AQAA//8DAFBLAQItABQABgAIAAAAIQDb4fbL7gAAAIUBAAATAAAAAAAAAAAAAAAAAAAA&#10;AABbQ29udGVudF9UeXBlc10ueG1sUEsBAi0AFAAGAAgAAAAhAFr0LFu/AAAAFQEAAAsAAAAAAAAA&#10;AAAAAAAAHwEAAF9yZWxzLy5yZWxzUEsBAi0AFAAGAAgAAAAhADtXxl2+AAAA3AAAAA8AAAAAAAAA&#10;AAAAAAAABwIAAGRycy9kb3ducmV2LnhtbFBLBQYAAAAAAwADALcAAADyAgAAAAA=&#10;" filled="f" stroked="f">
                  <v:textbox style="mso-fit-shape-to-text:t" inset="0,0,0,0">
                    <w:txbxContent>
                      <w:p w14:paraId="21820A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02" o:spid="_x0000_s1257" style="position:absolute;left:57277;top:11614;width:18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PG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+WoB7zPpCMjtCwAA//8DAFBLAQItABQABgAIAAAAIQDb4fbL7gAAAIUBAAATAAAAAAAAAAAAAAAA&#10;AAAAAABbQ29udGVudF9UeXBlc10ueG1sUEsBAi0AFAAGAAgAAAAhAFr0LFu/AAAAFQEAAAsAAAAA&#10;AAAAAAAAAAAAHwEAAF9yZWxzLy5yZWxzUEsBAi0AFAAGAAgAAAAhAFQbY8bBAAAA3AAAAA8AAAAA&#10;AAAAAAAAAAAABwIAAGRycy9kb3ducmV2LnhtbFBLBQYAAAAAAwADALcAAAD1AgAAAAA=&#10;" filled="f" stroked="f">
                  <v:textbox style="mso-fit-shape-to-text:t" inset="0,0,0,0">
                    <w:txbxContent>
                      <w:p w14:paraId="030C00D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203" o:spid="_x0000_s1258" style="position:absolute;left:24193;top:4108;width:13011;height:5055;visibility:visible;mso-wrap-style:square;v-text-anchor:top" coordsize="204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" path="m2049,796r,-492l,304,,e" filled="f" strokeweight=".2pt">
                  <v:stroke endcap="round"/>
                  <v:path arrowok="t" o:connecttype="custom" o:connectlocs="1301115,505460;1301115,193040;0,193040;0,0" o:connectangles="0,0,0,0"/>
                </v:shape>
                <v:shape id="Freeform 204" o:spid="_x0000_s1259" style="position:absolute;left:5048;top:4108;width:19145;height:5055;visibility:visible;mso-wrap-style:square;v-text-anchor:top" coordsize="301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" path="m3015,r,309l,309,,796e" filled="f" strokeweight=".2pt">
                  <v:stroke endcap="round"/>
                  <v:path arrowok="t" o:connecttype="custom" o:connectlocs="1914525,0;1914525,196215;0,196215;0,505460" o:connectangles="0,0,0,0"/>
                </v:shape>
                <v:shape id="Freeform 205" o:spid="_x0000_s1260" style="position:absolute;left:24193;top:4108;width:32893;height:5175;visibility:visible;mso-wrap-style:square;v-text-anchor:top" coordsize="518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" path="m5180,815r,-511l,304,,e" filled="f" strokeweight=".2pt">
                  <v:stroke endcap="round"/>
                  <v:path arrowok="t" o:connecttype="custom" o:connectlocs="3289300,517525;3289300,193040;0,193040;0,0" o:connectangles="0,0,0,0"/>
                </v:shape>
                <v:line id="Line 206" o:spid="_x0000_s1261" style="position:absolute;visibility:visible;mso-wrap-style:square" from="37204,14071" to="37204,2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" strokeweight=".2pt">
                  <v:stroke endcap="round"/>
                </v:line>
                <v:shape id="Freeform 207" o:spid="_x0000_s1262" style="position:absolute;left:36906;top:24098;width:603;height:908;visibility:visible;mso-wrap-style:square;v-text-anchor:top" coordsize="9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" path="m95,l47,143,,,95,xe" fillcolor="black" stroked="f">
                  <v:path arrowok="t" o:connecttype="custom" o:connectlocs="60325,0;29845,90805;0,0;60325,0" o:connectangles="0,0,0,0"/>
                </v:shape>
                <v:line id="Line 208" o:spid="_x0000_s1263" style="position:absolute;flip:y;visibility:visible;mso-wrap-style:square" from="5048,14071" to="5048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" strokeweight=".2pt">
                  <v:stroke endcap="round"/>
                </v:line>
                <v:shape id="Freeform 209" o:spid="_x0000_s1264" style="position:absolute;left:25666;top:26530;width:2947;height:2946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" path="m,232c,104,104,,232,,360,,464,104,464,232v,,,,,c464,360,360,464,232,464,104,464,,360,,232e" filled="f" strokeweight=".2pt">
                  <v:stroke endcap="round"/>
                  <v:path arrowok="t" o:connecttype="custom" o:connectlocs="0,147320;147320,0;294640,147320;294640,147320;147320,294640;0,147320" o:connectangles="0,0,0,0,0,0"/>
                </v:shape>
                <v:rect id="Rectangle 210" o:spid="_x0000_s1265" style="position:absolute;left:26841;top:2732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W/A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" filled="f" stroked="f">
                  <v:textbox style="mso-fit-shape-to-text:t" inset="0,0,0,0">
                    <w:txbxContent>
                      <w:p w14:paraId="03810E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1" o:spid="_x0000_s1266" style="position:absolute;left:628;top:23164;width:8839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" filled="f" strokeweight=".2pt">
                  <v:stroke joinstyle="round" endcap="round"/>
                </v:rect>
                <v:rect id="Rectangle 212" o:spid="_x0000_s1267" style="position:absolute;left:1390;top:24377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" filled="f" stroked="f">
                  <v:textbox style="mso-fit-shape-to-text:t" inset="0,0,0,0">
                    <w:txbxContent>
                      <w:p w14:paraId="12D19EF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213" o:spid="_x0000_s1268" style="position:absolute;left:5480;top:24377;width:59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cM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inUOrzPpCMjtEwAA//8DAFBLAQItABQABgAIAAAAIQDb4fbL7gAAAIUBAAATAAAAAAAAAAAAAAAA&#10;AAAAAABbQ29udGVudF9UeXBlc10ueG1sUEsBAi0AFAAGAAgAAAAhAFr0LFu/AAAAFQEAAAsAAAAA&#10;AAAAAAAAAAAAHwEAAF9yZWxzLy5yZWxzUEsBAi0AFAAGAAgAAAAhAGqlNwzBAAAA3AAAAA8AAAAA&#10;AAAAAAAAAAAABwIAAGRycy9kb3ducmV2LnhtbFBLBQYAAAAAAwADALcAAAD1AgAAAAA=&#10;" filled="f" stroked="f">
                  <v:textbox style="mso-fit-shape-to-text:t" inset="0,0,0,0">
                    <w:txbxContent>
                      <w:p w14:paraId="2213FB5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214" o:spid="_x0000_s1269" style="position:absolute;left:6464;top:24377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KX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pB&#10;vl7B/5l0BOTuDwAA//8DAFBLAQItABQABgAIAAAAIQDb4fbL7gAAAIUBAAATAAAAAAAAAAAAAAAA&#10;AAAAAABbQ29udGVudF9UeXBlc10ueG1sUEsBAi0AFAAGAAgAAAAhAFr0LFu/AAAAFQEAAAsAAAAA&#10;AAAAAAAAAAAAHwEAAF9yZWxzLy5yZWxzUEsBAi0AFAAGAAgAAAAhAAXpkpfBAAAA3AAAAA8AAAAA&#10;AAAAAAAAAAAABwIAAGRycy9kb3ducmV2LnhtbFBLBQYAAAAAAwADALcAAAD1AgAAAAA=&#10;" filled="f" stroked="f">
                  <v:textbox style="mso-fit-shape-to-text:t" inset="0,0,0,0">
                    <w:txbxContent>
                      <w:p w14:paraId="2B3511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215" o:spid="_x0000_s1270" style="position:absolute;visibility:visible;mso-wrap-style:square" from="5048,19780" to="5048,2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" strokeweight=".2pt">
                  <v:stroke endcap="round"/>
                </v:line>
                <v:line id="Line 216" o:spid="_x0000_s1271" style="position:absolute;visibility:visible;mso-wrap-style:square" from="5048,26841" to="5048,4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" strokeweight=".2pt">
                  <v:stroke endcap="round"/>
                </v:line>
                <v:shape id="Freeform 217" o:spid="_x0000_s1272" style="position:absolute;left:4743;top:46431;width:603;height:901;visibility:visible;mso-wrap-style:square;v-text-anchor:top" coordsize="9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" path="m95,l48,142,,,95,xe" fillcolor="black" stroked="f">
                  <v:path arrowok="t" o:connecttype="custom" o:connectlocs="60325,0;30480,90170;0,0;60325,0" o:connectangles="0,0,0,0"/>
                </v:shape>
                <v:shape id="Freeform 218" o:spid="_x0000_s1273" style="position:absolute;left:4309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219" o:spid="_x0000_s1274" style="position:absolute;left:4309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220" o:spid="_x0000_s1275" style="position:absolute;left:46069;top:10306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V9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" filled="f" stroked="f">
                  <v:textbox style="mso-fit-shape-to-text:t" inset="0,0,0,0">
                    <w:txbxContent>
                      <w:p w14:paraId="50340B2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221" o:spid="_x0000_s1276" style="position:absolute;left:47625;top:10306;width:34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" filled="f" stroked="f">
                  <v:textbox style="mso-fit-shape-to-text:t" inset="0,0,0,0">
                    <w:txbxContent>
                      <w:p w14:paraId="00EC864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2" o:spid="_x0000_s1277" style="position:absolute;left:45085;top:11614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j+m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" filled="f" stroked="f">
                  <v:textbox style="mso-fit-shape-to-text:t" inset="0,0,0,0">
                    <w:txbxContent>
                      <w:p w14:paraId="46E67D9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223" o:spid="_x0000_s1278" style="position:absolute;left:14376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224" o:spid="_x0000_s1279" style="position:absolute;left:14376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225" o:spid="_x0000_s1280" style="position:absolute;left:16852;top:10306;width:135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Zw+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AP2Zw+wgAAANwAAAAPAAAA&#10;AAAAAAAAAAAAAAcCAABkcnMvZG93bnJldi54bWxQSwUGAAAAAAMAAwC3AAAA9gIAAAAA&#10;" filled="f" stroked="f">
                  <v:textbox style="mso-fit-shape-to-text:t" inset="0,0,0,0">
                    <w:txbxContent>
                      <w:p w14:paraId="4E983CC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TC</w:t>
                        </w:r>
                      </w:p>
                    </w:txbxContent>
                  </v:textbox>
                </v:rect>
                <v:rect id="Rectangle 226" o:spid="_x0000_s1281" style="position:absolute;left:18326;top:10306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ml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" filled="f" stroked="f">
                  <v:textbox style="mso-fit-shape-to-text:t" inset="0,0,0,0">
                    <w:txbxContent>
                      <w:p w14:paraId="3ECDB42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27" o:spid="_x0000_s1282" style="position:absolute;left:18903;top:10306;width:73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6fS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" filled="f" stroked="f">
                  <v:textbox style="mso-fit-shape-to-text:t" inset="0,0,0,0">
                    <w:txbxContent>
                      <w:p w14:paraId="1982E71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8" o:spid="_x0000_s1283" style="position:absolute;left:16446;top:11614;width:3448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wJJwgAAANwAAAAPAAAAZHJzL2Rvd25yZXYueG1sRI/NigIx&#10;EITvC75DaMHbmtGDDq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D/CwJJwgAAANwAAAAPAAAA&#10;AAAAAAAAAAAAAAcCAABkcnMvZG93bnJldi54bWxQSwUGAAAAAAMAAwC3AAAA9gIAAAAA&#10;" filled="f" stroked="f">
                  <v:textbox style="mso-fit-shape-to-text:t" inset="0,0,0,0">
                    <w:txbxContent>
                      <w:p w14:paraId="40F0378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Expired</w:t>
                        </w:r>
                      </w:p>
                    </w:txbxContent>
                  </v:textbox>
                </v:rect>
                <v:shape id="Freeform 229" o:spid="_x0000_s1284" style="position:absolute;left:14376;top:25634;width:7855;height:4744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" path="m1144,747l,747,,,1144,r93,373l1144,747xe" stroked="f">
                  <v:path arrowok="t" o:connecttype="custom" o:connectlocs="726440,474345;0,474345;0,0;726440,0;785495,236855;726440,474345" o:connectangles="0,0,0,0,0,0"/>
                </v:shape>
                <v:shape id="Freeform 230" o:spid="_x0000_s1285" style="position:absolute;left:14376;top:25634;width:7855;height:4744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" path="m1144,747l,747,,,1144,r93,373l1144,747xe" filled="f" strokeweight=".2pt">
                  <v:stroke endcap="round"/>
                  <v:path arrowok="t" o:connecttype="custom" o:connectlocs="726440,474345;0,474345;0,0;726440,0;785495,236855;726440,474345" o:connectangles="0,0,0,0,0,0"/>
                </v:shape>
                <v:rect id="Rectangle 231" o:spid="_x0000_s1286" style="position:absolute;left:15627;top:26670;width:52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+oa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" filled="f" stroked="f">
                  <v:textbox style="mso-fit-shape-to-text:t" inset="0,0,0,0">
                    <w:txbxContent>
                      <w:p w14:paraId="4867E3C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232" o:spid="_x0000_s1287" style="position:absolute;left:20535;top:2667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" filled="f" stroked="f">
                  <v:textbox style="mso-fit-shape-to-text:t" inset="0,0,0,0">
                    <w:txbxContent>
                      <w:p w14:paraId="3562C22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3" o:spid="_x0000_s1288" style="position:absolute;left:16040;top:27978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H2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iKH15l0BOT2CQAA//8DAFBLAQItABQABgAIAAAAIQDb4fbL7gAAAIUBAAATAAAAAAAAAAAAAAAA&#10;AAAAAABbQ29udGVudF9UeXBlc10ueG1sUEsBAi0AFAAGAAgAAAAhAFr0LFu/AAAAFQEAAAsAAAAA&#10;AAAAAAAAAAAAHwEAAF9yZWxzLy5yZWxzUEsBAi0AFAAGAAgAAAAhANqp0fbBAAAA3AAAAA8AAAAA&#10;AAAAAAAAAAAABwIAAGRycy9kb3ducmV2LnhtbFBLBQYAAAAAAwADALcAAAD1AgAAAAA=&#10;" filled="f" stroked="f">
                  <v:textbox style="mso-fit-shape-to-text:t" inset="0,0,0,0">
                    <w:txbxContent>
                      <w:p w14:paraId="2958475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234" o:spid="_x0000_s1289" style="position:absolute;left:18167;top:27978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RtwQAAANwAAAAPAAAAZHJzL2Rvd25yZXYueG1sRI/disIw&#10;FITvBd8hHGHvNF0F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LXldG3BAAAA3AAAAA8AAAAA&#10;AAAAAAAAAAAABwIAAGRycy9kb3ducmV2LnhtbFBLBQYAAAAAAwADALcAAAD1AgAAAAA=&#10;" filled="f" stroked="f">
                  <v:textbox style="mso-fit-shape-to-text:t" inset="0,0,0,0">
                    <w:txbxContent>
                      <w:p w14:paraId="7EB48B6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35" o:spid="_x0000_s1290" style="position:absolute;left:18573;top:27978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" filled="f" stroked="f">
                  <v:textbox style="mso-fit-shape-to-text:t" inset="0,0,0,0">
                    <w:txbxContent>
                      <w:p w14:paraId="4EBFA0F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236" o:spid="_x0000_s1291" style="position:absolute;left:139;top:47332;width:9817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" path="m388,776r1144,c1746,776,1920,603,1920,388,1920,174,1746,,1532,v,,,,,l1532,,388,c174,,,174,,388,,603,174,776,388,776xe" strokeweight="0">
                  <v:path arrowok="t" o:connecttype="custom" o:connectlocs="198387,396875;783323,396875;981710,198438;783323,0;783323,0;783323,0;198387,0;0,198438;198387,396875" o:connectangles="0,0,0,0,0,0,0,0,0"/>
                </v:shape>
                <v:shape id="Freeform 237" o:spid="_x0000_s1292" style="position:absolute;left:139;top:47332;width:9817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" path="m388,776r1144,c1746,776,1920,603,1920,388,1920,174,1746,,1532,v,,,,,l1532,,388,c174,,,174,,388,,603,174,776,388,776xe" filled="f" strokeweight=".2pt">
                  <v:stroke endcap="round"/>
                  <v:path arrowok="t" o:connecttype="custom" o:connectlocs="198387,396875;783323,396875;981710,198438;783323,0;783323,0;783323,0;198387,0;0,198438;198387,396875" o:connectangles="0,0,0,0,0,0,0,0,0"/>
                </v:shape>
                <v:rect id="Rectangle 238" o:spid="_x0000_s1293" style="position:absolute;left:3111;top:48672;width:163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JuwgAAANwAAAAPAAAAZHJzL2Rvd25yZXYueG1sRI/NigIx&#10;EITvgu8QWtibZtaDDq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K3nJuwgAAANwAAAAPAAAA&#10;AAAAAAAAAAAAAAcCAABkcnMvZG93bnJldi54bWxQSwUGAAAAAAMAAwC3AAAA9gIAAAAA&#10;" filled="f" stroked="f">
                  <v:textbox style="mso-fit-shape-to-text:t" inset="0,0,0,0">
                    <w:txbxContent>
                      <w:p w14:paraId="02B07C5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239" o:spid="_x0000_s1294" style="position:absolute;left:4826;top:48672;width:34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" filled="f" stroked="f">
                  <v:textbox style="mso-fit-shape-to-text:t" inset="0,0,0,0">
                    <w:txbxContent>
                      <w:p w14:paraId="2E2B239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0" o:spid="_x0000_s1295" style="position:absolute;left:5238;top:48672;width:163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" filled="f" stroked="f">
                  <v:textbox style="mso-fit-shape-to-text:t" inset="0,0,0,0">
                    <w:txbxContent>
                      <w:p w14:paraId="1A81CBA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241" o:spid="_x0000_s1296" style="position:absolute;flip:y;visibility:visible;mso-wrap-style:square" from="18300,22256" to="18300,2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" strokeweight=".2pt">
                  <v:stroke endcap="round"/>
                </v:line>
                <v:rect id="Rectangle 242" o:spid="_x0000_s1297" style="position:absolute;left:13887;top:40259;width:883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" filled="f" strokeweight=".2pt">
                  <v:stroke joinstyle="round" endcap="round"/>
                </v:rect>
                <v:rect id="Rectangle 243" o:spid="_x0000_s1298" style="position:absolute;left:14649;top:41478;width:350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c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" filled="f" stroked="f">
                  <v:textbox style="mso-fit-shape-to-text:t" inset="0,0,0,0">
                    <w:txbxContent>
                      <w:p w14:paraId="4362442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244" o:spid="_x0000_s1299" style="position:absolute;left:18738;top:41478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K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AwPOKwwgAAANwAAAAPAAAA&#10;AAAAAAAAAAAAAAcCAABkcnMvZG93bnJldi54bWxQSwUGAAAAAAMAAwC3AAAA9gIAAAAA&#10;" filled="f" stroked="f">
                  <v:textbox style="mso-fit-shape-to-text:t" inset="0,0,0,0">
                    <w:txbxContent>
                      <w:p w14:paraId="5189163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245" o:spid="_x0000_s1300" style="position:absolute;left:19723;top:41478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r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" filled="f" stroked="f">
                  <v:textbox style="mso-fit-shape-to-text:t" inset="0,0,0,0">
                    <w:txbxContent>
                      <w:p w14:paraId="6590D41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246" o:spid="_x0000_s1301" style="position:absolute;visibility:visible;mso-wrap-style:square" from="18300,30378" to="18300,3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" strokeweight=".2pt">
                  <v:stroke endcap="round"/>
                </v:line>
                <v:shape id="Freeform 247" o:spid="_x0000_s1302" style="position:absolute;left:18002;top:33007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" path="m95,l47,94,,,95,xe" fillcolor="black" stroked="f">
                  <v:path arrowok="t" o:connecttype="custom" o:connectlocs="60325,0;29845,59690;0,0;60325,0" o:connectangles="0,0,0,0"/>
                </v:shape>
                <v:shape id="Freeform 248" o:spid="_x0000_s1303" style="position:absolute;left:18300;top:4108;width:5893;height:5055;visibility:visible;mso-wrap-style:square;v-text-anchor:top" coordsize="928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" path="m928,r,309l,309,,796e" filled="f" strokeweight=".2pt">
                  <v:stroke endcap="round"/>
                  <v:path arrowok="t" o:connecttype="custom" o:connectlocs="589280,0;589280,196215;0,196215;0,505460" o:connectangles="0,0,0,0"/>
                </v:shape>
                <v:rect id="Rectangle 249" o:spid="_x0000_s1304" style="position:absolute;left:628;top:16097;width:88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" filled="f" strokeweight=".2pt">
                  <v:stroke joinstyle="round" endcap="round"/>
                </v:rect>
                <v:rect id="Rectangle 250" o:spid="_x0000_s1305" style="position:absolute;left:2044;top:17259;width:429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NV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" filled="f" stroked="f">
                  <v:textbox style="mso-fit-shape-to-text:t" inset="0,0,0,0">
                    <w:txbxContent>
                      <w:p w14:paraId="13FD7F5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251" o:spid="_x0000_s1306" style="position:absolute;left:6629;top:17259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bd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X5&#10;+Uw+AnL/AgAA//8DAFBLAQItABQABgAIAAAAIQDb4fbL7gAAAIUBAAATAAAAAAAAAAAAAAAAAAAA&#10;AABbQ29udGVudF9UeXBlc10ueG1sUEsBAi0AFAAGAAgAAAAhAFr0LFu/AAAAFQEAAAsAAAAAAAAA&#10;AAAAAAAAHwEAAF9yZWxzLy5yZWxzUEsBAi0AFAAGAAgAAAAhAF4F5t2+AAAA3AAAAA8AAAAAAAAA&#10;AAAAAAAABwIAAGRycy9kb3ducmV2LnhtbFBLBQYAAAAAAwADALcAAADyAgAAAAA=&#10;" filled="f" stroked="f">
                  <v:textbox style="mso-fit-shape-to-text:t" inset="0,0,0,0">
                    <w:txbxContent>
                      <w:p w14:paraId="6A8963D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52" o:spid="_x0000_s1307" style="position:absolute;left:7283;top:17259;width:73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" filled="f" stroked="f">
                  <v:textbox style="mso-fit-shape-to-text:t" inset="0,0,0,0">
                    <w:txbxContent>
                      <w:p w14:paraId="064EF7F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shape id="Freeform 253" o:spid="_x0000_s1308" style="position:absolute;left:14376;top:33604;width:7855;height:4743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" path="m93,747r1144,l1237,,93,,,374,93,747xe" stroked="f">
                  <v:path arrowok="t" o:connecttype="custom" o:connectlocs="59055,474345;785495,474345;785495,0;59055,0;0,237490;59055,474345" o:connectangles="0,0,0,0,0,0"/>
                </v:shape>
                <v:shape id="Freeform 254" o:spid="_x0000_s1309" style="position:absolute;left:14376;top:33604;width:7855;height:4743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" path="m93,747r1144,l1237,,93,,,374,93,747xe" filled="f" strokeweight=".2pt">
                  <v:stroke endcap="round"/>
                  <v:path arrowok="t" o:connecttype="custom" o:connectlocs="59055,474345;785495,474345;785495,0;59055,0;0,237490;59055,474345" o:connectangles="0,0,0,0,0,0"/>
                </v:shape>
                <v:rect id="Rectangle 255" o:spid="_x0000_s1310" style="position:absolute;left:16122;top:34029;width:378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De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AhPuDewgAAANwAAAAPAAAA&#10;AAAAAAAAAAAAAAcCAABkcnMvZG93bnJldi54bWxQSwUGAAAAAAMAAwC3AAAA9gIAAAAA&#10;" filled="f" stroked="f">
                  <v:textbox style="mso-fit-shape-to-text:t" inset="0,0,0,0">
                    <w:txbxContent>
                      <w:p w14:paraId="6669EFC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256" o:spid="_x0000_s1311" style="position:absolute;left:20129;top:34029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VF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" filled="f" stroked="f">
                  <v:textbox style="mso-fit-shape-to-text:t" inset="0,0,0,0">
                    <w:txbxContent>
                      <w:p w14:paraId="353FFA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7" o:spid="_x0000_s1312" style="position:absolute;left:16122;top:35337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" filled="f" stroked="f">
                  <v:textbox style="mso-fit-shape-to-text:t" inset="0,0,0,0">
                    <w:txbxContent>
                      <w:p w14:paraId="688FDC2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258" o:spid="_x0000_s1313" style="position:absolute;left:20129;top:35337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6p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" filled="f" stroked="f">
                  <v:textbox style="mso-fit-shape-to-text:t" inset="0,0,0,0">
                    <w:txbxContent>
                      <w:p w14:paraId="07C60A7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59" o:spid="_x0000_s1314" style="position:absolute;left:17513;top:36645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" filled="f" stroked="f">
                  <v:textbox style="mso-fit-shape-to-text:t" inset="0,0,0,0">
                    <w:txbxContent>
                      <w:p w14:paraId="2C2DBD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line id="Line 260" o:spid="_x0000_s1315" style="position:absolute;visibility:visible;mso-wrap-style:square" from="18300,38347" to="18300,39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" strokeweight=".2pt">
                  <v:stroke endcap="round"/>
                </v:line>
                <v:shape id="Freeform 261" o:spid="_x0000_s1316" style="position:absolute;left:18002;top:39662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" path="m95,l47,94,,,95,xe" fillcolor="black" stroked="f">
                  <v:path arrowok="t" o:connecttype="custom" o:connectlocs="60325,0;29845,59690;0,0;60325,0" o:connectangles="0,0,0,0"/>
                </v:shape>
                <v:line id="Line 262" o:spid="_x0000_s1317" style="position:absolute;flip:y;visibility:visible;mso-wrap-style:square" from="18300,14071" to="18300,1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" strokeweight=".2pt">
                  <v:stroke endcap="round"/>
                </v:line>
                <v:shape id="Freeform 263" o:spid="_x0000_s1318" style="position:absolute;left:14376;top:16370;width:7855;height:5886;visibility:visible;mso-wrap-style:square;v-text-anchor:top" coordsize="123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" path="m,463l618,r619,463l618,927,,463xe" stroked="f">
                  <v:path arrowok="t" o:connecttype="custom" o:connectlocs="0,294005;392430,0;785495,294005;392430,588645;0,294005" o:connectangles="0,0,0,0,0"/>
                </v:shape>
                <v:shape id="Freeform 264" o:spid="_x0000_s1319" style="position:absolute;left:14376;top:16370;width:7855;height:5886;visibility:visible;mso-wrap-style:square;v-text-anchor:top" coordsize="123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" path="m,463l618,r619,463l618,927,,463xe" filled="f" strokeweight=".2pt">
                  <v:stroke endcap="round"/>
                  <v:path arrowok="t" o:connecttype="custom" o:connectlocs="0,294005;392430,0;785495,294005;392430,588645;0,294005" o:connectangles="0,0,0,0,0"/>
                </v:shape>
                <v:rect id="Rectangle 265" o:spid="_x0000_s1320" style="position:absolute;left:15792;top:17995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YD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Ck53YDwgAAANwAAAAPAAAA&#10;AAAAAAAAAAAAAAcCAABkcnMvZG93bnJldi54bWxQSwUGAAAAAAMAAwC3AAAA9gIAAAAA&#10;" filled="f" stroked="f">
                  <v:textbox style="mso-fit-shape-to-text:t" inset="0,0,0,0">
                    <w:txbxContent>
                      <w:p w14:paraId="1E61177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Retx</w:t>
                        </w:r>
                      </w:p>
                    </w:txbxContent>
                  </v:textbox>
                </v:rect>
                <v:rect id="Rectangle 266" o:spid="_x0000_s1321" style="position:absolute;left:18084;top:17995;width:59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9OY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" filled="f" stroked="f">
                  <v:textbox style="mso-fit-shape-to-text:t" inset="0,0,0,0">
                    <w:txbxContent>
                      <w:p w14:paraId="0AA0074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67" o:spid="_x0000_s1322" style="position:absolute;left:18738;top:17995;width:1924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3v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A7eU3vwgAAANwAAAAPAAAA&#10;AAAAAAAAAAAAAAcCAABkcnMvZG93bnJldi54bWxQSwUGAAAAAAMAAwC3AAAA9gIAAAAA&#10;" filled="f" stroked="f">
                  <v:textbox style="mso-fit-shape-to-text:t" inset="0,0,0,0">
                    <w:txbxContent>
                      <w:p w14:paraId="4AFA0BA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268" o:spid="_x0000_s1323" style="position:absolute;left:18002;top:1930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h0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" filled="f" stroked="f">
                  <v:textbox style="mso-fit-shape-to-text:t" inset="0,0,0,0">
                    <w:txbxContent>
                      <w:p w14:paraId="50C043B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269" o:spid="_x0000_s1324" style="position:absolute;left:15627;top:22498;width:175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" filled="f" stroked="f">
                  <v:textbox style="mso-fit-shape-to-text:t" inset="0,0,0,0">
                    <w:txbxContent>
                      <w:p w14:paraId="402F84A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270" o:spid="_x0000_s1325" style="position:absolute;left:22720;top:20885;width:883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" filled="f" strokeweight=".2pt">
                  <v:stroke joinstyle="round" endcap="round"/>
                </v:rect>
                <v:rect id="Rectangle 271" o:spid="_x0000_s1326" style="position:absolute;left:23895;top:22085;width:169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q9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4ydP8&#10;dCYdAbn9AAAA//8DAFBLAQItABQABgAIAAAAIQDb4fbL7gAAAIUBAAATAAAAAAAAAAAAAAAAAAAA&#10;AABbQ29udGVudF9UeXBlc10ueG1sUEsBAi0AFAAGAAgAAAAhAFr0LFu/AAAAFQEAAAsAAAAAAAAA&#10;AAAAAAAAHwEAAF9yZWxzLy5yZWxzUEsBAi0AFAAGAAgAAAAhABWwur2+AAAA3AAAAA8AAAAAAAAA&#10;AAAAAAAABwIAAGRycy9kb3ducmV2LnhtbFBLBQYAAAAAAwADALcAAADyAgAAAAA=&#10;" filled="f" stroked="f">
                  <v:textbox style="mso-fit-shape-to-text:t" inset="0,0,0,0">
                    <w:txbxContent>
                      <w:p w14:paraId="34A5071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272" o:spid="_x0000_s1327" style="position:absolute;left:26022;top:22085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8m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B6/B8mwgAAANwAAAAPAAAA&#10;AAAAAAAAAAAAAAcCAABkcnMvZG93bnJldi54bWxQSwUGAAAAAAMAAwC3AAAA9gIAAAAA&#10;" filled="f" stroked="f">
                  <v:textbox style="mso-fit-shape-to-text:t" inset="0,0,0,0">
                    <w:txbxContent>
                      <w:p w14:paraId="38A7BFA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273" o:spid="_x0000_s1328" style="position:absolute;left:27000;top:22085;width:169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FR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" filled="f" stroked="f">
                  <v:textbox style="mso-fit-shape-to-text:t" inset="0,0,0,0">
                    <w:txbxContent>
                      <w:p w14:paraId="0B39FA9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274" o:spid="_x0000_s1329" style="position:absolute;left:29127;top:22085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T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DlYiTKwgAAANwAAAAPAAAA&#10;AAAAAAAAAAAAAAcCAABkcnMvZG93bnJldi54bWxQSwUGAAAAAAMAAwC3AAAA9gIAAAAA&#10;" filled="f" stroked="f">
                  <v:textbox style="mso-fit-shape-to-text:t" inset="0,0,0,0">
                    <w:txbxContent>
                      <w:p w14:paraId="362573A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75" o:spid="_x0000_s1330" style="position:absolute;left:29781;top:22085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y+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" filled="f" stroked="f">
                  <v:textbox style="mso-fit-shape-to-text:t" inset="0,0,0,0">
                    <w:txbxContent>
                      <w:p w14:paraId="255024F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Freeform 276" o:spid="_x0000_s1331" style="position:absolute;left:22231;top:19310;width:4908;height:1575;visibility:visible;mso-wrap-style:square;v-text-anchor:top" coordsize="77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" path="m,l25,r,10l773,10r,238e" filled="f" strokeweight=".2pt">
                  <v:stroke endcap="round"/>
                  <v:path arrowok="t" o:connecttype="custom" o:connectlocs="0,0;15875,0;15875,6350;490855,6350;490855,157480" o:connectangles="0,0,0,0,0"/>
                </v:shape>
                <v:rect id="Rectangle 277" o:spid="_x0000_s1332" style="position:absolute;left:23482;top:17995;width:130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dS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" filled="f" stroked="f">
                  <v:textbox style="mso-fit-shape-to-text:t" inset="0,0,0,0">
                    <w:txbxContent>
                      <w:p w14:paraId="221020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shape id="Freeform 278" o:spid="_x0000_s1333" style="position:absolute;left:43097;top:16129;width:7855;height:4737;visibility:visible;mso-wrap-style:square;v-text-anchor:top" coordsize="1237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" path="m1143,746l,746,,,1143,r94,373l1143,746xe" stroked="f">
                  <v:path arrowok="t" o:connecttype="custom" o:connectlocs="725805,473710;0,473710;0,0;725805,0;785495,236855;725805,473710" o:connectangles="0,0,0,0,0,0"/>
                </v:shape>
                <v:shape id="Freeform 279" o:spid="_x0000_s1334" style="position:absolute;left:43097;top:16129;width:7855;height:4737;visibility:visible;mso-wrap-style:square;v-text-anchor:top" coordsize="1237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" path="m1143,746l,746,,,1143,r94,373l1143,746xe" filled="f" strokeweight=".2pt">
                  <v:stroke endcap="round"/>
                  <v:path arrowok="t" o:connecttype="custom" o:connectlocs="725805,473710;0,473710;0,0;725805,0;785495,236855;725805,473710" o:connectangles="0,0,0,0,0,0"/>
                </v:shape>
                <v:rect id="Rectangle 280" o:spid="_x0000_s1335" style="position:absolute;left:44348;top:17176;width:525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Mg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" filled="f" stroked="f">
                  <v:textbox style="mso-fit-shape-to-text:t" inset="0,0,0,0">
                    <w:txbxContent>
                      <w:p w14:paraId="2200237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281" o:spid="_x0000_s1336" style="position:absolute;left:49256;top:17176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xg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b5&#10;6Uw6AnL7AgAA//8DAFBLAQItABQABgAIAAAAIQDb4fbL7gAAAIUBAAATAAAAAAAAAAAAAAAAAAAA&#10;AABbQ29udGVudF9UeXBlc10ueG1sUEsBAi0AFAAGAAgAAAAhAFr0LFu/AAAAFQEAAAsAAAAAAAAA&#10;AAAAAAAAHwEAAF9yZWxzLy5yZWxzUEsBAi0AFAAGAAgAAAAhAJBpLGC+AAAA3AAAAA8AAAAAAAAA&#10;AAAAAAAABwIAAGRycy9kb3ducmV2LnhtbFBLBQYAAAAAAwADALcAAADyAgAAAAA=&#10;" filled="f" stroked="f">
                  <v:textbox style="mso-fit-shape-to-text:t" inset="0,0,0,0">
                    <w:txbxContent>
                      <w:p w14:paraId="55171B9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2" o:spid="_x0000_s1337" style="position:absolute;left:44761;top:18484;width:198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Yn7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" filled="f" stroked="f">
                  <v:textbox style="mso-fit-shape-to-text:t" inset="0,0,0,0">
                    <w:txbxContent>
                      <w:p w14:paraId="3AE7299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283" o:spid="_x0000_s1338" style="position:absolute;left:46888;top:18484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xeM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" filled="f" stroked="f">
                  <v:textbox style="mso-fit-shape-to-text:t" inset="0,0,0,0">
                    <w:txbxContent>
                      <w:p w14:paraId="61F2BFC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84" o:spid="_x0000_s1339" style="position:absolute;left:47294;top:18484;width:186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7IX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" filled="f" stroked="f">
                  <v:textbox style="mso-fit-shape-to-text:t" inset="0,0,0,0">
                    <w:txbxContent>
                      <w:p w14:paraId="0ED82AE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line id="Line 285" o:spid="_x0000_s1340" style="position:absolute;flip:y;visibility:visible;mso-wrap-style:square" from="47021,13995" to="47021,1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" strokeweight=".2pt">
                  <v:stroke endcap="round"/>
                </v:line>
                <v:rect id="Rectangle 286" o:spid="_x0000_s1341" style="position:absolute;left:32785;top:25006;width:883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" filled="f" strokeweight=".2pt">
                  <v:stroke joinstyle="round" endcap="round"/>
                </v:rect>
                <v:rect id="Rectangle 287" o:spid="_x0000_s1342" style="position:absolute;left:34201;top:26174;width:429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GP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" filled="f" stroked="f">
                  <v:textbox style="mso-fit-shape-to-text:t" inset="0,0,0,0">
                    <w:txbxContent>
                      <w:p w14:paraId="0DB2BB9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288" o:spid="_x0000_s1343" style="position:absolute;left:38785;top:26174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QU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" filled="f" stroked="f">
                  <v:textbox style="mso-fit-shape-to-text:t" inset="0,0,0,0">
                    <w:txbxContent>
                      <w:p w14:paraId="6986EDB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89" o:spid="_x0000_s1344" style="position:absolute;left:39439;top:26174;width:73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Bm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v4Xqa1&#10;6Uw6AnL7AgAA//8DAFBLAQItABQABgAIAAAAIQDb4fbL7gAAAIUBAAATAAAAAAAAAAAAAAAAAAAA&#10;AABbQ29udGVudF9UeXBlc10ueG1sUEsBAi0AFAAGAAgAAAAhAFr0LFu/AAAAFQEAAAsAAAAAAAAA&#10;AAAAAAAAHwEAAF9yZWxzLy5yZWxzUEsBAi0AFAAGAAgAAAAhAG4fIGa+AAAA3AAAAA8AAAAAAAAA&#10;AAAAAAAABwIAAGRycy9kb3ducmV2LnhtbFBLBQYAAAAAAwADALcAAADyAgAAAAA=&#10;" filled="f" stroked="f">
                  <v:textbox style="mso-fit-shape-to-text:t" inset="0,0,0,0">
                    <w:txbxContent>
                      <w:p w14:paraId="3DA0231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line id="Line 290" o:spid="_x0000_s1345" style="position:absolute;visibility:visible;mso-wrap-style:square" from="27139,24561" to="27139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" strokeweight=".2pt">
                  <v:stroke endcap="round"/>
                </v:line>
                <v:shape id="Freeform 291" o:spid="_x0000_s1346" style="position:absolute;left:26841;top:25933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" path="m95,l47,94,,,95,xe" fillcolor="black" stroked="f">
                  <v:path arrowok="t" o:connecttype="custom" o:connectlocs="60325,0;29845,59690;0,0;60325,0" o:connectangles="0,0,0,0"/>
                </v:shape>
                <v:shape id="Freeform 292" o:spid="_x0000_s1347" style="position:absolute;left:24193;top:4972;width:22828;height:4191;visibility:visible;mso-wrap-style:square;v-text-anchor:top" coordsize="359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" path="m3595,660r,-492l,168,,e" filled="f" strokeweight=".2pt">
                  <v:stroke endcap="round"/>
                  <v:path arrowok="t" o:connecttype="custom" o:connectlocs="2282825,419100;2282825,106680;0,106680;0,0" o:connectangles="0,0,0,0"/>
                </v:shape>
                <v:shape id="Freeform 293" o:spid="_x0000_s1348" style="position:absolute;left:5575;top:43942;width:12725;height:1549;visibility:visible;mso-wrap-style:square;v-text-anchor:top" coordsize="200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" path="m2004,r,244l,244e" filled="f" strokeweight=".2pt">
                  <v:stroke endcap="round"/>
                  <v:path arrowok="t" o:connecttype="custom" o:connectlocs="1272540,0;1272540,154940;0,154940" o:connectangles="0,0,0"/>
                </v:shape>
                <v:shape id="Freeform 294" o:spid="_x0000_s1349" style="position:absolute;left:5048;top:45192;width:603;height:604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" path="m95,95l,47,95,r,95xe" fillcolor="black" stroked="f">
                  <v:path arrowok="t" o:connecttype="custom" o:connectlocs="60325,60325;0,29845;60325,0;60325,60325" o:connectangles="0,0,0,0"/>
                </v:shape>
                <v:shape id="Freeform 295" o:spid="_x0000_s1350" style="position:absolute;left:37204;top:20866;width:9817;height:1962;visibility:visible;mso-wrap-style:square;v-text-anchor:top" coordsize="1546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" path="m1546,r,309l,309e" filled="f" strokeweight=".2pt">
                  <v:stroke endcap="round"/>
                  <v:path arrowok="t" o:connecttype="custom" o:connectlocs="981710,0;981710,196215;0,196215" o:connectangles="0,0,0"/>
                </v:shape>
                <w10:anchorlock/>
              </v:group>
            </w:pict>
          </mc:Fallback>
        </mc:AlternateContent>
      </w:r>
    </w:p>
    <w:p w14:paraId="74DBA4FA" w14:textId="273965A3" w:rsidR="003E2F29" w:rsidRDefault="003E2F29" w:rsidP="00C11470">
      <w:pPr>
        <w:pStyle w:val="TF"/>
      </w:pPr>
      <w:r>
        <w:t>MO-SMC-5G entity on Network 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SDL-39</w:t>
      </w:r>
    </w:p>
    <w:p w14:paraId="2954F3F2" w14:textId="23E39752" w:rsidR="003E2F29" w:rsidRDefault="003E2F29" w:rsidP="00C11470">
      <w:pPr>
        <w:pStyle w:val="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2FD564C" wp14:editId="0AED3B2B">
                <wp:extent cx="4639310" cy="4876800"/>
                <wp:effectExtent l="0" t="0" r="8890" b="0"/>
                <wp:docPr id="823" name="畫布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96" name="Freeform 448"/>
                        <wps:cNvSpPr>
                          <a:spLocks/>
                        </wps:cNvSpPr>
                        <wps:spPr bwMode="auto">
                          <a:xfrm>
                            <a:off x="1512570" y="13335"/>
                            <a:ext cx="1085215" cy="1082040"/>
                          </a:xfrm>
                          <a:custGeom>
                            <a:avLst/>
                            <a:gdLst>
                              <a:gd name="T0" fmla="*/ 0 w 1709"/>
                              <a:gd name="T1" fmla="*/ 852 h 1704"/>
                              <a:gd name="T2" fmla="*/ 855 w 1709"/>
                              <a:gd name="T3" fmla="*/ 0 h 1704"/>
                              <a:gd name="T4" fmla="*/ 1709 w 1709"/>
                              <a:gd name="T5" fmla="*/ 852 h 1704"/>
                              <a:gd name="T6" fmla="*/ 1709 w 1709"/>
                              <a:gd name="T7" fmla="*/ 852 h 1704"/>
                              <a:gd name="T8" fmla="*/ 855 w 1709"/>
                              <a:gd name="T9" fmla="*/ 1704 h 1704"/>
                              <a:gd name="T10" fmla="*/ 0 w 1709"/>
                              <a:gd name="T11" fmla="*/ 852 h 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9" h="1704">
                                <a:moveTo>
                                  <a:pt x="0" y="852"/>
                                </a:moveTo>
                                <a:cubicBezTo>
                                  <a:pt x="0" y="381"/>
                                  <a:pt x="383" y="0"/>
                                  <a:pt x="855" y="0"/>
                                </a:cubicBezTo>
                                <a:cubicBezTo>
                                  <a:pt x="1327" y="0"/>
                                  <a:pt x="1709" y="381"/>
                                  <a:pt x="1709" y="852"/>
                                </a:cubicBezTo>
                                <a:cubicBezTo>
                                  <a:pt x="1709" y="852"/>
                                  <a:pt x="1709" y="852"/>
                                  <a:pt x="1709" y="852"/>
                                </a:cubicBezTo>
                                <a:cubicBezTo>
                                  <a:pt x="1709" y="1323"/>
                                  <a:pt x="1327" y="1704"/>
                                  <a:pt x="855" y="1704"/>
                                </a:cubicBezTo>
                                <a:cubicBezTo>
                                  <a:pt x="383" y="1704"/>
                                  <a:pt x="0" y="1323"/>
                                  <a:pt x="0" y="852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010410" y="368935"/>
                            <a:ext cx="850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9A0A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758950" y="541020"/>
                            <a:ext cx="2457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9A3B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1971675" y="541020"/>
                            <a:ext cx="508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C81B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018665" y="541020"/>
                            <a:ext cx="3473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9E82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1" name="Freeform 453"/>
                        <wps:cNvSpPr>
                          <a:spLocks/>
                        </wps:cNvSpPr>
                        <wps:spPr bwMode="auto">
                          <a:xfrm>
                            <a:off x="521970" y="2860040"/>
                            <a:ext cx="1085215" cy="1082040"/>
                          </a:xfrm>
                          <a:custGeom>
                            <a:avLst/>
                            <a:gdLst>
                              <a:gd name="T0" fmla="*/ 0 w 1709"/>
                              <a:gd name="T1" fmla="*/ 852 h 1704"/>
                              <a:gd name="T2" fmla="*/ 855 w 1709"/>
                              <a:gd name="T3" fmla="*/ 0 h 1704"/>
                              <a:gd name="T4" fmla="*/ 1709 w 1709"/>
                              <a:gd name="T5" fmla="*/ 852 h 1704"/>
                              <a:gd name="T6" fmla="*/ 1709 w 1709"/>
                              <a:gd name="T7" fmla="*/ 852 h 1704"/>
                              <a:gd name="T8" fmla="*/ 855 w 1709"/>
                              <a:gd name="T9" fmla="*/ 1704 h 1704"/>
                              <a:gd name="T10" fmla="*/ 0 w 1709"/>
                              <a:gd name="T11" fmla="*/ 852 h 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9" h="1704">
                                <a:moveTo>
                                  <a:pt x="0" y="852"/>
                                </a:moveTo>
                                <a:cubicBezTo>
                                  <a:pt x="0" y="381"/>
                                  <a:pt x="383" y="0"/>
                                  <a:pt x="855" y="0"/>
                                </a:cubicBezTo>
                                <a:cubicBezTo>
                                  <a:pt x="1327" y="0"/>
                                  <a:pt x="1709" y="381"/>
                                  <a:pt x="1709" y="852"/>
                                </a:cubicBezTo>
                                <a:cubicBezTo>
                                  <a:pt x="1709" y="852"/>
                                  <a:pt x="1709" y="852"/>
                                  <a:pt x="1709" y="852"/>
                                </a:cubicBezTo>
                                <a:cubicBezTo>
                                  <a:pt x="1709" y="1323"/>
                                  <a:pt x="1327" y="1704"/>
                                  <a:pt x="855" y="1704"/>
                                </a:cubicBezTo>
                                <a:cubicBezTo>
                                  <a:pt x="383" y="1704"/>
                                  <a:pt x="0" y="1323"/>
                                  <a:pt x="0" y="852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019810" y="3129280"/>
                            <a:ext cx="850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19F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760730" y="3302000"/>
                            <a:ext cx="2457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01E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972820" y="3302000"/>
                            <a:ext cx="850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A433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5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1059180" y="3302000"/>
                            <a:ext cx="321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C0DC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6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42620" y="3482340"/>
                            <a:ext cx="8724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ABF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For RP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7" name="Freeform 459"/>
                        <wps:cNvSpPr>
                          <a:spLocks/>
                        </wps:cNvSpPr>
                        <wps:spPr bwMode="auto">
                          <a:xfrm>
                            <a:off x="3541395" y="3401060"/>
                            <a:ext cx="1085215" cy="1082040"/>
                          </a:xfrm>
                          <a:custGeom>
                            <a:avLst/>
                            <a:gdLst>
                              <a:gd name="T0" fmla="*/ 0 w 1709"/>
                              <a:gd name="T1" fmla="*/ 852 h 1704"/>
                              <a:gd name="T2" fmla="*/ 855 w 1709"/>
                              <a:gd name="T3" fmla="*/ 0 h 1704"/>
                              <a:gd name="T4" fmla="*/ 1709 w 1709"/>
                              <a:gd name="T5" fmla="*/ 852 h 1704"/>
                              <a:gd name="T6" fmla="*/ 1709 w 1709"/>
                              <a:gd name="T7" fmla="*/ 852 h 1704"/>
                              <a:gd name="T8" fmla="*/ 855 w 1709"/>
                              <a:gd name="T9" fmla="*/ 1704 h 1704"/>
                              <a:gd name="T10" fmla="*/ 0 w 1709"/>
                              <a:gd name="T11" fmla="*/ 852 h 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9" h="1704">
                                <a:moveTo>
                                  <a:pt x="0" y="852"/>
                                </a:moveTo>
                                <a:cubicBezTo>
                                  <a:pt x="0" y="381"/>
                                  <a:pt x="382" y="0"/>
                                  <a:pt x="855" y="0"/>
                                </a:cubicBezTo>
                                <a:cubicBezTo>
                                  <a:pt x="1327" y="0"/>
                                  <a:pt x="1709" y="381"/>
                                  <a:pt x="1709" y="852"/>
                                </a:cubicBezTo>
                                <a:cubicBezTo>
                                  <a:pt x="1709" y="852"/>
                                  <a:pt x="1709" y="852"/>
                                  <a:pt x="1709" y="852"/>
                                </a:cubicBezTo>
                                <a:cubicBezTo>
                                  <a:pt x="1709" y="1323"/>
                                  <a:pt x="1327" y="1704"/>
                                  <a:pt x="855" y="1704"/>
                                </a:cubicBezTo>
                                <a:cubicBezTo>
                                  <a:pt x="382" y="1704"/>
                                  <a:pt x="0" y="1323"/>
                                  <a:pt x="0" y="852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039235" y="3670300"/>
                            <a:ext cx="850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932F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3795395" y="3843020"/>
                            <a:ext cx="2457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9C5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0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008120" y="3843020"/>
                            <a:ext cx="508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5075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062730" y="3843020"/>
                            <a:ext cx="32194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0EA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2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622675" y="4023360"/>
                            <a:ext cx="87249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32B0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For CP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3" name="Freeform 465"/>
                        <wps:cNvSpPr>
                          <a:spLocks/>
                        </wps:cNvSpPr>
                        <wps:spPr bwMode="auto">
                          <a:xfrm>
                            <a:off x="878205" y="995680"/>
                            <a:ext cx="862965" cy="1811655"/>
                          </a:xfrm>
                          <a:custGeom>
                            <a:avLst/>
                            <a:gdLst>
                              <a:gd name="T0" fmla="*/ 1359 w 1359"/>
                              <a:gd name="T1" fmla="*/ 0 h 2853"/>
                              <a:gd name="T2" fmla="*/ 1054 w 1359"/>
                              <a:gd name="T3" fmla="*/ 191 h 2853"/>
                              <a:gd name="T4" fmla="*/ 787 w 1359"/>
                              <a:gd name="T5" fmla="*/ 391 h 2853"/>
                              <a:gd name="T6" fmla="*/ 559 w 1359"/>
                              <a:gd name="T7" fmla="*/ 599 h 2853"/>
                              <a:gd name="T8" fmla="*/ 369 w 1359"/>
                              <a:gd name="T9" fmla="*/ 816 h 2853"/>
                              <a:gd name="T10" fmla="*/ 219 w 1359"/>
                              <a:gd name="T11" fmla="*/ 1042 h 2853"/>
                              <a:gd name="T12" fmla="*/ 108 w 1359"/>
                              <a:gd name="T13" fmla="*/ 1275 h 2853"/>
                              <a:gd name="T14" fmla="*/ 35 w 1359"/>
                              <a:gd name="T15" fmla="*/ 1517 h 2853"/>
                              <a:gd name="T16" fmla="*/ 0 w 1359"/>
                              <a:gd name="T17" fmla="*/ 1767 h 2853"/>
                              <a:gd name="T18" fmla="*/ 5 w 1359"/>
                              <a:gd name="T19" fmla="*/ 2026 h 2853"/>
                              <a:gd name="T20" fmla="*/ 48 w 1359"/>
                              <a:gd name="T21" fmla="*/ 2293 h 2853"/>
                              <a:gd name="T22" fmla="*/ 130 w 1359"/>
                              <a:gd name="T23" fmla="*/ 2569 h 2853"/>
                              <a:gd name="T24" fmla="*/ 252 w 1359"/>
                              <a:gd name="T25" fmla="*/ 2853 h 2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59" h="2853">
                                <a:moveTo>
                                  <a:pt x="1359" y="0"/>
                                </a:moveTo>
                                <a:lnTo>
                                  <a:pt x="1054" y="191"/>
                                </a:lnTo>
                                <a:lnTo>
                                  <a:pt x="787" y="391"/>
                                </a:lnTo>
                                <a:lnTo>
                                  <a:pt x="559" y="599"/>
                                </a:lnTo>
                                <a:lnTo>
                                  <a:pt x="369" y="816"/>
                                </a:lnTo>
                                <a:lnTo>
                                  <a:pt x="219" y="1042"/>
                                </a:lnTo>
                                <a:lnTo>
                                  <a:pt x="108" y="1275"/>
                                </a:lnTo>
                                <a:lnTo>
                                  <a:pt x="35" y="1517"/>
                                </a:lnTo>
                                <a:lnTo>
                                  <a:pt x="0" y="1767"/>
                                </a:lnTo>
                                <a:lnTo>
                                  <a:pt x="5" y="2026"/>
                                </a:lnTo>
                                <a:lnTo>
                                  <a:pt x="48" y="2293"/>
                                </a:lnTo>
                                <a:lnTo>
                                  <a:pt x="130" y="2569"/>
                                </a:lnTo>
                                <a:lnTo>
                                  <a:pt x="252" y="2853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466"/>
                        <wps:cNvSpPr>
                          <a:spLocks/>
                        </wps:cNvSpPr>
                        <wps:spPr bwMode="auto">
                          <a:xfrm>
                            <a:off x="1003935" y="2783840"/>
                            <a:ext cx="60960" cy="76200"/>
                          </a:xfrm>
                          <a:custGeom>
                            <a:avLst/>
                            <a:gdLst>
                              <a:gd name="T0" fmla="*/ 0 w 96"/>
                              <a:gd name="T1" fmla="*/ 49 h 120"/>
                              <a:gd name="T2" fmla="*/ 96 w 96"/>
                              <a:gd name="T3" fmla="*/ 120 h 120"/>
                              <a:gd name="T4" fmla="*/ 96 w 96"/>
                              <a:gd name="T5" fmla="*/ 0 h 120"/>
                              <a:gd name="T6" fmla="*/ 0 w 96"/>
                              <a:gd name="T7" fmla="*/ 4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120">
                                <a:moveTo>
                                  <a:pt x="0" y="49"/>
                                </a:moveTo>
                                <a:lnTo>
                                  <a:pt x="96" y="120"/>
                                </a:lnTo>
                                <a:lnTo>
                                  <a:pt x="96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467"/>
                        <wps:cNvSpPr>
                          <a:spLocks/>
                        </wps:cNvSpPr>
                        <wps:spPr bwMode="auto">
                          <a:xfrm>
                            <a:off x="1399540" y="1180465"/>
                            <a:ext cx="873125" cy="1794510"/>
                          </a:xfrm>
                          <a:custGeom>
                            <a:avLst/>
                            <a:gdLst>
                              <a:gd name="T0" fmla="*/ 1092 w 1375"/>
                              <a:gd name="T1" fmla="*/ 0 h 2826"/>
                              <a:gd name="T2" fmla="*/ 1214 w 1375"/>
                              <a:gd name="T3" fmla="*/ 321 h 2826"/>
                              <a:gd name="T4" fmla="*/ 1302 w 1375"/>
                              <a:gd name="T5" fmla="*/ 624 h 2826"/>
                              <a:gd name="T6" fmla="*/ 1356 w 1375"/>
                              <a:gd name="T7" fmla="*/ 911 h 2826"/>
                              <a:gd name="T8" fmla="*/ 1375 w 1375"/>
                              <a:gd name="T9" fmla="*/ 1179 h 2826"/>
                              <a:gd name="T10" fmla="*/ 1359 w 1375"/>
                              <a:gd name="T11" fmla="*/ 1431 h 2826"/>
                              <a:gd name="T12" fmla="*/ 1310 w 1375"/>
                              <a:gd name="T13" fmla="*/ 1665 h 2826"/>
                              <a:gd name="T14" fmla="*/ 1226 w 1375"/>
                              <a:gd name="T15" fmla="*/ 1883 h 2826"/>
                              <a:gd name="T16" fmla="*/ 1107 w 1375"/>
                              <a:gd name="T17" fmla="*/ 2083 h 2826"/>
                              <a:gd name="T18" fmla="*/ 955 w 1375"/>
                              <a:gd name="T19" fmla="*/ 2266 h 2826"/>
                              <a:gd name="T20" fmla="*/ 767 w 1375"/>
                              <a:gd name="T21" fmla="*/ 2432 h 2826"/>
                              <a:gd name="T22" fmla="*/ 546 w 1375"/>
                              <a:gd name="T23" fmla="*/ 2581 h 2826"/>
                              <a:gd name="T24" fmla="*/ 290 w 1375"/>
                              <a:gd name="T25" fmla="*/ 2712 h 2826"/>
                              <a:gd name="T26" fmla="*/ 0 w 1375"/>
                              <a:gd name="T27" fmla="*/ 2826 h 2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75" h="2826">
                                <a:moveTo>
                                  <a:pt x="1092" y="0"/>
                                </a:moveTo>
                                <a:lnTo>
                                  <a:pt x="1214" y="321"/>
                                </a:lnTo>
                                <a:lnTo>
                                  <a:pt x="1302" y="624"/>
                                </a:lnTo>
                                <a:lnTo>
                                  <a:pt x="1356" y="911"/>
                                </a:lnTo>
                                <a:lnTo>
                                  <a:pt x="1375" y="1179"/>
                                </a:lnTo>
                                <a:lnTo>
                                  <a:pt x="1359" y="1431"/>
                                </a:lnTo>
                                <a:lnTo>
                                  <a:pt x="1310" y="1665"/>
                                </a:lnTo>
                                <a:lnTo>
                                  <a:pt x="1226" y="1883"/>
                                </a:lnTo>
                                <a:lnTo>
                                  <a:pt x="1107" y="2083"/>
                                </a:lnTo>
                                <a:lnTo>
                                  <a:pt x="955" y="2266"/>
                                </a:lnTo>
                                <a:lnTo>
                                  <a:pt x="767" y="2432"/>
                                </a:lnTo>
                                <a:lnTo>
                                  <a:pt x="546" y="2581"/>
                                </a:lnTo>
                                <a:lnTo>
                                  <a:pt x="290" y="2712"/>
                                </a:lnTo>
                                <a:lnTo>
                                  <a:pt x="0" y="2826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468"/>
                        <wps:cNvSpPr>
                          <a:spLocks/>
                        </wps:cNvSpPr>
                        <wps:spPr bwMode="auto">
                          <a:xfrm>
                            <a:off x="2055495" y="1095375"/>
                            <a:ext cx="72390" cy="10668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125 h 168"/>
                              <a:gd name="T2" fmla="*/ 0 w 114"/>
                              <a:gd name="T3" fmla="*/ 0 h 168"/>
                              <a:gd name="T4" fmla="*/ 15 w 114"/>
                              <a:gd name="T5" fmla="*/ 168 h 168"/>
                              <a:gd name="T6" fmla="*/ 114 w 114"/>
                              <a:gd name="T7" fmla="*/ 12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" h="168">
                                <a:moveTo>
                                  <a:pt x="114" y="125"/>
                                </a:moveTo>
                                <a:lnTo>
                                  <a:pt x="0" y="0"/>
                                </a:lnTo>
                                <a:lnTo>
                                  <a:pt x="15" y="168"/>
                                </a:lnTo>
                                <a:lnTo>
                                  <a:pt x="11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469"/>
                        <wps:cNvSpPr>
                          <a:spLocks/>
                        </wps:cNvSpPr>
                        <wps:spPr bwMode="auto">
                          <a:xfrm>
                            <a:off x="2557780" y="942340"/>
                            <a:ext cx="1678940" cy="2477135"/>
                          </a:xfrm>
                          <a:custGeom>
                            <a:avLst/>
                            <a:gdLst>
                              <a:gd name="T0" fmla="*/ 0 w 2644"/>
                              <a:gd name="T1" fmla="*/ 0 h 3901"/>
                              <a:gd name="T2" fmla="*/ 425 w 2644"/>
                              <a:gd name="T3" fmla="*/ 268 h 3901"/>
                              <a:gd name="T4" fmla="*/ 813 w 2644"/>
                              <a:gd name="T5" fmla="*/ 542 h 3901"/>
                              <a:gd name="T6" fmla="*/ 1164 w 2644"/>
                              <a:gd name="T7" fmla="*/ 821 h 3901"/>
                              <a:gd name="T8" fmla="*/ 1477 w 2644"/>
                              <a:gd name="T9" fmla="*/ 1106 h 3901"/>
                              <a:gd name="T10" fmla="*/ 1753 w 2644"/>
                              <a:gd name="T11" fmla="*/ 1395 h 3901"/>
                              <a:gd name="T12" fmla="*/ 1993 w 2644"/>
                              <a:gd name="T13" fmla="*/ 1690 h 3901"/>
                              <a:gd name="T14" fmla="*/ 2194 w 2644"/>
                              <a:gd name="T15" fmla="*/ 1990 h 3901"/>
                              <a:gd name="T16" fmla="*/ 2359 w 2644"/>
                              <a:gd name="T17" fmla="*/ 2296 h 3901"/>
                              <a:gd name="T18" fmla="*/ 2486 w 2644"/>
                              <a:gd name="T19" fmla="*/ 2606 h 3901"/>
                              <a:gd name="T20" fmla="*/ 2575 w 2644"/>
                              <a:gd name="T21" fmla="*/ 2922 h 3901"/>
                              <a:gd name="T22" fmla="*/ 2629 w 2644"/>
                              <a:gd name="T23" fmla="*/ 3243 h 3901"/>
                              <a:gd name="T24" fmla="*/ 2644 w 2644"/>
                              <a:gd name="T25" fmla="*/ 3569 h 3901"/>
                              <a:gd name="T26" fmla="*/ 2622 w 2644"/>
                              <a:gd name="T27" fmla="*/ 3901 h 3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644" h="3901">
                                <a:moveTo>
                                  <a:pt x="0" y="0"/>
                                </a:moveTo>
                                <a:lnTo>
                                  <a:pt x="425" y="268"/>
                                </a:lnTo>
                                <a:lnTo>
                                  <a:pt x="813" y="542"/>
                                </a:lnTo>
                                <a:lnTo>
                                  <a:pt x="1164" y="821"/>
                                </a:lnTo>
                                <a:lnTo>
                                  <a:pt x="1477" y="1106"/>
                                </a:lnTo>
                                <a:lnTo>
                                  <a:pt x="1753" y="1395"/>
                                </a:lnTo>
                                <a:lnTo>
                                  <a:pt x="1993" y="1690"/>
                                </a:lnTo>
                                <a:lnTo>
                                  <a:pt x="2194" y="1990"/>
                                </a:lnTo>
                                <a:lnTo>
                                  <a:pt x="2359" y="2296"/>
                                </a:lnTo>
                                <a:lnTo>
                                  <a:pt x="2486" y="2606"/>
                                </a:lnTo>
                                <a:lnTo>
                                  <a:pt x="2575" y="2922"/>
                                </a:lnTo>
                                <a:lnTo>
                                  <a:pt x="2629" y="3243"/>
                                </a:lnTo>
                                <a:lnTo>
                                  <a:pt x="2644" y="3569"/>
                                </a:lnTo>
                                <a:lnTo>
                                  <a:pt x="2622" y="3901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470"/>
                        <wps:cNvSpPr>
                          <a:spLocks/>
                        </wps:cNvSpPr>
                        <wps:spPr bwMode="auto">
                          <a:xfrm>
                            <a:off x="2477770" y="894715"/>
                            <a:ext cx="104140" cy="80645"/>
                          </a:xfrm>
                          <a:custGeom>
                            <a:avLst/>
                            <a:gdLst>
                              <a:gd name="T0" fmla="*/ 110 w 164"/>
                              <a:gd name="T1" fmla="*/ 127 h 127"/>
                              <a:gd name="T2" fmla="*/ 0 w 164"/>
                              <a:gd name="T3" fmla="*/ 0 h 127"/>
                              <a:gd name="T4" fmla="*/ 164 w 164"/>
                              <a:gd name="T5" fmla="*/ 35 h 127"/>
                              <a:gd name="T6" fmla="*/ 110 w 164"/>
                              <a:gd name="T7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4" h="127">
                                <a:moveTo>
                                  <a:pt x="110" y="127"/>
                                </a:moveTo>
                                <a:lnTo>
                                  <a:pt x="0" y="0"/>
                                </a:lnTo>
                                <a:lnTo>
                                  <a:pt x="164" y="35"/>
                                </a:lnTo>
                                <a:lnTo>
                                  <a:pt x="11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471"/>
                        <wps:cNvSpPr>
                          <a:spLocks/>
                        </wps:cNvSpPr>
                        <wps:spPr bwMode="auto">
                          <a:xfrm>
                            <a:off x="1064895" y="3942080"/>
                            <a:ext cx="2489835" cy="924560"/>
                          </a:xfrm>
                          <a:custGeom>
                            <a:avLst/>
                            <a:gdLst>
                              <a:gd name="T0" fmla="*/ 0 w 3921"/>
                              <a:gd name="T1" fmla="*/ 0 h 1456"/>
                              <a:gd name="T2" fmla="*/ 196 w 3921"/>
                              <a:gd name="T3" fmla="*/ 315 h 1456"/>
                              <a:gd name="T4" fmla="*/ 400 w 3921"/>
                              <a:gd name="T5" fmla="*/ 592 h 1456"/>
                              <a:gd name="T6" fmla="*/ 609 w 3921"/>
                              <a:gd name="T7" fmla="*/ 831 h 1456"/>
                              <a:gd name="T8" fmla="*/ 825 w 3921"/>
                              <a:gd name="T9" fmla="*/ 1031 h 1456"/>
                              <a:gd name="T10" fmla="*/ 1048 w 3921"/>
                              <a:gd name="T11" fmla="*/ 1193 h 1456"/>
                              <a:gd name="T12" fmla="*/ 1277 w 3921"/>
                              <a:gd name="T13" fmla="*/ 1316 h 1456"/>
                              <a:gd name="T14" fmla="*/ 1513 w 3921"/>
                              <a:gd name="T15" fmla="*/ 1401 h 1456"/>
                              <a:gd name="T16" fmla="*/ 1755 w 3921"/>
                              <a:gd name="T17" fmla="*/ 1448 h 1456"/>
                              <a:gd name="T18" fmla="*/ 2003 w 3921"/>
                              <a:gd name="T19" fmla="*/ 1456 h 1456"/>
                              <a:gd name="T20" fmla="*/ 2258 w 3921"/>
                              <a:gd name="T21" fmla="*/ 1427 h 1456"/>
                              <a:gd name="T22" fmla="*/ 2519 w 3921"/>
                              <a:gd name="T23" fmla="*/ 1358 h 1456"/>
                              <a:gd name="T24" fmla="*/ 2787 w 3921"/>
                              <a:gd name="T25" fmla="*/ 1251 h 1456"/>
                              <a:gd name="T26" fmla="*/ 3060 w 3921"/>
                              <a:gd name="T27" fmla="*/ 1107 h 1456"/>
                              <a:gd name="T28" fmla="*/ 3341 w 3921"/>
                              <a:gd name="T29" fmla="*/ 923 h 1456"/>
                              <a:gd name="T30" fmla="*/ 3628 w 3921"/>
                              <a:gd name="T31" fmla="*/ 702 h 1456"/>
                              <a:gd name="T32" fmla="*/ 3921 w 3921"/>
                              <a:gd name="T33" fmla="*/ 443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21" h="1456">
                                <a:moveTo>
                                  <a:pt x="0" y="0"/>
                                </a:moveTo>
                                <a:lnTo>
                                  <a:pt x="196" y="315"/>
                                </a:lnTo>
                                <a:lnTo>
                                  <a:pt x="400" y="592"/>
                                </a:lnTo>
                                <a:lnTo>
                                  <a:pt x="609" y="831"/>
                                </a:lnTo>
                                <a:lnTo>
                                  <a:pt x="825" y="1031"/>
                                </a:lnTo>
                                <a:lnTo>
                                  <a:pt x="1048" y="1193"/>
                                </a:lnTo>
                                <a:lnTo>
                                  <a:pt x="1277" y="1316"/>
                                </a:lnTo>
                                <a:lnTo>
                                  <a:pt x="1513" y="1401"/>
                                </a:lnTo>
                                <a:lnTo>
                                  <a:pt x="1755" y="1448"/>
                                </a:lnTo>
                                <a:lnTo>
                                  <a:pt x="2003" y="1456"/>
                                </a:lnTo>
                                <a:lnTo>
                                  <a:pt x="2258" y="1427"/>
                                </a:lnTo>
                                <a:lnTo>
                                  <a:pt x="2519" y="1358"/>
                                </a:lnTo>
                                <a:lnTo>
                                  <a:pt x="2787" y="1251"/>
                                </a:lnTo>
                                <a:lnTo>
                                  <a:pt x="3060" y="1107"/>
                                </a:lnTo>
                                <a:lnTo>
                                  <a:pt x="3341" y="923"/>
                                </a:lnTo>
                                <a:lnTo>
                                  <a:pt x="3628" y="702"/>
                                </a:lnTo>
                                <a:lnTo>
                                  <a:pt x="3921" y="443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472"/>
                        <wps:cNvSpPr>
                          <a:spLocks/>
                        </wps:cNvSpPr>
                        <wps:spPr bwMode="auto">
                          <a:xfrm>
                            <a:off x="3524885" y="4182110"/>
                            <a:ext cx="72390" cy="71120"/>
                          </a:xfrm>
                          <a:custGeom>
                            <a:avLst/>
                            <a:gdLst>
                              <a:gd name="T0" fmla="*/ 0 w 114"/>
                              <a:gd name="T1" fmla="*/ 35 h 112"/>
                              <a:gd name="T2" fmla="*/ 114 w 114"/>
                              <a:gd name="T3" fmla="*/ 0 h 112"/>
                              <a:gd name="T4" fmla="*/ 74 w 114"/>
                              <a:gd name="T5" fmla="*/ 112 h 112"/>
                              <a:gd name="T6" fmla="*/ 0 w 114"/>
                              <a:gd name="T7" fmla="*/ 35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" h="112">
                                <a:moveTo>
                                  <a:pt x="0" y="35"/>
                                </a:moveTo>
                                <a:lnTo>
                                  <a:pt x="114" y="0"/>
                                </a:lnTo>
                                <a:lnTo>
                                  <a:pt x="74" y="112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473"/>
                        <wps:cNvSpPr>
                          <a:spLocks/>
                        </wps:cNvSpPr>
                        <wps:spPr bwMode="auto">
                          <a:xfrm>
                            <a:off x="0" y="3401060"/>
                            <a:ext cx="639445" cy="385445"/>
                          </a:xfrm>
                          <a:custGeom>
                            <a:avLst/>
                            <a:gdLst>
                              <a:gd name="T0" fmla="*/ 822 w 1007"/>
                              <a:gd name="T1" fmla="*/ 0 h 607"/>
                              <a:gd name="T2" fmla="*/ 592 w 1007"/>
                              <a:gd name="T3" fmla="*/ 25 h 607"/>
                              <a:gd name="T4" fmla="*/ 400 w 1007"/>
                              <a:gd name="T5" fmla="*/ 52 h 607"/>
                              <a:gd name="T6" fmla="*/ 246 w 1007"/>
                              <a:gd name="T7" fmla="*/ 83 h 607"/>
                              <a:gd name="T8" fmla="*/ 129 w 1007"/>
                              <a:gd name="T9" fmla="*/ 116 h 607"/>
                              <a:gd name="T10" fmla="*/ 48 w 1007"/>
                              <a:gd name="T11" fmla="*/ 152 h 607"/>
                              <a:gd name="T12" fmla="*/ 6 w 1007"/>
                              <a:gd name="T13" fmla="*/ 191 h 607"/>
                              <a:gd name="T14" fmla="*/ 0 w 1007"/>
                              <a:gd name="T15" fmla="*/ 232 h 607"/>
                              <a:gd name="T16" fmla="*/ 32 w 1007"/>
                              <a:gd name="T17" fmla="*/ 277 h 607"/>
                              <a:gd name="T18" fmla="*/ 101 w 1007"/>
                              <a:gd name="T19" fmla="*/ 325 h 607"/>
                              <a:gd name="T20" fmla="*/ 208 w 1007"/>
                              <a:gd name="T21" fmla="*/ 376 h 607"/>
                              <a:gd name="T22" fmla="*/ 352 w 1007"/>
                              <a:gd name="T23" fmla="*/ 429 h 607"/>
                              <a:gd name="T24" fmla="*/ 533 w 1007"/>
                              <a:gd name="T25" fmla="*/ 486 h 607"/>
                              <a:gd name="T26" fmla="*/ 752 w 1007"/>
                              <a:gd name="T27" fmla="*/ 545 h 607"/>
                              <a:gd name="T28" fmla="*/ 1007 w 1007"/>
                              <a:gd name="T29" fmla="*/ 607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7" h="607">
                                <a:moveTo>
                                  <a:pt x="822" y="0"/>
                                </a:moveTo>
                                <a:lnTo>
                                  <a:pt x="592" y="25"/>
                                </a:lnTo>
                                <a:lnTo>
                                  <a:pt x="400" y="52"/>
                                </a:lnTo>
                                <a:lnTo>
                                  <a:pt x="246" y="83"/>
                                </a:lnTo>
                                <a:lnTo>
                                  <a:pt x="129" y="116"/>
                                </a:lnTo>
                                <a:lnTo>
                                  <a:pt x="48" y="152"/>
                                </a:lnTo>
                                <a:lnTo>
                                  <a:pt x="6" y="191"/>
                                </a:lnTo>
                                <a:lnTo>
                                  <a:pt x="0" y="232"/>
                                </a:lnTo>
                                <a:lnTo>
                                  <a:pt x="32" y="277"/>
                                </a:lnTo>
                                <a:lnTo>
                                  <a:pt x="101" y="325"/>
                                </a:lnTo>
                                <a:lnTo>
                                  <a:pt x="208" y="376"/>
                                </a:lnTo>
                                <a:lnTo>
                                  <a:pt x="352" y="429"/>
                                </a:lnTo>
                                <a:lnTo>
                                  <a:pt x="533" y="486"/>
                                </a:lnTo>
                                <a:lnTo>
                                  <a:pt x="752" y="545"/>
                                </a:lnTo>
                                <a:lnTo>
                                  <a:pt x="1007" y="607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474"/>
                        <wps:cNvSpPr>
                          <a:spLocks/>
                        </wps:cNvSpPr>
                        <wps:spPr bwMode="auto">
                          <a:xfrm>
                            <a:off x="623570" y="3751580"/>
                            <a:ext cx="74295" cy="66040"/>
                          </a:xfrm>
                          <a:custGeom>
                            <a:avLst/>
                            <a:gdLst>
                              <a:gd name="T0" fmla="*/ 24 w 117"/>
                              <a:gd name="T1" fmla="*/ 0 h 104"/>
                              <a:gd name="T2" fmla="*/ 117 w 117"/>
                              <a:gd name="T3" fmla="*/ 76 h 104"/>
                              <a:gd name="T4" fmla="*/ 0 w 117"/>
                              <a:gd name="T5" fmla="*/ 104 h 104"/>
                              <a:gd name="T6" fmla="*/ 24 w 117"/>
                              <a:gd name="T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04">
                                <a:moveTo>
                                  <a:pt x="24" y="0"/>
                                </a:moveTo>
                                <a:lnTo>
                                  <a:pt x="117" y="76"/>
                                </a:lnTo>
                                <a:lnTo>
                                  <a:pt x="0" y="104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FD564C" id="畫布 823" o:spid="_x0000_s1351" editas="canvas" style="width:365.3pt;height:384pt;mso-position-horizontal-relative:char;mso-position-vertical-relative:line" coordsize="46393,48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">
                <v:shape id="_x0000_s1352" type="#_x0000_t75" style="position:absolute;width:46393;height:48768;visibility:visible;mso-wrap-style:square">
                  <v:fill o:detectmouseclick="t"/>
                  <v:path o:connecttype="none"/>
                </v:shape>
                <v:shape id="Freeform 448" o:spid="_x0000_s1353" style="position:absolute;left:15125;top:133;width:10852;height:10820;visibility:visible;mso-wrap-style:square;v-text-anchor:top" coordsize="1709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" path="m,852c,381,383,,855,v472,,854,381,854,852c1709,852,1709,852,1709,852v,471,-382,852,-854,852c383,1704,,1323,,852e" filled="f" strokeweight=".2pt">
                  <v:stroke endcap="round"/>
                  <v:path arrowok="t" o:connecttype="custom" o:connectlocs="0,541020;542925,0;1085215,541020;1085215,541020;542925,1082040;0,541020" o:connectangles="0,0,0,0,0,0"/>
                </v:shape>
                <v:rect id="Rectangle 449" o:spid="_x0000_s1354" style="position:absolute;left:20104;top:3689;width:851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Dl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" filled="f" stroked="f">
                  <v:textbox style="mso-fit-shape-to-text:t" inset="0,0,0,0">
                    <w:txbxContent>
                      <w:p w14:paraId="3C49A0A5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450" o:spid="_x0000_s1355" style="position:absolute;left:17589;top:5410;width:2457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X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5r&#10;05l0BOT2BQAA//8DAFBLAQItABQABgAIAAAAIQDb4fbL7gAAAIUBAAATAAAAAAAAAAAAAAAAAAAA&#10;AABbQ29udGVudF9UeXBlc10ueG1sUEsBAi0AFAAGAAgAAAAhAFr0LFu/AAAAFQEAAAsAAAAAAAAA&#10;AAAAAAAAHwEAAF9yZWxzLy5yZWxzUEsBAi0AFAAGAAgAAAAhAMgs5Je+AAAA3AAAAA8AAAAAAAAA&#10;AAAAAAAABwIAAGRycy9kb3ducmV2LnhtbFBLBQYAAAAAAwADALcAAADyAgAAAAA=&#10;" filled="f" stroked="f">
                  <v:textbox style="mso-fit-shape-to-text:t" inset="0,0,0,0">
                    <w:txbxContent>
                      <w:p w14:paraId="1AF9A3B2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451" o:spid="_x0000_s1356" style="position:absolute;left:19716;top:5410;width:508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EM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" filled="f" stroked="f">
                  <v:textbox style="mso-fit-shape-to-text:t" inset="0,0,0,0">
                    <w:txbxContent>
                      <w:p w14:paraId="6A5C81B6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52" o:spid="_x0000_s1357" style="position:absolute;left:20186;top:5410;width:3474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lA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8&#10;fCYfAbl9AgAA//8DAFBLAQItABQABgAIAAAAIQDb4fbL7gAAAIUBAAATAAAAAAAAAAAAAAAAAAAA&#10;AABbQ29udGVudF9UeXBlc10ueG1sUEsBAi0AFAAGAAgAAAAhAFr0LFu/AAAAFQEAAAsAAAAAAAAA&#10;AAAAAAAAHwEAAF9yZWxzLy5yZWxzUEsBAi0AFAAGAAgAAAAhACjk6UC+AAAA3AAAAA8AAAAAAAAA&#10;AAAAAAAABwIAAGRycy9kb3ducmV2LnhtbFBLBQYAAAAAAwADALcAAADyAgAAAAA=&#10;" filled="f" stroked="f">
                  <v:textbox style="mso-fit-shape-to-text:t" inset="0,0,0,0">
                    <w:txbxContent>
                      <w:p w14:paraId="7E19E82F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shape id="Freeform 453" o:spid="_x0000_s1358" style="position:absolute;left:5219;top:28600;width:10852;height:10820;visibility:visible;mso-wrap-style:square;v-text-anchor:top" coordsize="1709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" path="m,852c,381,383,,855,v472,,854,381,854,852c1709,852,1709,852,1709,852v,471,-382,852,-854,852c383,1704,,1323,,852e" filled="f" strokeweight=".2pt">
                  <v:stroke endcap="round"/>
                  <v:path arrowok="t" o:connecttype="custom" o:connectlocs="0,541020;542925,0;1085215,541020;1085215,541020;542925,1082040;0,541020" o:connectangles="0,0,0,0,0,0"/>
                </v:shape>
                <v:rect id="Rectangle 454" o:spid="_x0000_s1359" style="position:absolute;left:10198;top:31292;width:851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KswgAAANw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" filled="f" stroked="f">
                  <v:textbox style="mso-fit-shape-to-text:t" inset="0,0,0,0">
                    <w:txbxContent>
                      <w:p w14:paraId="25DA19F5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5" o:spid="_x0000_s1360" style="position:absolute;left:7607;top:33020;width:2457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c3wgAAANwAAAAPAAAAZHJzL2Rvd25yZXYueG1sRI/dagIx&#10;FITvC32HcAq9q4kW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DYNnc3wgAAANwAAAAPAAAA&#10;AAAAAAAAAAAAAAcCAABkcnMvZG93bnJldi54bWxQSwUGAAAAAAMAAwC3AAAA9gIAAAAA&#10;" filled="f" stroked="f">
                  <v:textbox style="mso-fit-shape-to-text:t" inset="0,0,0,0">
                    <w:txbxContent>
                      <w:p w14:paraId="35A101EF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456" o:spid="_x0000_s1361" style="position:absolute;left:9728;top:33020;width:851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9DwgAAANwAAAAPAAAAZHJzL2Rvd25yZXYueG1sRI/dagIx&#10;FITvC32HcAq9q4lSZF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BX3+9DwgAAANwAAAAPAAAA&#10;AAAAAAAAAAAAAAcCAABkcnMvZG93bnJldi54bWxQSwUGAAAAAAMAAwC3AAAA9gIAAAAA&#10;" filled="f" stroked="f">
                  <v:textbox style="mso-fit-shape-to-text:t" inset="0,0,0,0">
                    <w:txbxContent>
                      <w:p w14:paraId="6C1A433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_</w:t>
                        </w:r>
                      </w:p>
                    </w:txbxContent>
                  </v:textbox>
                </v:rect>
                <v:rect id="Rectangle 457" o:spid="_x0000_s1362" style="position:absolute;left:10591;top:33020;width:3220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" filled="f" stroked="f">
                  <v:textbox style="mso-fit-shape-to-text:t" inset="0,0,0,0">
                    <w:txbxContent>
                      <w:p w14:paraId="6EEC0DCA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458" o:spid="_x0000_s1363" style="position:absolute;left:6426;top:34823;width:8725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" filled="f" stroked="f">
                  <v:textbox style="mso-fit-shape-to-text:t" inset="0,0,0,0">
                    <w:txbxContent>
                      <w:p w14:paraId="74DABFE4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For RP ACK</w:t>
                        </w:r>
                      </w:p>
                    </w:txbxContent>
                  </v:textbox>
                </v:rect>
                <v:shape id="Freeform 459" o:spid="_x0000_s1364" style="position:absolute;left:35413;top:34010;width:10853;height:10821;visibility:visible;mso-wrap-style:square;v-text-anchor:top" coordsize="1709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" path="m,852c,381,382,,855,v472,,854,381,854,852c1709,852,1709,852,1709,852v,471,-382,852,-854,852c382,1704,,1323,,852e" filled="f" strokeweight=".2pt">
                  <v:stroke endcap="round"/>
                  <v:path arrowok="t" o:connecttype="custom" o:connectlocs="0,541020;542925,0;1085215,541020;1085215,541020;542925,1082040;0,541020" o:connectangles="0,0,0,0,0,0"/>
                </v:shape>
                <v:rect id="Rectangle 460" o:spid="_x0000_s1365" style="position:absolute;left:40392;top:36703;width:851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" filled="f" stroked="f">
                  <v:textbox style="mso-fit-shape-to-text:t" inset="0,0,0,0">
                    <w:txbxContent>
                      <w:p w14:paraId="393932F8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1" o:spid="_x0000_s1366" style="position:absolute;left:37953;top:38430;width:2458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" filled="f" stroked="f">
                  <v:textbox style="mso-fit-shape-to-text:t" inset="0,0,0,0">
                    <w:txbxContent>
                      <w:p w14:paraId="5AF9C587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462" o:spid="_x0000_s1367" style="position:absolute;left:40081;top:38430;width:508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" filled="f" stroked="f">
                  <v:textbox style="mso-fit-shape-to-text:t" inset="0,0,0,0">
                    <w:txbxContent>
                      <w:p w14:paraId="2E25075F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3" o:spid="_x0000_s1368" style="position:absolute;left:40627;top:38430;width:3219;height:28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" filled="f" stroked="f">
                  <v:textbox style="mso-fit-shape-to-text:t" inset="0,0,0,0">
                    <w:txbxContent>
                      <w:p w14:paraId="40620EAC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464" o:spid="_x0000_s1369" style="position:absolute;left:36226;top:40233;width:8725;height:28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Rx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ilUOrzPpCMjtEwAA//8DAFBLAQItABQABgAIAAAAIQDb4fbL7gAAAIUBAAATAAAAAAAAAAAAAAAA&#10;AAAAAABbQ29udGVudF9UeXBlc10ueG1sUEsBAi0AFAAGAAgAAAAhAFr0LFu/AAAAFQEAAAsAAAAA&#10;AAAAAAAAAAAAHwEAAF9yZWxzLy5yZWxzUEsBAi0AFAAGAAgAAAAhADKjRHHBAAAA3AAAAA8AAAAA&#10;AAAAAAAAAAAABwIAAGRycy9kb3ducmV2LnhtbFBLBQYAAAAAAwADALcAAAD1AgAAAAA=&#10;" filled="f" stroked="f">
                  <v:textbox style="mso-fit-shape-to-text:t" inset="0,0,0,0">
                    <w:txbxContent>
                      <w:p w14:paraId="19032B01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For CP ACK</w:t>
                        </w:r>
                      </w:p>
                    </w:txbxContent>
                  </v:textbox>
                </v:rect>
                <v:shape id="Freeform 465" o:spid="_x0000_s1370" style="position:absolute;left:8782;top:9956;width:8629;height:18117;visibility:visible;mso-wrap-style:square;v-text-anchor:top" coordsize="1359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" path="m1359,l1054,191,787,391,559,599,369,816,219,1042,108,1275,35,1517,,1767r5,259l48,2293r82,276l252,2853e" filled="f" strokeweight=".6pt">
                  <v:stroke endcap="round"/>
                  <v:path arrowok="t" o:connecttype="custom" o:connectlocs="862965,0;669290,121285;499745,248285;354965,380365;234315,518160;139065,661670;68580,809625;22225,963295;0,1122045;3175,1286510;30480,1456055;82550,1631315;160020,1811655" o:connectangles="0,0,0,0,0,0,0,0,0,0,0,0,0"/>
                </v:shape>
                <v:shape id="Freeform 466" o:spid="_x0000_s1371" style="position:absolute;left:10039;top:27838;width:609;height:762;visibility:visible;mso-wrap-style:square;v-text-anchor:top" coordsize="9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" path="m,49r96,71l96,,,49xe" fillcolor="black" stroked="f">
                  <v:path arrowok="t" o:connecttype="custom" o:connectlocs="0,31115;60960,76200;60960,0;0,31115" o:connectangles="0,0,0,0"/>
                </v:shape>
                <v:shape id="Freeform 467" o:spid="_x0000_s1372" style="position:absolute;left:13995;top:11804;width:8731;height:17945;visibility:visible;mso-wrap-style:square;v-text-anchor:top" coordsize="1375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" path="m1092,r122,321l1302,624r54,287l1375,1179r-16,252l1310,1665r-84,218l1107,2083,955,2266,767,2432,546,2581,290,2712,,2826e" filled="f" strokeweight=".6pt">
                  <v:stroke endcap="round"/>
                  <v:path arrowok="t" o:connecttype="custom" o:connectlocs="693420,0;770890,203835;826770,396240;861060,578485;873125,748665;862965,908685;831850,1057275;778510,1195705;702945,1322705;606425,1438910;487045,1544320;346710,1638935;184150,1722120;0,1794510" o:connectangles="0,0,0,0,0,0,0,0,0,0,0,0,0,0"/>
                </v:shape>
                <v:shape id="Freeform 468" o:spid="_x0000_s1373" style="position:absolute;left:20554;top:10953;width:724;height:1067;visibility:visible;mso-wrap-style:square;v-text-anchor:top" coordsize="11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" path="m114,125l,,15,168r99,-43xe" fillcolor="black" stroked="f">
                  <v:path arrowok="t" o:connecttype="custom" o:connectlocs="72390,79375;0,0;9525,106680;72390,79375" o:connectangles="0,0,0,0"/>
                </v:shape>
                <v:shape id="Freeform 469" o:spid="_x0000_s1374" style="position:absolute;left:25577;top:9423;width:16790;height:24771;visibility:visible;mso-wrap-style:square;v-text-anchor:top" coordsize="2644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" path="m,l425,268,813,542r351,279l1477,1106r276,289l1993,1690r201,300l2359,2296r127,310l2575,2922r54,321l2644,3569r-22,332e" filled="f" strokeweight=".6pt">
                  <v:stroke endcap="round"/>
                  <v:path arrowok="t" o:connecttype="custom" o:connectlocs="0,0;269875,170180;516255,344170;739140,521335;937895,702310;1113155,885825;1265555,1073150;1393190,1263650;1497965,1457960;1578610,1654810;1635125,1855470;1669415,2059305;1678940,2266315;1664970,2477135" o:connectangles="0,0,0,0,0,0,0,0,0,0,0,0,0,0"/>
                </v:shape>
                <v:shape id="Freeform 470" o:spid="_x0000_s1375" style="position:absolute;left:24777;top:8947;width:1042;height:806;visibility:visible;mso-wrap-style:square;v-text-anchor:top" coordsize="16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" path="m110,127l,,164,35r-54,92xe" fillcolor="black" stroked="f">
                  <v:path arrowok="t" o:connecttype="custom" o:connectlocs="69850,80645;0,0;104140,22225;69850,80645" o:connectangles="0,0,0,0"/>
                </v:shape>
                <v:shape id="Freeform 471" o:spid="_x0000_s1376" style="position:absolute;left:10648;top:39420;width:24899;height:9246;visibility:visible;mso-wrap-style:square;v-text-anchor:top" coordsize="3921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" path="m,l196,315,400,592,609,831r216,200l1048,1193r229,123l1513,1401r242,47l2003,1456r255,-29l2519,1358r268,-107l3060,1107,3341,923,3628,702,3921,443e" filled="f" strokeweight=".6pt">
                  <v:stroke endcap="round"/>
                  <v:path arrowok="t" o:connecttype="custom" o:connectlocs="0,0;124460,200025;254000,375920;386715,527685;523875,654685;665480,757555;810895,835660;960755,889635;1114425,919480;1271905,924560;1433830,906145;1599565,862330;1769745,794385;1943100,702945;2121535,586105;2303780,445770;2489835,281305" o:connectangles="0,0,0,0,0,0,0,0,0,0,0,0,0,0,0,0,0"/>
                </v:shape>
                <v:shape id="Freeform 472" o:spid="_x0000_s1377" style="position:absolute;left:35248;top:41821;width:724;height:711;visibility:visible;mso-wrap-style:square;v-text-anchor:top" coordsize="114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" path="m,35l114,,74,112,,35xe" fillcolor="black" stroked="f">
                  <v:path arrowok="t" o:connecttype="custom" o:connectlocs="0,22225;72390,0;46990,71120;0,22225" o:connectangles="0,0,0,0"/>
                </v:shape>
                <v:shape id="Freeform 473" o:spid="_x0000_s1378" style="position:absolute;top:34010;width:6394;height:3855;visibility:visible;mso-wrap-style:square;v-text-anchor:top" coordsize="100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" path="m822,l592,25,400,52,246,83,129,116,48,152,6,191,,232r32,45l101,325r107,51l352,429r181,57l752,545r255,62e" filled="f" strokeweight=".6pt">
                  <v:stroke endcap="round"/>
                  <v:path arrowok="t" o:connecttype="custom" o:connectlocs="521970,0;375920,15875;254000,33020;156210,52705;81915,73660;30480,96520;3810,121285;0,147320;20320,175895;64135,206375;132080,238760;223520,272415;338455,308610;477520,346075;639445,385445" o:connectangles="0,0,0,0,0,0,0,0,0,0,0,0,0,0,0"/>
                </v:shape>
                <v:shape id="Freeform 474" o:spid="_x0000_s1379" style="position:absolute;left:6235;top:37515;width:743;height:661;visibility:visible;mso-wrap-style:square;v-text-anchor:top" coordsize="11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" path="m24,r93,76l,104,24,xe" fillcolor="black" stroked="f">
                  <v:path arrowok="t" o:connecttype="custom" o:connectlocs="15240,0;74295,48260;0,66040;15240,0" o:connectangles="0,0,0,0"/>
                </v:shape>
                <w10:anchorlock/>
              </v:group>
            </w:pict>
          </mc:Fallback>
        </mc:AlternateContent>
      </w:r>
    </w:p>
    <w:p w14:paraId="3B1F5EC2" w14:textId="5C71BDC4" w:rsidR="003E2F29" w:rsidRDefault="003E2F29" w:rsidP="00C11470">
      <w:pPr>
        <w:pStyle w:val="TF"/>
      </w:pPr>
      <w:r>
        <w:t>MO-SMC-5G entity on Network-side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State transition diagram</w:t>
      </w:r>
    </w:p>
    <w:p w14:paraId="3D831C22" w14:textId="41EED7C5" w:rsidR="003E2F29" w:rsidRDefault="003E2F29" w:rsidP="00C11470">
      <w:pPr>
        <w:pStyle w:val="TH"/>
      </w:pPr>
      <w:r w:rsidRPr="00E46C1A">
        <w:rPr>
          <w:noProof/>
        </w:rPr>
        <w:lastRenderedPageBreak/>
        <w:drawing>
          <wp:inline distT="0" distB="0" distL="0" distR="0" wp14:anchorId="4C8BE54E" wp14:editId="1FCDD23F">
            <wp:extent cx="1685925" cy="4381500"/>
            <wp:effectExtent l="0" t="0" r="9525" b="0"/>
            <wp:docPr id="4" name="圖片 4" descr="sdl34_mt-smc-ep_nw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dl34_mt-smc-ep_nwk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0E27" w14:textId="00D3F604" w:rsidR="003E2F29" w:rsidRDefault="003E2F29" w:rsidP="00C11470">
      <w:pPr>
        <w:pStyle w:val="TF"/>
      </w:pPr>
      <w:r>
        <w:t>MT-SMC-5G entity on Network-side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SDL-40</w:t>
      </w:r>
    </w:p>
    <w:p w14:paraId="13BAEB27" w14:textId="6D04219B" w:rsidR="003E2F29" w:rsidRDefault="003E2F29" w:rsidP="00C11470">
      <w:pPr>
        <w:pStyle w:val="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BE49FB6" wp14:editId="61C27873">
                <wp:extent cx="6111240" cy="5210810"/>
                <wp:effectExtent l="0" t="0" r="22860" b="0"/>
                <wp:docPr id="795" name="畫布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7" name="Freeform 298"/>
                        <wps:cNvSpPr>
                          <a:spLocks/>
                        </wps:cNvSpPr>
                        <wps:spPr bwMode="auto">
                          <a:xfrm>
                            <a:off x="1818640" y="2827655"/>
                            <a:ext cx="1878330" cy="381635"/>
                          </a:xfrm>
                          <a:custGeom>
                            <a:avLst/>
                            <a:gdLst>
                              <a:gd name="T0" fmla="*/ 2958 w 2958"/>
                              <a:gd name="T1" fmla="*/ 0 h 601"/>
                              <a:gd name="T2" fmla="*/ 2958 w 2958"/>
                              <a:gd name="T3" fmla="*/ 601 h 601"/>
                              <a:gd name="T4" fmla="*/ 0 w 2958"/>
                              <a:gd name="T5" fmla="*/ 601 h 601"/>
                              <a:gd name="T6" fmla="*/ 0 w 2958"/>
                              <a:gd name="T7" fmla="*/ 294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58" h="601">
                                <a:moveTo>
                                  <a:pt x="2958" y="0"/>
                                </a:moveTo>
                                <a:lnTo>
                                  <a:pt x="2958" y="601"/>
                                </a:lnTo>
                                <a:lnTo>
                                  <a:pt x="0" y="601"/>
                                </a:ln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299"/>
                        <wps:cNvSpPr>
                          <a:spLocks/>
                        </wps:cNvSpPr>
                        <wps:spPr bwMode="auto">
                          <a:xfrm>
                            <a:off x="1916430" y="13970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300"/>
                        <wps:cNvSpPr>
                          <a:spLocks/>
                        </wps:cNvSpPr>
                        <wps:spPr bwMode="auto">
                          <a:xfrm>
                            <a:off x="1916430" y="13970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195195" y="81280"/>
                            <a:ext cx="1473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613D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357755" y="812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C7C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390140" y="81280"/>
                            <a:ext cx="203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B7FD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105660" y="211455"/>
                            <a:ext cx="3219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3BB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2447290" y="2114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66A4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479675" y="21145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AA34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6" name="Freeform 307"/>
                        <wps:cNvSpPr>
                          <a:spLocks/>
                        </wps:cNvSpPr>
                        <wps:spPr bwMode="auto">
                          <a:xfrm>
                            <a:off x="11112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08"/>
                        <wps:cNvSpPr>
                          <a:spLocks/>
                        </wps:cNvSpPr>
                        <wps:spPr bwMode="auto">
                          <a:xfrm>
                            <a:off x="11112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92735" y="108839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BC5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9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47040" y="108839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64EE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479425" y="108839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44F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1" name="Freeform 312"/>
                        <wps:cNvSpPr>
                          <a:spLocks/>
                        </wps:cNvSpPr>
                        <wps:spPr bwMode="auto">
                          <a:xfrm>
                            <a:off x="330644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13"/>
                        <wps:cNvSpPr>
                          <a:spLocks/>
                        </wps:cNvSpPr>
                        <wps:spPr bwMode="auto">
                          <a:xfrm>
                            <a:off x="330644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3430905" y="958215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4906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918585" y="9582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128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5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479800" y="108839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1950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877945" y="108839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688F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3618230" y="121793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397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8" name="Freeform 319"/>
                        <wps:cNvSpPr>
                          <a:spLocks/>
                        </wps:cNvSpPr>
                        <wps:spPr bwMode="auto">
                          <a:xfrm>
                            <a:off x="5281930" y="921385"/>
                            <a:ext cx="780415" cy="462915"/>
                          </a:xfrm>
                          <a:custGeom>
                            <a:avLst/>
                            <a:gdLst>
                              <a:gd name="T0" fmla="*/ 1229 w 1229"/>
                              <a:gd name="T1" fmla="*/ 0 h 729"/>
                              <a:gd name="T2" fmla="*/ 0 w 1229"/>
                              <a:gd name="T3" fmla="*/ 0 h 729"/>
                              <a:gd name="T4" fmla="*/ 91 w 1229"/>
                              <a:gd name="T5" fmla="*/ 364 h 729"/>
                              <a:gd name="T6" fmla="*/ 0 w 1229"/>
                              <a:gd name="T7" fmla="*/ 729 h 729"/>
                              <a:gd name="T8" fmla="*/ 1229 w 1229"/>
                              <a:gd name="T9" fmla="*/ 729 h 729"/>
                              <a:gd name="T10" fmla="*/ 1229 w 1229"/>
                              <a:gd name="T11" fmla="*/ 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29">
                                <a:moveTo>
                                  <a:pt x="1229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364"/>
                                </a:lnTo>
                                <a:lnTo>
                                  <a:pt x="0" y="729"/>
                                </a:lnTo>
                                <a:lnTo>
                                  <a:pt x="1229" y="729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320"/>
                        <wps:cNvSpPr>
                          <a:spLocks/>
                        </wps:cNvSpPr>
                        <wps:spPr bwMode="auto">
                          <a:xfrm>
                            <a:off x="5281930" y="921385"/>
                            <a:ext cx="780415" cy="462915"/>
                          </a:xfrm>
                          <a:custGeom>
                            <a:avLst/>
                            <a:gdLst>
                              <a:gd name="T0" fmla="*/ 1229 w 1229"/>
                              <a:gd name="T1" fmla="*/ 0 h 729"/>
                              <a:gd name="T2" fmla="*/ 0 w 1229"/>
                              <a:gd name="T3" fmla="*/ 0 h 729"/>
                              <a:gd name="T4" fmla="*/ 91 w 1229"/>
                              <a:gd name="T5" fmla="*/ 364 h 729"/>
                              <a:gd name="T6" fmla="*/ 0 w 1229"/>
                              <a:gd name="T7" fmla="*/ 729 h 729"/>
                              <a:gd name="T8" fmla="*/ 1229 w 1229"/>
                              <a:gd name="T9" fmla="*/ 729 h 729"/>
                              <a:gd name="T10" fmla="*/ 1229 w 1229"/>
                              <a:gd name="T11" fmla="*/ 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29">
                                <a:moveTo>
                                  <a:pt x="1229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364"/>
                                </a:lnTo>
                                <a:lnTo>
                                  <a:pt x="0" y="729"/>
                                </a:lnTo>
                                <a:lnTo>
                                  <a:pt x="1229" y="729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455285" y="95821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A82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853430" y="9582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E10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463540" y="108839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1A17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ABORT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3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837555" y="108839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8C5E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568950" y="1217930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2C9B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5" name="Freeform 326"/>
                        <wps:cNvSpPr>
                          <a:spLocks/>
                        </wps:cNvSpPr>
                        <wps:spPr bwMode="auto">
                          <a:xfrm>
                            <a:off x="2404110" y="407670"/>
                            <a:ext cx="1292860" cy="501650"/>
                          </a:xfrm>
                          <a:custGeom>
                            <a:avLst/>
                            <a:gdLst>
                              <a:gd name="T0" fmla="*/ 2036 w 2036"/>
                              <a:gd name="T1" fmla="*/ 790 h 790"/>
                              <a:gd name="T2" fmla="*/ 2036 w 2036"/>
                              <a:gd name="T3" fmla="*/ 302 h 790"/>
                              <a:gd name="T4" fmla="*/ 0 w 2036"/>
                              <a:gd name="T5" fmla="*/ 302 h 790"/>
                              <a:gd name="T6" fmla="*/ 0 w 2036"/>
                              <a:gd name="T7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6" h="790">
                                <a:moveTo>
                                  <a:pt x="2036" y="790"/>
                                </a:moveTo>
                                <a:lnTo>
                                  <a:pt x="2036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327"/>
                        <wps:cNvSpPr>
                          <a:spLocks/>
                        </wps:cNvSpPr>
                        <wps:spPr bwMode="auto">
                          <a:xfrm>
                            <a:off x="501650" y="407670"/>
                            <a:ext cx="1902460" cy="501650"/>
                          </a:xfrm>
                          <a:custGeom>
                            <a:avLst/>
                            <a:gdLst>
                              <a:gd name="T0" fmla="*/ 2996 w 2996"/>
                              <a:gd name="T1" fmla="*/ 0 h 790"/>
                              <a:gd name="T2" fmla="*/ 2996 w 2996"/>
                              <a:gd name="T3" fmla="*/ 306 h 790"/>
                              <a:gd name="T4" fmla="*/ 0 w 2996"/>
                              <a:gd name="T5" fmla="*/ 306 h 790"/>
                              <a:gd name="T6" fmla="*/ 0 w 2996"/>
                              <a:gd name="T7" fmla="*/ 79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96" h="790">
                                <a:moveTo>
                                  <a:pt x="2996" y="0"/>
                                </a:moveTo>
                                <a:lnTo>
                                  <a:pt x="2996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328"/>
                        <wps:cNvSpPr>
                          <a:spLocks/>
                        </wps:cNvSpPr>
                        <wps:spPr bwMode="auto">
                          <a:xfrm>
                            <a:off x="2404110" y="407670"/>
                            <a:ext cx="3268345" cy="513715"/>
                          </a:xfrm>
                          <a:custGeom>
                            <a:avLst/>
                            <a:gdLst>
                              <a:gd name="T0" fmla="*/ 5147 w 5147"/>
                              <a:gd name="T1" fmla="*/ 809 h 809"/>
                              <a:gd name="T2" fmla="*/ 5147 w 5147"/>
                              <a:gd name="T3" fmla="*/ 302 h 809"/>
                              <a:gd name="T4" fmla="*/ 0 w 5147"/>
                              <a:gd name="T5" fmla="*/ 302 h 809"/>
                              <a:gd name="T6" fmla="*/ 0 w 5147"/>
                              <a:gd name="T7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47" h="809">
                                <a:moveTo>
                                  <a:pt x="5147" y="809"/>
                                </a:moveTo>
                                <a:lnTo>
                                  <a:pt x="5147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696970" y="1396365"/>
                            <a:ext cx="0" cy="98361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Freeform 330"/>
                        <wps:cNvSpPr>
                          <a:spLocks/>
                        </wps:cNvSpPr>
                        <wps:spPr bwMode="auto">
                          <a:xfrm>
                            <a:off x="3666490" y="2372360"/>
                            <a:ext cx="60325" cy="9017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42"/>
                              <a:gd name="T2" fmla="*/ 48 w 95"/>
                              <a:gd name="T3" fmla="*/ 142 h 142"/>
                              <a:gd name="T4" fmla="*/ 0 w 95"/>
                              <a:gd name="T5" fmla="*/ 0 h 142"/>
                              <a:gd name="T6" fmla="*/ 95 w 95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42">
                                <a:moveTo>
                                  <a:pt x="95" y="0"/>
                                </a:moveTo>
                                <a:lnTo>
                                  <a:pt x="48" y="142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331"/>
                        <wps:cNvSpPr>
                          <a:spLocks/>
                        </wps:cNvSpPr>
                        <wps:spPr bwMode="auto">
                          <a:xfrm>
                            <a:off x="3696970" y="2151380"/>
                            <a:ext cx="975360" cy="193040"/>
                          </a:xfrm>
                          <a:custGeom>
                            <a:avLst/>
                            <a:gdLst>
                              <a:gd name="T0" fmla="*/ 1536 w 1536"/>
                              <a:gd name="T1" fmla="*/ 0 h 304"/>
                              <a:gd name="T2" fmla="*/ 1536 w 1536"/>
                              <a:gd name="T3" fmla="*/ 304 h 304"/>
                              <a:gd name="T4" fmla="*/ 0 w 1536"/>
                              <a:gd name="T5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36" h="304">
                                <a:moveTo>
                                  <a:pt x="1536" y="0"/>
                                </a:moveTo>
                                <a:lnTo>
                                  <a:pt x="1536" y="304"/>
                                </a:lnTo>
                                <a:lnTo>
                                  <a:pt x="0" y="304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332"/>
                        <wps:cNvSpPr>
                          <a:spLocks/>
                        </wps:cNvSpPr>
                        <wps:spPr bwMode="auto">
                          <a:xfrm>
                            <a:off x="1818640" y="3595370"/>
                            <a:ext cx="3853815" cy="389255"/>
                          </a:xfrm>
                          <a:custGeom>
                            <a:avLst/>
                            <a:gdLst>
                              <a:gd name="T0" fmla="*/ 0 w 6069"/>
                              <a:gd name="T1" fmla="*/ 613 h 613"/>
                              <a:gd name="T2" fmla="*/ 6069 w 6069"/>
                              <a:gd name="T3" fmla="*/ 613 h 613"/>
                              <a:gd name="T4" fmla="*/ 6069 w 6069"/>
                              <a:gd name="T5" fmla="*/ 0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69" h="613">
                                <a:moveTo>
                                  <a:pt x="0" y="613"/>
                                </a:moveTo>
                                <a:lnTo>
                                  <a:pt x="6069" y="613"/>
                                </a:lnTo>
                                <a:lnTo>
                                  <a:pt x="6069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333"/>
                        <wps:cNvSpPr>
                          <a:spLocks/>
                        </wps:cNvSpPr>
                        <wps:spPr bwMode="auto">
                          <a:xfrm>
                            <a:off x="13970" y="3075305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334"/>
                        <wps:cNvSpPr>
                          <a:spLocks/>
                        </wps:cNvSpPr>
                        <wps:spPr bwMode="auto">
                          <a:xfrm>
                            <a:off x="13970" y="3075305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03200" y="3141980"/>
                            <a:ext cx="1473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4154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5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57505" y="31419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C750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6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90525" y="3141980"/>
                            <a:ext cx="384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C198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 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60350" y="327152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B67E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8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414655" y="327152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77D6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9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47040" y="3271520"/>
                            <a:ext cx="271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758F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0" name="Lin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50" y="1396365"/>
                            <a:ext cx="0" cy="20066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Freeform 342"/>
                        <wps:cNvSpPr>
                          <a:spLocks/>
                        </wps:cNvSpPr>
                        <wps:spPr bwMode="auto">
                          <a:xfrm>
                            <a:off x="2550160" y="2632710"/>
                            <a:ext cx="292735" cy="292100"/>
                          </a:xfrm>
                          <a:custGeom>
                            <a:avLst/>
                            <a:gdLst>
                              <a:gd name="T0" fmla="*/ 0 w 461"/>
                              <a:gd name="T1" fmla="*/ 230 h 460"/>
                              <a:gd name="T2" fmla="*/ 231 w 461"/>
                              <a:gd name="T3" fmla="*/ 0 h 460"/>
                              <a:gd name="T4" fmla="*/ 461 w 461"/>
                              <a:gd name="T5" fmla="*/ 230 h 460"/>
                              <a:gd name="T6" fmla="*/ 461 w 461"/>
                              <a:gd name="T7" fmla="*/ 230 h 460"/>
                              <a:gd name="T8" fmla="*/ 231 w 461"/>
                              <a:gd name="T9" fmla="*/ 460 h 460"/>
                              <a:gd name="T10" fmla="*/ 0 w 461"/>
                              <a:gd name="T11" fmla="*/ 23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1" h="460">
                                <a:moveTo>
                                  <a:pt x="0" y="230"/>
                                </a:moveTo>
                                <a:cubicBezTo>
                                  <a:pt x="0" y="103"/>
                                  <a:pt x="104" y="0"/>
                                  <a:pt x="231" y="0"/>
                                </a:cubicBezTo>
                                <a:cubicBezTo>
                                  <a:pt x="358" y="0"/>
                                  <a:pt x="461" y="103"/>
                                  <a:pt x="461" y="230"/>
                                </a:cubicBezTo>
                                <a:cubicBezTo>
                                  <a:pt x="461" y="230"/>
                                  <a:pt x="461" y="230"/>
                                  <a:pt x="461" y="230"/>
                                </a:cubicBezTo>
                                <a:cubicBezTo>
                                  <a:pt x="461" y="357"/>
                                  <a:pt x="358" y="460"/>
                                  <a:pt x="231" y="460"/>
                                </a:cubicBezTo>
                                <a:cubicBezTo>
                                  <a:pt x="104" y="460"/>
                                  <a:pt x="0" y="357"/>
                                  <a:pt x="0" y="23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667000" y="271145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DFFB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2230" y="2298700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38430" y="241935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030E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5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44830" y="241935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95C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6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641985" y="241935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FF42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7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501650" y="1962785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01650" y="2663825"/>
                            <a:ext cx="0" cy="4114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Freeform 350"/>
                        <wps:cNvSpPr>
                          <a:spLocks/>
                        </wps:cNvSpPr>
                        <wps:spPr bwMode="auto">
                          <a:xfrm>
                            <a:off x="428180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351"/>
                        <wps:cNvSpPr>
                          <a:spLocks/>
                        </wps:cNvSpPr>
                        <wps:spPr bwMode="auto">
                          <a:xfrm>
                            <a:off x="428180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577080" y="102298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28A2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732020" y="102298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BBA9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3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479925" y="115316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D455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4" name="Freeform 355"/>
                        <wps:cNvSpPr>
                          <a:spLocks/>
                        </wps:cNvSpPr>
                        <wps:spPr bwMode="auto">
                          <a:xfrm>
                            <a:off x="142811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356"/>
                        <wps:cNvSpPr>
                          <a:spLocks/>
                        </wps:cNvSpPr>
                        <wps:spPr bwMode="auto">
                          <a:xfrm>
                            <a:off x="142811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675130" y="1022985"/>
                            <a:ext cx="1358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174A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821180" y="102298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D820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878330" y="1022985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04D7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9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633855" y="1153160"/>
                            <a:ext cx="3448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CC52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Expired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0" name="Freeform 361"/>
                        <wps:cNvSpPr>
                          <a:spLocks/>
                        </wps:cNvSpPr>
                        <wps:spPr bwMode="auto">
                          <a:xfrm>
                            <a:off x="1428115" y="2543810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0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0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362"/>
                        <wps:cNvSpPr>
                          <a:spLocks/>
                        </wps:cNvSpPr>
                        <wps:spPr bwMode="auto">
                          <a:xfrm>
                            <a:off x="1428115" y="2543810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0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0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552575" y="2646680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263E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3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040890" y="26466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FFF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593215" y="277685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028B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804670" y="27768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62B2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845310" y="277685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2FC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7" name="Freeform 368"/>
                        <wps:cNvSpPr>
                          <a:spLocks/>
                        </wps:cNvSpPr>
                        <wps:spPr bwMode="auto">
                          <a:xfrm>
                            <a:off x="1330960" y="4726940"/>
                            <a:ext cx="975360" cy="39433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369"/>
                        <wps:cNvSpPr>
                          <a:spLocks/>
                        </wps:cNvSpPr>
                        <wps:spPr bwMode="auto">
                          <a:xfrm>
                            <a:off x="1330960" y="4726940"/>
                            <a:ext cx="975360" cy="39433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633855" y="4862830"/>
                            <a:ext cx="1473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8417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0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788795" y="486283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ADA8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1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829435" y="486283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1CF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2" name="Line 3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2208530"/>
                            <a:ext cx="0" cy="3352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379855" y="4122420"/>
                            <a:ext cx="877570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5420" y="423799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2D75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5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861820" y="423799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266A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6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959610" y="423799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7B12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1818640" y="3014345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Freeform 379"/>
                        <wps:cNvSpPr>
                          <a:spLocks/>
                        </wps:cNvSpPr>
                        <wps:spPr bwMode="auto">
                          <a:xfrm>
                            <a:off x="1788795" y="3300095"/>
                            <a:ext cx="59690" cy="59690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4"/>
                              <a:gd name="T2" fmla="*/ 47 w 94"/>
                              <a:gd name="T3" fmla="*/ 94 h 94"/>
                              <a:gd name="T4" fmla="*/ 0 w 94"/>
                              <a:gd name="T5" fmla="*/ 0 h 94"/>
                              <a:gd name="T6" fmla="*/ 94 w 94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4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380"/>
                        <wps:cNvSpPr>
                          <a:spLocks/>
                        </wps:cNvSpPr>
                        <wps:spPr bwMode="auto">
                          <a:xfrm>
                            <a:off x="1818640" y="407670"/>
                            <a:ext cx="585470" cy="501650"/>
                          </a:xfrm>
                          <a:custGeom>
                            <a:avLst/>
                            <a:gdLst>
                              <a:gd name="T0" fmla="*/ 922 w 922"/>
                              <a:gd name="T1" fmla="*/ 0 h 790"/>
                              <a:gd name="T2" fmla="*/ 922 w 922"/>
                              <a:gd name="T3" fmla="*/ 306 h 790"/>
                              <a:gd name="T4" fmla="*/ 0 w 922"/>
                              <a:gd name="T5" fmla="*/ 306 h 790"/>
                              <a:gd name="T6" fmla="*/ 0 w 922"/>
                              <a:gd name="T7" fmla="*/ 79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" h="790">
                                <a:moveTo>
                                  <a:pt x="922" y="0"/>
                                </a:moveTo>
                                <a:lnTo>
                                  <a:pt x="922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2230" y="1597025"/>
                            <a:ext cx="878205" cy="36576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3200" y="171323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E61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58495" y="17132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2B51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23900" y="1713230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D453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4" name="Freeform 385"/>
                        <wps:cNvSpPr>
                          <a:spLocks/>
                        </wps:cNvSpPr>
                        <wps:spPr bwMode="auto">
                          <a:xfrm>
                            <a:off x="1428115" y="3359785"/>
                            <a:ext cx="781050" cy="470535"/>
                          </a:xfrm>
                          <a:custGeom>
                            <a:avLst/>
                            <a:gdLst>
                              <a:gd name="T0" fmla="*/ 93 w 1230"/>
                              <a:gd name="T1" fmla="*/ 741 h 741"/>
                              <a:gd name="T2" fmla="*/ 1230 w 1230"/>
                              <a:gd name="T3" fmla="*/ 741 h 741"/>
                              <a:gd name="T4" fmla="*/ 1230 w 1230"/>
                              <a:gd name="T5" fmla="*/ 0 h 741"/>
                              <a:gd name="T6" fmla="*/ 93 w 1230"/>
                              <a:gd name="T7" fmla="*/ 0 h 741"/>
                              <a:gd name="T8" fmla="*/ 0 w 1230"/>
                              <a:gd name="T9" fmla="*/ 371 h 741"/>
                              <a:gd name="T10" fmla="*/ 93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93" y="741"/>
                                </a:moveTo>
                                <a:lnTo>
                                  <a:pt x="1230" y="741"/>
                                </a:lnTo>
                                <a:lnTo>
                                  <a:pt x="1230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1"/>
                                </a:lnTo>
                                <a:lnTo>
                                  <a:pt x="93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386"/>
                        <wps:cNvSpPr>
                          <a:spLocks/>
                        </wps:cNvSpPr>
                        <wps:spPr bwMode="auto">
                          <a:xfrm>
                            <a:off x="1428115" y="3359785"/>
                            <a:ext cx="781050" cy="470535"/>
                          </a:xfrm>
                          <a:custGeom>
                            <a:avLst/>
                            <a:gdLst>
                              <a:gd name="T0" fmla="*/ 93 w 1230"/>
                              <a:gd name="T1" fmla="*/ 741 h 741"/>
                              <a:gd name="T2" fmla="*/ 1230 w 1230"/>
                              <a:gd name="T3" fmla="*/ 741 h 741"/>
                              <a:gd name="T4" fmla="*/ 1230 w 1230"/>
                              <a:gd name="T5" fmla="*/ 0 h 741"/>
                              <a:gd name="T6" fmla="*/ 93 w 1230"/>
                              <a:gd name="T7" fmla="*/ 0 h 741"/>
                              <a:gd name="T8" fmla="*/ 0 w 1230"/>
                              <a:gd name="T9" fmla="*/ 371 h 741"/>
                              <a:gd name="T10" fmla="*/ 93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93" y="741"/>
                                </a:moveTo>
                                <a:lnTo>
                                  <a:pt x="1230" y="741"/>
                                </a:lnTo>
                                <a:lnTo>
                                  <a:pt x="1230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1"/>
                                </a:lnTo>
                                <a:lnTo>
                                  <a:pt x="93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601470" y="340169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CDE1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2000250" y="340169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A60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8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601470" y="353187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77C8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00250" y="353187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F682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0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739900" y="366141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2386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1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818640" y="3830320"/>
                            <a:ext cx="0" cy="24003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Freeform 393"/>
                        <wps:cNvSpPr>
                          <a:spLocks/>
                        </wps:cNvSpPr>
                        <wps:spPr bwMode="auto">
                          <a:xfrm>
                            <a:off x="1788795" y="4062730"/>
                            <a:ext cx="59690" cy="59690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4"/>
                              <a:gd name="T2" fmla="*/ 47 w 94"/>
                              <a:gd name="T3" fmla="*/ 94 h 94"/>
                              <a:gd name="T4" fmla="*/ 0 w 94"/>
                              <a:gd name="T5" fmla="*/ 0 h 94"/>
                              <a:gd name="T6" fmla="*/ 94 w 94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4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139636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Freeform 395"/>
                        <wps:cNvSpPr>
                          <a:spLocks/>
                        </wps:cNvSpPr>
                        <wps:spPr bwMode="auto">
                          <a:xfrm>
                            <a:off x="1428115" y="1624330"/>
                            <a:ext cx="781050" cy="584200"/>
                          </a:xfrm>
                          <a:custGeom>
                            <a:avLst/>
                            <a:gdLst>
                              <a:gd name="T0" fmla="*/ 0 w 1230"/>
                              <a:gd name="T1" fmla="*/ 460 h 920"/>
                              <a:gd name="T2" fmla="*/ 615 w 1230"/>
                              <a:gd name="T3" fmla="*/ 0 h 920"/>
                              <a:gd name="T4" fmla="*/ 1230 w 1230"/>
                              <a:gd name="T5" fmla="*/ 460 h 920"/>
                              <a:gd name="T6" fmla="*/ 615 w 1230"/>
                              <a:gd name="T7" fmla="*/ 920 h 920"/>
                              <a:gd name="T8" fmla="*/ 0 w 1230"/>
                              <a:gd name="T9" fmla="*/ 46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920">
                                <a:moveTo>
                                  <a:pt x="0" y="460"/>
                                </a:moveTo>
                                <a:lnTo>
                                  <a:pt x="615" y="0"/>
                                </a:lnTo>
                                <a:lnTo>
                                  <a:pt x="1230" y="460"/>
                                </a:lnTo>
                                <a:lnTo>
                                  <a:pt x="615" y="92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396"/>
                        <wps:cNvSpPr>
                          <a:spLocks/>
                        </wps:cNvSpPr>
                        <wps:spPr bwMode="auto">
                          <a:xfrm>
                            <a:off x="1428115" y="1624330"/>
                            <a:ext cx="781050" cy="584200"/>
                          </a:xfrm>
                          <a:custGeom>
                            <a:avLst/>
                            <a:gdLst>
                              <a:gd name="T0" fmla="*/ 0 w 1230"/>
                              <a:gd name="T1" fmla="*/ 460 h 920"/>
                              <a:gd name="T2" fmla="*/ 615 w 1230"/>
                              <a:gd name="T3" fmla="*/ 0 h 920"/>
                              <a:gd name="T4" fmla="*/ 1230 w 1230"/>
                              <a:gd name="T5" fmla="*/ 460 h 920"/>
                              <a:gd name="T6" fmla="*/ 615 w 1230"/>
                              <a:gd name="T7" fmla="*/ 920 h 920"/>
                              <a:gd name="T8" fmla="*/ 0 w 1230"/>
                              <a:gd name="T9" fmla="*/ 46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920">
                                <a:moveTo>
                                  <a:pt x="0" y="460"/>
                                </a:moveTo>
                                <a:lnTo>
                                  <a:pt x="615" y="0"/>
                                </a:lnTo>
                                <a:lnTo>
                                  <a:pt x="1230" y="460"/>
                                </a:lnTo>
                                <a:lnTo>
                                  <a:pt x="615" y="92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569085" y="178625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2C110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797050" y="1786255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D43A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861820" y="1786255"/>
                            <a:ext cx="1924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CE8C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9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788795" y="19164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6D87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0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552575" y="2232660"/>
                            <a:ext cx="175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EC4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1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257425" y="2072005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374265" y="219202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DC6A2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85720" y="21920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F11B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682875" y="219202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7B72D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5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894330" y="21920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DF69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6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959100" y="219202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56A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7" name="Freeform 408"/>
                        <wps:cNvSpPr>
                          <a:spLocks/>
                        </wps:cNvSpPr>
                        <wps:spPr bwMode="auto">
                          <a:xfrm>
                            <a:off x="2209165" y="1916430"/>
                            <a:ext cx="487680" cy="155575"/>
                          </a:xfrm>
                          <a:custGeom>
                            <a:avLst/>
                            <a:gdLst>
                              <a:gd name="T0" fmla="*/ 0 w 768"/>
                              <a:gd name="T1" fmla="*/ 0 h 245"/>
                              <a:gd name="T2" fmla="*/ 24 w 768"/>
                              <a:gd name="T3" fmla="*/ 0 h 245"/>
                              <a:gd name="T4" fmla="*/ 24 w 768"/>
                              <a:gd name="T5" fmla="*/ 9 h 245"/>
                              <a:gd name="T6" fmla="*/ 768 w 768"/>
                              <a:gd name="T7" fmla="*/ 9 h 245"/>
                              <a:gd name="T8" fmla="*/ 768 w 768"/>
                              <a:gd name="T9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" h="24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9"/>
                                </a:lnTo>
                                <a:lnTo>
                                  <a:pt x="768" y="9"/>
                                </a:lnTo>
                                <a:lnTo>
                                  <a:pt x="768" y="245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333625" y="1786255"/>
                            <a:ext cx="130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56F5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9" name="Freeform 410"/>
                        <wps:cNvSpPr>
                          <a:spLocks/>
                        </wps:cNvSpPr>
                        <wps:spPr bwMode="auto">
                          <a:xfrm>
                            <a:off x="5281930" y="1680845"/>
                            <a:ext cx="780415" cy="470535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1 h 741"/>
                              <a:gd name="T2" fmla="*/ 0 w 1229"/>
                              <a:gd name="T3" fmla="*/ 741 h 741"/>
                              <a:gd name="T4" fmla="*/ 0 w 1229"/>
                              <a:gd name="T5" fmla="*/ 0 h 741"/>
                              <a:gd name="T6" fmla="*/ 1137 w 1229"/>
                              <a:gd name="T7" fmla="*/ 0 h 741"/>
                              <a:gd name="T8" fmla="*/ 1229 w 1229"/>
                              <a:gd name="T9" fmla="*/ 371 h 741"/>
                              <a:gd name="T10" fmla="*/ 1137 w 1229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411"/>
                        <wps:cNvSpPr>
                          <a:spLocks/>
                        </wps:cNvSpPr>
                        <wps:spPr bwMode="auto">
                          <a:xfrm>
                            <a:off x="5281930" y="1680845"/>
                            <a:ext cx="780415" cy="470535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1 h 741"/>
                              <a:gd name="T2" fmla="*/ 0 w 1229"/>
                              <a:gd name="T3" fmla="*/ 741 h 741"/>
                              <a:gd name="T4" fmla="*/ 0 w 1229"/>
                              <a:gd name="T5" fmla="*/ 0 h 741"/>
                              <a:gd name="T6" fmla="*/ 1137 w 1229"/>
                              <a:gd name="T7" fmla="*/ 0 h 741"/>
                              <a:gd name="T8" fmla="*/ 1229 w 1229"/>
                              <a:gd name="T9" fmla="*/ 371 h 741"/>
                              <a:gd name="T10" fmla="*/ 1137 w 1229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577205" y="178625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38FB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2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731510" y="17862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0CEE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3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480050" y="191643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EE03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4" name="Line 4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2455" y="1384300"/>
                            <a:ext cx="0" cy="29654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233035" y="2480945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374005" y="2597785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1697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7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829300" y="259778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F95F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8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894705" y="2597785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35E2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9" name="Line 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2455" y="2151380"/>
                            <a:ext cx="0" cy="3295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257550" y="2462530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3398520" y="258191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E079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2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853815" y="258191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C816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918585" y="2581910"/>
                            <a:ext cx="736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A61A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2696845" y="243713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Freeform 426"/>
                        <wps:cNvSpPr>
                          <a:spLocks/>
                        </wps:cNvSpPr>
                        <wps:spPr bwMode="auto">
                          <a:xfrm>
                            <a:off x="2667000" y="2573655"/>
                            <a:ext cx="59690" cy="5905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3"/>
                              <a:gd name="T2" fmla="*/ 47 w 94"/>
                              <a:gd name="T3" fmla="*/ 93 h 93"/>
                              <a:gd name="T4" fmla="*/ 0 w 94"/>
                              <a:gd name="T5" fmla="*/ 0 h 93"/>
                              <a:gd name="T6" fmla="*/ 94 w 94"/>
                              <a:gd name="T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3">
                                <a:moveTo>
                                  <a:pt x="94" y="0"/>
                                </a:moveTo>
                                <a:lnTo>
                                  <a:pt x="47" y="93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27"/>
                        <wps:cNvSpPr>
                          <a:spLocks/>
                        </wps:cNvSpPr>
                        <wps:spPr bwMode="auto">
                          <a:xfrm>
                            <a:off x="2404110" y="493395"/>
                            <a:ext cx="2268220" cy="415925"/>
                          </a:xfrm>
                          <a:custGeom>
                            <a:avLst/>
                            <a:gdLst>
                              <a:gd name="T0" fmla="*/ 3572 w 3572"/>
                              <a:gd name="T1" fmla="*/ 655 h 655"/>
                              <a:gd name="T2" fmla="*/ 3572 w 3572"/>
                              <a:gd name="T3" fmla="*/ 167 h 655"/>
                              <a:gd name="T4" fmla="*/ 0 w 3572"/>
                              <a:gd name="T5" fmla="*/ 167 h 655"/>
                              <a:gd name="T6" fmla="*/ 0 w 3572"/>
                              <a:gd name="T7" fmla="*/ 0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72" h="655">
                                <a:moveTo>
                                  <a:pt x="3572" y="655"/>
                                </a:moveTo>
                                <a:lnTo>
                                  <a:pt x="3572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4487545"/>
                            <a:ext cx="0" cy="1574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Freeform 429"/>
                        <wps:cNvSpPr>
                          <a:spLocks/>
                        </wps:cNvSpPr>
                        <wps:spPr bwMode="auto">
                          <a:xfrm>
                            <a:off x="1788795" y="4637405"/>
                            <a:ext cx="59690" cy="8953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141"/>
                              <a:gd name="T2" fmla="*/ 47 w 94"/>
                              <a:gd name="T3" fmla="*/ 141 h 141"/>
                              <a:gd name="T4" fmla="*/ 0 w 94"/>
                              <a:gd name="T5" fmla="*/ 0 h 141"/>
                              <a:gd name="T6" fmla="*/ 94 w 94"/>
                              <a:gd name="T7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141">
                                <a:moveTo>
                                  <a:pt x="94" y="0"/>
                                </a:moveTo>
                                <a:lnTo>
                                  <a:pt x="47" y="141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430"/>
                        <wps:cNvSpPr>
                          <a:spLocks/>
                        </wps:cNvSpPr>
                        <wps:spPr bwMode="auto">
                          <a:xfrm>
                            <a:off x="5281930" y="3124200"/>
                            <a:ext cx="780415" cy="471170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2 h 742"/>
                              <a:gd name="T2" fmla="*/ 0 w 1229"/>
                              <a:gd name="T3" fmla="*/ 742 h 742"/>
                              <a:gd name="T4" fmla="*/ 0 w 1229"/>
                              <a:gd name="T5" fmla="*/ 0 h 742"/>
                              <a:gd name="T6" fmla="*/ 1137 w 1229"/>
                              <a:gd name="T7" fmla="*/ 0 h 742"/>
                              <a:gd name="T8" fmla="*/ 1229 w 1229"/>
                              <a:gd name="T9" fmla="*/ 371 h 742"/>
                              <a:gd name="T10" fmla="*/ 1137 w 1229"/>
                              <a:gd name="T11" fmla="*/ 742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2">
                                <a:moveTo>
                                  <a:pt x="1137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431"/>
                        <wps:cNvSpPr>
                          <a:spLocks/>
                        </wps:cNvSpPr>
                        <wps:spPr bwMode="auto">
                          <a:xfrm>
                            <a:off x="5281930" y="3124200"/>
                            <a:ext cx="780415" cy="471170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2 h 742"/>
                              <a:gd name="T2" fmla="*/ 0 w 1229"/>
                              <a:gd name="T3" fmla="*/ 742 h 742"/>
                              <a:gd name="T4" fmla="*/ 0 w 1229"/>
                              <a:gd name="T5" fmla="*/ 0 h 742"/>
                              <a:gd name="T6" fmla="*/ 1137 w 1229"/>
                              <a:gd name="T7" fmla="*/ 0 h 742"/>
                              <a:gd name="T8" fmla="*/ 1229 w 1229"/>
                              <a:gd name="T9" fmla="*/ 371 h 742"/>
                              <a:gd name="T10" fmla="*/ 1137 w 1229"/>
                              <a:gd name="T11" fmla="*/ 742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2">
                                <a:moveTo>
                                  <a:pt x="1137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406390" y="3231515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F66D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5894705" y="32315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134B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3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447030" y="336105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A897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4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658485" y="33610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35BF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5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699125" y="336105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D547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6" name="Line 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2455" y="2846070"/>
                            <a:ext cx="0" cy="27813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Freeform 438"/>
                        <wps:cNvSpPr>
                          <a:spLocks/>
                        </wps:cNvSpPr>
                        <wps:spPr bwMode="auto">
                          <a:xfrm>
                            <a:off x="4281805" y="1680845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1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439"/>
                        <wps:cNvSpPr>
                          <a:spLocks/>
                        </wps:cNvSpPr>
                        <wps:spPr bwMode="auto">
                          <a:xfrm>
                            <a:off x="4281805" y="1680845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1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406265" y="1786255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2ADA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0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894580" y="17862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2336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1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446905" y="1916430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643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2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658360" y="191643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F1BF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4699000" y="1916430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4CE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4" name="Line 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72330" y="1396365"/>
                            <a:ext cx="0" cy="2844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E49FB6" id="畫布 795" o:spid="_x0000_s1380" editas="canvas" style="width:481.2pt;height:410.3pt;mso-position-horizontal-relative:char;mso-position-vertical-relative:line" coordsize="61112,5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">
                <v:shape id="_x0000_s1381" type="#_x0000_t75" style="position:absolute;width:61112;height:52108;visibility:visible;mso-wrap-style:square">
                  <v:fill o:detectmouseclick="t"/>
                  <v:path o:connecttype="none"/>
                </v:shape>
                <v:shape id="Freeform 298" o:spid="_x0000_s1382" style="position:absolute;left:18186;top:28276;width:18783;height:3816;visibility:visible;mso-wrap-style:square;v-text-anchor:top" coordsize="295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" path="m2958,r,601l,601,,294e" filled="f" strokeweight=".2pt">
                  <v:stroke endcap="round"/>
                  <v:path arrowok="t" o:connecttype="custom" o:connectlocs="1878330,0;1878330,381635;0,381635;0,186690" o:connectangles="0,0,0,0"/>
                </v:shape>
                <v:shape id="Freeform 299" o:spid="_x0000_s1383" style="position:absolute;left:19164;top:139;width:9753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" path="m388,776r1144,c1746,776,1920,602,1920,388,1920,174,1746,,1532,v,,,,,l1532,,388,c174,,,174,,388,,602,174,776,388,776xe" strokeweight="0">
                  <v:path arrowok="t" o:connecttype="custom" o:connectlocs="197104,393700;778256,393700;975360,196850;778256,0;778256,0;778256,0;197104,0;0,196850;197104,393700" o:connectangles="0,0,0,0,0,0,0,0,0"/>
                </v:shape>
                <v:shape id="Freeform 300" o:spid="_x0000_s1384" style="position:absolute;left:19164;top:139;width:9753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7104,393700;778256,393700;975360,196850;778256,0;778256,0;778256,0;197104,0;0,196850;197104,393700" o:connectangles="0,0,0,0,0,0,0,0,0"/>
                </v:shape>
                <v:rect id="Rectangle 301" o:spid="_x0000_s1385" style="position:absolute;left:21951;top:812;width:1474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2W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uwJdlsAAAADcAAAADwAAAAAA&#10;AAAAAAAAAAAHAgAAZHJzL2Rvd25yZXYueG1sUEsFBgAAAAADAAMAtwAAAPQCAAAAAA==&#10;" filled="f" stroked="f">
                  <v:textbox style="mso-fit-shape-to-text:t" inset="0,0,0,0">
                    <w:txbxContent>
                      <w:p w14:paraId="6A4613D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302" o:spid="_x0000_s1386" style="position:absolute;left:23577;top:812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gN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NRO+A3BAAAA3AAAAA8AAAAA&#10;AAAAAAAAAAAABwIAAGRycy9kb3ducmV2LnhtbFBLBQYAAAAAAwADALcAAAD1AgAAAAA=&#10;" filled="f" stroked="f">
                  <v:textbox style="mso-fit-shape-to-text:t" inset="0,0,0,0">
                    <w:txbxContent>
                      <w:p w14:paraId="2C88C7C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3" o:spid="_x0000_s1387" style="position:absolute;left:23901;top:812;width:203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Z6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CScZnrBAAAA3AAAAA8AAAAA&#10;AAAAAAAAAAAABwIAAGRycy9kb3ducmV2LnhtbFBLBQYAAAAAAwADALcAAAD1AgAAAAA=&#10;" filled="f" stroked="f">
                  <v:textbox style="mso-fit-shape-to-text:t" inset="0,0,0,0">
                    <w:txbxContent>
                      <w:p w14:paraId="406B7FD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304" o:spid="_x0000_s1388" style="position:absolute;left:21056;top:2114;width:322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Ph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BL0MPhwgAAANwAAAAPAAAA&#10;AAAAAAAAAAAAAAcCAABkcnMvZG93bnJldi54bWxQSwUGAAAAAAMAAwC3AAAA9gIAAAAA&#10;" filled="f" stroked="f">
                  <v:textbox style="mso-fit-shape-to-text:t" inset="0,0,0,0">
                    <w:txbxContent>
                      <w:p w14:paraId="54BA3BB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305" o:spid="_x0000_s1389" style="position:absolute;left:24472;top:2114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uV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EOVuVwgAAANwAAAAPAAAA&#10;AAAAAAAAAAAAAAcCAABkcnMvZG93bnJldi54bWxQSwUGAAAAAAMAAwC3AAAA9gIAAAAA&#10;" filled="f" stroked="f">
                  <v:textbox style="mso-fit-shape-to-text:t" inset="0,0,0,0">
                    <w:txbxContent>
                      <w:p w14:paraId="27266A4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06" o:spid="_x0000_s1390" style="position:absolute;left:24796;top:2114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4O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Kt1/g7BAAAA3AAAAA8AAAAA&#10;AAAAAAAAAAAABwIAAGRycy9kb3ducmV2LnhtbFBLBQYAAAAAAwADALcAAAD1AgAAAAA=&#10;" filled="f" stroked="f">
                  <v:textbox style="mso-fit-shape-to-text:t" inset="0,0,0,0">
                    <w:txbxContent>
                      <w:p w14:paraId="3C8AA34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307" o:spid="_x0000_s1391" style="position:absolute;left:1111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" path="m,767r1229,l1133,383,1229,,,,,767xe" stroked="f">
                  <v:path arrowok="t" o:connecttype="custom" o:connectlocs="0,487045;780415,487045;719455,243205;780415,0;0,0;0,487045" o:connectangles="0,0,0,0,0,0"/>
                </v:shape>
                <v:shape id="Freeform 308" o:spid="_x0000_s1392" style="position:absolute;left:1111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" path="m,767r1229,l1133,383,1229,,,,,767xe" filled="f" strokeweight=".2pt">
                  <v:stroke endcap="round"/>
                  <v:path arrowok="t" o:connecttype="custom" o:connectlocs="0,487045;780415,487045;719455,243205;780415,0;0,0;0,487045" o:connectangles="0,0,0,0,0,0"/>
                </v:shape>
                <v:rect id="Rectangle 309" o:spid="_x0000_s1393" style="position:absolute;left:2927;top:10883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GQ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YPee&#10;1qYz6QjIwx8AAAD//wMAUEsBAi0AFAAGAAgAAAAhANvh9svuAAAAhQEAABMAAAAAAAAAAAAAAAAA&#10;AAAAAFtDb250ZW50X1R5cGVzXS54bWxQSwECLQAUAAYACAAAACEAWvQsW78AAAAVAQAACwAAAAAA&#10;AAAAAAAAAAAfAQAAX3JlbHMvLnJlbHNQSwECLQAUAAYACAAAACEARXRRkMAAAADcAAAADwAAAAAA&#10;AAAAAAAAAAAHAgAAZHJzL2Rvd25yZXYueG1sUEsFBgAAAAADAAMAtwAAAPQCAAAAAA==&#10;" filled="f" stroked="f">
                  <v:textbox style="mso-fit-shape-to-text:t" inset="0,0,0,0">
                    <w:txbxContent>
                      <w:p w14:paraId="52DBC5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310" o:spid="_x0000_s1394" style="position:absolute;left:4470;top:10883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QL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AqOPQLwgAAANwAAAAPAAAA&#10;AAAAAAAAAAAAAAcCAABkcnMvZG93bnJldi54bWxQSwUGAAAAAAMAAwC3AAAA9gIAAAAA&#10;" filled="f" stroked="f">
                  <v:textbox style="mso-fit-shape-to-text:t" inset="0,0,0,0">
                    <w:txbxContent>
                      <w:p w14:paraId="2AB64EE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11" o:spid="_x0000_s1395" style="position:absolute;left:4794;top:10883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" filled="f" stroked="f">
                  <v:textbox style="mso-fit-shape-to-text:t" inset="0,0,0,0">
                    <w:txbxContent>
                      <w:p w14:paraId="7D3B44F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312" o:spid="_x0000_s1396" style="position:absolute;left:33064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" path="m,767r1229,l1133,383,1229,,,,,767xe" stroked="f">
                  <v:path arrowok="t" o:connecttype="custom" o:connectlocs="0,487045;780415,487045;719455,243205;780415,0;0,0;0,487045" o:connectangles="0,0,0,0,0,0"/>
                </v:shape>
                <v:shape id="Freeform 313" o:spid="_x0000_s1397" style="position:absolute;left:33064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" path="m,767r1229,l1133,383,1229,,,,,767xe" filled="f" strokeweight=".2pt">
                  <v:stroke endcap="round"/>
                  <v:path arrowok="t" o:connecttype="custom" o:connectlocs="0,487045;780415,487045;719455,243205;780415,0;0,0;0,487045" o:connectangles="0,0,0,0,0,0"/>
                </v:shape>
                <v:rect id="Rectangle 314" o:spid="_x0000_s1398" style="position:absolute;left:34309;top:9582;width:52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lc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IW8CVzBAAAA3AAAAA8AAAAA&#10;AAAAAAAAAAAABwIAAGRycy9kb3ducmV2LnhtbFBLBQYAAAAAAwADALcAAAD1AgAAAAA=&#10;" filled="f" stroked="f">
                  <v:textbox style="mso-fit-shape-to-text:t" inset="0,0,0,0">
                    <w:txbxContent>
                      <w:p w14:paraId="6194906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315" o:spid="_x0000_s1399" style="position:absolute;left:39185;top:958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Eo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ApVkSjBAAAA3AAAAA8AAAAA&#10;AAAAAAAAAAAABwIAAGRycy9kb3ducmV2LnhtbFBLBQYAAAAAAwADALcAAAD1AgAAAAA=&#10;" filled="f" stroked="f">
                  <v:textbox style="mso-fit-shape-to-text:t" inset="0,0,0,0">
                    <w:txbxContent>
                      <w:p w14:paraId="584128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16" o:spid="_x0000_s1400" style="position:absolute;left:34798;top:10883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" filled="f" stroked="f">
                  <v:textbox style="mso-fit-shape-to-text:t" inset="0,0,0,0">
                    <w:txbxContent>
                      <w:p w14:paraId="5E21950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317" o:spid="_x0000_s1401" style="position:absolute;left:38779;top:10883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rEwQAAANw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3N4n0lHQG5eAAAA//8DAFBLAQItABQABgAIAAAAIQDb4fbL7gAAAIUBAAATAAAAAAAAAAAAAAAA&#10;AAAAAABbQ29udGVudF9UeXBlc10ueG1sUEsBAi0AFAAGAAgAAAAhAFr0LFu/AAAAFQEAAAsAAAAA&#10;AAAAAAAAAAAAHwEAAF9yZWxzLy5yZWxzUEsBAi0AFAAGAAgAAAAhAJXLqsTBAAAA3AAAAA8AAAAA&#10;AAAAAAAAAAAABwIAAGRycy9kb3ducmV2LnhtbFBLBQYAAAAAAwADALcAAAD1AgAAAAA=&#10;" filled="f" stroked="f">
                  <v:textbox style="mso-fit-shape-to-text:t" inset="0,0,0,0">
                    <w:txbxContent>
                      <w:p w14:paraId="39D688F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18" o:spid="_x0000_s1402" style="position:absolute;left:36182;top:12179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9f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" filled="f" stroked="f">
                  <v:textbox style="mso-fit-shape-to-text:t" inset="0,0,0,0">
                    <w:txbxContent>
                      <w:p w14:paraId="1457397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319" o:spid="_x0000_s1403" style="position:absolute;left:52819;top:9213;width:7804;height:4630;visibility:visible;mso-wrap-style:square;v-text-anchor:top" coordsize="122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" path="m1229,l,,91,364,,729r1229,l1229,xe" stroked="f">
                  <v:path arrowok="t" o:connecttype="custom" o:connectlocs="780415,0;0,0;57785,231140;0,462915;780415,462915;780415,0" o:connectangles="0,0,0,0,0,0"/>
                </v:shape>
                <v:shape id="Freeform 320" o:spid="_x0000_s1404" style="position:absolute;left:52819;top:9213;width:7804;height:4630;visibility:visible;mso-wrap-style:square;v-text-anchor:top" coordsize="122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" path="m1229,l,,91,364,,729r1229,l1229,xe" filled="f" strokeweight=".2pt">
                  <v:stroke endcap="round"/>
                  <v:path arrowok="t" o:connecttype="custom" o:connectlocs="780415,0;0,0;57785,231140;0,462915;780415,462915;780415,0" o:connectangles="0,0,0,0,0,0"/>
                </v:shape>
                <v:rect id="Rectangle 321" o:spid="_x0000_s1405" style="position:absolute;left:54552;top:9582;width:378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H2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17&#10;mp/OpCMgqz8AAAD//wMAUEsBAi0AFAAGAAgAAAAhANvh9svuAAAAhQEAABMAAAAAAAAAAAAAAAAA&#10;AAAAAFtDb250ZW50X1R5cGVzXS54bWxQSwECLQAUAAYACAAAACEAWvQsW78AAAAVAQAACwAAAAAA&#10;AAAAAAAAAAAfAQAAX3JlbHMvLnJlbHNQSwECLQAUAAYACAAAACEA8LcB9sAAAADcAAAADwAAAAAA&#10;AAAAAAAAAAAHAgAAZHJzL2Rvd25yZXYueG1sUEsFBgAAAAADAAMAtwAAAPQCAAAAAA==&#10;" filled="f" stroked="f">
                  <v:textbox style="mso-fit-shape-to-text:t" inset="0,0,0,0">
                    <w:txbxContent>
                      <w:p w14:paraId="07B4A82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322" o:spid="_x0000_s1406" style="position:absolute;left:58534;top:958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R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" filled="f" stroked="f">
                  <v:textbox style="mso-fit-shape-to-text:t" inset="0,0,0,0">
                    <w:txbxContent>
                      <w:p w14:paraId="77EAE10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23" o:spid="_x0000_s1407" style="position:absolute;left:54635;top:10883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o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" filled="f" stroked="f">
                  <v:textbox style="mso-fit-shape-to-text:t" inset="0,0,0,0">
                    <w:txbxContent>
                      <w:p w14:paraId="6A41A17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ABORT</w:t>
                        </w:r>
                      </w:p>
                    </w:txbxContent>
                  </v:textbox>
                </v:rect>
                <v:rect id="Rectangle 324" o:spid="_x0000_s1408" style="position:absolute;left:58375;top:10883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+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AAZZ+BwgAAANwAAAAPAAAA&#10;AAAAAAAAAAAAAAcCAABkcnMvZG93bnJldi54bWxQSwUGAAAAAAMAAwC3AAAA9gIAAAAA&#10;" filled="f" stroked="f">
                  <v:textbox style="mso-fit-shape-to-text:t" inset="0,0,0,0">
                    <w:txbxContent>
                      <w:p w14:paraId="10F8C5E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25" o:spid="_x0000_s1409" style="position:absolute;left:55689;top:12179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f1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" filled="f" stroked="f">
                  <v:textbox style="mso-fit-shape-to-text:t" inset="0,0,0,0">
                    <w:txbxContent>
                      <w:p w14:paraId="2062C9B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326" o:spid="_x0000_s1410" style="position:absolute;left:24041;top:4076;width:12928;height:5017;visibility:visible;mso-wrap-style:square;v-text-anchor:top" coordsize="203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" path="m2036,790r,-488l,302,,e" filled="f" strokeweight=".2pt">
                  <v:stroke endcap="round"/>
                  <v:path arrowok="t" o:connecttype="custom" o:connectlocs="1292860,501650;1292860,191770;0,191770;0,0" o:connectangles="0,0,0,0"/>
                </v:shape>
                <v:shape id="Freeform 327" o:spid="_x0000_s1411" style="position:absolute;left:5016;top:4076;width:19025;height:5017;visibility:visible;mso-wrap-style:square;v-text-anchor:top" coordsize="299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" path="m2996,r,306l,306,,790e" filled="f" strokeweight=".2pt">
                  <v:stroke endcap="round"/>
                  <v:path arrowok="t" o:connecttype="custom" o:connectlocs="1902460,0;1902460,194310;0,194310;0,501650" o:connectangles="0,0,0,0"/>
                </v:shape>
                <v:shape id="Freeform 328" o:spid="_x0000_s1412" style="position:absolute;left:24041;top:4076;width:32683;height:5137;visibility:visible;mso-wrap-style:square;v-text-anchor:top" coordsize="514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" path="m5147,809r,-507l,302,,e" filled="f" strokeweight=".2pt">
                  <v:stroke endcap="round"/>
                  <v:path arrowok="t" o:connecttype="custom" o:connectlocs="3268345,513715;3268345,191770;0,191770;0,0" o:connectangles="0,0,0,0"/>
                </v:shape>
                <v:line id="Line 329" o:spid="_x0000_s1413" style="position:absolute;visibility:visible;mso-wrap-style:square" from="36969,13963" to="36969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" strokeweight=".2pt">
                  <v:stroke endcap="round"/>
                </v:line>
                <v:shape id="Freeform 330" o:spid="_x0000_s1414" style="position:absolute;left:36664;top:23723;width:604;height:902;visibility:visible;mso-wrap-style:square;v-text-anchor:top" coordsize="9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" path="m95,l48,142,,,95,xe" fillcolor="black" stroked="f">
                  <v:path arrowok="t" o:connecttype="custom" o:connectlocs="60325,0;30480,90170;0,0;60325,0" o:connectangles="0,0,0,0"/>
                </v:shape>
                <v:shape id="Freeform 331" o:spid="_x0000_s1415" style="position:absolute;left:36969;top:21513;width:9754;height:1931;visibility:visible;mso-wrap-style:square;v-text-anchor:top" coordsize="153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" path="m1536,r,304l,304e" filled="f" strokeweight=".2pt">
                  <v:stroke endcap="round"/>
                  <v:path arrowok="t" o:connecttype="custom" o:connectlocs="975360,0;975360,193040;0,193040" o:connectangles="0,0,0"/>
                </v:shape>
                <v:shape id="Freeform 332" o:spid="_x0000_s1416" style="position:absolute;left:18186;top:35953;width:38538;height:3893;visibility:visible;mso-wrap-style:square;v-text-anchor:top" coordsize="6069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" path="m,613r6069,l6069,e" filled="f" strokeweight=".2pt">
                  <v:stroke endcap="round"/>
                  <v:path arrowok="t" o:connecttype="custom" o:connectlocs="0,389255;3853815,389255;3853815,0" o:connectangles="0,0,0"/>
                </v:shape>
                <v:shape id="Freeform 333" o:spid="_x0000_s1417" style="position:absolute;left:139;top:30753;width:9754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" path="m388,776r1144,c1746,776,1920,602,1920,388,1920,174,1746,,1532,v,,,,,l1532,,388,c174,,,174,,388,,602,174,776,388,776xe" strokeweight="0">
                  <v:path arrowok="t" o:connecttype="custom" o:connectlocs="197104,393700;778256,393700;975360,196850;778256,0;778256,0;778256,0;197104,0;0,196850;197104,393700" o:connectangles="0,0,0,0,0,0,0,0,0"/>
                </v:shape>
                <v:shape id="Freeform 334" o:spid="_x0000_s1418" style="position:absolute;left:139;top:30753;width:9754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7104,393700;778256,393700;975360,196850;778256,0;778256,0;778256,0;197104,0;0,196850;197104,393700" o:connectangles="0,0,0,0,0,0,0,0,0"/>
                </v:shape>
                <v:rect id="Rectangle 335" o:spid="_x0000_s1419" style="position:absolute;left:2032;top:31419;width:147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fS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LpZd9LBAAAA3AAAAA8AAAAA&#10;AAAAAAAAAAAABwIAAGRycy9kb3ducmV2LnhtbFBLBQYAAAAAAwADALcAAAD1AgAAAAA=&#10;" filled="f" stroked="f">
                  <v:textbox style="mso-fit-shape-to-text:t" inset="0,0,0,0">
                    <w:txbxContent>
                      <w:p w14:paraId="51A4154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336" o:spid="_x0000_s1420" style="position:absolute;left:3575;top:31419;width:34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" filled="f" stroked="f">
                  <v:textbox style="mso-fit-shape-to-text:t" inset="0,0,0,0">
                    <w:txbxContent>
                      <w:p w14:paraId="370C750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37" o:spid="_x0000_s1421" style="position:absolute;left:3905;top:31419;width:384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" filled="f" stroked="f">
                  <v:textbox style="mso-fit-shape-to-text:t" inset="0,0,0,0">
                    <w:txbxContent>
                      <w:p w14:paraId="586C198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 For</w:t>
                        </w:r>
                      </w:p>
                    </w:txbxContent>
                  </v:textbox>
                </v:rect>
                <v:rect id="Rectangle 338" o:spid="_x0000_s1422" style="position:absolute;left:2603;top:32715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mlwgAAANwAAAAPAAAAZHJzL2Rvd25yZXYueG1sRI/NigIx&#10;EITvC75DaMHbmtGDO4x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Ki+mlwgAAANwAAAAPAAAA&#10;AAAAAAAAAAAAAAcCAABkcnMvZG93bnJldi54bWxQSwUGAAAAAAMAAwC3AAAA9gIAAAAA&#10;" filled="f" stroked="f">
                  <v:textbox style="mso-fit-shape-to-text:t" inset="0,0,0,0">
                    <w:txbxContent>
                      <w:p w14:paraId="66BB67E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339" o:spid="_x0000_s1423" style="position:absolute;left:4146;top:32715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" filled="f" stroked="f">
                  <v:textbox style="mso-fit-shape-to-text:t" inset="0,0,0,0">
                    <w:txbxContent>
                      <w:p w14:paraId="0B377D6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40" o:spid="_x0000_s1424" style="position:absolute;left:4470;top:32715;width:271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hM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" filled="f" stroked="f">
                  <v:textbox style="mso-fit-shape-to-text:t" inset="0,0,0,0">
                    <w:txbxContent>
                      <w:p w14:paraId="1A6758F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line id="Line 341" o:spid="_x0000_s1425" style="position:absolute;flip:y;visibility:visible;mso-wrap-style:square" from="5016,13963" to="5016,1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" strokeweight=".2pt">
                  <v:stroke endcap="round"/>
                </v:line>
                <v:shape id="Freeform 342" o:spid="_x0000_s1426" style="position:absolute;left:25501;top:26327;width:2927;height:2921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" path="m,230c,103,104,,231,,358,,461,103,461,230v,,,,,c461,357,358,460,231,460,104,460,,357,,230e" filled="f" strokeweight=".2pt">
                  <v:stroke endcap="round"/>
                  <v:path arrowok="t" o:connecttype="custom" o:connectlocs="0,146050;146685,0;292735,146050;292735,146050;146685,292100;0,146050" o:connectangles="0,0,0,0,0,0"/>
                </v:shape>
                <v:rect id="Rectangle 343" o:spid="_x0000_s1427" style="position:absolute;left:26670;top:2711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zg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" filled="f" stroked="f">
                  <v:textbox style="mso-fit-shape-to-text:t" inset="0,0,0,0">
                    <w:txbxContent>
                      <w:p w14:paraId="353DFFB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4" o:spid="_x0000_s1428" style="position:absolute;left:622;top:22987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" filled="f" strokeweight=".2pt">
                  <v:stroke joinstyle="round" endcap="round"/>
                </v:rect>
                <v:rect id="Rectangle 345" o:spid="_x0000_s1429" style="position:absolute;left:1384;top:24193;width:350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EP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A/gOEPwgAAANwAAAAPAAAA&#10;AAAAAAAAAAAAAAcCAABkcnMvZG93bnJldi54bWxQSwUGAAAAAAMAAwC3AAAA9gIAAAAA&#10;" filled="f" stroked="f">
                  <v:textbox style="mso-fit-shape-to-text:t" inset="0,0,0,0">
                    <w:txbxContent>
                      <w:p w14:paraId="2CA030E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346" o:spid="_x0000_s1430" style="position:absolute;left:5448;top:24193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ESU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" filled="f" stroked="f">
                  <v:textbox style="mso-fit-shape-to-text:t" inset="0,0,0,0">
                    <w:txbxContent>
                      <w:p w14:paraId="17F95C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347" o:spid="_x0000_s1431" style="position:absolute;left:6419;top:24193;width:209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" filled="f" stroked="f">
                  <v:textbox style="mso-fit-shape-to-text:t" inset="0,0,0,0">
                    <w:txbxContent>
                      <w:p w14:paraId="03EFF42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348" o:spid="_x0000_s1432" style="position:absolute;visibility:visible;mso-wrap-style:square" from="5016,19627" to="5016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" strokeweight=".2pt">
                  <v:stroke endcap="round"/>
                </v:line>
                <v:line id="Line 349" o:spid="_x0000_s1433" style="position:absolute;visibility:visible;mso-wrap-style:square" from="5016,26638" to="5016,3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" strokeweight=".2pt">
                  <v:stroke endcap="round"/>
                </v:line>
                <v:shape id="Freeform 350" o:spid="_x0000_s1434" style="position:absolute;left:42818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" path="m,767r1230,l1134,383,1230,,,,,767xe" stroked="f">
                  <v:path arrowok="t" o:connecttype="custom" o:connectlocs="0,487045;781050,487045;720090,243205;781050,0;0,0;0,487045" o:connectangles="0,0,0,0,0,0"/>
                </v:shape>
                <v:shape id="Freeform 351" o:spid="_x0000_s1435" style="position:absolute;left:42818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" path="m,767r1230,l1134,383,1230,,,,,767xe" filled="f" strokeweight=".2pt">
                  <v:stroke endcap="round"/>
                  <v:path arrowok="t" o:connecttype="custom" o:connectlocs="0,487045;781050,487045;720090,243205;781050,0;0,0;0,487045" o:connectangles="0,0,0,0,0,0"/>
                </v:shape>
                <v:rect id="Rectangle 352" o:spid="_x0000_s1436" style="position:absolute;left:45770;top:10229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" filled="f" stroked="f">
                  <v:textbox style="mso-fit-shape-to-text:t" inset="0,0,0,0">
                    <w:txbxContent>
                      <w:p w14:paraId="08F28A2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353" o:spid="_x0000_s1437" style="position:absolute;left:47320;top:10229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b6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" filled="f" stroked="f">
                  <v:textbox style="mso-fit-shape-to-text:t" inset="0,0,0,0">
                    <w:txbxContent>
                      <w:p w14:paraId="3BEBBA9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54" o:spid="_x0000_s1438" style="position:absolute;left:44799;top:11531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Nh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" filled="f" stroked="f">
                  <v:textbox style="mso-fit-shape-to-text:t" inset="0,0,0,0">
                    <w:txbxContent>
                      <w:p w14:paraId="227D455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355" o:spid="_x0000_s1439" style="position:absolute;left:14281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" path="m,767r1230,l1134,383,1230,,,,,767xe" stroked="f">
                  <v:path arrowok="t" o:connecttype="custom" o:connectlocs="0,487045;781050,487045;720090,243205;781050,0;0,0;0,487045" o:connectangles="0,0,0,0,0,0"/>
                </v:shape>
                <v:shape id="Freeform 356" o:spid="_x0000_s1440" style="position:absolute;left:14281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" path="m,767r1230,l1134,383,1230,,,,,767xe" filled="f" strokeweight=".2pt">
                  <v:stroke endcap="round"/>
                  <v:path arrowok="t" o:connecttype="custom" o:connectlocs="0,487045;781050,487045;720090,243205;781050,0;0,0;0,487045" o:connectangles="0,0,0,0,0,0"/>
                </v:shape>
                <v:rect id="Rectangle 357" o:spid="_x0000_s1441" style="position:absolute;left:16751;top:10229;width:135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" filled="f" stroked="f">
                  <v:textbox style="mso-fit-shape-to-text:t" inset="0,0,0,0">
                    <w:txbxContent>
                      <w:p w14:paraId="692174A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TC</w:t>
                        </w:r>
                      </w:p>
                    </w:txbxContent>
                  </v:textbox>
                </v:rect>
                <v:rect id="Rectangle 358" o:spid="_x0000_s1442" style="position:absolute;left:18211;top:10229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" filled="f" stroked="f">
                  <v:textbox style="mso-fit-shape-to-text:t" inset="0,0,0,0">
                    <w:txbxContent>
                      <w:p w14:paraId="719D820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59" o:spid="_x0000_s1443" style="position:absolute;left:18783;top:10229;width:73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" filled="f" stroked="f">
                  <v:textbox style="mso-fit-shape-to-text:t" inset="0,0,0,0">
                    <w:txbxContent>
                      <w:p w14:paraId="66704D7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60" o:spid="_x0000_s1444" style="position:absolute;left:16338;top:11531;width:344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" filled="f" stroked="f">
                  <v:textbox style="mso-fit-shape-to-text:t" inset="0,0,0,0">
                    <w:txbxContent>
                      <w:p w14:paraId="7D0CC52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Expired</w:t>
                        </w:r>
                      </w:p>
                    </w:txbxContent>
                  </v:textbox>
                </v:rect>
                <v:shape id="Freeform 361" o:spid="_x0000_s1445" style="position:absolute;left:14281;top:2543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" path="m1137,741l,741,,,1137,r93,370l1137,741xe" stroked="f">
                  <v:path arrowok="t" o:connecttype="custom" o:connectlocs="721995,470535;0,470535;0,0;721995,0;781050,234950;721995,470535" o:connectangles="0,0,0,0,0,0"/>
                </v:shape>
                <v:shape id="Freeform 362" o:spid="_x0000_s1446" style="position:absolute;left:14281;top:2543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" path="m1137,741l,741,,,1137,r93,370l1137,741xe" filled="f" strokeweight=".2pt">
                  <v:stroke endcap="round"/>
                  <v:path arrowok="t" o:connecttype="custom" o:connectlocs="721995,470535;0,470535;0,0;721995,0;781050,234950;721995,470535" o:connectangles="0,0,0,0,0,0"/>
                </v:shape>
                <v:rect id="Rectangle 363" o:spid="_x0000_s1447" style="position:absolute;left:15525;top:26466;width:525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An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" filled="f" stroked="f">
                  <v:textbox style="mso-fit-shape-to-text:t" inset="0,0,0,0">
                    <w:txbxContent>
                      <w:p w14:paraId="504263E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364" o:spid="_x0000_s1448" style="position:absolute;left:20408;top:26466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W8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CrW3W8wgAAANwAAAAPAAAA&#10;AAAAAAAAAAAAAAcCAABkcnMvZG93bnJldi54bWxQSwUGAAAAAAMAAwC3AAAA9gIAAAAA&#10;" filled="f" stroked="f">
                  <v:textbox style="mso-fit-shape-to-text:t" inset="0,0,0,0">
                    <w:txbxContent>
                      <w:p w14:paraId="51C5FFF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65" o:spid="_x0000_s1449" style="position:absolute;left:15932;top:27768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3I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Aksu3IwgAAANwAAAAPAAAA&#10;AAAAAAAAAAAAAAcCAABkcnMvZG93bnJldi54bWxQSwUGAAAAAAMAAwC3AAAA9gIAAAAA&#10;" filled="f" stroked="f">
                  <v:textbox style="mso-fit-shape-to-text:t" inset="0,0,0,0">
                    <w:txbxContent>
                      <w:p w14:paraId="175028B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366" o:spid="_x0000_s1450" style="position:absolute;left:18046;top:27768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hT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" filled="f" stroked="f">
                  <v:textbox style="mso-fit-shape-to-text:t" inset="0,0,0,0">
                    <w:txbxContent>
                      <w:p w14:paraId="36762B2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67" o:spid="_x0000_s1451" style="position:absolute;left:18453;top:27768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Yk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" filled="f" stroked="f">
                  <v:textbox style="mso-fit-shape-to-text:t" inset="0,0,0,0">
                    <w:txbxContent>
                      <w:p w14:paraId="6AF92FC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368" o:spid="_x0000_s1452" style="position:absolute;left:13309;top:47269;width:9754;height:394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" path="m388,776r1144,c1746,776,1920,602,1920,388,1920,173,1746,,1532,v,,,,,l1532,,388,c174,,,173,,388,,602,174,776,388,776xe" strokeweight="0">
                  <v:path arrowok="t" o:connecttype="custom" o:connectlocs="197104,394335;778256,394335;975360,197168;778256,0;778256,0;778256,0;197104,0;0,197168;197104,394335" o:connectangles="0,0,0,0,0,0,0,0,0"/>
                </v:shape>
                <v:shape id="Freeform 369" o:spid="_x0000_s1453" style="position:absolute;left:13309;top:47269;width:9754;height:394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" path="m388,776r1144,c1746,776,1920,602,1920,388,1920,173,1746,,1532,v,,,,,l1532,,388,c174,,,173,,388,,602,174,776,388,776xe" filled="f" strokeweight=".2pt">
                  <v:stroke endcap="round"/>
                  <v:path arrowok="t" o:connecttype="custom" o:connectlocs="197104,394335;778256,394335;975360,197168;778256,0;778256,0;778256,0;197104,0;0,197168;197104,394335" o:connectangles="0,0,0,0,0,0,0,0,0"/>
                </v:shape>
                <v:rect id="Rectangle 370" o:spid="_x0000_s1454" style="position:absolute;left:16338;top:48628;width:147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0JW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" filled="f" stroked="f">
                  <v:textbox style="mso-fit-shape-to-text:t" inset="0,0,0,0">
                    <w:txbxContent>
                      <w:p w14:paraId="4B58417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371" o:spid="_x0000_s1455" style="position:absolute;left:17887;top:48628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F2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wytP8&#10;dCYdAbl7AwAA//8DAFBLAQItABQABgAIAAAAIQDb4fbL7gAAAIUBAAATAAAAAAAAAAAAAAAAAAAA&#10;AABbQ29udGVudF9UeXBlc10ueG1sUEsBAi0AFAAGAAgAAAAhAFr0LFu/AAAAFQEAAAsAAAAAAAAA&#10;AAAAAAAAHwEAAF9yZWxzLy5yZWxzUEsBAi0AFAAGAAgAAAAhAJXlIXa+AAAA3AAAAA8AAAAAAAAA&#10;AAAAAAAABwIAAGRycy9kb3ducmV2LnhtbFBLBQYAAAAAAwADALcAAADyAgAAAAA=&#10;" filled="f" stroked="f">
                  <v:textbox style="mso-fit-shape-to-text:t" inset="0,0,0,0">
                    <w:txbxContent>
                      <w:p w14:paraId="79DADA8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72" o:spid="_x0000_s1456" style="position:absolute;left:18294;top:48628;width:1638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YTt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" filled="f" stroked="f">
                  <v:textbox style="mso-fit-shape-to-text:t" inset="0,0,0,0">
                    <w:txbxContent>
                      <w:p w14:paraId="5151CF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373" o:spid="_x0000_s1457" style="position:absolute;flip:y;visibility:visible;mso-wrap-style:square" from="18186,22085" to="18186,2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" strokeweight=".2pt">
                  <v:stroke endcap="round"/>
                </v:line>
                <v:rect id="Rectangle 374" o:spid="_x0000_s1458" style="position:absolute;left:13798;top:41224;width:8776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" filled="f" strokeweight=".2pt">
                  <v:stroke joinstyle="round" endcap="round"/>
                </v:rect>
                <v:rect id="Rectangle 375" o:spid="_x0000_s1459" style="position:absolute;left:14554;top:42379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id1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Dq3id1wgAAANwAAAAPAAAA&#10;AAAAAAAAAAAAAAcCAABkcnMvZG93bnJldi54bWxQSwUGAAAAAAMAAwC3AAAA9gIAAAAA&#10;" filled="f" stroked="f">
                  <v:textbox style="mso-fit-shape-to-text:t" inset="0,0,0,0">
                    <w:txbxContent>
                      <w:p w14:paraId="6E92D75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376" o:spid="_x0000_s1460" style="position:absolute;left:18618;top:42379;width:59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Lu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" filled="f" stroked="f">
                  <v:textbox style="mso-fit-shape-to-text:t" inset="0,0,0,0">
                    <w:txbxContent>
                      <w:p w14:paraId="024266A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377" o:spid="_x0000_s1461" style="position:absolute;left:19596;top:42379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yZ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" filled="f" stroked="f">
                  <v:textbox style="mso-fit-shape-to-text:t" inset="0,0,0,0">
                    <w:txbxContent>
                      <w:p w14:paraId="75C7B12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378" o:spid="_x0000_s1462" style="position:absolute;visibility:visible;mso-wrap-style:square" from="18186,30143" to="18186,3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" strokeweight=".2pt">
                  <v:stroke endcap="round"/>
                </v:line>
                <v:shape id="Freeform 379" o:spid="_x0000_s1463" style="position:absolute;left:17887;top:33000;width:597;height:597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" path="m94,l47,94,,,94,xe" fillcolor="black" stroked="f">
                  <v:path arrowok="t" o:connecttype="custom" o:connectlocs="59690,0;29845,59690;0,0;59690,0" o:connectangles="0,0,0,0"/>
                </v:shape>
                <v:shape id="Freeform 380" o:spid="_x0000_s1464" style="position:absolute;left:18186;top:4076;width:5855;height:5017;visibility:visible;mso-wrap-style:square;v-text-anchor:top" coordsize="92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" path="m922,r,306l,306,,790e" filled="f" strokeweight=".2pt">
                  <v:stroke endcap="round"/>
                  <v:path arrowok="t" o:connecttype="custom" o:connectlocs="585470,0;585470,194310;0,194310;0,501650" o:connectangles="0,0,0,0"/>
                </v:shape>
                <v:rect id="Rectangle 381" o:spid="_x0000_s1465" style="position:absolute;left:622;top:15970;width:878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" filled="f" strokeweight=".2pt">
                  <v:stroke joinstyle="round" endcap="round"/>
                </v:rect>
                <v:rect id="Rectangle 382" o:spid="_x0000_s1466" style="position:absolute;left:2032;top:17132;width:429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Iw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" filled="f" stroked="f">
                  <v:textbox style="mso-fit-shape-to-text:t" inset="0,0,0,0">
                    <w:txbxContent>
                      <w:p w14:paraId="1FCE61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383" o:spid="_x0000_s1467" style="position:absolute;left:6584;top:17132;width:5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xH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CPooxHwgAAANwAAAAPAAAA&#10;AAAAAAAAAAAAAAcCAABkcnMvZG93bnJldi54bWxQSwUGAAAAAAMAAwC3AAAA9gIAAAAA&#10;" filled="f" stroked="f">
                  <v:textbox style="mso-fit-shape-to-text:t" inset="0,0,0,0">
                    <w:txbxContent>
                      <w:p w14:paraId="5D22B51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84" o:spid="_x0000_s1468" style="position:absolute;left:7239;top:17132;width:73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inc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" filled="f" stroked="f">
                  <v:textbox style="mso-fit-shape-to-text:t" inset="0,0,0,0">
                    <w:txbxContent>
                      <w:p w14:paraId="345D453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shape id="Freeform 385" o:spid="_x0000_s1469" style="position:absolute;left:14281;top:33597;width:7810;height:4706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" path="m93,741r1137,l1230,,93,,,371,93,741xe" stroked="f">
                  <v:path arrowok="t" o:connecttype="custom" o:connectlocs="59055,470535;781050,470535;781050,0;59055,0;0,235585;59055,470535" o:connectangles="0,0,0,0,0,0"/>
                </v:shape>
                <v:shape id="Freeform 386" o:spid="_x0000_s1470" style="position:absolute;left:14281;top:33597;width:7810;height:4706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" path="m93,741r1137,l1230,,93,,,371,93,741xe" filled="f" strokeweight=".2pt">
                  <v:stroke endcap="round"/>
                  <v:path arrowok="t" o:connecttype="custom" o:connectlocs="59055,470535;781050,470535;781050,0;59055,0;0,235585;59055,470535" o:connectangles="0,0,0,0,0,0"/>
                </v:shape>
                <v:rect id="Rectangle 387" o:spid="_x0000_s1471" style="position:absolute;left:16014;top:34016;width:378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E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DwmYpEwgAAANwAAAAPAAAA&#10;AAAAAAAAAAAAAAcCAABkcnMvZG93bnJldi54bWxQSwUGAAAAAAMAAwC3AAAA9gIAAAAA&#10;" filled="f" stroked="f">
                  <v:textbox style="mso-fit-shape-to-text:t" inset="0,0,0,0">
                    <w:txbxContent>
                      <w:p w14:paraId="2A7CDE1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388" o:spid="_x0000_s1472" style="position:absolute;left:20002;top:34016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/f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Cf1S/fwgAAANwAAAAPAAAA&#10;AAAAAAAAAAAAAAcCAABkcnMvZG93bnJldi54bWxQSwUGAAAAAAMAAwC3AAAA9gIAAAAA&#10;" filled="f" stroked="f">
                  <v:textbox style="mso-fit-shape-to-text:t" inset="0,0,0,0">
                    <w:txbxContent>
                      <w:p w14:paraId="752A60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89" o:spid="_x0000_s1473" style="position:absolute;left:16014;top:35318;width:367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ut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DuSrutvwAAANwAAAAPAAAAAAAA&#10;AAAAAAAAAAcCAABkcnMvZG93bnJldi54bWxQSwUGAAAAAAMAAwC3AAAA8wIAAAAA&#10;" filled="f" stroked="f">
                  <v:textbox style="mso-fit-shape-to-text:t" inset="0,0,0,0">
                    <w:txbxContent>
                      <w:p w14:paraId="69177C8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390" o:spid="_x0000_s1474" style="position:absolute;left:20002;top:35318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42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CBBh42wgAAANwAAAAPAAAA&#10;AAAAAAAAAAAAAAcCAABkcnMvZG93bnJldi54bWxQSwUGAAAAAAMAAwC3AAAA9gIAAAAA&#10;" filled="f" stroked="f">
                  <v:textbox style="mso-fit-shape-to-text:t" inset="0,0,0,0">
                    <w:txbxContent>
                      <w:p w14:paraId="24CF682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391" o:spid="_x0000_s1475" style="position:absolute;left:17399;top:36614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TW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" filled="f" stroked="f">
                  <v:textbox style="mso-fit-shape-to-text:t" inset="0,0,0,0">
                    <w:txbxContent>
                      <w:p w14:paraId="5532386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line id="Line 392" o:spid="_x0000_s1476" style="position:absolute;visibility:visible;mso-wrap-style:square" from="18186,38303" to="18186,40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" strokeweight=".2pt">
                  <v:stroke endcap="round"/>
                </v:line>
                <v:shape id="Freeform 393" o:spid="_x0000_s1477" style="position:absolute;left:17887;top:40627;width:597;height:597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" path="m94,l47,94,,,94,xe" fillcolor="black" stroked="f">
                  <v:path arrowok="t" o:connecttype="custom" o:connectlocs="59690,0;29845,59690;0,0;59690,0" o:connectangles="0,0,0,0"/>
                </v:shape>
                <v:line id="Line 394" o:spid="_x0000_s1478" style="position:absolute;flip:y;visibility:visible;mso-wrap-style:square" from="18186,13963" to="18186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" strokeweight=".2pt">
                  <v:stroke endcap="round"/>
                </v:line>
                <v:shape id="Freeform 395" o:spid="_x0000_s1479" style="position:absolute;left:14281;top:16243;width:7810;height:5842;visibility:visible;mso-wrap-style:square;v-text-anchor:top" coordsize="123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" path="m,460l615,r615,460l615,920,,460xe" stroked="f">
                  <v:path arrowok="t" o:connecttype="custom" o:connectlocs="0,292100;390525,0;781050,292100;390525,584200;0,292100" o:connectangles="0,0,0,0,0"/>
                </v:shape>
                <v:shape id="Freeform 396" o:spid="_x0000_s1480" style="position:absolute;left:14281;top:16243;width:7810;height:5842;visibility:visible;mso-wrap-style:square;v-text-anchor:top" coordsize="123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" path="m,460l615,r615,460l615,920,,460xe" filled="f" strokeweight=".2pt">
                  <v:stroke endcap="round"/>
                  <v:path arrowok="t" o:connecttype="custom" o:connectlocs="0,292100;390525,0;781050,292100;390525,584200;0,292100" o:connectangles="0,0,0,0,0"/>
                </v:shape>
                <v:rect id="Rectangle 397" o:spid="_x0000_s1481" style="position:absolute;left:15690;top:17862;width:209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k5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Con/k5wgAAANwAAAAPAAAA&#10;AAAAAAAAAAAAAAcCAABkcnMvZG93bnJldi54bWxQSwUGAAAAAAMAAwC3AAAA9gIAAAAA&#10;" filled="f" stroked="f">
                  <v:textbox style="mso-fit-shape-to-text:t" inset="0,0,0,0">
                    <w:txbxContent>
                      <w:p w14:paraId="7BF2C11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Retx</w:t>
                        </w:r>
                      </w:p>
                    </w:txbxContent>
                  </v:textbox>
                </v:rect>
                <v:rect id="Rectangle 398" o:spid="_x0000_s1482" style="position:absolute;left:17970;top:17862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1yi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" filled="f" stroked="f">
                  <v:textbox style="mso-fit-shape-to-text:t" inset="0,0,0,0">
                    <w:txbxContent>
                      <w:p w14:paraId="43BD43A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99" o:spid="_x0000_s1483" style="position:absolute;left:18618;top:17862;width:1924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jQ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" filled="f" stroked="f">
                  <v:textbox style="mso-fit-shape-to-text:t" inset="0,0,0,0">
                    <w:txbxContent>
                      <w:p w14:paraId="093CE8C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400" o:spid="_x0000_s1484" style="position:absolute;left:17887;top:19164;width:5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1L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" filled="f" stroked="f">
                  <v:textbox style="mso-fit-shape-to-text:t" inset="0,0,0,0">
                    <w:txbxContent>
                      <w:p w14:paraId="15F6D87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401" o:spid="_x0000_s1485" style="position:absolute;left:15525;top:22326;width:175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1IL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" filled="f" stroked="f">
                  <v:textbox style="mso-fit-shape-to-text:t" inset="0,0,0,0">
                    <w:txbxContent>
                      <w:p w14:paraId="1E3EC4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402" o:spid="_x0000_s1486" style="position:absolute;left:22574;top:20720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" filled="f" strokeweight=".2pt">
                  <v:stroke joinstyle="round" endcap="round"/>
                </v:rect>
                <v:rect id="Rectangle 403" o:spid="_x0000_s1487" style="position:absolute;left:23742;top:21920;width:169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n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" filled="f" stroked="f">
                  <v:textbox style="mso-fit-shape-to-text:t" inset="0,0,0,0">
                    <w:txbxContent>
                      <w:p w14:paraId="454DC6A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404" o:spid="_x0000_s1488" style="position:absolute;left:25857;top:21920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cx8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A9Mcx8wgAAANwAAAAPAAAA&#10;AAAAAAAAAAAAAAcCAABkcnMvZG93bnJldi54bWxQSwUGAAAAAAMAAwC3AAAA9gIAAAAA&#10;" filled="f" stroked="f">
                  <v:textbox style="mso-fit-shape-to-text:t" inset="0,0,0,0">
                    <w:txbxContent>
                      <w:p w14:paraId="094F11B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405" o:spid="_x0000_s1489" style="position:absolute;left:26828;top:21920;width:169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QI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" filled="f" stroked="f">
                  <v:textbox style="mso-fit-shape-to-text:t" inset="0,0,0,0">
                    <w:txbxContent>
                      <w:p w14:paraId="5CD7B7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406" o:spid="_x0000_s1490" style="position:absolute;left:28943;top:21920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GT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" filled="f" stroked="f">
                  <v:textbox style="mso-fit-shape-to-text:t" inset="0,0,0,0">
                    <w:txbxContent>
                      <w:p w14:paraId="0BEDF69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407" o:spid="_x0000_s1491" style="position:absolute;left:29591;top:21920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k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" filled="f" stroked="f">
                  <v:textbox style="mso-fit-shape-to-text:t" inset="0,0,0,0">
                    <w:txbxContent>
                      <w:p w14:paraId="44C56A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Freeform 408" o:spid="_x0000_s1492" style="position:absolute;left:22091;top:19164;width:4877;height:1556;visibility:visible;mso-wrap-style:square;v-text-anchor:top" coordsize="76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" path="m,l24,r,9l768,9r,236e" filled="f" strokeweight=".2pt">
                  <v:stroke endcap="round"/>
                  <v:path arrowok="t" o:connecttype="custom" o:connectlocs="0,0;15240,0;15240,5715;487680,5715;487680,155575" o:connectangles="0,0,0,0,0"/>
                </v:shape>
                <v:rect id="Rectangle 409" o:spid="_x0000_s1493" style="position:absolute;left:23336;top:17862;width:130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4N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" filled="f" stroked="f">
                  <v:textbox style="mso-fit-shape-to-text:t" inset="0,0,0,0">
                    <w:txbxContent>
                      <w:p w14:paraId="0FF56F5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shape id="Freeform 410" o:spid="_x0000_s1494" style="position:absolute;left:52819;top:16808;width:7804;height:4705;visibility:visible;mso-wrap-style:square;v-text-anchor:top" coordsize="12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" path="m1137,741l,741,,,1137,r92,371l1137,741xe" stroked="f">
                  <v:path arrowok="t" o:connecttype="custom" o:connectlocs="721995,470535;0,470535;0,0;721995,0;780415,235585;721995,470535" o:connectangles="0,0,0,0,0,0"/>
                </v:shape>
                <v:shape id="Freeform 411" o:spid="_x0000_s1495" style="position:absolute;left:52819;top:16808;width:7804;height:4705;visibility:visible;mso-wrap-style:square;v-text-anchor:top" coordsize="12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" path="m1137,741l,741,,,1137,r92,371l1137,741xe" filled="f" strokeweight=".2pt">
                  <v:stroke endcap="round"/>
                  <v:path arrowok="t" o:connecttype="custom" o:connectlocs="721995,470535;0,470535;0,0;721995,0;780415,235585;721995,470535" o:connectangles="0,0,0,0,0,0"/>
                </v:shape>
                <v:rect id="Rectangle 412" o:spid="_x0000_s1496" style="position:absolute;left:55772;top:17862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t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" filled="f" stroked="f">
                  <v:textbox style="mso-fit-shape-to-text:t" inset="0,0,0,0">
                    <w:txbxContent>
                      <w:p w14:paraId="31D38FB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413" o:spid="_x0000_s1497" style="position:absolute;left:57315;top:1786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N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" filled="f" stroked="f">
                  <v:textbox style="mso-fit-shape-to-text:t" inset="0,0,0,0">
                    <w:txbxContent>
                      <w:p w14:paraId="0CF0CEE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14" o:spid="_x0000_s1498" style="position:absolute;left:54800;top:19164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b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" filled="f" stroked="f">
                  <v:textbox style="mso-fit-shape-to-text:t" inset="0,0,0,0">
                    <w:txbxContent>
                      <w:p w14:paraId="272EE03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line id="Line 415" o:spid="_x0000_s1499" style="position:absolute;flip:y;visibility:visible;mso-wrap-style:square" from="56724,13843" to="56724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" strokeweight=".2pt">
                  <v:stroke endcap="round"/>
                </v:line>
                <v:rect id="Rectangle 416" o:spid="_x0000_s1500" style="position:absolute;left:52330;top:24809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" filled="f" strokeweight=".2pt">
                  <v:stroke joinstyle="round" endcap="round"/>
                </v:rect>
                <v:rect id="Rectangle 417" o:spid="_x0000_s1501" style="position:absolute;left:53740;top:25977;width:429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" filled="f" stroked="f">
                  <v:textbox style="mso-fit-shape-to-text:t" inset="0,0,0,0">
                    <w:txbxContent>
                      <w:p w14:paraId="7641697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418" o:spid="_x0000_s1502" style="position:absolute;left:58293;top:25977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" filled="f" stroked="f">
                  <v:textbox style="mso-fit-shape-to-text:t" inset="0,0,0,0">
                    <w:txbxContent>
                      <w:p w14:paraId="58BF95F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19" o:spid="_x0000_s1503" style="position:absolute;left:58947;top:25977;width:73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" filled="f" stroked="f">
                  <v:textbox style="mso-fit-shape-to-text:t" inset="0,0,0,0">
                    <w:txbxContent>
                      <w:p w14:paraId="27735E2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line id="Line 420" o:spid="_x0000_s1504" style="position:absolute;flip:y;visibility:visible;mso-wrap-style:square" from="56724,21513" to="56724,2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" strokeweight=".2pt">
                  <v:stroke endcap="round"/>
                </v:line>
                <v:rect id="Rectangle 421" o:spid="_x0000_s1505" style="position:absolute;left:32575;top:24625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" filled="f" strokeweight=".2pt">
                  <v:stroke joinstyle="round" endcap="round"/>
                </v:rect>
                <v:rect id="Rectangle 422" o:spid="_x0000_s1506" style="position:absolute;left:33985;top:25819;width:429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" filled="f" stroked="f">
                  <v:textbox style="mso-fit-shape-to-text:t" inset="0,0,0,0">
                    <w:txbxContent>
                      <w:p w14:paraId="08DE079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423" o:spid="_x0000_s1507" style="position:absolute;left:38538;top:25819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WH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" filled="f" stroked="f">
                  <v:textbox style="mso-fit-shape-to-text:t" inset="0,0,0,0">
                    <w:txbxContent>
                      <w:p w14:paraId="32BC816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24" o:spid="_x0000_s1508" style="position:absolute;left:39185;top:25819;width:73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JAc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" filled="f" stroked="f">
                  <v:textbox style="mso-fit-shape-to-text:t" inset="0,0,0,0">
                    <w:txbxContent>
                      <w:p w14:paraId="72BA61A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line id="Line 425" o:spid="_x0000_s1509" style="position:absolute;visibility:visible;mso-wrap-style:square" from="26968,24371" to="26968,2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" strokeweight=".2pt">
                  <v:stroke endcap="round"/>
                </v:line>
                <v:shape id="Freeform 426" o:spid="_x0000_s1510" style="position:absolute;left:26670;top:25736;width:596;height:591;visibility:visible;mso-wrap-style:square;v-text-anchor:top" coordsize="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" path="m94,l47,93,,,94,xe" fillcolor="black" stroked="f">
                  <v:path arrowok="t" o:connecttype="custom" o:connectlocs="59690,0;29845,59055;0,0;59690,0" o:connectangles="0,0,0,0"/>
                </v:shape>
                <v:shape id="Freeform 427" o:spid="_x0000_s1511" style="position:absolute;left:24041;top:4933;width:22682;height:4160;visibility:visible;mso-wrap-style:square;v-text-anchor:top" coordsize="3572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" path="m3572,655r,-488l,167,,e" filled="f" strokeweight=".2pt">
                  <v:stroke endcap="round"/>
                  <v:path arrowok="t" o:connecttype="custom" o:connectlocs="2268220,415925;2268220,106045;0,106045;0,0" o:connectangles="0,0,0,0"/>
                </v:shape>
                <v:line id="Line 428" o:spid="_x0000_s1512" style="position:absolute;flip:y;visibility:visible;mso-wrap-style:square" from="18186,44875" to="18186,4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" strokeweight=".2pt">
                  <v:stroke endcap="round"/>
                </v:line>
                <v:shape id="Freeform 429" o:spid="_x0000_s1513" style="position:absolute;left:17887;top:46374;width:597;height:895;visibility:visible;mso-wrap-style:square;v-text-anchor:top" coordsize="9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" path="m94,l47,141,,,94,xe" fillcolor="black" stroked="f">
                  <v:path arrowok="t" o:connecttype="custom" o:connectlocs="59690,0;29845,89535;0,0;59690,0" o:connectangles="0,0,0,0"/>
                </v:shape>
                <v:shape id="Freeform 430" o:spid="_x0000_s1514" style="position:absolute;left:52819;top:31242;width:7804;height:4711;visibility:visible;mso-wrap-style:square;v-text-anchor:top" coordsize="122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" path="m1137,742l,742,,,1137,r92,371l1137,742xe" stroked="f">
                  <v:path arrowok="t" o:connecttype="custom" o:connectlocs="721995,471170;0,471170;0,0;721995,0;780415,235585;721995,471170" o:connectangles="0,0,0,0,0,0"/>
                </v:shape>
                <v:shape id="Freeform 431" o:spid="_x0000_s1515" style="position:absolute;left:52819;top:31242;width:7804;height:4711;visibility:visible;mso-wrap-style:square;v-text-anchor:top" coordsize="122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" path="m1137,742l,742,,,1137,r92,371l1137,742xe" filled="f" strokeweight=".2pt">
                  <v:stroke endcap="round"/>
                  <v:path arrowok="t" o:connecttype="custom" o:connectlocs="721995,471170;0,471170;0,0;721995,0;780415,235585;721995,471170" o:connectangles="0,0,0,0,0,0"/>
                </v:shape>
                <v:rect id="Rectangle 432" o:spid="_x0000_s1516" style="position:absolute;left:54063;top:32315;width:525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vXwgAAANwAAAAPAAAAZHJzL2Rvd25yZXYueG1sRI/NigIx&#10;EITvC75DaMHbmtGDO4x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Dcz9vXwgAAANwAAAAPAAAA&#10;AAAAAAAAAAAAAAcCAABkcnMvZG93bnJldi54bWxQSwUGAAAAAAMAAwC3AAAA9gIAAAAA&#10;" filled="f" stroked="f">
                  <v:textbox style="mso-fit-shape-to-text:t" inset="0,0,0,0">
                    <w:txbxContent>
                      <w:p w14:paraId="46BF66D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433" o:spid="_x0000_s1517" style="position:absolute;left:58947;top:32315;width:34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Wg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AsHUWgwgAAANwAAAAPAAAA&#10;AAAAAAAAAAAAAAcCAABkcnMvZG93bnJldi54bWxQSwUGAAAAAAMAAwC3AAAA9gIAAAAA&#10;" filled="f" stroked="f">
                  <v:textbox style="mso-fit-shape-to-text:t" inset="0,0,0,0">
                    <w:txbxContent>
                      <w:p w14:paraId="017134B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34" o:spid="_x0000_s1518" style="position:absolute;left:54470;top:33610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A7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BDUeA7wgAAANwAAAAPAAAA&#10;AAAAAAAAAAAAAAcCAABkcnMvZG93bnJldi54bWxQSwUGAAAAAAMAAwC3AAAA9gIAAAAA&#10;" filled="f" stroked="f">
                  <v:textbox style="mso-fit-shape-to-text:t" inset="0,0,0,0">
                    <w:txbxContent>
                      <w:p w14:paraId="0C5A897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435" o:spid="_x0000_s1519" style="position:absolute;left:56584;top:3361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hP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DMuHhPwgAAANwAAAAPAAAA&#10;AAAAAAAAAAAAAAcCAABkcnMvZG93bnJldi54bWxQSwUGAAAAAAMAAwC3AAAA9gIAAAAA&#10;" filled="f" stroked="f">
                  <v:textbox style="mso-fit-shape-to-text:t" inset="0,0,0,0">
                    <w:txbxContent>
                      <w:p w14:paraId="5BB35BF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36" o:spid="_x0000_s1520" style="position:absolute;left:56991;top:33610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" filled="f" stroked="f">
                  <v:textbox style="mso-fit-shape-to-text:t" inset="0,0,0,0">
                    <w:txbxContent>
                      <w:p w14:paraId="55AD547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line id="Line 437" o:spid="_x0000_s1521" style="position:absolute;flip:y;visibility:visible;mso-wrap-style:square" from="56724,28460" to="56724,3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" strokeweight=".2pt">
                  <v:stroke endcap="round"/>
                </v:line>
                <v:shape id="Freeform 438" o:spid="_x0000_s1522" style="position:absolute;left:42818;top:1680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" path="m1137,741l,741,,,1137,r93,371l1137,741xe" stroked="f">
                  <v:path arrowok="t" o:connecttype="custom" o:connectlocs="721995,470535;0,470535;0,0;721995,0;781050,235585;721995,470535" o:connectangles="0,0,0,0,0,0"/>
                </v:shape>
                <v:shape id="Freeform 439" o:spid="_x0000_s1523" style="position:absolute;left:42818;top:1680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" path="m1137,741l,741,,,1137,r93,371l1137,741xe" filled="f" strokeweight=".2pt">
                  <v:stroke endcap="round"/>
                  <v:path arrowok="t" o:connecttype="custom" o:connectlocs="721995,470535;0,470535;0,0;721995,0;781050,235585;721995,470535" o:connectangles="0,0,0,0,0,0"/>
                </v:shape>
                <v:rect id="Rectangle 440" o:spid="_x0000_s1524" style="position:absolute;left:44062;top:17862;width:525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fR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" filled="f" stroked="f">
                  <v:textbox style="mso-fit-shape-to-text:t" inset="0,0,0,0">
                    <w:txbxContent>
                      <w:p w14:paraId="0F32ADA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441" o:spid="_x0000_s1525" style="position:absolute;left:48945;top:1786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" filled="f" stroked="f">
                  <v:textbox style="mso-fit-shape-to-text:t" inset="0,0,0,0">
                    <w:txbxContent>
                      <w:p w14:paraId="5D02336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42" o:spid="_x0000_s1526" style="position:absolute;left:44469;top:19164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" filled="f" stroked="f">
                  <v:textbox style="mso-fit-shape-to-text:t" inset="0,0,0,0">
                    <w:txbxContent>
                      <w:p w14:paraId="553643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443" o:spid="_x0000_s1527" style="position:absolute;left:46583;top:19164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N9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" filled="f" stroked="f">
                  <v:textbox style="mso-fit-shape-to-text:t" inset="0,0,0,0">
                    <w:txbxContent>
                      <w:p w14:paraId="792F1BF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44" o:spid="_x0000_s1528" style="position:absolute;left:46990;top:19164;width:18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m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" filled="f" stroked="f">
                  <v:textbox style="mso-fit-shape-to-text:t" inset="0,0,0,0">
                    <w:txbxContent>
                      <w:p w14:paraId="77EA4CE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line id="Line 445" o:spid="_x0000_s1529" style="position:absolute;flip:y;visibility:visible;mso-wrap-style:square" from="46723,13963" to="46723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" strokeweight=".2pt">
                  <v:stroke endcap="round"/>
                </v:line>
                <w10:anchorlock/>
              </v:group>
            </w:pict>
          </mc:Fallback>
        </mc:AlternateContent>
      </w:r>
    </w:p>
    <w:p w14:paraId="04DBE9C0" w14:textId="00EDFC2A" w:rsidR="003E2F29" w:rsidRDefault="003E2F29" w:rsidP="00C11470">
      <w:pPr>
        <w:pStyle w:val="TF"/>
      </w:pPr>
      <w:r>
        <w:t>MT-SMC-5G entity on Network-side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SDL-41</w:t>
      </w:r>
    </w:p>
    <w:p w14:paraId="03A30F2B" w14:textId="44EF8A6F" w:rsidR="003E2F29" w:rsidRDefault="003E2F29" w:rsidP="00C11470">
      <w:pPr>
        <w:pStyle w:val="TF"/>
      </w:pPr>
    </w:p>
    <w:p w14:paraId="2189A2BD" w14:textId="01582EF1" w:rsidR="003E2F29" w:rsidRDefault="003E2F29" w:rsidP="00C11470">
      <w:pPr>
        <w:pStyle w:val="TH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0CCFFDEF" wp14:editId="0CC92D21">
                <wp:extent cx="5943600" cy="4742180"/>
                <wp:effectExtent l="0" t="0" r="0" b="0"/>
                <wp:docPr id="646" name="畫布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1" name="Freeform 477"/>
                        <wps:cNvSpPr>
                          <a:spLocks/>
                        </wps:cNvSpPr>
                        <wps:spPr bwMode="auto">
                          <a:xfrm>
                            <a:off x="2244090" y="158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478"/>
                        <wps:cNvSpPr>
                          <a:spLocks/>
                        </wps:cNvSpPr>
                        <wps:spPr bwMode="auto">
                          <a:xfrm>
                            <a:off x="2244090" y="158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570480" y="95250"/>
                            <a:ext cx="183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929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760980" y="9525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F20E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799080" y="95250"/>
                            <a:ext cx="254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12D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427605" y="247650"/>
                            <a:ext cx="402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4155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827655" y="24765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1F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2865755" y="247650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6A20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Freeform 485"/>
                        <wps:cNvSpPr>
                          <a:spLocks/>
                        </wps:cNvSpPr>
                        <wps:spPr bwMode="auto">
                          <a:xfrm>
                            <a:off x="130175" y="1057275"/>
                            <a:ext cx="913765" cy="571500"/>
                          </a:xfrm>
                          <a:custGeom>
                            <a:avLst/>
                            <a:gdLst>
                              <a:gd name="T0" fmla="*/ 0 w 1439"/>
                              <a:gd name="T1" fmla="*/ 900 h 900"/>
                              <a:gd name="T2" fmla="*/ 1439 w 1439"/>
                              <a:gd name="T3" fmla="*/ 900 h 900"/>
                              <a:gd name="T4" fmla="*/ 1327 w 1439"/>
                              <a:gd name="T5" fmla="*/ 450 h 900"/>
                              <a:gd name="T6" fmla="*/ 1439 w 1439"/>
                              <a:gd name="T7" fmla="*/ 0 h 900"/>
                              <a:gd name="T8" fmla="*/ 0 w 1439"/>
                              <a:gd name="T9" fmla="*/ 0 h 900"/>
                              <a:gd name="T10" fmla="*/ 0 w 1439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900">
                                <a:moveTo>
                                  <a:pt x="0" y="900"/>
                                </a:moveTo>
                                <a:lnTo>
                                  <a:pt x="1439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486"/>
                        <wps:cNvSpPr>
                          <a:spLocks/>
                        </wps:cNvSpPr>
                        <wps:spPr bwMode="auto">
                          <a:xfrm>
                            <a:off x="130175" y="1057275"/>
                            <a:ext cx="913765" cy="571500"/>
                          </a:xfrm>
                          <a:custGeom>
                            <a:avLst/>
                            <a:gdLst>
                              <a:gd name="T0" fmla="*/ 0 w 1439"/>
                              <a:gd name="T1" fmla="*/ 900 h 900"/>
                              <a:gd name="T2" fmla="*/ 1439 w 1439"/>
                              <a:gd name="T3" fmla="*/ 900 h 900"/>
                              <a:gd name="T4" fmla="*/ 1327 w 1439"/>
                              <a:gd name="T5" fmla="*/ 450 h 900"/>
                              <a:gd name="T6" fmla="*/ 1439 w 1439"/>
                              <a:gd name="T7" fmla="*/ 0 h 900"/>
                              <a:gd name="T8" fmla="*/ 0 w 1439"/>
                              <a:gd name="T9" fmla="*/ 0 h 900"/>
                              <a:gd name="T10" fmla="*/ 0 w 1439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900">
                                <a:moveTo>
                                  <a:pt x="0" y="900"/>
                                </a:moveTo>
                                <a:lnTo>
                                  <a:pt x="1439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04800" y="126746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8790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485775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ED8E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23875" y="1267460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615A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281495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91"/>
                        <wps:cNvSpPr>
                          <a:spLocks/>
                        </wps:cNvSpPr>
                        <wps:spPr bwMode="auto">
                          <a:xfrm>
                            <a:off x="281495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3018155" y="119126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50BE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84245" y="11912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9022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008630" y="1343660"/>
                            <a:ext cx="2470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F4A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255645" y="13436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3A13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303270" y="1343660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F0F7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Freeform 497"/>
                        <wps:cNvSpPr>
                          <a:spLocks/>
                        </wps:cNvSpPr>
                        <wps:spPr bwMode="auto">
                          <a:xfrm>
                            <a:off x="587375" y="478155"/>
                            <a:ext cx="2227580" cy="579120"/>
                          </a:xfrm>
                          <a:custGeom>
                            <a:avLst/>
                            <a:gdLst>
                              <a:gd name="T0" fmla="*/ 3508 w 3508"/>
                              <a:gd name="T1" fmla="*/ 0 h 912"/>
                              <a:gd name="T2" fmla="*/ 3508 w 3508"/>
                              <a:gd name="T3" fmla="*/ 360 h 912"/>
                              <a:gd name="T4" fmla="*/ 0 w 3508"/>
                              <a:gd name="T5" fmla="*/ 360 h 912"/>
                              <a:gd name="T6" fmla="*/ 0 w 3508"/>
                              <a:gd name="T7" fmla="*/ 912 h 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08" h="912">
                                <a:moveTo>
                                  <a:pt x="3508" y="0"/>
                                </a:moveTo>
                                <a:lnTo>
                                  <a:pt x="350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498"/>
                        <wps:cNvSpPr>
                          <a:spLocks/>
                        </wps:cNvSpPr>
                        <wps:spPr bwMode="auto">
                          <a:xfrm>
                            <a:off x="2814955" y="478155"/>
                            <a:ext cx="457200" cy="593090"/>
                          </a:xfrm>
                          <a:custGeom>
                            <a:avLst/>
                            <a:gdLst>
                              <a:gd name="T0" fmla="*/ 720 w 720"/>
                              <a:gd name="T1" fmla="*/ 934 h 934"/>
                              <a:gd name="T2" fmla="*/ 720 w 720"/>
                              <a:gd name="T3" fmla="*/ 355 h 934"/>
                              <a:gd name="T4" fmla="*/ 0 w 720"/>
                              <a:gd name="T5" fmla="*/ 355 h 934"/>
                              <a:gd name="T6" fmla="*/ 0 w 720"/>
                              <a:gd name="T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0" h="934">
                                <a:moveTo>
                                  <a:pt x="720" y="934"/>
                                </a:moveTo>
                                <a:lnTo>
                                  <a:pt x="720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5471160" y="1628775"/>
                            <a:ext cx="0" cy="42227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Freeform 500"/>
                        <wps:cNvSpPr>
                          <a:spLocks/>
                        </wps:cNvSpPr>
                        <wps:spPr bwMode="auto">
                          <a:xfrm>
                            <a:off x="2129790" y="2566670"/>
                            <a:ext cx="2256155" cy="254000"/>
                          </a:xfrm>
                          <a:custGeom>
                            <a:avLst/>
                            <a:gdLst>
                              <a:gd name="T0" fmla="*/ 0 w 3553"/>
                              <a:gd name="T1" fmla="*/ 400 h 400"/>
                              <a:gd name="T2" fmla="*/ 3553 w 3553"/>
                              <a:gd name="T3" fmla="*/ 400 h 400"/>
                              <a:gd name="T4" fmla="*/ 3553 w 3553"/>
                              <a:gd name="T5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3" h="400">
                                <a:moveTo>
                                  <a:pt x="0" y="400"/>
                                </a:moveTo>
                                <a:lnTo>
                                  <a:pt x="3553" y="400"/>
                                </a:lnTo>
                                <a:lnTo>
                                  <a:pt x="3553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375" y="1628775"/>
                            <a:ext cx="0" cy="38544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Freeform 502"/>
                        <wps:cNvSpPr>
                          <a:spLocks/>
                        </wps:cNvSpPr>
                        <wps:spPr bwMode="auto">
                          <a:xfrm>
                            <a:off x="5013960" y="1057275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900 h 900"/>
                              <a:gd name="T2" fmla="*/ 1440 w 1440"/>
                              <a:gd name="T3" fmla="*/ 900 h 900"/>
                              <a:gd name="T4" fmla="*/ 1327 w 1440"/>
                              <a:gd name="T5" fmla="*/ 450 h 900"/>
                              <a:gd name="T6" fmla="*/ 1440 w 1440"/>
                              <a:gd name="T7" fmla="*/ 0 h 900"/>
                              <a:gd name="T8" fmla="*/ 0 w 1440"/>
                              <a:gd name="T9" fmla="*/ 0 h 900"/>
                              <a:gd name="T10" fmla="*/ 0 w 1440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900"/>
                                </a:moveTo>
                                <a:lnTo>
                                  <a:pt x="1440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03"/>
                        <wps:cNvSpPr>
                          <a:spLocks/>
                        </wps:cNvSpPr>
                        <wps:spPr bwMode="auto">
                          <a:xfrm>
                            <a:off x="5013960" y="1057275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900 h 900"/>
                              <a:gd name="T2" fmla="*/ 1440 w 1440"/>
                              <a:gd name="T3" fmla="*/ 900 h 900"/>
                              <a:gd name="T4" fmla="*/ 1327 w 1440"/>
                              <a:gd name="T5" fmla="*/ 450 h 900"/>
                              <a:gd name="T6" fmla="*/ 1440 w 1440"/>
                              <a:gd name="T7" fmla="*/ 0 h 900"/>
                              <a:gd name="T8" fmla="*/ 0 w 1440"/>
                              <a:gd name="T9" fmla="*/ 0 h 900"/>
                              <a:gd name="T10" fmla="*/ 0 w 1440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900"/>
                                </a:moveTo>
                                <a:lnTo>
                                  <a:pt x="1440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5160010" y="1115060"/>
                            <a:ext cx="656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ED9C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5730875" y="11150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B47B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5217160" y="126746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8CF9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5683250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C11B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5379085" y="141986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8C94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Freeform 509"/>
                        <wps:cNvSpPr>
                          <a:spLocks/>
                        </wps:cNvSpPr>
                        <wps:spPr bwMode="auto">
                          <a:xfrm>
                            <a:off x="1672590" y="1057275"/>
                            <a:ext cx="913765" cy="571500"/>
                          </a:xfrm>
                          <a:custGeom>
                            <a:avLst/>
                            <a:gdLst>
                              <a:gd name="T0" fmla="*/ 0 w 1439"/>
                              <a:gd name="T1" fmla="*/ 900 h 900"/>
                              <a:gd name="T2" fmla="*/ 1439 w 1439"/>
                              <a:gd name="T3" fmla="*/ 900 h 900"/>
                              <a:gd name="T4" fmla="*/ 1327 w 1439"/>
                              <a:gd name="T5" fmla="*/ 450 h 900"/>
                              <a:gd name="T6" fmla="*/ 1439 w 1439"/>
                              <a:gd name="T7" fmla="*/ 0 h 900"/>
                              <a:gd name="T8" fmla="*/ 0 w 1439"/>
                              <a:gd name="T9" fmla="*/ 0 h 900"/>
                              <a:gd name="T10" fmla="*/ 0 w 1439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900">
                                <a:moveTo>
                                  <a:pt x="0" y="900"/>
                                </a:moveTo>
                                <a:lnTo>
                                  <a:pt x="1439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10"/>
                        <wps:cNvSpPr>
                          <a:spLocks/>
                        </wps:cNvSpPr>
                        <wps:spPr bwMode="auto">
                          <a:xfrm>
                            <a:off x="1672590" y="1057275"/>
                            <a:ext cx="913765" cy="571500"/>
                          </a:xfrm>
                          <a:custGeom>
                            <a:avLst/>
                            <a:gdLst>
                              <a:gd name="T0" fmla="*/ 0 w 1439"/>
                              <a:gd name="T1" fmla="*/ 900 h 900"/>
                              <a:gd name="T2" fmla="*/ 1439 w 1439"/>
                              <a:gd name="T3" fmla="*/ 900 h 900"/>
                              <a:gd name="T4" fmla="*/ 1327 w 1439"/>
                              <a:gd name="T5" fmla="*/ 450 h 900"/>
                              <a:gd name="T6" fmla="*/ 1439 w 1439"/>
                              <a:gd name="T7" fmla="*/ 0 h 900"/>
                              <a:gd name="T8" fmla="*/ 0 w 1439"/>
                              <a:gd name="T9" fmla="*/ 0 h 900"/>
                              <a:gd name="T10" fmla="*/ 0 w 1439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900">
                                <a:moveTo>
                                  <a:pt x="0" y="900"/>
                                </a:moveTo>
                                <a:lnTo>
                                  <a:pt x="1439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018030" y="119126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166A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6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99005" y="11912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5CA9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903730" y="134366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2925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Freeform 514"/>
                        <wps:cNvSpPr>
                          <a:spLocks/>
                        </wps:cNvSpPr>
                        <wps:spPr bwMode="auto">
                          <a:xfrm>
                            <a:off x="15875" y="4180205"/>
                            <a:ext cx="1142365" cy="46164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15"/>
                        <wps:cNvSpPr>
                          <a:spLocks/>
                        </wps:cNvSpPr>
                        <wps:spPr bwMode="auto">
                          <a:xfrm>
                            <a:off x="15875" y="4179570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71475" y="4335780"/>
                            <a:ext cx="183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6B64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52450" y="433578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A3B3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2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600075" y="433578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AD2F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129790" y="1628775"/>
                            <a:ext cx="0" cy="32448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Freeform 520"/>
                        <wps:cNvSpPr>
                          <a:spLocks/>
                        </wps:cNvSpPr>
                        <wps:spPr bwMode="auto">
                          <a:xfrm>
                            <a:off x="2094230" y="1943735"/>
                            <a:ext cx="70485" cy="7048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111"/>
                              <a:gd name="T2" fmla="*/ 56 w 111"/>
                              <a:gd name="T3" fmla="*/ 111 h 111"/>
                              <a:gd name="T4" fmla="*/ 0 w 111"/>
                              <a:gd name="T5" fmla="*/ 0 h 111"/>
                              <a:gd name="T6" fmla="*/ 111 w 111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56" y="111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87375" y="3513455"/>
                            <a:ext cx="0" cy="60515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Freeform 522"/>
                        <wps:cNvSpPr>
                          <a:spLocks/>
                        </wps:cNvSpPr>
                        <wps:spPr bwMode="auto">
                          <a:xfrm>
                            <a:off x="552450" y="4109720"/>
                            <a:ext cx="69850" cy="6985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110"/>
                              <a:gd name="T2" fmla="*/ 55 w 110"/>
                              <a:gd name="T3" fmla="*/ 110 h 110"/>
                              <a:gd name="T4" fmla="*/ 0 w 110"/>
                              <a:gd name="T5" fmla="*/ 0 h 110"/>
                              <a:gd name="T6" fmla="*/ 110 w 110"/>
                              <a:gd name="T7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10" y="0"/>
                                </a:moveTo>
                                <a:lnTo>
                                  <a:pt x="55" y="110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523"/>
                        <wps:cNvSpPr>
                          <a:spLocks/>
                        </wps:cNvSpPr>
                        <wps:spPr bwMode="auto">
                          <a:xfrm>
                            <a:off x="2129790" y="478155"/>
                            <a:ext cx="685165" cy="579120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912"/>
                              <a:gd name="T2" fmla="*/ 1079 w 1079"/>
                              <a:gd name="T3" fmla="*/ 360 h 912"/>
                              <a:gd name="T4" fmla="*/ 0 w 1079"/>
                              <a:gd name="T5" fmla="*/ 360 h 912"/>
                              <a:gd name="T6" fmla="*/ 0 w 1079"/>
                              <a:gd name="T7" fmla="*/ 912 h 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9" h="912">
                                <a:moveTo>
                                  <a:pt x="1079" y="0"/>
                                </a:moveTo>
                                <a:lnTo>
                                  <a:pt x="1079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912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524"/>
                        <wps:cNvSpPr>
                          <a:spLocks/>
                        </wps:cNvSpPr>
                        <wps:spPr bwMode="auto">
                          <a:xfrm>
                            <a:off x="1672590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09 w 1439"/>
                              <a:gd name="T1" fmla="*/ 870 h 870"/>
                              <a:gd name="T2" fmla="*/ 1439 w 1439"/>
                              <a:gd name="T3" fmla="*/ 870 h 870"/>
                              <a:gd name="T4" fmla="*/ 1439 w 1439"/>
                              <a:gd name="T5" fmla="*/ 0 h 870"/>
                              <a:gd name="T6" fmla="*/ 109 w 1439"/>
                              <a:gd name="T7" fmla="*/ 0 h 870"/>
                              <a:gd name="T8" fmla="*/ 0 w 1439"/>
                              <a:gd name="T9" fmla="*/ 434 h 870"/>
                              <a:gd name="T10" fmla="*/ 109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09" y="870"/>
                                </a:moveTo>
                                <a:lnTo>
                                  <a:pt x="1439" y="870"/>
                                </a:lnTo>
                                <a:lnTo>
                                  <a:pt x="1439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525"/>
                        <wps:cNvSpPr>
                          <a:spLocks/>
                        </wps:cNvSpPr>
                        <wps:spPr bwMode="auto">
                          <a:xfrm>
                            <a:off x="1672590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09 w 1439"/>
                              <a:gd name="T1" fmla="*/ 870 h 870"/>
                              <a:gd name="T2" fmla="*/ 1439 w 1439"/>
                              <a:gd name="T3" fmla="*/ 870 h 870"/>
                              <a:gd name="T4" fmla="*/ 1439 w 1439"/>
                              <a:gd name="T5" fmla="*/ 0 h 870"/>
                              <a:gd name="T6" fmla="*/ 109 w 1439"/>
                              <a:gd name="T7" fmla="*/ 0 h 870"/>
                              <a:gd name="T8" fmla="*/ 0 w 1439"/>
                              <a:gd name="T9" fmla="*/ 434 h 870"/>
                              <a:gd name="T10" fmla="*/ 109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09" y="870"/>
                                </a:moveTo>
                                <a:lnTo>
                                  <a:pt x="1439" y="870"/>
                                </a:lnTo>
                                <a:lnTo>
                                  <a:pt x="1439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875155" y="205867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5702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1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341880" y="20586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1A7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2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875155" y="221107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A7A5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3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341880" y="22110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761C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4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37080" y="236347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B196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2129790" y="2566670"/>
                            <a:ext cx="0" cy="45275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Freeform 532"/>
                        <wps:cNvSpPr>
                          <a:spLocks/>
                        </wps:cNvSpPr>
                        <wps:spPr bwMode="auto">
                          <a:xfrm>
                            <a:off x="2094230" y="3011170"/>
                            <a:ext cx="70485" cy="10477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165"/>
                              <a:gd name="T2" fmla="*/ 56 w 111"/>
                              <a:gd name="T3" fmla="*/ 165 h 165"/>
                              <a:gd name="T4" fmla="*/ 0 w 111"/>
                              <a:gd name="T5" fmla="*/ 0 h 165"/>
                              <a:gd name="T6" fmla="*/ 111 w 111"/>
                              <a:gd name="T7" fmla="*/ 0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5">
                                <a:moveTo>
                                  <a:pt x="111" y="0"/>
                                </a:moveTo>
                                <a:lnTo>
                                  <a:pt x="56" y="16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533"/>
                        <wps:cNvSpPr>
                          <a:spLocks/>
                        </wps:cNvSpPr>
                        <wps:spPr bwMode="auto">
                          <a:xfrm>
                            <a:off x="2129790" y="1614805"/>
                            <a:ext cx="1142365" cy="1205865"/>
                          </a:xfrm>
                          <a:custGeom>
                            <a:avLst/>
                            <a:gdLst>
                              <a:gd name="T0" fmla="*/ 0 w 1799"/>
                              <a:gd name="T1" fmla="*/ 1899 h 1899"/>
                              <a:gd name="T2" fmla="*/ 1799 w 1799"/>
                              <a:gd name="T3" fmla="*/ 1899 h 1899"/>
                              <a:gd name="T4" fmla="*/ 1799 w 1799"/>
                              <a:gd name="T5" fmla="*/ 0 h 1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99" h="1899">
                                <a:moveTo>
                                  <a:pt x="0" y="1899"/>
                                </a:moveTo>
                                <a:lnTo>
                                  <a:pt x="1799" y="1899"/>
                                </a:ln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534"/>
                        <wps:cNvSpPr>
                          <a:spLocks/>
                        </wps:cNvSpPr>
                        <wps:spPr bwMode="auto">
                          <a:xfrm>
                            <a:off x="2814955" y="459105"/>
                            <a:ext cx="2713355" cy="617855"/>
                          </a:xfrm>
                          <a:custGeom>
                            <a:avLst/>
                            <a:gdLst>
                              <a:gd name="T0" fmla="*/ 4273 w 4273"/>
                              <a:gd name="T1" fmla="*/ 973 h 973"/>
                              <a:gd name="T2" fmla="*/ 4273 w 4273"/>
                              <a:gd name="T3" fmla="*/ 385 h 973"/>
                              <a:gd name="T4" fmla="*/ 0 w 4273"/>
                              <a:gd name="T5" fmla="*/ 385 h 973"/>
                              <a:gd name="T6" fmla="*/ 0 w 4273"/>
                              <a:gd name="T7" fmla="*/ 0 h 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73" h="973">
                                <a:moveTo>
                                  <a:pt x="4273" y="973"/>
                                </a:moveTo>
                                <a:lnTo>
                                  <a:pt x="4273" y="385"/>
                                </a:lnTo>
                                <a:lnTo>
                                  <a:pt x="0" y="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535"/>
                        <wps:cNvSpPr>
                          <a:spLocks/>
                        </wps:cNvSpPr>
                        <wps:spPr bwMode="auto">
                          <a:xfrm>
                            <a:off x="392874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536"/>
                        <wps:cNvSpPr>
                          <a:spLocks/>
                        </wps:cNvSpPr>
                        <wps:spPr bwMode="auto">
                          <a:xfrm>
                            <a:off x="392874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131945" y="111506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161B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598035" y="11150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9BF6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3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141470" y="1267460"/>
                            <a:ext cx="437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BDC2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ABORT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4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578985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3DE1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5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265295" y="1419860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1C99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6" name="Freeform 542"/>
                        <wps:cNvSpPr>
                          <a:spLocks/>
                        </wps:cNvSpPr>
                        <wps:spPr bwMode="auto">
                          <a:xfrm>
                            <a:off x="3928745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4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4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543"/>
                        <wps:cNvSpPr>
                          <a:spLocks/>
                        </wps:cNvSpPr>
                        <wps:spPr bwMode="auto">
                          <a:xfrm>
                            <a:off x="3928745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4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4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4274820" y="213487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8B1F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9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4455160" y="21348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D123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0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4160520" y="228727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3DE8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1" name="Line 5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5945" y="1614805"/>
                            <a:ext cx="0" cy="39941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Freeform 548"/>
                        <wps:cNvSpPr>
                          <a:spLocks/>
                        </wps:cNvSpPr>
                        <wps:spPr bwMode="auto">
                          <a:xfrm>
                            <a:off x="654050" y="2603500"/>
                            <a:ext cx="4817110" cy="1294130"/>
                          </a:xfrm>
                          <a:custGeom>
                            <a:avLst/>
                            <a:gdLst>
                              <a:gd name="T0" fmla="*/ 7586 w 7586"/>
                              <a:gd name="T1" fmla="*/ 0 h 2038"/>
                              <a:gd name="T2" fmla="*/ 7586 w 7586"/>
                              <a:gd name="T3" fmla="*/ 2038 h 2038"/>
                              <a:gd name="T4" fmla="*/ 0 w 7586"/>
                              <a:gd name="T5" fmla="*/ 2038 h 2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86" h="2038">
                                <a:moveTo>
                                  <a:pt x="7586" y="0"/>
                                </a:moveTo>
                                <a:lnTo>
                                  <a:pt x="7586" y="2038"/>
                                </a:lnTo>
                                <a:lnTo>
                                  <a:pt x="0" y="2038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549"/>
                        <wps:cNvSpPr>
                          <a:spLocks/>
                        </wps:cNvSpPr>
                        <wps:spPr bwMode="auto">
                          <a:xfrm>
                            <a:off x="5013960" y="2014220"/>
                            <a:ext cx="914400" cy="552450"/>
                          </a:xfrm>
                          <a:custGeom>
                            <a:avLst/>
                            <a:gdLst>
                              <a:gd name="T0" fmla="*/ 109 w 1440"/>
                              <a:gd name="T1" fmla="*/ 870 h 870"/>
                              <a:gd name="T2" fmla="*/ 1440 w 1440"/>
                              <a:gd name="T3" fmla="*/ 870 h 870"/>
                              <a:gd name="T4" fmla="*/ 1440 w 1440"/>
                              <a:gd name="T5" fmla="*/ 0 h 870"/>
                              <a:gd name="T6" fmla="*/ 109 w 1440"/>
                              <a:gd name="T7" fmla="*/ 0 h 870"/>
                              <a:gd name="T8" fmla="*/ 0 w 1440"/>
                              <a:gd name="T9" fmla="*/ 434 h 870"/>
                              <a:gd name="T10" fmla="*/ 109 w 1440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870">
                                <a:moveTo>
                                  <a:pt x="109" y="870"/>
                                </a:moveTo>
                                <a:lnTo>
                                  <a:pt x="1440" y="870"/>
                                </a:lnTo>
                                <a:lnTo>
                                  <a:pt x="1440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550"/>
                        <wps:cNvSpPr>
                          <a:spLocks/>
                        </wps:cNvSpPr>
                        <wps:spPr bwMode="auto">
                          <a:xfrm>
                            <a:off x="5013960" y="2014220"/>
                            <a:ext cx="914400" cy="552450"/>
                          </a:xfrm>
                          <a:custGeom>
                            <a:avLst/>
                            <a:gdLst>
                              <a:gd name="T0" fmla="*/ 109 w 1440"/>
                              <a:gd name="T1" fmla="*/ 870 h 870"/>
                              <a:gd name="T2" fmla="*/ 1440 w 1440"/>
                              <a:gd name="T3" fmla="*/ 870 h 870"/>
                              <a:gd name="T4" fmla="*/ 1440 w 1440"/>
                              <a:gd name="T5" fmla="*/ 0 h 870"/>
                              <a:gd name="T6" fmla="*/ 109 w 1440"/>
                              <a:gd name="T7" fmla="*/ 0 h 870"/>
                              <a:gd name="T8" fmla="*/ 0 w 1440"/>
                              <a:gd name="T9" fmla="*/ 434 h 870"/>
                              <a:gd name="T10" fmla="*/ 109 w 1440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870">
                                <a:moveTo>
                                  <a:pt x="109" y="870"/>
                                </a:moveTo>
                                <a:lnTo>
                                  <a:pt x="1440" y="870"/>
                                </a:lnTo>
                                <a:lnTo>
                                  <a:pt x="1440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217160" y="205867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3471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6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5683250" y="20586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C265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7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5217160" y="221107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DC60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8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5683250" y="22110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6274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9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379085" y="236347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DA42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0" name="Freeform 556"/>
                        <wps:cNvSpPr>
                          <a:spLocks/>
                        </wps:cNvSpPr>
                        <wps:spPr bwMode="auto">
                          <a:xfrm>
                            <a:off x="130175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09 w 1439"/>
                              <a:gd name="T1" fmla="*/ 870 h 870"/>
                              <a:gd name="T2" fmla="*/ 1439 w 1439"/>
                              <a:gd name="T3" fmla="*/ 870 h 870"/>
                              <a:gd name="T4" fmla="*/ 1439 w 1439"/>
                              <a:gd name="T5" fmla="*/ 0 h 870"/>
                              <a:gd name="T6" fmla="*/ 109 w 1439"/>
                              <a:gd name="T7" fmla="*/ 0 h 870"/>
                              <a:gd name="T8" fmla="*/ 0 w 1439"/>
                              <a:gd name="T9" fmla="*/ 434 h 870"/>
                              <a:gd name="T10" fmla="*/ 109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09" y="870"/>
                                </a:moveTo>
                                <a:lnTo>
                                  <a:pt x="1439" y="870"/>
                                </a:lnTo>
                                <a:lnTo>
                                  <a:pt x="1439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557"/>
                        <wps:cNvSpPr>
                          <a:spLocks/>
                        </wps:cNvSpPr>
                        <wps:spPr bwMode="auto">
                          <a:xfrm>
                            <a:off x="130175" y="2014220"/>
                            <a:ext cx="913765" cy="552450"/>
                          </a:xfrm>
                          <a:custGeom>
                            <a:avLst/>
                            <a:gdLst>
                              <a:gd name="T0" fmla="*/ 109 w 1439"/>
                              <a:gd name="T1" fmla="*/ 870 h 870"/>
                              <a:gd name="T2" fmla="*/ 1439 w 1439"/>
                              <a:gd name="T3" fmla="*/ 870 h 870"/>
                              <a:gd name="T4" fmla="*/ 1439 w 1439"/>
                              <a:gd name="T5" fmla="*/ 0 h 870"/>
                              <a:gd name="T6" fmla="*/ 109 w 1439"/>
                              <a:gd name="T7" fmla="*/ 0 h 870"/>
                              <a:gd name="T8" fmla="*/ 0 w 1439"/>
                              <a:gd name="T9" fmla="*/ 434 h 870"/>
                              <a:gd name="T10" fmla="*/ 109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09" y="870"/>
                                </a:moveTo>
                                <a:lnTo>
                                  <a:pt x="1439" y="870"/>
                                </a:lnTo>
                                <a:lnTo>
                                  <a:pt x="1439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33375" y="205867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8B8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3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799465" y="20586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A8AA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4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04800" y="2211070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54EC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5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47065" y="22110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991C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685165" y="221107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3D8D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7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361950" y="23634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CB1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8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409575" y="2363470"/>
                            <a:ext cx="360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A95B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RPDU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9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70890" y="23634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528B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0" name="Freeform 566"/>
                        <wps:cNvSpPr>
                          <a:spLocks/>
                        </wps:cNvSpPr>
                        <wps:spPr bwMode="auto">
                          <a:xfrm>
                            <a:off x="130175" y="296100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6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6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567"/>
                        <wps:cNvSpPr>
                          <a:spLocks/>
                        </wps:cNvSpPr>
                        <wps:spPr bwMode="auto">
                          <a:xfrm>
                            <a:off x="130175" y="296100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6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6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42900" y="316357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1126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3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523875" y="31635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5F90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4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561975" y="3163570"/>
                            <a:ext cx="2616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39D3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375" y="2566670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Freeform 572"/>
                        <wps:cNvSpPr>
                          <a:spLocks/>
                        </wps:cNvSpPr>
                        <wps:spPr bwMode="auto">
                          <a:xfrm>
                            <a:off x="2814955" y="478155"/>
                            <a:ext cx="1570990" cy="593090"/>
                          </a:xfrm>
                          <a:custGeom>
                            <a:avLst/>
                            <a:gdLst>
                              <a:gd name="T0" fmla="*/ 2474 w 2474"/>
                              <a:gd name="T1" fmla="*/ 934 h 934"/>
                              <a:gd name="T2" fmla="*/ 2474 w 2474"/>
                              <a:gd name="T3" fmla="*/ 355 h 934"/>
                              <a:gd name="T4" fmla="*/ 0 w 2474"/>
                              <a:gd name="T5" fmla="*/ 355 h 934"/>
                              <a:gd name="T6" fmla="*/ 0 w 2474"/>
                              <a:gd name="T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4" h="934">
                                <a:moveTo>
                                  <a:pt x="2474" y="934"/>
                                </a:moveTo>
                                <a:lnTo>
                                  <a:pt x="2474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573"/>
                        <wps:cNvSpPr>
                          <a:spLocks/>
                        </wps:cNvSpPr>
                        <wps:spPr bwMode="auto">
                          <a:xfrm>
                            <a:off x="1672590" y="311594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6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6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574"/>
                        <wps:cNvSpPr>
                          <a:spLocks/>
                        </wps:cNvSpPr>
                        <wps:spPr bwMode="auto">
                          <a:xfrm>
                            <a:off x="1672590" y="311594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6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6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818640" y="3240405"/>
                            <a:ext cx="656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2F3C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389505" y="32404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4C9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1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865630" y="3392805"/>
                            <a:ext cx="2470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FFA1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2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113280" y="33928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44DA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3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2160905" y="3392805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8FD0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4" name="Freeform 580"/>
                        <wps:cNvSpPr>
                          <a:spLocks/>
                        </wps:cNvSpPr>
                        <wps:spPr bwMode="auto">
                          <a:xfrm>
                            <a:off x="683895" y="3668395"/>
                            <a:ext cx="1445895" cy="229235"/>
                          </a:xfrm>
                          <a:custGeom>
                            <a:avLst/>
                            <a:gdLst>
                              <a:gd name="T0" fmla="*/ 2277 w 2277"/>
                              <a:gd name="T1" fmla="*/ 0 h 361"/>
                              <a:gd name="T2" fmla="*/ 2277 w 2277"/>
                              <a:gd name="T3" fmla="*/ 361 h 361"/>
                              <a:gd name="T4" fmla="*/ 0 w 2277"/>
                              <a:gd name="T5" fmla="*/ 361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77" h="361">
                                <a:moveTo>
                                  <a:pt x="2277" y="0"/>
                                </a:moveTo>
                                <a:lnTo>
                                  <a:pt x="2277" y="361"/>
                                </a:lnTo>
                                <a:lnTo>
                                  <a:pt x="0" y="361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581"/>
                        <wps:cNvSpPr>
                          <a:spLocks/>
                        </wps:cNvSpPr>
                        <wps:spPr bwMode="auto">
                          <a:xfrm>
                            <a:off x="587375" y="3862705"/>
                            <a:ext cx="105410" cy="6985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10 h 110"/>
                              <a:gd name="T2" fmla="*/ 0 w 166"/>
                              <a:gd name="T3" fmla="*/ 55 h 110"/>
                              <a:gd name="T4" fmla="*/ 166 w 166"/>
                              <a:gd name="T5" fmla="*/ 0 h 110"/>
                              <a:gd name="T6" fmla="*/ 166 w 166"/>
                              <a:gd name="T7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10">
                                <a:moveTo>
                                  <a:pt x="166" y="110"/>
                                </a:moveTo>
                                <a:lnTo>
                                  <a:pt x="0" y="55"/>
                                </a:lnTo>
                                <a:lnTo>
                                  <a:pt x="166" y="0"/>
                                </a:lnTo>
                                <a:lnTo>
                                  <a:pt x="16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CFFDEF" id="畫布 646" o:spid="_x0000_s1530" editas="canvas" style="width:468pt;height:373.4pt;mso-position-horizontal-relative:char;mso-position-vertical-relative:line" coordsize="59436,4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">
                <v:shape id="_x0000_s1531" type="#_x0000_t75" style="position:absolute;width:59436;height:47421;visibility:visible;mso-wrap-style:square">
                  <v:fill o:detectmouseclick="t"/>
                  <v:path o:connecttype="none"/>
                </v:shape>
                <v:shape id="Freeform 477" o:spid="_x0000_s1532" style="position:absolute;left:22440;top:158;width:11424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" path="m388,776r1144,c1746,776,1920,602,1920,388,1920,174,1746,,1532,v,,,,,l1532,,388,c174,,,174,,388,,602,174,776,388,776xe" strokeweight="0">
                  <v:path arrowok="t" o:connecttype="custom" o:connectlocs="230853,462280;911512,462280;1142365,231140;911512,0;911512,0;911512,0;230853,0;0,231140;230853,462280" o:connectangles="0,0,0,0,0,0,0,0,0"/>
                </v:shape>
                <v:shape id="Freeform 478" o:spid="_x0000_s1533" style="position:absolute;left:22440;top:158;width:11424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" path="m388,776r1144,c1746,776,1920,602,1920,388,1920,174,1746,,1532,v,,,,,l1532,,388,c174,,,174,,388,,602,174,776,388,776xe" filled="f" strokeweight=".25pt">
                  <v:stroke endcap="round"/>
                  <v:path arrowok="t" o:connecttype="custom" o:connectlocs="230853,462280;911512,462280;1142365,231140;911512,0;911512,0;911512,0;230853,0;0,231140;230853,462280" o:connectangles="0,0,0,0,0,0,0,0,0"/>
                </v:shape>
                <v:rect id="Rectangle 479" o:spid="_x0000_s1534" style="position:absolute;left:25704;top:952;width:183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5C4929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480" o:spid="_x0000_s1535" style="position:absolute;left:27609;top:952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164F20E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81" o:spid="_x0000_s1536" style="position:absolute;left:27990;top:952;width:254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4C412D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482" o:spid="_x0000_s1537" style="position:absolute;left:24276;top:2476;width:40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5314155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483" o:spid="_x0000_s1538" style="position:absolute;left:28276;top:2476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361E1F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84" o:spid="_x0000_s1539" style="position:absolute;left:28657;top:2476;width:33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FC6A20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shape id="Freeform 485" o:spid="_x0000_s1540" style="position:absolute;left:1301;top:10572;width:9138;height:5715;visibility:visible;mso-wrap-style:square;v-text-anchor:top" coordsize="14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" path="m,900r1439,l1327,450,1439,,,,,900xe" stroked="f">
                  <v:path arrowok="t" o:connecttype="custom" o:connectlocs="0,571500;913765,571500;842645,285750;913765,0;0,0;0,571500" o:connectangles="0,0,0,0,0,0"/>
                </v:shape>
                <v:shape id="Freeform 486" o:spid="_x0000_s1541" style="position:absolute;left:1301;top:10572;width:9138;height:5715;visibility:visible;mso-wrap-style:square;v-text-anchor:top" coordsize="14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" path="m,900r1439,l1327,450,1439,,,,,900xe" filled="f" strokeweight=".25pt">
                  <v:stroke endcap="round"/>
                  <v:path arrowok="t" o:connecttype="custom" o:connectlocs="0,571500;913765,571500;842645,285750;913765,0;0,0;0,571500" o:connectangles="0,0,0,0,0,0"/>
                </v:shape>
                <v:rect id="Rectangle 487" o:spid="_x0000_s1542" style="position:absolute;left:3048;top:12674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5D78790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488" o:spid="_x0000_s1543" style="position:absolute;left:4857;top:12674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043ED8E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89" o:spid="_x0000_s1544" style="position:absolute;left:5238;top:12674;width:33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05615A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shape id="Freeform 490" o:spid="_x0000_s1545" style="position:absolute;left:28149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" path="m1439,l,,107,428,,856r1439,l1439,xe" stroked="f">
                  <v:path arrowok="t" o:connecttype="custom" o:connectlocs="913765,0;0,0;67945,271780;0,543560;913765,543560;913765,0" o:connectangles="0,0,0,0,0,0"/>
                </v:shape>
                <v:shape id="Freeform 491" o:spid="_x0000_s1546" style="position:absolute;left:28149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" path="m1439,l,,107,428,,856r1439,l1439,xe" filled="f" strokeweight=".25pt">
                  <v:stroke endcap="round"/>
                  <v:path arrowok="t" o:connecttype="custom" o:connectlocs="913765,0;0,0;67945,271780;0,543560;913765,543560;913765,0" o:connectangles="0,0,0,0,0,0"/>
                </v:shape>
                <v:rect id="Rectangle 492" o:spid="_x0000_s1547" style="position:absolute;left:30181;top:11912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55D50BE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493" o:spid="_x0000_s1548" style="position:absolute;left:34842;top:11912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5E59022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94" o:spid="_x0000_s1549" style="position:absolute;left:30086;top:13436;width:247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29CCF4A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495" o:spid="_x0000_s1550" style="position:absolute;left:32556;top:13436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4263A13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96" o:spid="_x0000_s1551" style="position:absolute;left:33032;top:13436;width:23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766F0F7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497" o:spid="_x0000_s1552" style="position:absolute;left:5873;top:4781;width:22276;height:5791;visibility:visible;mso-wrap-style:square;v-text-anchor:top" coordsize="3508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" path="m3508,r,360l,360,,912e" filled="f" strokeweight=".25pt">
                  <v:stroke endcap="round"/>
                  <v:path arrowok="t" o:connecttype="custom" o:connectlocs="2227580,0;2227580,228600;0,228600;0,579120" o:connectangles="0,0,0,0"/>
                </v:shape>
                <v:shape id="Freeform 498" o:spid="_x0000_s1553" style="position:absolute;left:28149;top:4781;width:4572;height:5931;visibility:visible;mso-wrap-style:square;v-text-anchor:top" coordsize="720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" path="m720,934r,-579l,355,,e" filled="f" strokeweight=".25pt">
                  <v:stroke endcap="round"/>
                  <v:path arrowok="t" o:connecttype="custom" o:connectlocs="457200,593090;457200,225425;0,225425;0,0" o:connectangles="0,0,0,0"/>
                </v:shape>
                <v:line id="Line 499" o:spid="_x0000_s1554" style="position:absolute;visibility:visible;mso-wrap-style:square" from="54711,16287" to="54711,2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" strokeweight=".25pt">
                  <v:stroke endcap="round"/>
                </v:line>
                <v:shape id="Freeform 500" o:spid="_x0000_s1555" style="position:absolute;left:21297;top:25666;width:22562;height:2540;visibility:visible;mso-wrap-style:square;v-text-anchor:top" coordsize="355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" path="m,400r3553,l3553,e" filled="f" strokeweight=".25pt">
                  <v:stroke endcap="round"/>
                  <v:path arrowok="t" o:connecttype="custom" o:connectlocs="0,254000;2256155,254000;2256155,0" o:connectangles="0,0,0"/>
                </v:shape>
                <v:line id="Line 501" o:spid="_x0000_s1556" style="position:absolute;flip:y;visibility:visible;mso-wrap-style:square" from="5873,16287" to="5873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" strokeweight=".25pt">
                  <v:stroke endcap="round"/>
                </v:line>
                <v:shape id="Freeform 502" o:spid="_x0000_s1557" style="position:absolute;left:50139;top:10572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" path="m,900r1440,l1327,450,1440,,,,,900xe" stroked="f">
                  <v:path arrowok="t" o:connecttype="custom" o:connectlocs="0,571500;914400,571500;842645,285750;914400,0;0,0;0,571500" o:connectangles="0,0,0,0,0,0"/>
                </v:shape>
                <v:shape id="Freeform 503" o:spid="_x0000_s1558" style="position:absolute;left:50139;top:10572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" path="m,900r1440,l1327,450,1440,,,,,900xe" filled="f" strokeweight=".25pt">
                  <v:stroke endcap="round"/>
                  <v:path arrowok="t" o:connecttype="custom" o:connectlocs="0,571500;914400,571500;842645,285750;914400,0;0,0;0,571500" o:connectangles="0,0,0,0,0,0"/>
                </v:shape>
                <v:rect id="Rectangle 504" o:spid="_x0000_s1559" style="position:absolute;left:51600;top:11150;width:65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pR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UD36UcAAAADcAAAADwAAAAAA&#10;AAAAAAAAAAAHAgAAZHJzL2Rvd25yZXYueG1sUEsFBgAAAAADAAMAtwAAAPQCAAAAAA==&#10;" filled="f" stroked="f">
                  <v:textbox style="mso-fit-shape-to-text:t" inset="0,0,0,0">
                    <w:txbxContent>
                      <w:p w14:paraId="160ED9C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505" o:spid="_x0000_s1560" style="position:absolute;left:57308;top:1115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/KwgAAANwAAAAPAAAAZHJzL2Rvd25yZXYueG1sRI/NigIx&#10;EITvgu8QWvCmGQXF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A/cV/KwgAAANwAAAAPAAAA&#10;AAAAAAAAAAAAAAcCAABkcnMvZG93bnJldi54bWxQSwUGAAAAAAMAAwC3AAAA9gIAAAAA&#10;" filled="f" stroked="f">
                  <v:textbox style="mso-fit-shape-to-text:t" inset="0,0,0,0">
                    <w:txbxContent>
                      <w:p w14:paraId="543B47B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06" o:spid="_x0000_s1561" style="position:absolute;left:52171;top:12674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" filled="f" stroked="f">
                  <v:textbox style="mso-fit-shape-to-text:t" inset="0,0,0,0">
                    <w:txbxContent>
                      <w:p w14:paraId="64E8CF9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507" o:spid="_x0000_s1562" style="position:absolute;left:56832;top:12674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UR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BE3sURwgAAANwAAAAPAAAA&#10;AAAAAAAAAAAAAAcCAABkcnMvZG93bnJldi54bWxQSwUGAAAAAAMAAwC3AAAA9gIAAAAA&#10;" filled="f" stroked="f">
                  <v:textbox style="mso-fit-shape-to-text:t" inset="0,0,0,0">
                    <w:txbxContent>
                      <w:p w14:paraId="3B5C11B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08" o:spid="_x0000_s1563" style="position:absolute;left:53790;top:14198;width:17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tm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C0DFtmwgAAANwAAAAPAAAA&#10;AAAAAAAAAAAAAAcCAABkcnMvZG93bnJldi54bWxQSwUGAAAAAAMAAwC3AAAA9gIAAAAA&#10;" filled="f" stroked="f">
                  <v:textbox style="mso-fit-shape-to-text:t" inset="0,0,0,0">
                    <w:txbxContent>
                      <w:p w14:paraId="2778C94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509" o:spid="_x0000_s1564" style="position:absolute;left:16725;top:10572;width:9138;height:5715;visibility:visible;mso-wrap-style:square;v-text-anchor:top" coordsize="14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" path="m,900r1439,l1327,450,1439,,,,,900xe" stroked="f">
                  <v:path arrowok="t" o:connecttype="custom" o:connectlocs="0,571500;913765,571500;842645,285750;913765,0;0,0;0,571500" o:connectangles="0,0,0,0,0,0"/>
                </v:shape>
                <v:shape id="Freeform 510" o:spid="_x0000_s1565" style="position:absolute;left:16725;top:10572;width:9138;height:5715;visibility:visible;mso-wrap-style:square;v-text-anchor:top" coordsize="143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" path="m,900r1439,l1327,450,1439,,,,,900xe" filled="f" strokeweight=".25pt">
                  <v:stroke endcap="round"/>
                  <v:path arrowok="t" o:connecttype="custom" o:connectlocs="0,571500;913765,571500;842645,285750;913765,0;0,0;0,571500" o:connectangles="0,0,0,0,0,0"/>
                </v:shape>
                <v:rect id="Rectangle 511" o:spid="_x0000_s1566" style="position:absolute;left:20180;top:11912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MS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" filled="f" stroked="f">
                  <v:textbox style="mso-fit-shape-to-text:t" inset="0,0,0,0">
                    <w:txbxContent>
                      <w:p w14:paraId="24F166A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512" o:spid="_x0000_s1567" style="position:absolute;left:21990;top:11912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1lwgAAANwAAAAPAAAAZHJzL2Rvd25yZXYueG1sRI/NigIx&#10;EITvgu8QWtibZhR0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DLN11lwgAAANwAAAAPAAAA&#10;AAAAAAAAAAAAAAcCAABkcnMvZG93bnJldi54bWxQSwUGAAAAAAMAAwC3AAAA9gIAAAAA&#10;" filled="f" stroked="f">
                  <v:textbox style="mso-fit-shape-to-text:t" inset="0,0,0,0">
                    <w:txbxContent>
                      <w:p w14:paraId="4E85CA9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13" o:spid="_x0000_s1568" style="position:absolute;left:19037;top:13436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j+wgAAANwAAAAPAAAAZHJzL2Rvd25yZXYueG1sRI/NigIx&#10;EITvgu8QWvCmGQVX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Cke/j+wgAAANwAAAAPAAAA&#10;AAAAAAAAAAAAAAcCAABkcnMvZG93bnJldi54bWxQSwUGAAAAAAMAAwC3AAAA9gIAAAAA&#10;" filled="f" stroked="f">
                  <v:textbox style="mso-fit-shape-to-text:t" inset="0,0,0,0">
                    <w:txbxContent>
                      <w:p w14:paraId="7C32925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514" o:spid="_x0000_s1569" style="position:absolute;left:158;top:41802;width:11424;height:4616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" path="m388,776r1144,c1746,776,1920,603,1920,388,1920,174,1746,,1532,v,,,,,l1532,,388,c174,,,174,,388,,603,174,776,388,776xe" strokeweight="0">
                  <v:path arrowok="t" o:connecttype="custom" o:connectlocs="230853,461645;911512,461645;1142365,230823;911512,0;911512,0;911512,0;230853,0;0,230823;230853,461645" o:connectangles="0,0,0,0,0,0,0,0,0"/>
                </v:shape>
                <v:shape id="Freeform 515" o:spid="_x0000_s1570" style="position:absolute;left:158;top:41795;width:11424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" path="m388,776r1144,c1746,776,1920,603,1920,388,1920,174,1746,,1532,v,,,,,l1532,,388,c174,,,174,,388,,603,174,776,388,776xe" filled="f" strokeweight=".25pt">
                  <v:stroke endcap="round"/>
                  <v:path arrowok="t" o:connecttype="custom" o:connectlocs="230853,462280;911512,462280;1142365,231140;911512,0;911512,0;911512,0;230853,0;0,231140;230853,462280" o:connectangles="0,0,0,0,0,0,0,0,0"/>
                </v:shape>
                <v:rect id="Rectangle 516" o:spid="_x0000_s1571" style="position:absolute;left:3714;top:43357;width:183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CtvgAAANwAAAAPAAAAZHJzL2Rvd25yZXYueG1sRE/LisIw&#10;FN0P+A/hCu7GVM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B5HEK2+AAAA3AAAAA8AAAAAAAAA&#10;AAAAAAAABwIAAGRycy9kb3ducmV2LnhtbFBLBQYAAAAAAwADALcAAADyAgAAAAA=&#10;" filled="f" stroked="f">
                  <v:textbox style="mso-fit-shape-to-text:t" inset="0,0,0,0">
                    <w:txbxContent>
                      <w:p w14:paraId="02E6B64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517" o:spid="_x0000_s1572" style="position:absolute;left:5524;top:43357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7U2wQAAANwAAAAPAAAAZHJzL2Rvd25yZXYueG1sRI/disIw&#10;FITvF3yHcATv1lTB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HELtTbBAAAA3AAAAA8AAAAA&#10;AAAAAAAAAAAABwIAAGRycy9kb3ducmV2LnhtbFBLBQYAAAAAAwADALcAAAD1AgAAAAA=&#10;" filled="f" stroked="f">
                  <v:textbox style="mso-fit-shape-to-text:t" inset="0,0,0,0">
                    <w:txbxContent>
                      <w:p w14:paraId="2EEA3B3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18" o:spid="_x0000_s1573" style="position:absolute;left:6000;top:43357;width:205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tB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CB2StBwgAAANwAAAAPAAAA&#10;AAAAAAAAAAAAAAcCAABkcnMvZG93bnJldi54bWxQSwUGAAAAAAMAAwC3AAAA9gIAAAAA&#10;" filled="f" stroked="f">
                  <v:textbox style="mso-fit-shape-to-text:t" inset="0,0,0,0">
                    <w:txbxContent>
                      <w:p w14:paraId="6A0AD2F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519" o:spid="_x0000_s1574" style="position:absolute;visibility:visible;mso-wrap-style:square" from="21297,16287" to="21297,1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" strokeweight=".25pt">
                  <v:stroke endcap="round"/>
                </v:line>
                <v:shape id="Freeform 520" o:spid="_x0000_s1575" style="position:absolute;left:20942;top:19437;width:705;height:705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" path="m111,l56,111,,,111,xe" fillcolor="black" stroked="f">
                  <v:path arrowok="t" o:connecttype="custom" o:connectlocs="70485,0;35560,70485;0,0;70485,0" o:connectangles="0,0,0,0"/>
                </v:shape>
                <v:line id="Line 521" o:spid="_x0000_s1576" style="position:absolute;visibility:visible;mso-wrap-style:square" from="5873,35134" to="5873,4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" strokeweight=".25pt">
                  <v:stroke endcap="round"/>
                </v:line>
                <v:shape id="Freeform 522" o:spid="_x0000_s1577" style="position:absolute;left:5524;top:41097;width:699;height:698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" path="m110,l55,110,,,110,xe" fillcolor="black" stroked="f">
                  <v:path arrowok="t" o:connecttype="custom" o:connectlocs="69850,0;34925,69850;0,0;69850,0" o:connectangles="0,0,0,0"/>
                </v:shape>
                <v:shape id="Freeform 523" o:spid="_x0000_s1578" style="position:absolute;left:21297;top:4781;width:6852;height:5791;visibility:visible;mso-wrap-style:square;v-text-anchor:top" coordsize="1079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" path="m1079,r,360l,360,,912e" filled="f" strokeweight=".25pt">
                  <v:stroke endcap="round"/>
                  <v:path arrowok="t" o:connecttype="custom" o:connectlocs="685165,0;685165,228600;0,228600;0,579120" o:connectangles="0,0,0,0"/>
                </v:shape>
                <v:shape id="Freeform 524" o:spid="_x0000_s1579" style="position:absolute;left:16725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" path="m109,870r1330,l1439,,109,,,434,109,870xe" stroked="f">
                  <v:path arrowok="t" o:connecttype="custom" o:connectlocs="69215,552450;913765,552450;913765,0;69215,0;0,275590;69215,552450" o:connectangles="0,0,0,0,0,0"/>
                </v:shape>
                <v:shape id="Freeform 525" o:spid="_x0000_s1580" style="position:absolute;left:16725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" path="m109,870r1330,l1439,,109,,,434,109,870xe" filled="f" strokeweight=".25pt">
                  <v:stroke endcap="round"/>
                  <v:path arrowok="t" o:connecttype="custom" o:connectlocs="69215,552450;913765,552450;913765,0;69215,0;0,275590;69215,552450" o:connectangles="0,0,0,0,0,0"/>
                </v:shape>
                <v:rect id="Rectangle 526" o:spid="_x0000_s1581" style="position:absolute;left:18751;top:20586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ZwvgAAANwAAAAPAAAAZHJzL2Rvd25yZXYueG1sRE/LisIw&#10;FN0L/kO4gjtNR1C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JuehnC+AAAA3AAAAA8AAAAAAAAA&#10;AAAAAAAABwIAAGRycy9kb3ducmV2LnhtbFBLBQYAAAAAAwADALcAAADyAgAAAAA=&#10;" filled="f" stroked="f">
                  <v:textbox style="mso-fit-shape-to-text:t" inset="0,0,0,0">
                    <w:txbxContent>
                      <w:p w14:paraId="2DA570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527" o:spid="_x0000_s1582" style="position:absolute;left:23418;top:20586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iPr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D00iPrwgAAANwAAAAPAAAA&#10;AAAAAAAAAAAAAAcCAABkcnMvZG93bnJldi54bWxQSwUGAAAAAAMAAwC3AAAA9gIAAAAA&#10;" filled="f" stroked="f">
                  <v:textbox style="mso-fit-shape-to-text:t" inset="0,0,0,0">
                    <w:txbxContent>
                      <w:p w14:paraId="603B1A7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28" o:spid="_x0000_s1583" style="position:absolute;left:18751;top:22110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2c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AEAL2cwgAAANwAAAAPAAAA&#10;AAAAAAAAAAAAAAcCAABkcnMvZG93bnJldi54bWxQSwUGAAAAAAMAAwC3AAAA9gIAAAAA&#10;" filled="f" stroked="f">
                  <v:textbox style="mso-fit-shape-to-text:t" inset="0,0,0,0">
                    <w:txbxContent>
                      <w:p w14:paraId="790A7A5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529" o:spid="_x0000_s1584" style="position:absolute;left:23418;top:2211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gH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BrTBgHwgAAANwAAAAPAAAA&#10;AAAAAAAAAAAAAAcCAABkcnMvZG93bnJldi54bWxQSwUGAAAAAAMAAwC3AAAA9gIAAAAA&#10;" filled="f" stroked="f">
                  <v:textbox style="mso-fit-shape-to-text:t" inset="0,0,0,0">
                    <w:txbxContent>
                      <w:p w14:paraId="00D761C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30" o:spid="_x0000_s1585" style="position:absolute;left:20370;top:23634;width:17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Bz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DkpYBzwgAAANwAAAAPAAAA&#10;AAAAAAAAAAAAAAcCAABkcnMvZG93bnJldi54bWxQSwUGAAAAAAMAAwC3AAAA9gIAAAAA&#10;" filled="f" stroked="f">
                  <v:textbox style="mso-fit-shape-to-text:t" inset="0,0,0,0">
                    <w:txbxContent>
                      <w:p w14:paraId="3FEB196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line id="Line 531" o:spid="_x0000_s1586" style="position:absolute;visibility:visible;mso-wrap-style:square" from="21297,25666" to="21297,30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" strokeweight=".25pt">
                  <v:stroke endcap="round"/>
                </v:line>
                <v:shape id="Freeform 532" o:spid="_x0000_s1587" style="position:absolute;left:20942;top:30111;width:705;height:1048;visibility:visible;mso-wrap-style:square;v-text-anchor:top" coordsize="11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" path="m111,l56,165,,,111,xe" fillcolor="black" stroked="f">
                  <v:path arrowok="t" o:connecttype="custom" o:connectlocs="70485,0;35560,104775;0,0;70485,0" o:connectangles="0,0,0,0"/>
                </v:shape>
                <v:shape id="Freeform 533" o:spid="_x0000_s1588" style="position:absolute;left:21297;top:16148;width:11424;height:12058;visibility:visible;mso-wrap-style:square;v-text-anchor:top" coordsize="1799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" path="m,1899r1799,l1799,e" filled="f" strokeweight=".25pt">
                  <v:stroke endcap="round"/>
                  <v:path arrowok="t" o:connecttype="custom" o:connectlocs="0,1205865;1142365,1205865;1142365,0" o:connectangles="0,0,0"/>
                </v:shape>
                <v:shape id="Freeform 534" o:spid="_x0000_s1589" style="position:absolute;left:28149;top:4591;width:27134;height:6178;visibility:visible;mso-wrap-style:square;v-text-anchor:top" coordsize="4273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" path="m4273,973r,-588l,385,,e" filled="f" strokeweight=".25pt">
                  <v:stroke endcap="round"/>
                  <v:path arrowok="t" o:connecttype="custom" o:connectlocs="2713355,617855;2713355,244475;0,244475;0,0" o:connectangles="0,0,0,0"/>
                </v:shape>
                <v:shape id="Freeform 535" o:spid="_x0000_s1590" style="position:absolute;left:39287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" path="m1439,l,,107,428,,856r1439,l1439,xe" stroked="f">
                  <v:path arrowok="t" o:connecttype="custom" o:connectlocs="913765,0;0,0;67945,271780;0,543560;913765,543560;913765,0" o:connectangles="0,0,0,0,0,0"/>
                </v:shape>
                <v:shape id="Freeform 536" o:spid="_x0000_s1591" style="position:absolute;left:39287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" path="m1439,l,,107,428,,856r1439,l1439,xe" filled="f" strokeweight=".25pt">
                  <v:stroke endcap="round"/>
                  <v:path arrowok="t" o:connecttype="custom" o:connectlocs="913765,0;0,0;67945,271780;0,543560;913765,543560;913765,0" o:connectangles="0,0,0,0,0,0"/>
                </v:shape>
                <v:rect id="Rectangle 537" o:spid="_x0000_s1592" style="position:absolute;left:41319;top:11150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" filled="f" stroked="f">
                  <v:textbox style="mso-fit-shape-to-text:t" inset="0,0,0,0">
                    <w:txbxContent>
                      <w:p w14:paraId="6D6161B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538" o:spid="_x0000_s1593" style="position:absolute;left:45980;top:11150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ln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" filled="f" stroked="f">
                  <v:textbox style="mso-fit-shape-to-text:t" inset="0,0,0,0">
                    <w:txbxContent>
                      <w:p w14:paraId="7B49BF6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39" o:spid="_x0000_s1594" style="position:absolute;left:41414;top:12674;width:437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z8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Fhj7PzBAAAA3AAAAA8AAAAA&#10;AAAAAAAAAAAABwIAAGRycy9kb3ducmV2LnhtbFBLBQYAAAAAAwADALcAAAD1AgAAAAA=&#10;" filled="f" stroked="f">
                  <v:textbox style="mso-fit-shape-to-text:t" inset="0,0,0,0">
                    <w:txbxContent>
                      <w:p w14:paraId="01FBDC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ABORT</w:t>
                        </w:r>
                      </w:p>
                    </w:txbxContent>
                  </v:textbox>
                </v:rect>
                <v:rect id="Rectangle 540" o:spid="_x0000_s1595" style="position:absolute;left:45789;top:12674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SI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NeKdIjBAAAA3AAAAA8AAAAA&#10;AAAAAAAAAAAABwIAAGRycy9kb3ducmV2LnhtbFBLBQYAAAAAAwADALcAAAD1AgAAAAA=&#10;" filled="f" stroked="f">
                  <v:textbox style="mso-fit-shape-to-text:t" inset="0,0,0,0">
                    <w:txbxContent>
                      <w:p w14:paraId="77C3DE1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41" o:spid="_x0000_s1596" style="position:absolute;left:42652;top:14198;width:23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ET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Sn3A/5l8BOT2AQAA//8DAFBLAQItABQABgAIAAAAIQDb4fbL7gAAAIUBAAATAAAAAAAAAAAAAAAA&#10;AAAAAABbQ29udGVudF9UeXBlc10ueG1sUEsBAi0AFAAGAAgAAAAhAFr0LFu/AAAAFQEAAAsAAAAA&#10;AAAAAAAAAAAAHwEAAF9yZWxzLy5yZWxzUEsBAi0AFAAGAAgAAAAhALjG0RPBAAAA3AAAAA8AAAAA&#10;AAAAAAAAAAAABwIAAGRycy9kb3ducmV2LnhtbFBLBQYAAAAAAwADALcAAAD1AgAAAAA=&#10;" filled="f" stroked="f">
                  <v:textbox style="mso-fit-shape-to-text:t" inset="0,0,0,0">
                    <w:txbxContent>
                      <w:p w14:paraId="40F1C99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542" o:spid="_x0000_s1597" style="position:absolute;left:39287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" path="m1331,870l,870,,,1331,r108,434l1331,870xe" stroked="f">
                  <v:path arrowok="t" o:connecttype="custom" o:connectlocs="845185,552450;0,552450;0,0;845185,0;913765,275590;845185,552450" o:connectangles="0,0,0,0,0,0"/>
                </v:shape>
                <v:shape id="Freeform 543" o:spid="_x0000_s1598" style="position:absolute;left:39287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" path="m1331,870l,870,,,1331,r108,434l1331,870xe" filled="f" strokeweight=".25pt">
                  <v:stroke endcap="round"/>
                  <v:path arrowok="t" o:connecttype="custom" o:connectlocs="845185,552450;0,552450;0,0;845185,0;913765,275590;845185,552450" o:connectangles="0,0,0,0,0,0"/>
                </v:shape>
                <v:rect id="Rectangle 544" o:spid="_x0000_s1599" style="position:absolute;left:42748;top:21348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" filled="f" stroked="f">
                  <v:textbox style="mso-fit-shape-to-text:t" inset="0,0,0,0">
                    <w:txbxContent>
                      <w:p w14:paraId="32B8B1F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545" o:spid="_x0000_s1600" style="position:absolute;left:44551;top:21348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" filled="f" stroked="f">
                  <v:textbox style="mso-fit-shape-to-text:t" inset="0,0,0,0">
                    <w:txbxContent>
                      <w:p w14:paraId="042D123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46" o:spid="_x0000_s1601" style="position:absolute;left:41605;top:22872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W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" filled="f" stroked="f">
                  <v:textbox style="mso-fit-shape-to-text:t" inset="0,0,0,0">
                    <w:txbxContent>
                      <w:p w14:paraId="01C3DE8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line id="Line 547" o:spid="_x0000_s1602" style="position:absolute;flip:y;visibility:visible;mso-wrap-style:square" from="43859,16148" to="43859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" strokeweight=".25pt">
                  <v:stroke endcap="round"/>
                </v:line>
                <v:shape id="Freeform 548" o:spid="_x0000_s1603" style="position:absolute;left:6540;top:26035;width:48171;height:12941;visibility:visible;mso-wrap-style:square;v-text-anchor:top" coordsize="7586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" path="m7586,r,2038l,2038e" filled="f" strokeweight=".25pt">
                  <v:stroke endcap="round"/>
                  <v:path arrowok="t" o:connecttype="custom" o:connectlocs="4817110,0;4817110,1294130;0,1294130" o:connectangles="0,0,0"/>
                </v:shape>
                <v:shape id="Freeform 549" o:spid="_x0000_s1604" style="position:absolute;left:50139;top:20142;width:9144;height:5524;visibility:visible;mso-wrap-style:square;v-text-anchor:top" coordsize="144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" path="m109,870r1331,l1440,,109,,,434,109,870xe" stroked="f">
                  <v:path arrowok="t" o:connecttype="custom" o:connectlocs="69215,552450;914400,552450;914400,0;69215,0;0,275590;69215,552450" o:connectangles="0,0,0,0,0,0"/>
                </v:shape>
                <v:shape id="Freeform 550" o:spid="_x0000_s1605" style="position:absolute;left:50139;top:20142;width:9144;height:5524;visibility:visible;mso-wrap-style:square;v-text-anchor:top" coordsize="144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" path="m109,870r1331,l1440,,109,,,434,109,870xe" filled="f" strokeweight=".25pt">
                  <v:stroke endcap="round"/>
                  <v:path arrowok="t" o:connecttype="custom" o:connectlocs="69215,552450;914400,552450;914400,0;69215,0;0,275590;69215,552450" o:connectangles="0,0,0,0,0,0"/>
                </v:shape>
                <v:rect id="Rectangle 551" o:spid="_x0000_s1606" style="position:absolute;left:52171;top:20586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fO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wv4P5OOgNy+AAAA//8DAFBLAQItABQABgAIAAAAIQDb4fbL7gAAAIUBAAATAAAAAAAAAAAAAAAA&#10;AAAAAABbQ29udGVudF9UeXBlc10ueG1sUEsBAi0AFAAGAAgAAAAhAFr0LFu/AAAAFQEAAAsAAAAA&#10;AAAAAAAAAAAAHwEAAF9yZWxzLy5yZWxzUEsBAi0AFAAGAAgAAAAhAD0fR87BAAAA3AAAAA8AAAAA&#10;AAAAAAAAAAAABwIAAGRycy9kb3ducmV2LnhtbFBLBQYAAAAAAwADALcAAAD1AgAAAAA=&#10;" filled="f" stroked="f">
                  <v:textbox style="mso-fit-shape-to-text:t" inset="0,0,0,0">
                    <w:txbxContent>
                      <w:p w14:paraId="03F3471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552" o:spid="_x0000_s1607" style="position:absolute;left:56832;top:20586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" filled="f" stroked="f">
                  <v:textbox style="mso-fit-shape-to-text:t" inset="0,0,0,0">
                    <w:txbxContent>
                      <w:p w14:paraId="606C265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53" o:spid="_x0000_s1608" style="position:absolute;left:52171;top:22110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wiwgAAANwAAAAPAAAAZHJzL2Rvd25yZXYueG1sRI/NigIx&#10;EITvwr5DaMGbk9GDK7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igXwiwgAAANwAAAAPAAAA&#10;AAAAAAAAAAAAAAcCAABkcnMvZG93bnJldi54bWxQSwUGAAAAAAMAAwC3AAAA9gIAAAAA&#10;" filled="f" stroked="f">
                  <v:textbox style="mso-fit-shape-to-text:t" inset="0,0,0,0">
                    <w:txbxContent>
                      <w:p w14:paraId="5A4DC60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554" o:spid="_x0000_s1609" style="position:absolute;left:56832;top:22110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" filled="f" stroked="f">
                  <v:textbox style="mso-fit-shape-to-text:t" inset="0,0,0,0">
                    <w:txbxContent>
                      <w:p w14:paraId="6A06274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55" o:spid="_x0000_s1610" style="position:absolute;left:53790;top:23634;width:17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" filled="f" stroked="f">
                  <v:textbox style="mso-fit-shape-to-text:t" inset="0,0,0,0">
                    <w:txbxContent>
                      <w:p w14:paraId="038DA42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556" o:spid="_x0000_s1611" style="position:absolute;left:1301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" path="m109,870r1330,l1439,,109,,,434,109,870xe" stroked="f">
                  <v:path arrowok="t" o:connecttype="custom" o:connectlocs="69215,552450;913765,552450;913765,0;69215,0;0,275590;69215,552450" o:connectangles="0,0,0,0,0,0"/>
                </v:shape>
                <v:shape id="Freeform 557" o:spid="_x0000_s1612" style="position:absolute;left:1301;top:20142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" path="m109,870r1330,l1439,,109,,,434,109,870xe" filled="f" strokeweight=".25pt">
                  <v:stroke endcap="round"/>
                  <v:path arrowok="t" o:connecttype="custom" o:connectlocs="69215,552450;913765,552450;913765,0;69215,0;0,275590;69215,552450" o:connectangles="0,0,0,0,0,0"/>
                </v:shape>
                <v:rect id="Rectangle 558" o:spid="_x0000_s1613" style="position:absolute;left:3333;top:20586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UH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nN4n0lHQO5eAAAA//8DAFBLAQItABQABgAIAAAAIQDb4fbL7gAAAIUBAAATAAAAAAAAAAAAAAAA&#10;AAAAAABbQ29udGVudF9UeXBlc10ueG1sUEsBAi0AFAAGAAgAAAAhAFr0LFu/AAAAFQEAAAsAAAAA&#10;AAAAAAAAAAAAHwEAAF9yZWxzLy5yZWxzUEsBAi0AFAAGAAgAAAAhAHyaFQfBAAAA3AAAAA8AAAAA&#10;AAAAAAAAAAAABwIAAGRycy9kb3ducmV2LnhtbFBLBQYAAAAAAwADALcAAAD1AgAAAAA=&#10;" filled="f" stroked="f">
                  <v:textbox style="mso-fit-shape-to-text:t" inset="0,0,0,0">
                    <w:txbxContent>
                      <w:p w14:paraId="4A68B8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559" o:spid="_x0000_s1614" style="position:absolute;left:7994;top:20586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c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BPWsJzBAAAA3AAAAA8AAAAA&#10;AAAAAAAAAAAABwIAAGRycy9kb3ducmV2LnhtbFBLBQYAAAAAAwADALcAAAD1AgAAAAA=&#10;" filled="f" stroked="f">
                  <v:textbox style="mso-fit-shape-to-text:t" inset="0,0,0,0">
                    <w:txbxContent>
                      <w:p w14:paraId="0DCA8AA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0" o:spid="_x0000_s1615" style="position:absolute;left:3048;top:22110;width:339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jo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Jw/KOjBAAAA3AAAAA8AAAAA&#10;AAAAAAAAAAAABwIAAGRycy9kb3ducmV2LnhtbFBLBQYAAAAAAwADALcAAAD1AgAAAAA=&#10;" filled="f" stroked="f">
                  <v:textbox style="mso-fit-shape-to-text:t" inset="0,0,0,0">
                    <w:txbxContent>
                      <w:p w14:paraId="47054EC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rect id="Rectangle 561" o:spid="_x0000_s1616" style="position:absolute;left:6470;top:2211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1z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RT6H/zPpCMjNEwAA//8DAFBLAQItABQABgAIAAAAIQDb4fbL7gAAAIUBAAATAAAAAAAAAAAAAAAA&#10;AAAAAABbQ29udGVudF9UeXBlc10ueG1sUEsBAi0AFAAGAAgAAAAhAFr0LFu/AAAAFQEAAAsAAAAA&#10;AAAAAAAAAAAAHwEAAF9yZWxzLy5yZWxzUEsBAi0AFAAGAAgAAAAhAPNzjXPBAAAA3AAAAA8AAAAA&#10;AAAAAAAAAAAABwIAAGRycy9kb3ducmV2LnhtbFBLBQYAAAAAAwADALcAAAD1AgAAAAA=&#10;" filled="f" stroked="f">
                  <v:textbox style="mso-fit-shape-to-text:t" inset="0,0,0,0">
                    <w:txbxContent>
                      <w:p w14:paraId="0F1991C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62" o:spid="_x0000_s1617" style="position:absolute;left:6851;top:22110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E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FHkBzzPpCMjNAwAA//8DAFBLAQItABQABgAIAAAAIQDb4fbL7gAAAIUBAAATAAAAAAAAAAAAAAAA&#10;AAAAAABbQ29udGVudF9UeXBlc10ueG1sUEsBAi0AFAAGAAgAAAAhAFr0LFu/AAAAFQEAAAsAAAAA&#10;AAAAAAAAAAAAHwEAAF9yZWxzLy5yZWxzUEsBAi0AFAAGAAgAAAAhAAOhEwTBAAAA3AAAAA8AAAAA&#10;AAAAAAAAAAAABwIAAGRycy9kb3ducmV2LnhtbFBLBQYAAAAAAwADALcAAAD1AgAAAAA=&#10;" filled="f" stroked="f">
                  <v:textbox style="mso-fit-shape-to-text:t" inset="0,0,0,0">
                    <w:txbxContent>
                      <w:p w14:paraId="1B33D8D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rect id="Rectangle 563" o:spid="_x0000_s1618" style="position:absolute;left:3619;top:23634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f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" filled="f" stroked="f">
                  <v:textbox style="mso-fit-shape-to-text:t" inset="0,0,0,0">
                    <w:txbxContent>
                      <w:p w14:paraId="769BCB1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564" o:spid="_x0000_s1619" style="position:absolute;left:4095;top:23634;width:360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Lt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" filled="f" stroked="f">
                  <v:textbox style="mso-fit-shape-to-text:t" inset="0,0,0,0">
                    <w:txbxContent>
                      <w:p w14:paraId="538A95B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RPDU</w:t>
                        </w:r>
                      </w:p>
                    </w:txbxContent>
                  </v:textbox>
                </v:rect>
                <v:rect id="Rectangle 565" o:spid="_x0000_s1620" style="position:absolute;left:7708;top:23634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d2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" filled="f" stroked="f">
                  <v:textbox style="mso-fit-shape-to-text:t" inset="0,0,0,0">
                    <w:txbxContent>
                      <w:p w14:paraId="218528B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Freeform 566" o:spid="_x0000_s1621" style="position:absolute;left:1301;top:29610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" path="m1331,870l,870,,,1331,r108,436l1331,870xe" stroked="f">
                  <v:path arrowok="t" o:connecttype="custom" o:connectlocs="845185,552450;0,552450;0,0;845185,0;913765,276860;845185,552450" o:connectangles="0,0,0,0,0,0"/>
                </v:shape>
                <v:shape id="Freeform 567" o:spid="_x0000_s1622" style="position:absolute;left:1301;top:29610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" path="m1331,870l,870,,,1331,r108,436l1331,870xe" filled="f" strokeweight=".25pt">
                  <v:stroke endcap="round"/>
                  <v:path arrowok="t" o:connecttype="custom" o:connectlocs="845185,552450;0,552450;0,0;845185,0;913765,276860;845185,552450" o:connectangles="0,0,0,0,0,0"/>
                </v:shape>
                <v:rect id="Rectangle 568" o:spid="_x0000_s1623" style="position:absolute;left:3429;top:31635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P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PlDg9rBAAAA3AAAAA8AAAAA&#10;AAAAAAAAAAAABwIAAGRycy9kb3ducmV2LnhtbFBLBQYAAAAAAwADALcAAAD1AgAAAAA=&#10;" filled="f" stroked="f">
                  <v:textbox style="mso-fit-shape-to-text:t" inset="0,0,0,0">
                    <w:txbxContent>
                      <w:p w14:paraId="6001126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569" o:spid="_x0000_s1624" style="position:absolute;left:5238;top:31635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ZB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hbwOZOOgNy8AQAA//8DAFBLAQItABQABgAIAAAAIQDb4fbL7gAAAIUBAAATAAAAAAAAAAAAAAAA&#10;AAAAAABbQ29udGVudF9UeXBlc10ueG1sUEsBAi0AFAAGAAgAAAAhAFr0LFu/AAAAFQEAAAsAAAAA&#10;AAAAAAAAAAAAHwEAAF9yZWxzLy5yZWxzUEsBAi0AFAAGAAgAAAAhAJYPJkHBAAAA3AAAAA8AAAAA&#10;AAAAAAAAAAAABwIAAGRycy9kb3ducmV2LnhtbFBLBQYAAAAAAwADALcAAAD1AgAAAAA=&#10;" filled="f" stroked="f">
                  <v:textbox style="mso-fit-shape-to-text:t" inset="0,0,0,0">
                    <w:txbxContent>
                      <w:p w14:paraId="3B15F90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70" o:spid="_x0000_s1625" style="position:absolute;left:5619;top:31635;width:261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41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" filled="f" stroked="f">
                  <v:textbox style="mso-fit-shape-to-text:t" inset="0,0,0,0">
                    <w:txbxContent>
                      <w:p w14:paraId="7B439D3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line id="Line 571" o:spid="_x0000_s1626" style="position:absolute;flip:y;visibility:visible;mso-wrap-style:square" from="5873,25666" to="5873,29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" strokeweight=".25pt">
                  <v:stroke endcap="round"/>
                </v:line>
                <v:shape id="Freeform 572" o:spid="_x0000_s1627" style="position:absolute;left:28149;top:4781;width:15710;height:5931;visibility:visible;mso-wrap-style:square;v-text-anchor:top" coordsize="2474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" path="m2474,934r,-579l,355,,e" filled="f" strokeweight=".25pt">
                  <v:stroke endcap="round"/>
                  <v:path arrowok="t" o:connecttype="custom" o:connectlocs="1570990,593090;1570990,225425;0,225425;0,0" o:connectangles="0,0,0,0"/>
                </v:shape>
                <v:shape id="Freeform 573" o:spid="_x0000_s1628" style="position:absolute;left:16725;top:31159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" path="m1331,870l,870,,,1331,r108,436l1331,870xe" stroked="f">
                  <v:path arrowok="t" o:connecttype="custom" o:connectlocs="845185,552450;0,552450;0,0;845185,0;913765,276860;845185,552450" o:connectangles="0,0,0,0,0,0"/>
                </v:shape>
                <v:shape id="Freeform 574" o:spid="_x0000_s1629" style="position:absolute;left:16725;top:31159;width:9138;height:5524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" path="m1331,870l,870,,,1331,r108,436l1331,870xe" filled="f" strokeweight=".25pt">
                  <v:stroke endcap="round"/>
                  <v:path arrowok="t" o:connecttype="custom" o:connectlocs="845185,552450;0,552450;0,0;845185,0;913765,276860;845185,552450" o:connectangles="0,0,0,0,0,0"/>
                </v:shape>
                <v:rect id="Rectangle 575" o:spid="_x0000_s1630" style="position:absolute;left:18186;top:32404;width:656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xGr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" filled="f" stroked="f">
                  <v:textbox style="mso-fit-shape-to-text:t" inset="0,0,0,0">
                    <w:txbxContent>
                      <w:p w14:paraId="4F62F3C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576" o:spid="_x0000_s1631" style="position:absolute;left:23895;top:32404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tL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YPee&#10;5qcz6QjIwx8AAAD//wMAUEsBAi0AFAAGAAgAAAAhANvh9svuAAAAhQEAABMAAAAAAAAAAAAAAAAA&#10;AAAAAFtDb250ZW50X1R5cGVzXS54bWxQSwECLQAUAAYACAAAACEAWvQsW78AAAAVAQAACwAAAAAA&#10;AAAAAAAAAAAfAQAAX3JlbHMvLnJlbHNQSwECLQAUAAYACAAAACEAPtvLS8AAAADcAAAADwAAAAAA&#10;AAAAAAAAAAAHAgAAZHJzL2Rvd25yZXYueG1sUEsFBgAAAAADAAMAtwAAAPQCAAAAAA==&#10;" filled="f" stroked="f">
                  <v:textbox style="mso-fit-shape-to-text:t" inset="0,0,0,0">
                    <w:txbxContent>
                      <w:p w14:paraId="1D244C9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77" o:spid="_x0000_s1632" style="position:absolute;left:18656;top:33928;width:247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7Q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FzP4P5OOgNy+AAAA//8DAFBLAQItABQABgAIAAAAIQDb4fbL7gAAAIUBAAATAAAAAAAAAAAAAAAA&#10;AAAAAABbQ29udGVudF9UeXBlc10ueG1sUEsBAi0AFAAGAAgAAAAhAFr0LFu/AAAAFQEAAAsAAAAA&#10;AAAAAAAAAAAAHwEAAF9yZWxzLy5yZWxzUEsBAi0AFAAGAAgAAAAhAFGXbtDBAAAA3AAAAA8AAAAA&#10;AAAAAAAAAAAABwIAAGRycy9kb3ducmV2LnhtbFBLBQYAAAAAAwADALcAAAD1AgAAAAA=&#10;" filled="f" stroked="f">
                  <v:textbox style="mso-fit-shape-to-text:t" inset="0,0,0,0">
                    <w:txbxContent>
                      <w:p w14:paraId="2D9FFA1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578" o:spid="_x0000_s1633" style="position:absolute;left:21132;top:33928;width:42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Cn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xTyH/zPpCMjNEwAA//8DAFBLAQItABQABgAIAAAAIQDb4fbL7gAAAIUBAAATAAAAAAAAAAAAAAAA&#10;AAAAAABbQ29udGVudF9UeXBlc10ueG1sUEsBAi0AFAAGAAgAAAAhAFr0LFu/AAAAFQEAAAsAAAAA&#10;AAAAAAAAAAAAHwEAAF9yZWxzLy5yZWxzUEsBAi0AFAAGAAgAAAAhAKFF8KfBAAAA3AAAAA8AAAAA&#10;AAAAAAAAAAAABwIAAGRycy9kb3ducmV2LnhtbFBLBQYAAAAAAwADALcAAAD1AgAAAAA=&#10;" filled="f" stroked="f">
                  <v:textbox style="mso-fit-shape-to-text:t" inset="0,0,0,0">
                    <w:txbxContent>
                      <w:p w14:paraId="4D644DA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79" o:spid="_x0000_s1634" style="position:absolute;left:21609;top:33928;width:233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U8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" filled="f" stroked="f">
                  <v:textbox style="mso-fit-shape-to-text:t" inset="0,0,0,0">
                    <w:txbxContent>
                      <w:p w14:paraId="3C98FD0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580" o:spid="_x0000_s1635" style="position:absolute;left:6838;top:36683;width:14459;height:2293;visibility:visible;mso-wrap-style:square;v-text-anchor:top" coordsize="2277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" path="m2277,r,361l,361e" filled="f" strokeweight=".25pt">
                  <v:stroke endcap="round"/>
                  <v:path arrowok="t" o:connecttype="custom" o:connectlocs="1445895,0;1445895,229235;0,229235" o:connectangles="0,0,0"/>
                </v:shape>
                <v:shape id="Freeform 581" o:spid="_x0000_s1636" style="position:absolute;left:5873;top:38627;width:1054;height:698;visibility:visible;mso-wrap-style:square;v-text-anchor:top" coordsize="166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" path="m166,110l,55,166,r,110xe" fillcolor="black" stroked="f">
                  <v:path arrowok="t" o:connecttype="custom" o:connectlocs="105410,69850;0,34925;105410,0;105410,69850" o:connectangles="0,0,0,0"/>
                </v:shape>
                <w10:anchorlock/>
              </v:group>
            </w:pict>
          </mc:Fallback>
        </mc:AlternateContent>
      </w:r>
    </w:p>
    <w:p w14:paraId="3834F664" w14:textId="10D52A85" w:rsidR="003E2F29" w:rsidRDefault="003E2F29" w:rsidP="00C11470">
      <w:pPr>
        <w:pStyle w:val="TF"/>
      </w:pPr>
      <w:r>
        <w:t xml:space="preserve">MT-SMC-5G entity on Network-side for </w:t>
      </w:r>
      <w:del w:id="16" w:author="Mediatek Carlson" w:date="2022-02-08T15:10:00Z">
        <w:r w:rsidDel="007500A7">
          <w:delText>EP</w:delText>
        </w:r>
      </w:del>
      <w:ins w:id="17" w:author="Mediatek Carlson" w:date="2022-02-08T15:10:00Z">
        <w:r w:rsidR="007500A7">
          <w:t>5G</w:t>
        </w:r>
      </w:ins>
      <w:r>
        <w:t>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SDL-4</w:t>
      </w:r>
      <w:ins w:id="18" w:author="Mediatek Carlson" w:date="2022-02-08T15:10:00Z">
        <w:r w:rsidR="007500A7">
          <w:t>2</w:t>
        </w:r>
      </w:ins>
      <w:del w:id="19" w:author="Mediatek Carlson" w:date="2022-02-08T15:10:00Z">
        <w:r w:rsidDel="007500A7">
          <w:delText>1</w:delText>
        </w:r>
      </w:del>
    </w:p>
    <w:p w14:paraId="62DD29FA" w14:textId="69795A49" w:rsidR="003E2F29" w:rsidRDefault="003E2F29" w:rsidP="00C11470">
      <w:pPr>
        <w:pStyle w:val="TH"/>
      </w:pPr>
      <w:r w:rsidRPr="00E46C1A">
        <w:rPr>
          <w:noProof/>
        </w:rPr>
        <w:lastRenderedPageBreak/>
        <w:drawing>
          <wp:inline distT="0" distB="0" distL="0" distR="0" wp14:anchorId="4D4A8C87" wp14:editId="08191FE0">
            <wp:extent cx="4608830" cy="4868545"/>
            <wp:effectExtent l="0" t="0" r="1270" b="8255"/>
            <wp:docPr id="3" name="圖片 3" descr="STD_mt-smc-ep_n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D_mt-smc-ep_nwk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38E1" w14:textId="6C94AA9D" w:rsidR="003E2F29" w:rsidRDefault="003E2F29" w:rsidP="00C11470">
      <w:pPr>
        <w:pStyle w:val="TF"/>
      </w:pPr>
      <w:r>
        <w:t>MT-SMC-5G entity on Network-side for 5GS</w:t>
      </w:r>
      <w:r w:rsidRPr="00112248">
        <w:t xml:space="preserve"> </w:t>
      </w:r>
      <w:r>
        <w:t xml:space="preserve">when </w:t>
      </w:r>
      <w:r w:rsidRPr="00D80CA0">
        <w:t xml:space="preserve">packet-switched service </w:t>
      </w:r>
      <w:r>
        <w:t>is used</w:t>
      </w:r>
      <w:r>
        <w:br/>
        <w:t>State transition diagram</w:t>
      </w:r>
    </w:p>
    <w:p w14:paraId="72B30081" w14:textId="1E622EB7" w:rsidR="003E2F29" w:rsidRDefault="003E2F29" w:rsidP="00C11470">
      <w:pPr>
        <w:pStyle w:val="TF"/>
      </w:pPr>
    </w:p>
    <w:p w14:paraId="58273CDD" w14:textId="37A6E8B0" w:rsidR="003E2F29" w:rsidRDefault="003E2F29" w:rsidP="00C11470">
      <w:pPr>
        <w:jc w:val="center"/>
      </w:pPr>
    </w:p>
    <w:p w14:paraId="7456C89E" w14:textId="19398959" w:rsidR="003E2F29" w:rsidRDefault="003E2F29" w:rsidP="00C11470"/>
    <w:p w14:paraId="405B498A" w14:textId="248AF43C" w:rsidR="003E2F29" w:rsidRDefault="003E2F29" w:rsidP="00C11470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24D7432" wp14:editId="5FC2C38C">
                <wp:extent cx="1171575" cy="4946015"/>
                <wp:effectExtent l="0" t="0" r="9525" b="0"/>
                <wp:docPr id="540" name="畫布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3" name="Freeform 584"/>
                        <wps:cNvSpPr>
                          <a:spLocks/>
                        </wps:cNvSpPr>
                        <wps:spPr bwMode="auto">
                          <a:xfrm>
                            <a:off x="15875" y="15875"/>
                            <a:ext cx="1140460" cy="571500"/>
                          </a:xfrm>
                          <a:custGeom>
                            <a:avLst/>
                            <a:gdLst>
                              <a:gd name="T0" fmla="*/ 480 w 1920"/>
                              <a:gd name="T1" fmla="*/ 960 h 960"/>
                              <a:gd name="T2" fmla="*/ 1440 w 1920"/>
                              <a:gd name="T3" fmla="*/ 960 h 960"/>
                              <a:gd name="T4" fmla="*/ 1920 w 1920"/>
                              <a:gd name="T5" fmla="*/ 480 h 960"/>
                              <a:gd name="T6" fmla="*/ 1440 w 1920"/>
                              <a:gd name="T7" fmla="*/ 0 h 960"/>
                              <a:gd name="T8" fmla="*/ 1440 w 1920"/>
                              <a:gd name="T9" fmla="*/ 0 h 960"/>
                              <a:gd name="T10" fmla="*/ 1440 w 1920"/>
                              <a:gd name="T11" fmla="*/ 0 h 960"/>
                              <a:gd name="T12" fmla="*/ 480 w 1920"/>
                              <a:gd name="T13" fmla="*/ 0 h 960"/>
                              <a:gd name="T14" fmla="*/ 0 w 1920"/>
                              <a:gd name="T15" fmla="*/ 480 h 960"/>
                              <a:gd name="T16" fmla="*/ 480 w 1920"/>
                              <a:gd name="T17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960">
                                <a:moveTo>
                                  <a:pt x="480" y="960"/>
                                </a:moveTo>
                                <a:lnTo>
                                  <a:pt x="1440" y="960"/>
                                </a:lnTo>
                                <a:cubicBezTo>
                                  <a:pt x="1705" y="960"/>
                                  <a:pt x="1920" y="745"/>
                                  <a:pt x="1920" y="480"/>
                                </a:cubicBezTo>
                                <a:cubicBezTo>
                                  <a:pt x="1920" y="215"/>
                                  <a:pt x="1705" y="0"/>
                                  <a:pt x="1440" y="0"/>
                                </a:cubicBezTo>
                                <a:cubicBezTo>
                                  <a:pt x="1440" y="0"/>
                                  <a:pt x="1440" y="0"/>
                                  <a:pt x="1440" y="0"/>
                                </a:cubicBezTo>
                                <a:lnTo>
                                  <a:pt x="1440" y="0"/>
                                </a:lnTo>
                                <a:lnTo>
                                  <a:pt x="480" y="0"/>
                                </a:lnTo>
                                <a:cubicBezTo>
                                  <a:pt x="215" y="0"/>
                                  <a:pt x="0" y="215"/>
                                  <a:pt x="0" y="480"/>
                                </a:cubicBezTo>
                                <a:cubicBezTo>
                                  <a:pt x="0" y="745"/>
                                  <a:pt x="215" y="960"/>
                                  <a:pt x="480" y="9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85"/>
                        <wps:cNvSpPr>
                          <a:spLocks/>
                        </wps:cNvSpPr>
                        <wps:spPr bwMode="auto">
                          <a:xfrm>
                            <a:off x="15875" y="15875"/>
                            <a:ext cx="1140460" cy="571500"/>
                          </a:xfrm>
                          <a:custGeom>
                            <a:avLst/>
                            <a:gdLst>
                              <a:gd name="T0" fmla="*/ 480 w 1920"/>
                              <a:gd name="T1" fmla="*/ 960 h 960"/>
                              <a:gd name="T2" fmla="*/ 1440 w 1920"/>
                              <a:gd name="T3" fmla="*/ 960 h 960"/>
                              <a:gd name="T4" fmla="*/ 1920 w 1920"/>
                              <a:gd name="T5" fmla="*/ 480 h 960"/>
                              <a:gd name="T6" fmla="*/ 1440 w 1920"/>
                              <a:gd name="T7" fmla="*/ 0 h 960"/>
                              <a:gd name="T8" fmla="*/ 1440 w 1920"/>
                              <a:gd name="T9" fmla="*/ 0 h 960"/>
                              <a:gd name="T10" fmla="*/ 1440 w 1920"/>
                              <a:gd name="T11" fmla="*/ 0 h 960"/>
                              <a:gd name="T12" fmla="*/ 480 w 1920"/>
                              <a:gd name="T13" fmla="*/ 0 h 960"/>
                              <a:gd name="T14" fmla="*/ 0 w 1920"/>
                              <a:gd name="T15" fmla="*/ 480 h 960"/>
                              <a:gd name="T16" fmla="*/ 480 w 1920"/>
                              <a:gd name="T17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960">
                                <a:moveTo>
                                  <a:pt x="480" y="960"/>
                                </a:moveTo>
                                <a:lnTo>
                                  <a:pt x="1440" y="960"/>
                                </a:lnTo>
                                <a:cubicBezTo>
                                  <a:pt x="1705" y="960"/>
                                  <a:pt x="1920" y="745"/>
                                  <a:pt x="1920" y="480"/>
                                </a:cubicBezTo>
                                <a:cubicBezTo>
                                  <a:pt x="1920" y="215"/>
                                  <a:pt x="1705" y="0"/>
                                  <a:pt x="1440" y="0"/>
                                </a:cubicBezTo>
                                <a:cubicBezTo>
                                  <a:pt x="1440" y="0"/>
                                  <a:pt x="1440" y="0"/>
                                  <a:pt x="1440" y="0"/>
                                </a:cubicBezTo>
                                <a:lnTo>
                                  <a:pt x="1440" y="0"/>
                                </a:lnTo>
                                <a:lnTo>
                                  <a:pt x="480" y="0"/>
                                </a:lnTo>
                                <a:cubicBezTo>
                                  <a:pt x="215" y="0"/>
                                  <a:pt x="0" y="215"/>
                                  <a:pt x="0" y="480"/>
                                </a:cubicBezTo>
                                <a:cubicBezTo>
                                  <a:pt x="0" y="745"/>
                                  <a:pt x="215" y="960"/>
                                  <a:pt x="480" y="9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361315" y="22860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B2AE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60705" y="22860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E517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08330" y="22860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257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586105" y="587375"/>
                            <a:ext cx="0" cy="33401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Freeform 590"/>
                        <wps:cNvSpPr>
                          <a:spLocks/>
                        </wps:cNvSpPr>
                        <wps:spPr bwMode="auto">
                          <a:xfrm>
                            <a:off x="15875" y="30480"/>
                            <a:ext cx="285115" cy="271145"/>
                          </a:xfrm>
                          <a:custGeom>
                            <a:avLst/>
                            <a:gdLst>
                              <a:gd name="T0" fmla="*/ 0 w 449"/>
                              <a:gd name="T1" fmla="*/ 427 h 427"/>
                              <a:gd name="T2" fmla="*/ 449 w 449"/>
                              <a:gd name="T3" fmla="*/ 427 h 427"/>
                              <a:gd name="T4" fmla="*/ 449 w 449"/>
                              <a:gd name="T5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9" h="427">
                                <a:moveTo>
                                  <a:pt x="0" y="427"/>
                                </a:moveTo>
                                <a:lnTo>
                                  <a:pt x="449" y="427"/>
                                </a:lnTo>
                                <a:lnTo>
                                  <a:pt x="449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05410" y="89535"/>
                            <a:ext cx="10604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42240" y="85725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6ED3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Freeform 593"/>
                        <wps:cNvSpPr>
                          <a:spLocks/>
                        </wps:cNvSpPr>
                        <wps:spPr bwMode="auto">
                          <a:xfrm>
                            <a:off x="73025" y="1865630"/>
                            <a:ext cx="1026160" cy="760730"/>
                          </a:xfrm>
                          <a:custGeom>
                            <a:avLst/>
                            <a:gdLst>
                              <a:gd name="T0" fmla="*/ 1466 w 1616"/>
                              <a:gd name="T1" fmla="*/ 1198 h 1198"/>
                              <a:gd name="T2" fmla="*/ 0 w 1616"/>
                              <a:gd name="T3" fmla="*/ 1198 h 1198"/>
                              <a:gd name="T4" fmla="*/ 0 w 1616"/>
                              <a:gd name="T5" fmla="*/ 0 h 1198"/>
                              <a:gd name="T6" fmla="*/ 1466 w 1616"/>
                              <a:gd name="T7" fmla="*/ 0 h 1198"/>
                              <a:gd name="T8" fmla="*/ 1616 w 1616"/>
                              <a:gd name="T9" fmla="*/ 599 h 1198"/>
                              <a:gd name="T10" fmla="*/ 1466 w 1616"/>
                              <a:gd name="T11" fmla="*/ 1198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6" h="1198">
                                <a:moveTo>
                                  <a:pt x="1466" y="1198"/>
                                </a:moveTo>
                                <a:lnTo>
                                  <a:pt x="0" y="1198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616" y="599"/>
                                </a:lnTo>
                                <a:lnTo>
                                  <a:pt x="1466" y="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94"/>
                        <wps:cNvSpPr>
                          <a:spLocks/>
                        </wps:cNvSpPr>
                        <wps:spPr bwMode="auto">
                          <a:xfrm>
                            <a:off x="73025" y="1865630"/>
                            <a:ext cx="1026160" cy="760730"/>
                          </a:xfrm>
                          <a:custGeom>
                            <a:avLst/>
                            <a:gdLst>
                              <a:gd name="T0" fmla="*/ 1466 w 1616"/>
                              <a:gd name="T1" fmla="*/ 1198 h 1198"/>
                              <a:gd name="T2" fmla="*/ 0 w 1616"/>
                              <a:gd name="T3" fmla="*/ 1198 h 1198"/>
                              <a:gd name="T4" fmla="*/ 0 w 1616"/>
                              <a:gd name="T5" fmla="*/ 0 h 1198"/>
                              <a:gd name="T6" fmla="*/ 1466 w 1616"/>
                              <a:gd name="T7" fmla="*/ 0 h 1198"/>
                              <a:gd name="T8" fmla="*/ 1616 w 1616"/>
                              <a:gd name="T9" fmla="*/ 599 h 1198"/>
                              <a:gd name="T10" fmla="*/ 1466 w 1616"/>
                              <a:gd name="T11" fmla="*/ 1198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6" h="1198">
                                <a:moveTo>
                                  <a:pt x="1466" y="1198"/>
                                </a:moveTo>
                                <a:lnTo>
                                  <a:pt x="0" y="1198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616" y="599"/>
                                </a:lnTo>
                                <a:lnTo>
                                  <a:pt x="1466" y="11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75590" y="2017395"/>
                            <a:ext cx="656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0A37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845820" y="201739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94D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323215" y="2169795"/>
                            <a:ext cx="2470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D246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570230" y="216979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E172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617855" y="2169795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BDE0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Req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66065" y="232219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34A5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04165" y="2322195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DBC4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84505" y="232219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FC0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22605" y="2322195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07D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64870" y="232219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1940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Line 6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105" y="1492250"/>
                            <a:ext cx="0" cy="37338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Freeform 606"/>
                        <wps:cNvSpPr>
                          <a:spLocks/>
                        </wps:cNvSpPr>
                        <wps:spPr bwMode="auto">
                          <a:xfrm>
                            <a:off x="73025" y="921385"/>
                            <a:ext cx="1026160" cy="570865"/>
                          </a:xfrm>
                          <a:custGeom>
                            <a:avLst/>
                            <a:gdLst>
                              <a:gd name="T0" fmla="*/ 1616 w 1616"/>
                              <a:gd name="T1" fmla="*/ 0 h 899"/>
                              <a:gd name="T2" fmla="*/ 0 w 1616"/>
                              <a:gd name="T3" fmla="*/ 0 h 899"/>
                              <a:gd name="T4" fmla="*/ 112 w 1616"/>
                              <a:gd name="T5" fmla="*/ 450 h 899"/>
                              <a:gd name="T6" fmla="*/ 0 w 1616"/>
                              <a:gd name="T7" fmla="*/ 899 h 899"/>
                              <a:gd name="T8" fmla="*/ 1616 w 1616"/>
                              <a:gd name="T9" fmla="*/ 899 h 899"/>
                              <a:gd name="T10" fmla="*/ 1616 w 1616"/>
                              <a:gd name="T11" fmla="*/ 0 h 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6" h="899">
                                <a:moveTo>
                                  <a:pt x="1616" y="0"/>
                                </a:moveTo>
                                <a:lnTo>
                                  <a:pt x="0" y="0"/>
                                </a:lnTo>
                                <a:lnTo>
                                  <a:pt x="112" y="450"/>
                                </a:lnTo>
                                <a:lnTo>
                                  <a:pt x="0" y="899"/>
                                </a:lnTo>
                                <a:lnTo>
                                  <a:pt x="1616" y="899"/>
                                </a:lnTo>
                                <a:lnTo>
                                  <a:pt x="1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607"/>
                        <wps:cNvSpPr>
                          <a:spLocks/>
                        </wps:cNvSpPr>
                        <wps:spPr bwMode="auto">
                          <a:xfrm>
                            <a:off x="73025" y="921385"/>
                            <a:ext cx="1026160" cy="570865"/>
                          </a:xfrm>
                          <a:custGeom>
                            <a:avLst/>
                            <a:gdLst>
                              <a:gd name="T0" fmla="*/ 1616 w 1616"/>
                              <a:gd name="T1" fmla="*/ 0 h 899"/>
                              <a:gd name="T2" fmla="*/ 0 w 1616"/>
                              <a:gd name="T3" fmla="*/ 0 h 899"/>
                              <a:gd name="T4" fmla="*/ 112 w 1616"/>
                              <a:gd name="T5" fmla="*/ 450 h 899"/>
                              <a:gd name="T6" fmla="*/ 0 w 1616"/>
                              <a:gd name="T7" fmla="*/ 899 h 899"/>
                              <a:gd name="T8" fmla="*/ 1616 w 1616"/>
                              <a:gd name="T9" fmla="*/ 899 h 899"/>
                              <a:gd name="T10" fmla="*/ 1616 w 1616"/>
                              <a:gd name="T11" fmla="*/ 0 h 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16" h="899">
                                <a:moveTo>
                                  <a:pt x="1616" y="0"/>
                                </a:moveTo>
                                <a:lnTo>
                                  <a:pt x="0" y="0"/>
                                </a:lnTo>
                                <a:lnTo>
                                  <a:pt x="112" y="450"/>
                                </a:lnTo>
                                <a:lnTo>
                                  <a:pt x="0" y="899"/>
                                </a:lnTo>
                                <a:lnTo>
                                  <a:pt x="1616" y="899"/>
                                </a:lnTo>
                                <a:lnTo>
                                  <a:pt x="16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332740" y="98044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2419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98195" y="98044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E6A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323215" y="1132205"/>
                            <a:ext cx="2470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BA82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70230" y="11322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984C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617855" y="1132205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EF2C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Req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66065" y="12846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8ACD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313690" y="1284605"/>
                            <a:ext cx="550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BC1F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RP 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864870" y="12846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CE8E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Freeform 616"/>
                        <wps:cNvSpPr>
                          <a:spLocks/>
                        </wps:cNvSpPr>
                        <wps:spPr bwMode="auto">
                          <a:xfrm>
                            <a:off x="15875" y="4304665"/>
                            <a:ext cx="1140460" cy="46164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617"/>
                        <wps:cNvSpPr>
                          <a:spLocks/>
                        </wps:cNvSpPr>
                        <wps:spPr bwMode="auto">
                          <a:xfrm>
                            <a:off x="15875" y="4304665"/>
                            <a:ext cx="1140460" cy="46164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27965" y="4387215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EECD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427355" y="438721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4AD1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465455" y="4387215"/>
                            <a:ext cx="4800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0150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Wait 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42265" y="4539615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6B0C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522605" y="453961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8A2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60705" y="4539615"/>
                            <a:ext cx="2616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3DA6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73025" y="3324225"/>
                            <a:ext cx="1026160" cy="42862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75590" y="3463925"/>
                            <a:ext cx="452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B9C0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21995" y="3463925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5E1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98195" y="3463925"/>
                            <a:ext cx="106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8D2D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86105" y="2626360"/>
                            <a:ext cx="0" cy="69786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586105" y="3752850"/>
                            <a:ext cx="0" cy="49022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Freeform 630"/>
                        <wps:cNvSpPr>
                          <a:spLocks/>
                        </wps:cNvSpPr>
                        <wps:spPr bwMode="auto">
                          <a:xfrm>
                            <a:off x="551180" y="4234180"/>
                            <a:ext cx="69850" cy="70485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111"/>
                              <a:gd name="T2" fmla="*/ 55 w 110"/>
                              <a:gd name="T3" fmla="*/ 111 h 111"/>
                              <a:gd name="T4" fmla="*/ 0 w 110"/>
                              <a:gd name="T5" fmla="*/ 0 h 111"/>
                              <a:gd name="T6" fmla="*/ 110 w 110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55" y="111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4D7432" id="畫布 540" o:spid="_x0000_s1637" editas="canvas" style="width:92.25pt;height:389.45pt;mso-position-horizontal-relative:char;mso-position-vertical-relative:line" coordsize="11715,4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">
                <v:shape id="_x0000_s1638" type="#_x0000_t75" style="position:absolute;width:11715;height:49460;visibility:visible;mso-wrap-style:square">
                  <v:fill o:detectmouseclick="t"/>
                  <v:path o:connecttype="none"/>
                </v:shape>
                <v:shape id="Freeform 584" o:spid="_x0000_s1639" style="position:absolute;left:158;top:158;width:11405;height:5715;visibility:visible;mso-wrap-style:square;v-text-anchor:top" coordsize="19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" path="m480,960r960,c1705,960,1920,745,1920,480,1920,215,1705,,1440,v,,,,,l1440,,480,c215,,,215,,480,,745,215,960,480,960xe" strokeweight="0">
                  <v:path arrowok="t" o:connecttype="custom" o:connectlocs="285115,571500;855345,571500;1140460,285750;855345,0;855345,0;855345,0;285115,0;0,285750;285115,571500" o:connectangles="0,0,0,0,0,0,0,0,0"/>
                </v:shape>
                <v:shape id="Freeform 585" o:spid="_x0000_s1640" style="position:absolute;left:158;top:158;width:11405;height:5715;visibility:visible;mso-wrap-style:square;v-text-anchor:top" coordsize="192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" path="m480,960r960,c1705,960,1920,745,1920,480,1920,215,1705,,1440,v,,,,,l1440,,480,c215,,,215,,480,,745,215,960,480,960xe" filled="f" strokeweight=".25pt">
                  <v:stroke endcap="round"/>
                  <v:path arrowok="t" o:connecttype="custom" o:connectlocs="285115,571500;855345,571500;1140460,285750;855345,0;855345,0;855345,0;285115,0;0,285750;285115,571500" o:connectangles="0,0,0,0,0,0,0,0,0"/>
                </v:shape>
                <v:rect id="Rectangle 586" o:spid="_x0000_s1641" style="position:absolute;left:3613;top:2286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2E3B2AE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587" o:spid="_x0000_s1642" style="position:absolute;left:5607;top:2286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68DE517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88" o:spid="_x0000_s1643" style="position:absolute;left:6083;top:2286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107257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589" o:spid="_x0000_s1644" style="position:absolute;visibility:visible;mso-wrap-style:square" from="5861,5873" to="5861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" strokeweight=".25pt">
                  <v:stroke endcap="round"/>
                </v:line>
                <v:shape id="Freeform 590" o:spid="_x0000_s1645" style="position:absolute;left:158;top:304;width:2851;height:2712;visibility:visible;mso-wrap-style:square;v-text-anchor:top" coordsize="449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" path="m,427r449,l449,e" filled="f" strokeweight=".25pt">
                  <v:stroke endcap="round"/>
                  <v:path arrowok="t" o:connecttype="custom" o:connectlocs="0,271145;285115,271145;285115,0" o:connectangles="0,0,0"/>
                </v:shape>
                <v:rect id="Rectangle 591" o:spid="_x0000_s1646" style="position:absolute;left:1054;top:895;width:106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p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efHM/EIyNUTAAD//wMAUEsBAi0AFAAGAAgAAAAhANvh9svuAAAAhQEAABMAAAAAAAAAAAAAAAAA&#10;AAAAAFtDb250ZW50X1R5cGVzXS54bWxQSwECLQAUAAYACAAAACEAWvQsW78AAAAVAQAACwAAAAAA&#10;AAAAAAAAAAAfAQAAX3JlbHMvLnJlbHNQSwECLQAUAAYACAAAACEAaIcMKcAAAADcAAAADwAAAAAA&#10;AAAAAAAAAAAHAgAAZHJzL2Rvd25yZXYueG1sUEsFBgAAAAADAAMAtwAAAPQCAAAAAA==&#10;" stroked="f"/>
                <v:rect id="Rectangle 592" o:spid="_x0000_s1647" style="position:absolute;left:1422;top:857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1CC6ED3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shape id="Freeform 593" o:spid="_x0000_s1648" style="position:absolute;left:730;top:18656;width:10261;height:7607;visibility:visible;mso-wrap-style:square;v-text-anchor:top" coordsize="1616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" path="m1466,1198l,1198,,,1466,r150,599l1466,1198xe" stroked="f">
                  <v:path arrowok="t" o:connecttype="custom" o:connectlocs="930910,760730;0,760730;0,0;930910,0;1026160,380365;930910,760730" o:connectangles="0,0,0,0,0,0"/>
                </v:shape>
                <v:shape id="Freeform 594" o:spid="_x0000_s1649" style="position:absolute;left:730;top:18656;width:10261;height:7607;visibility:visible;mso-wrap-style:square;v-text-anchor:top" coordsize="1616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" path="m1466,1198l,1198,,,1466,r150,599l1466,1198xe" filled="f" strokeweight=".25pt">
                  <v:stroke endcap="round"/>
                  <v:path arrowok="t" o:connecttype="custom" o:connectlocs="930910,760730;0,760730;0,0;930910,0;1026160,380365;930910,760730" o:connectangles="0,0,0,0,0,0"/>
                </v:shape>
                <v:rect id="Rectangle 595" o:spid="_x0000_s1650" style="position:absolute;left:2755;top:20173;width:65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6B40A37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596" o:spid="_x0000_s1651" style="position:absolute;left:8458;top:20173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27A94D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7" o:spid="_x0000_s1652" style="position:absolute;left:3232;top:21697;width:247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0CBD246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EST</w:t>
                        </w:r>
                      </w:p>
                    </w:txbxContent>
                  </v:textbox>
                </v:rect>
                <v:rect id="Rectangle 598" o:spid="_x0000_s1653" style="position:absolute;left:5702;top:21697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2D7E172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599" o:spid="_x0000_s1654" style="position:absolute;left:6178;top:21697;width:23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101BDE0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Req </w:t>
                        </w:r>
                      </w:p>
                    </w:txbxContent>
                  </v:textbox>
                </v:rect>
                <v:rect id="Rectangle 600" o:spid="_x0000_s1655" style="position:absolute;left:2660;top:23221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4DD34A5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01" o:spid="_x0000_s1656" style="position:absolute;left:3041;top:23221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30DBC4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602" o:spid="_x0000_s1657" style="position:absolute;left:4845;top:23221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184FC0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03" o:spid="_x0000_s1658" style="position:absolute;left:5226;top:23221;width:339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E3507D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rect id="Rectangle 604" o:spid="_x0000_s1659" style="position:absolute;left:8648;top:23221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5311940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line id="Line 605" o:spid="_x0000_s1660" style="position:absolute;flip:y;visibility:visible;mso-wrap-style:square" from="5861,14922" to="5861,1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" strokeweight=".25pt">
                  <v:stroke endcap="round"/>
                </v:line>
                <v:shape id="Freeform 606" o:spid="_x0000_s1661" style="position:absolute;left:730;top:9213;width:10261;height:5709;visibility:visible;mso-wrap-style:square;v-text-anchor:top" coordsize="161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" path="m1616,l,,112,450,,899r1616,l1616,xe" stroked="f">
                  <v:path arrowok="t" o:connecttype="custom" o:connectlocs="1026160,0;0,0;71120,285750;0,570865;1026160,570865;1026160,0" o:connectangles="0,0,0,0,0,0"/>
                </v:shape>
                <v:shape id="Freeform 607" o:spid="_x0000_s1662" style="position:absolute;left:730;top:9213;width:10261;height:5709;visibility:visible;mso-wrap-style:square;v-text-anchor:top" coordsize="161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" path="m1616,l,,112,450,,899r1616,l1616,xe" filled="f" strokeweight=".25pt">
                  <v:stroke endcap="round"/>
                  <v:path arrowok="t" o:connecttype="custom" o:connectlocs="1026160,0;0,0;71120,285750;0,570865;1026160,570865;1026160,0" o:connectangles="0,0,0,0,0,0"/>
                </v:shape>
                <v:rect id="Rectangle 608" o:spid="_x0000_s1663" style="position:absolute;left:3327;top:9804;width:473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7FF2419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609" o:spid="_x0000_s1664" style="position:absolute;left:7981;top:9804;width:42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18E6A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10" o:spid="_x0000_s1665" style="position:absolute;left:3232;top:11322;width:247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3DDBA82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EST</w:t>
                        </w:r>
                      </w:p>
                    </w:txbxContent>
                  </v:textbox>
                </v:rect>
                <v:rect id="Rectangle 611" o:spid="_x0000_s1666" style="position:absolute;left:5702;top:11322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793984C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12" o:spid="_x0000_s1667" style="position:absolute;left:6178;top:11322;width:233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532EF2C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Req </w:t>
                        </w:r>
                      </w:p>
                    </w:txbxContent>
                  </v:textbox>
                </v:rect>
                <v:rect id="Rectangle 613" o:spid="_x0000_s1668" style="position:absolute;left:2660;top:12846;width:42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68A8ACD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614" o:spid="_x0000_s1669" style="position:absolute;left:3136;top:12846;width:550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0F7BC1F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RP DATA</w:t>
                        </w:r>
                      </w:p>
                    </w:txbxContent>
                  </v:textbox>
                </v:rect>
                <v:rect id="Rectangle 615" o:spid="_x0000_s1670" style="position:absolute;left:8648;top:12846;width:42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56ACE8E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Freeform 616" o:spid="_x0000_s1671" style="position:absolute;left:158;top:43046;width:11405;height:461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" path="m388,776r1144,c1746,776,1920,602,1920,388,1920,173,1746,,1532,v,,,,,l1532,,388,c174,,,173,,388,,602,174,776,388,776xe" strokeweight="0">
                  <v:path arrowok="t" o:connecttype="custom" o:connectlocs="230468,461645;909992,461645;1140460,230823;909992,0;909992,0;909992,0;230468,0;0,230823;230468,461645" o:connectangles="0,0,0,0,0,0,0,0,0"/>
                </v:shape>
                <v:shape id="Freeform 617" o:spid="_x0000_s1672" style="position:absolute;left:158;top:43046;width:11405;height:461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" path="m388,776r1144,c1746,776,1920,602,1920,388,1920,173,1746,,1532,v,,,,,l1532,,388,c174,,,173,,388,,602,174,776,388,776xe" filled="f" strokeweight=".25pt">
                  <v:stroke endcap="round"/>
                  <v:path arrowok="t" o:connecttype="custom" o:connectlocs="230468,461645;909992,461645;1140460,230823;909992,0;909992,0;909992,0;230468,0;0,230823;230468,461645" o:connectangles="0,0,0,0,0,0,0,0,0"/>
                </v:shape>
                <v:rect id="Rectangle 618" o:spid="_x0000_s1673" style="position:absolute;left:2279;top:43872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4E0EECD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619" o:spid="_x0000_s1674" style="position:absolute;left:4273;top:43872;width:42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2364AD1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20" o:spid="_x0000_s1675" style="position:absolute;left:4654;top:43872;width:480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1830150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Wait For</w:t>
                        </w:r>
                      </w:p>
                    </w:txbxContent>
                  </v:textbox>
                </v:rect>
                <v:rect id="Rectangle 621" o:spid="_x0000_s1676" style="position:absolute;left:3422;top:45396;width:176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3246B0C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622" o:spid="_x0000_s1677" style="position:absolute;left:5226;top:45396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3998A2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23" o:spid="_x0000_s1678" style="position:absolute;left:5607;top:45396;width:261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0343DA6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rect id="Rectangle 624" o:spid="_x0000_s1679" style="position:absolute;left:730;top:33242;width:1026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" filled="f" strokeweight=".25pt">
                  <v:stroke joinstyle="round" endcap="round"/>
                </v:rect>
                <v:rect id="Rectangle 625" o:spid="_x0000_s1680" style="position:absolute;left:2755;top:34639;width:4522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579B9C0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SET TC</w:t>
                        </w:r>
                      </w:p>
                    </w:txbxContent>
                  </v:textbox>
                </v:rect>
                <v:rect id="Rectangle 626" o:spid="_x0000_s1681" style="position:absolute;left:7219;top:34639;width:712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7675E1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27" o:spid="_x0000_s1682" style="position:absolute;left:7981;top:34639;width:106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15E8D2D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line id="Line 628" o:spid="_x0000_s1683" style="position:absolute;visibility:visible;mso-wrap-style:square" from="5861,26263" to="5861,3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" strokeweight=".25pt">
                  <v:stroke endcap="round"/>
                </v:line>
                <v:line id="Line 629" o:spid="_x0000_s1684" style="position:absolute;visibility:visible;mso-wrap-style:square" from="5861,37528" to="5861,4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" strokeweight=".25pt">
                  <v:stroke endcap="round"/>
                </v:line>
                <v:shape id="Freeform 630" o:spid="_x0000_s1685" style="position:absolute;left:5511;top:42341;width:699;height:705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" path="m110,l55,111,,,110,xe" fillcolor="black" stroked="f">
                  <v:path arrowok="t" o:connecttype="custom" o:connectlocs="69850,0;34925,70485;0,0;69850,0" o:connectangles="0,0,0,0"/>
                </v:shape>
                <w10:anchorlock/>
              </v:group>
            </w:pict>
          </mc:Fallback>
        </mc:AlternateContent>
      </w:r>
    </w:p>
    <w:p w14:paraId="0920FB98" w14:textId="01C866BC" w:rsidR="003E2F29" w:rsidRDefault="003E2F29" w:rsidP="00C11470"/>
    <w:p w14:paraId="51609C22" w14:textId="41E774F1" w:rsidR="003E2F29" w:rsidRDefault="003E2F29" w:rsidP="00C11470">
      <w:pPr>
        <w:pStyle w:val="TF"/>
      </w:pPr>
      <w:r>
        <w:t>MO-SMC-</w:t>
      </w:r>
      <w:del w:id="20" w:author="Mediatek Carlson" w:date="2022-02-08T15:11:00Z">
        <w:r w:rsidDel="007500A7">
          <w:delText>EP</w:delText>
        </w:r>
      </w:del>
      <w:ins w:id="21" w:author="Mediatek Carlson" w:date="2022-02-08T15:11:00Z">
        <w:r w:rsidR="007500A7">
          <w:t>5G</w:t>
        </w:r>
      </w:ins>
      <w:r>
        <w:t xml:space="preserve"> entity on MS-side for </w:t>
      </w:r>
      <w:del w:id="22" w:author="Mediatek Carlson" w:date="2022-02-08T15:12:00Z">
        <w:r w:rsidDel="007500A7">
          <w:delText xml:space="preserve">EPS </w:delText>
        </w:r>
      </w:del>
      <w:ins w:id="23" w:author="Mediatek Carlson" w:date="2022-02-08T15:12:00Z">
        <w:r w:rsidR="007500A7">
          <w:t xml:space="preserve">5GS </w:t>
        </w:r>
      </w:ins>
      <w:r>
        <w:br/>
        <w:t>SDL-4</w:t>
      </w:r>
      <w:del w:id="24" w:author="Mediatek Carlson" w:date="2022-02-08T15:11:00Z">
        <w:r w:rsidDel="007500A7">
          <w:delText>2</w:delText>
        </w:r>
      </w:del>
      <w:ins w:id="25" w:author="Mediatek Carlson" w:date="2022-02-08T15:11:00Z">
        <w:r w:rsidR="007500A7">
          <w:t>3</w:t>
        </w:r>
      </w:ins>
    </w:p>
    <w:p w14:paraId="02529ABF" w14:textId="40D70876" w:rsidR="003E2F29" w:rsidRDefault="003E2F29" w:rsidP="00C11470">
      <w:pPr>
        <w:pStyle w:val="TF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06F68C0" wp14:editId="42A8D810">
                <wp:extent cx="6124575" cy="5210810"/>
                <wp:effectExtent l="0" t="0" r="9525" b="0"/>
                <wp:docPr id="492" name="畫布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60" name="Freeform 633"/>
                        <wps:cNvSpPr>
                          <a:spLocks/>
                        </wps:cNvSpPr>
                        <wps:spPr bwMode="auto">
                          <a:xfrm>
                            <a:off x="1818640" y="2437130"/>
                            <a:ext cx="1878330" cy="772160"/>
                          </a:xfrm>
                          <a:custGeom>
                            <a:avLst/>
                            <a:gdLst>
                              <a:gd name="T0" fmla="*/ 2958 w 2958"/>
                              <a:gd name="T1" fmla="*/ 0 h 1216"/>
                              <a:gd name="T2" fmla="*/ 2958 w 2958"/>
                              <a:gd name="T3" fmla="*/ 1216 h 1216"/>
                              <a:gd name="T4" fmla="*/ 0 w 2958"/>
                              <a:gd name="T5" fmla="*/ 1216 h 1216"/>
                              <a:gd name="T6" fmla="*/ 0 w 2958"/>
                              <a:gd name="T7" fmla="*/ 909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58" h="1216">
                                <a:moveTo>
                                  <a:pt x="2958" y="0"/>
                                </a:moveTo>
                                <a:lnTo>
                                  <a:pt x="2958" y="1216"/>
                                </a:lnTo>
                                <a:lnTo>
                                  <a:pt x="0" y="1216"/>
                                </a:lnTo>
                                <a:lnTo>
                                  <a:pt x="0" y="909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634"/>
                        <wps:cNvSpPr>
                          <a:spLocks/>
                        </wps:cNvSpPr>
                        <wps:spPr bwMode="auto">
                          <a:xfrm>
                            <a:off x="1916430" y="13970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635"/>
                        <wps:cNvSpPr>
                          <a:spLocks/>
                        </wps:cNvSpPr>
                        <wps:spPr bwMode="auto">
                          <a:xfrm>
                            <a:off x="1916430" y="13970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186940" y="8128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FE72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366010" y="812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5487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398395" y="81280"/>
                            <a:ext cx="203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0268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105660" y="211455"/>
                            <a:ext cx="3219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CA21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447290" y="2114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92B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479675" y="21145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7D83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Freeform 642"/>
                        <wps:cNvSpPr>
                          <a:spLocks/>
                        </wps:cNvSpPr>
                        <wps:spPr bwMode="auto">
                          <a:xfrm>
                            <a:off x="11112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43"/>
                        <wps:cNvSpPr>
                          <a:spLocks/>
                        </wps:cNvSpPr>
                        <wps:spPr bwMode="auto">
                          <a:xfrm>
                            <a:off x="11112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316865" y="109601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770E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55295" y="10960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4EA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87680" y="109601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2EE1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Freeform 647"/>
                        <wps:cNvSpPr>
                          <a:spLocks/>
                        </wps:cNvSpPr>
                        <wps:spPr bwMode="auto">
                          <a:xfrm>
                            <a:off x="330644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648"/>
                        <wps:cNvSpPr>
                          <a:spLocks/>
                        </wps:cNvSpPr>
                        <wps:spPr bwMode="auto">
                          <a:xfrm>
                            <a:off x="3306445" y="909320"/>
                            <a:ext cx="780415" cy="487045"/>
                          </a:xfrm>
                          <a:custGeom>
                            <a:avLst/>
                            <a:gdLst>
                              <a:gd name="T0" fmla="*/ 0 w 1229"/>
                              <a:gd name="T1" fmla="*/ 767 h 767"/>
                              <a:gd name="T2" fmla="*/ 1229 w 1229"/>
                              <a:gd name="T3" fmla="*/ 767 h 767"/>
                              <a:gd name="T4" fmla="*/ 1133 w 1229"/>
                              <a:gd name="T5" fmla="*/ 383 h 767"/>
                              <a:gd name="T6" fmla="*/ 1229 w 1229"/>
                              <a:gd name="T7" fmla="*/ 0 h 767"/>
                              <a:gd name="T8" fmla="*/ 0 w 1229"/>
                              <a:gd name="T9" fmla="*/ 0 h 767"/>
                              <a:gd name="T10" fmla="*/ 0 w 1229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67">
                                <a:moveTo>
                                  <a:pt x="0" y="767"/>
                                </a:moveTo>
                                <a:lnTo>
                                  <a:pt x="1229" y="767"/>
                                </a:lnTo>
                                <a:lnTo>
                                  <a:pt x="1133" y="383"/>
                                </a:lnTo>
                                <a:lnTo>
                                  <a:pt x="1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3430905" y="958215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A5EE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3918585" y="9582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7584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479800" y="108839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48E2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3877945" y="108839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1A9A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3618230" y="121793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F3DA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Freeform 654"/>
                        <wps:cNvSpPr>
                          <a:spLocks/>
                        </wps:cNvSpPr>
                        <wps:spPr bwMode="auto">
                          <a:xfrm>
                            <a:off x="5281930" y="921385"/>
                            <a:ext cx="780415" cy="462915"/>
                          </a:xfrm>
                          <a:custGeom>
                            <a:avLst/>
                            <a:gdLst>
                              <a:gd name="T0" fmla="*/ 1229 w 1229"/>
                              <a:gd name="T1" fmla="*/ 0 h 729"/>
                              <a:gd name="T2" fmla="*/ 0 w 1229"/>
                              <a:gd name="T3" fmla="*/ 0 h 729"/>
                              <a:gd name="T4" fmla="*/ 91 w 1229"/>
                              <a:gd name="T5" fmla="*/ 364 h 729"/>
                              <a:gd name="T6" fmla="*/ 0 w 1229"/>
                              <a:gd name="T7" fmla="*/ 729 h 729"/>
                              <a:gd name="T8" fmla="*/ 1229 w 1229"/>
                              <a:gd name="T9" fmla="*/ 729 h 729"/>
                              <a:gd name="T10" fmla="*/ 1229 w 1229"/>
                              <a:gd name="T11" fmla="*/ 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29">
                                <a:moveTo>
                                  <a:pt x="1229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364"/>
                                </a:lnTo>
                                <a:lnTo>
                                  <a:pt x="0" y="729"/>
                                </a:lnTo>
                                <a:lnTo>
                                  <a:pt x="1229" y="729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55"/>
                        <wps:cNvSpPr>
                          <a:spLocks/>
                        </wps:cNvSpPr>
                        <wps:spPr bwMode="auto">
                          <a:xfrm>
                            <a:off x="5281930" y="921385"/>
                            <a:ext cx="780415" cy="462915"/>
                          </a:xfrm>
                          <a:custGeom>
                            <a:avLst/>
                            <a:gdLst>
                              <a:gd name="T0" fmla="*/ 1229 w 1229"/>
                              <a:gd name="T1" fmla="*/ 0 h 729"/>
                              <a:gd name="T2" fmla="*/ 0 w 1229"/>
                              <a:gd name="T3" fmla="*/ 0 h 729"/>
                              <a:gd name="T4" fmla="*/ 91 w 1229"/>
                              <a:gd name="T5" fmla="*/ 364 h 729"/>
                              <a:gd name="T6" fmla="*/ 0 w 1229"/>
                              <a:gd name="T7" fmla="*/ 729 h 729"/>
                              <a:gd name="T8" fmla="*/ 1229 w 1229"/>
                              <a:gd name="T9" fmla="*/ 729 h 729"/>
                              <a:gd name="T10" fmla="*/ 1229 w 1229"/>
                              <a:gd name="T11" fmla="*/ 0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29">
                                <a:moveTo>
                                  <a:pt x="1229" y="0"/>
                                </a:moveTo>
                                <a:lnTo>
                                  <a:pt x="0" y="0"/>
                                </a:lnTo>
                                <a:lnTo>
                                  <a:pt x="91" y="364"/>
                                </a:lnTo>
                                <a:lnTo>
                                  <a:pt x="0" y="729"/>
                                </a:lnTo>
                                <a:lnTo>
                                  <a:pt x="1229" y="729"/>
                                </a:lnTo>
                                <a:lnTo>
                                  <a:pt x="12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5455285" y="95821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51A4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853430" y="9582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2FEC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5463540" y="108839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4735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ABORT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5837555" y="108839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48C7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5568950" y="1217930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B19C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Freeform 661"/>
                        <wps:cNvSpPr>
                          <a:spLocks/>
                        </wps:cNvSpPr>
                        <wps:spPr bwMode="auto">
                          <a:xfrm>
                            <a:off x="2404110" y="407670"/>
                            <a:ext cx="1292860" cy="501650"/>
                          </a:xfrm>
                          <a:custGeom>
                            <a:avLst/>
                            <a:gdLst>
                              <a:gd name="T0" fmla="*/ 2036 w 2036"/>
                              <a:gd name="T1" fmla="*/ 790 h 790"/>
                              <a:gd name="T2" fmla="*/ 2036 w 2036"/>
                              <a:gd name="T3" fmla="*/ 302 h 790"/>
                              <a:gd name="T4" fmla="*/ 0 w 2036"/>
                              <a:gd name="T5" fmla="*/ 302 h 790"/>
                              <a:gd name="T6" fmla="*/ 0 w 2036"/>
                              <a:gd name="T7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6" h="790">
                                <a:moveTo>
                                  <a:pt x="2036" y="790"/>
                                </a:moveTo>
                                <a:lnTo>
                                  <a:pt x="2036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62"/>
                        <wps:cNvSpPr>
                          <a:spLocks/>
                        </wps:cNvSpPr>
                        <wps:spPr bwMode="auto">
                          <a:xfrm>
                            <a:off x="501650" y="407670"/>
                            <a:ext cx="1902460" cy="501650"/>
                          </a:xfrm>
                          <a:custGeom>
                            <a:avLst/>
                            <a:gdLst>
                              <a:gd name="T0" fmla="*/ 2996 w 2996"/>
                              <a:gd name="T1" fmla="*/ 0 h 790"/>
                              <a:gd name="T2" fmla="*/ 2996 w 2996"/>
                              <a:gd name="T3" fmla="*/ 306 h 790"/>
                              <a:gd name="T4" fmla="*/ 0 w 2996"/>
                              <a:gd name="T5" fmla="*/ 306 h 790"/>
                              <a:gd name="T6" fmla="*/ 0 w 2996"/>
                              <a:gd name="T7" fmla="*/ 79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96" h="790">
                                <a:moveTo>
                                  <a:pt x="2996" y="0"/>
                                </a:moveTo>
                                <a:lnTo>
                                  <a:pt x="2996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663"/>
                        <wps:cNvSpPr>
                          <a:spLocks/>
                        </wps:cNvSpPr>
                        <wps:spPr bwMode="auto">
                          <a:xfrm>
                            <a:off x="2404110" y="407670"/>
                            <a:ext cx="3268345" cy="513715"/>
                          </a:xfrm>
                          <a:custGeom>
                            <a:avLst/>
                            <a:gdLst>
                              <a:gd name="T0" fmla="*/ 5147 w 5147"/>
                              <a:gd name="T1" fmla="*/ 809 h 809"/>
                              <a:gd name="T2" fmla="*/ 5147 w 5147"/>
                              <a:gd name="T3" fmla="*/ 302 h 809"/>
                              <a:gd name="T4" fmla="*/ 0 w 5147"/>
                              <a:gd name="T5" fmla="*/ 302 h 809"/>
                              <a:gd name="T6" fmla="*/ 0 w 5147"/>
                              <a:gd name="T7" fmla="*/ 0 h 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47" h="809">
                                <a:moveTo>
                                  <a:pt x="5147" y="809"/>
                                </a:moveTo>
                                <a:lnTo>
                                  <a:pt x="5147" y="302"/>
                                </a:lnTo>
                                <a:lnTo>
                                  <a:pt x="0" y="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3696970" y="1396365"/>
                            <a:ext cx="0" cy="67564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Freeform 665"/>
                        <wps:cNvSpPr>
                          <a:spLocks/>
                        </wps:cNvSpPr>
                        <wps:spPr bwMode="auto">
                          <a:xfrm>
                            <a:off x="3696970" y="1396365"/>
                            <a:ext cx="975360" cy="593725"/>
                          </a:xfrm>
                          <a:custGeom>
                            <a:avLst/>
                            <a:gdLst>
                              <a:gd name="T0" fmla="*/ 1536 w 1536"/>
                              <a:gd name="T1" fmla="*/ 0 h 935"/>
                              <a:gd name="T2" fmla="*/ 1536 w 1536"/>
                              <a:gd name="T3" fmla="*/ 307 h 935"/>
                              <a:gd name="T4" fmla="*/ 0 w 1536"/>
                              <a:gd name="T5" fmla="*/ 307 h 935"/>
                              <a:gd name="T6" fmla="*/ 0 w 1536"/>
                              <a:gd name="T7" fmla="*/ 93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36" h="935">
                                <a:moveTo>
                                  <a:pt x="1536" y="0"/>
                                </a:moveTo>
                                <a:lnTo>
                                  <a:pt x="1536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935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66"/>
                        <wps:cNvSpPr>
                          <a:spLocks/>
                        </wps:cNvSpPr>
                        <wps:spPr bwMode="auto">
                          <a:xfrm>
                            <a:off x="3666490" y="1983105"/>
                            <a:ext cx="60325" cy="8890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40"/>
                              <a:gd name="T2" fmla="*/ 48 w 95"/>
                              <a:gd name="T3" fmla="*/ 140 h 140"/>
                              <a:gd name="T4" fmla="*/ 0 w 95"/>
                              <a:gd name="T5" fmla="*/ 0 h 140"/>
                              <a:gd name="T6" fmla="*/ 95 w 95"/>
                              <a:gd name="T7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40">
                                <a:moveTo>
                                  <a:pt x="95" y="0"/>
                                </a:moveTo>
                                <a:lnTo>
                                  <a:pt x="48" y="140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67"/>
                        <wps:cNvSpPr>
                          <a:spLocks/>
                        </wps:cNvSpPr>
                        <wps:spPr bwMode="auto">
                          <a:xfrm>
                            <a:off x="13970" y="3075305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68"/>
                        <wps:cNvSpPr>
                          <a:spLocks/>
                        </wps:cNvSpPr>
                        <wps:spPr bwMode="auto">
                          <a:xfrm>
                            <a:off x="13970" y="3075305"/>
                            <a:ext cx="975360" cy="39370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219710" y="314960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616A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382270" y="314960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355F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414655" y="3149600"/>
                            <a:ext cx="384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D67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 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84480" y="327152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D8CF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422910" y="327152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BFE9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455295" y="3271520"/>
                            <a:ext cx="271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A24E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Line 67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50" y="1396365"/>
                            <a:ext cx="0" cy="20066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Freeform 676"/>
                        <wps:cNvSpPr>
                          <a:spLocks/>
                        </wps:cNvSpPr>
                        <wps:spPr bwMode="auto">
                          <a:xfrm>
                            <a:off x="2550160" y="2632710"/>
                            <a:ext cx="292735" cy="292100"/>
                          </a:xfrm>
                          <a:custGeom>
                            <a:avLst/>
                            <a:gdLst>
                              <a:gd name="T0" fmla="*/ 0 w 461"/>
                              <a:gd name="T1" fmla="*/ 230 h 460"/>
                              <a:gd name="T2" fmla="*/ 231 w 461"/>
                              <a:gd name="T3" fmla="*/ 0 h 460"/>
                              <a:gd name="T4" fmla="*/ 461 w 461"/>
                              <a:gd name="T5" fmla="*/ 230 h 460"/>
                              <a:gd name="T6" fmla="*/ 461 w 461"/>
                              <a:gd name="T7" fmla="*/ 230 h 460"/>
                              <a:gd name="T8" fmla="*/ 231 w 461"/>
                              <a:gd name="T9" fmla="*/ 460 h 460"/>
                              <a:gd name="T10" fmla="*/ 0 w 461"/>
                              <a:gd name="T11" fmla="*/ 23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1" h="460">
                                <a:moveTo>
                                  <a:pt x="0" y="230"/>
                                </a:moveTo>
                                <a:cubicBezTo>
                                  <a:pt x="0" y="103"/>
                                  <a:pt x="104" y="0"/>
                                  <a:pt x="231" y="0"/>
                                </a:cubicBezTo>
                                <a:cubicBezTo>
                                  <a:pt x="358" y="0"/>
                                  <a:pt x="461" y="103"/>
                                  <a:pt x="461" y="230"/>
                                </a:cubicBezTo>
                                <a:cubicBezTo>
                                  <a:pt x="461" y="230"/>
                                  <a:pt x="461" y="230"/>
                                  <a:pt x="461" y="230"/>
                                </a:cubicBezTo>
                                <a:cubicBezTo>
                                  <a:pt x="461" y="357"/>
                                  <a:pt x="358" y="460"/>
                                  <a:pt x="231" y="460"/>
                                </a:cubicBezTo>
                                <a:cubicBezTo>
                                  <a:pt x="104" y="460"/>
                                  <a:pt x="0" y="357"/>
                                  <a:pt x="0" y="23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2667000" y="271145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96E0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2230" y="2298700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9070" y="2418715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B81C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536575" y="2418715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3D2D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626110" y="241871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900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501650" y="1962785"/>
                            <a:ext cx="0" cy="33591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501650" y="2663825"/>
                            <a:ext cx="0" cy="4114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Freeform 684"/>
                        <wps:cNvSpPr>
                          <a:spLocks/>
                        </wps:cNvSpPr>
                        <wps:spPr bwMode="auto">
                          <a:xfrm>
                            <a:off x="428180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685"/>
                        <wps:cNvSpPr>
                          <a:spLocks/>
                        </wps:cNvSpPr>
                        <wps:spPr bwMode="auto">
                          <a:xfrm>
                            <a:off x="428180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577080" y="102298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FE02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4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732020" y="102298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BBE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479925" y="115316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BD01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Freeform 689"/>
                        <wps:cNvSpPr>
                          <a:spLocks/>
                        </wps:cNvSpPr>
                        <wps:spPr bwMode="auto">
                          <a:xfrm>
                            <a:off x="142811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690"/>
                        <wps:cNvSpPr>
                          <a:spLocks/>
                        </wps:cNvSpPr>
                        <wps:spPr bwMode="auto">
                          <a:xfrm>
                            <a:off x="1428115" y="909320"/>
                            <a:ext cx="781050" cy="487045"/>
                          </a:xfrm>
                          <a:custGeom>
                            <a:avLst/>
                            <a:gdLst>
                              <a:gd name="T0" fmla="*/ 0 w 1230"/>
                              <a:gd name="T1" fmla="*/ 767 h 767"/>
                              <a:gd name="T2" fmla="*/ 1230 w 1230"/>
                              <a:gd name="T3" fmla="*/ 767 h 767"/>
                              <a:gd name="T4" fmla="*/ 1134 w 1230"/>
                              <a:gd name="T5" fmla="*/ 383 h 767"/>
                              <a:gd name="T6" fmla="*/ 1230 w 1230"/>
                              <a:gd name="T7" fmla="*/ 0 h 767"/>
                              <a:gd name="T8" fmla="*/ 0 w 1230"/>
                              <a:gd name="T9" fmla="*/ 0 h 767"/>
                              <a:gd name="T10" fmla="*/ 0 w 1230"/>
                              <a:gd name="T11" fmla="*/ 767 h 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67">
                                <a:moveTo>
                                  <a:pt x="0" y="767"/>
                                </a:moveTo>
                                <a:lnTo>
                                  <a:pt x="1230" y="767"/>
                                </a:lnTo>
                                <a:lnTo>
                                  <a:pt x="1134" y="383"/>
                                </a:lnTo>
                                <a:lnTo>
                                  <a:pt x="1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675130" y="1022985"/>
                            <a:ext cx="1358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83E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812925" y="102298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8DA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0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1878330" y="1022985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8D85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1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1633855" y="1153160"/>
                            <a:ext cx="3448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56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Expired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2" name="Freeform 695"/>
                        <wps:cNvSpPr>
                          <a:spLocks/>
                        </wps:cNvSpPr>
                        <wps:spPr bwMode="auto">
                          <a:xfrm>
                            <a:off x="1428115" y="2543810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0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0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96"/>
                        <wps:cNvSpPr>
                          <a:spLocks/>
                        </wps:cNvSpPr>
                        <wps:spPr bwMode="auto">
                          <a:xfrm>
                            <a:off x="1428115" y="2543810"/>
                            <a:ext cx="781050" cy="470535"/>
                          </a:xfrm>
                          <a:custGeom>
                            <a:avLst/>
                            <a:gdLst>
                              <a:gd name="T0" fmla="*/ 1137 w 1230"/>
                              <a:gd name="T1" fmla="*/ 741 h 741"/>
                              <a:gd name="T2" fmla="*/ 0 w 1230"/>
                              <a:gd name="T3" fmla="*/ 741 h 741"/>
                              <a:gd name="T4" fmla="*/ 0 w 1230"/>
                              <a:gd name="T5" fmla="*/ 0 h 741"/>
                              <a:gd name="T6" fmla="*/ 1137 w 1230"/>
                              <a:gd name="T7" fmla="*/ 0 h 741"/>
                              <a:gd name="T8" fmla="*/ 1230 w 1230"/>
                              <a:gd name="T9" fmla="*/ 370 h 741"/>
                              <a:gd name="T10" fmla="*/ 1137 w 1230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30" y="370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1552575" y="2646680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8460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5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2040890" y="26466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4BB1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6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593215" y="277685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D32C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7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804670" y="27768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AE93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845310" y="277685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47B3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" name="Freeform 702"/>
                        <wps:cNvSpPr>
                          <a:spLocks/>
                        </wps:cNvSpPr>
                        <wps:spPr bwMode="auto">
                          <a:xfrm>
                            <a:off x="1330960" y="4726940"/>
                            <a:ext cx="975360" cy="39433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703"/>
                        <wps:cNvSpPr>
                          <a:spLocks/>
                        </wps:cNvSpPr>
                        <wps:spPr bwMode="auto">
                          <a:xfrm>
                            <a:off x="1330960" y="4726940"/>
                            <a:ext cx="975360" cy="39433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3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3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626235" y="486283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882E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2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1797050" y="486283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962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3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837690" y="4862830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17B0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4" name="Line 7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2208530"/>
                            <a:ext cx="0" cy="3352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379855" y="4182110"/>
                            <a:ext cx="877570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455420" y="430276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E36D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861820" y="430276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365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959610" y="430276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6649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9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1818640" y="3014345"/>
                            <a:ext cx="0" cy="26797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Freeform 713"/>
                        <wps:cNvSpPr>
                          <a:spLocks/>
                        </wps:cNvSpPr>
                        <wps:spPr bwMode="auto">
                          <a:xfrm>
                            <a:off x="1788795" y="3275330"/>
                            <a:ext cx="59690" cy="5905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3"/>
                              <a:gd name="T2" fmla="*/ 47 w 94"/>
                              <a:gd name="T3" fmla="*/ 93 h 93"/>
                              <a:gd name="T4" fmla="*/ 0 w 94"/>
                              <a:gd name="T5" fmla="*/ 0 h 93"/>
                              <a:gd name="T6" fmla="*/ 94 w 94"/>
                              <a:gd name="T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3">
                                <a:moveTo>
                                  <a:pt x="94" y="0"/>
                                </a:moveTo>
                                <a:lnTo>
                                  <a:pt x="47" y="93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714"/>
                        <wps:cNvSpPr>
                          <a:spLocks/>
                        </wps:cNvSpPr>
                        <wps:spPr bwMode="auto">
                          <a:xfrm>
                            <a:off x="1818640" y="407670"/>
                            <a:ext cx="585470" cy="501650"/>
                          </a:xfrm>
                          <a:custGeom>
                            <a:avLst/>
                            <a:gdLst>
                              <a:gd name="T0" fmla="*/ 922 w 922"/>
                              <a:gd name="T1" fmla="*/ 0 h 790"/>
                              <a:gd name="T2" fmla="*/ 922 w 922"/>
                              <a:gd name="T3" fmla="*/ 306 h 790"/>
                              <a:gd name="T4" fmla="*/ 0 w 922"/>
                              <a:gd name="T5" fmla="*/ 306 h 790"/>
                              <a:gd name="T6" fmla="*/ 0 w 922"/>
                              <a:gd name="T7" fmla="*/ 79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2" h="790">
                                <a:moveTo>
                                  <a:pt x="922" y="0"/>
                                </a:moveTo>
                                <a:lnTo>
                                  <a:pt x="922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62230" y="1597025"/>
                            <a:ext cx="878205" cy="36576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227330" y="172085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981B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4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641985" y="172085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0E77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690880" y="1720850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F5F0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Freeform 719"/>
                        <wps:cNvSpPr>
                          <a:spLocks/>
                        </wps:cNvSpPr>
                        <wps:spPr bwMode="auto">
                          <a:xfrm>
                            <a:off x="1428115" y="3334385"/>
                            <a:ext cx="781050" cy="471170"/>
                          </a:xfrm>
                          <a:custGeom>
                            <a:avLst/>
                            <a:gdLst>
                              <a:gd name="T0" fmla="*/ 93 w 1230"/>
                              <a:gd name="T1" fmla="*/ 742 h 742"/>
                              <a:gd name="T2" fmla="*/ 1230 w 1230"/>
                              <a:gd name="T3" fmla="*/ 742 h 742"/>
                              <a:gd name="T4" fmla="*/ 1230 w 1230"/>
                              <a:gd name="T5" fmla="*/ 0 h 742"/>
                              <a:gd name="T6" fmla="*/ 93 w 1230"/>
                              <a:gd name="T7" fmla="*/ 0 h 742"/>
                              <a:gd name="T8" fmla="*/ 0 w 1230"/>
                              <a:gd name="T9" fmla="*/ 371 h 742"/>
                              <a:gd name="T10" fmla="*/ 93 w 1230"/>
                              <a:gd name="T11" fmla="*/ 742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2">
                                <a:moveTo>
                                  <a:pt x="93" y="742"/>
                                </a:moveTo>
                                <a:lnTo>
                                  <a:pt x="1230" y="742"/>
                                </a:lnTo>
                                <a:lnTo>
                                  <a:pt x="1230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1"/>
                                </a:lnTo>
                                <a:lnTo>
                                  <a:pt x="93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720"/>
                        <wps:cNvSpPr>
                          <a:spLocks/>
                        </wps:cNvSpPr>
                        <wps:spPr bwMode="auto">
                          <a:xfrm>
                            <a:off x="1428115" y="3334385"/>
                            <a:ext cx="781050" cy="471170"/>
                          </a:xfrm>
                          <a:custGeom>
                            <a:avLst/>
                            <a:gdLst>
                              <a:gd name="T0" fmla="*/ 93 w 1230"/>
                              <a:gd name="T1" fmla="*/ 742 h 742"/>
                              <a:gd name="T2" fmla="*/ 1230 w 1230"/>
                              <a:gd name="T3" fmla="*/ 742 h 742"/>
                              <a:gd name="T4" fmla="*/ 1230 w 1230"/>
                              <a:gd name="T5" fmla="*/ 0 h 742"/>
                              <a:gd name="T6" fmla="*/ 93 w 1230"/>
                              <a:gd name="T7" fmla="*/ 0 h 742"/>
                              <a:gd name="T8" fmla="*/ 0 w 1230"/>
                              <a:gd name="T9" fmla="*/ 371 h 742"/>
                              <a:gd name="T10" fmla="*/ 93 w 1230"/>
                              <a:gd name="T11" fmla="*/ 742 h 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0" h="742">
                                <a:moveTo>
                                  <a:pt x="93" y="742"/>
                                </a:moveTo>
                                <a:lnTo>
                                  <a:pt x="1230" y="742"/>
                                </a:lnTo>
                                <a:lnTo>
                                  <a:pt x="1230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1"/>
                                </a:lnTo>
                                <a:lnTo>
                                  <a:pt x="93" y="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601470" y="337756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DC30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9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000250" y="337756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BEDF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1601470" y="3507105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C594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000250" y="350710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5B10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2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1739900" y="363728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2D04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818640" y="3805555"/>
                            <a:ext cx="0" cy="32385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Freeform 727"/>
                        <wps:cNvSpPr>
                          <a:spLocks/>
                        </wps:cNvSpPr>
                        <wps:spPr bwMode="auto">
                          <a:xfrm>
                            <a:off x="1788795" y="4121785"/>
                            <a:ext cx="59690" cy="6032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5"/>
                              <a:gd name="T2" fmla="*/ 47 w 94"/>
                              <a:gd name="T3" fmla="*/ 95 h 95"/>
                              <a:gd name="T4" fmla="*/ 0 w 94"/>
                              <a:gd name="T5" fmla="*/ 0 h 95"/>
                              <a:gd name="T6" fmla="*/ 94 w 94"/>
                              <a:gd name="T7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5">
                                <a:moveTo>
                                  <a:pt x="94" y="0"/>
                                </a:moveTo>
                                <a:lnTo>
                                  <a:pt x="47" y="95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72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8640" y="1396365"/>
                            <a:ext cx="0" cy="2279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Freeform 729"/>
                        <wps:cNvSpPr>
                          <a:spLocks/>
                        </wps:cNvSpPr>
                        <wps:spPr bwMode="auto">
                          <a:xfrm>
                            <a:off x="1428115" y="1624330"/>
                            <a:ext cx="781050" cy="584200"/>
                          </a:xfrm>
                          <a:custGeom>
                            <a:avLst/>
                            <a:gdLst>
                              <a:gd name="T0" fmla="*/ 0 w 1230"/>
                              <a:gd name="T1" fmla="*/ 460 h 920"/>
                              <a:gd name="T2" fmla="*/ 615 w 1230"/>
                              <a:gd name="T3" fmla="*/ 0 h 920"/>
                              <a:gd name="T4" fmla="*/ 1230 w 1230"/>
                              <a:gd name="T5" fmla="*/ 460 h 920"/>
                              <a:gd name="T6" fmla="*/ 615 w 1230"/>
                              <a:gd name="T7" fmla="*/ 920 h 920"/>
                              <a:gd name="T8" fmla="*/ 0 w 1230"/>
                              <a:gd name="T9" fmla="*/ 46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920">
                                <a:moveTo>
                                  <a:pt x="0" y="460"/>
                                </a:moveTo>
                                <a:lnTo>
                                  <a:pt x="615" y="0"/>
                                </a:lnTo>
                                <a:lnTo>
                                  <a:pt x="1230" y="460"/>
                                </a:lnTo>
                                <a:lnTo>
                                  <a:pt x="615" y="92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30"/>
                        <wps:cNvSpPr>
                          <a:spLocks/>
                        </wps:cNvSpPr>
                        <wps:spPr bwMode="auto">
                          <a:xfrm>
                            <a:off x="1428115" y="1624330"/>
                            <a:ext cx="781050" cy="584200"/>
                          </a:xfrm>
                          <a:custGeom>
                            <a:avLst/>
                            <a:gdLst>
                              <a:gd name="T0" fmla="*/ 0 w 1230"/>
                              <a:gd name="T1" fmla="*/ 460 h 920"/>
                              <a:gd name="T2" fmla="*/ 615 w 1230"/>
                              <a:gd name="T3" fmla="*/ 0 h 920"/>
                              <a:gd name="T4" fmla="*/ 1230 w 1230"/>
                              <a:gd name="T5" fmla="*/ 460 h 920"/>
                              <a:gd name="T6" fmla="*/ 615 w 1230"/>
                              <a:gd name="T7" fmla="*/ 920 h 920"/>
                              <a:gd name="T8" fmla="*/ 0 w 1230"/>
                              <a:gd name="T9" fmla="*/ 46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0" h="920">
                                <a:moveTo>
                                  <a:pt x="0" y="460"/>
                                </a:moveTo>
                                <a:lnTo>
                                  <a:pt x="615" y="0"/>
                                </a:lnTo>
                                <a:lnTo>
                                  <a:pt x="1230" y="460"/>
                                </a:lnTo>
                                <a:lnTo>
                                  <a:pt x="615" y="92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569085" y="178625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A05AA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797050" y="1786255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C061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861820" y="1786255"/>
                            <a:ext cx="1924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1D15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788795" y="19164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D68F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552575" y="2232660"/>
                            <a:ext cx="175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5231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2257425" y="2072005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2374265" y="219202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BCD4D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2585720" y="21920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7043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2682875" y="219202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F4393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2894330" y="21920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852E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2959100" y="219202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4D2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Freeform 742"/>
                        <wps:cNvSpPr>
                          <a:spLocks/>
                        </wps:cNvSpPr>
                        <wps:spPr bwMode="auto">
                          <a:xfrm>
                            <a:off x="2209165" y="1916430"/>
                            <a:ext cx="487680" cy="155575"/>
                          </a:xfrm>
                          <a:custGeom>
                            <a:avLst/>
                            <a:gdLst>
                              <a:gd name="T0" fmla="*/ 0 w 768"/>
                              <a:gd name="T1" fmla="*/ 0 h 245"/>
                              <a:gd name="T2" fmla="*/ 24 w 768"/>
                              <a:gd name="T3" fmla="*/ 0 h 245"/>
                              <a:gd name="T4" fmla="*/ 24 w 768"/>
                              <a:gd name="T5" fmla="*/ 9 h 245"/>
                              <a:gd name="T6" fmla="*/ 768 w 768"/>
                              <a:gd name="T7" fmla="*/ 9 h 245"/>
                              <a:gd name="T8" fmla="*/ 768 w 768"/>
                              <a:gd name="T9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" h="24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9"/>
                                </a:lnTo>
                                <a:lnTo>
                                  <a:pt x="768" y="9"/>
                                </a:lnTo>
                                <a:lnTo>
                                  <a:pt x="768" y="245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333625" y="1786255"/>
                            <a:ext cx="130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4CCE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Freeform 744"/>
                        <wps:cNvSpPr>
                          <a:spLocks/>
                        </wps:cNvSpPr>
                        <wps:spPr bwMode="auto">
                          <a:xfrm>
                            <a:off x="5281930" y="1680845"/>
                            <a:ext cx="780415" cy="470535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1 h 741"/>
                              <a:gd name="T2" fmla="*/ 0 w 1229"/>
                              <a:gd name="T3" fmla="*/ 741 h 741"/>
                              <a:gd name="T4" fmla="*/ 0 w 1229"/>
                              <a:gd name="T5" fmla="*/ 0 h 741"/>
                              <a:gd name="T6" fmla="*/ 1137 w 1229"/>
                              <a:gd name="T7" fmla="*/ 0 h 741"/>
                              <a:gd name="T8" fmla="*/ 1229 w 1229"/>
                              <a:gd name="T9" fmla="*/ 371 h 741"/>
                              <a:gd name="T10" fmla="*/ 1137 w 1229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45"/>
                        <wps:cNvSpPr>
                          <a:spLocks/>
                        </wps:cNvSpPr>
                        <wps:spPr bwMode="auto">
                          <a:xfrm>
                            <a:off x="5281930" y="1680845"/>
                            <a:ext cx="780415" cy="470535"/>
                          </a:xfrm>
                          <a:custGeom>
                            <a:avLst/>
                            <a:gdLst>
                              <a:gd name="T0" fmla="*/ 1137 w 1229"/>
                              <a:gd name="T1" fmla="*/ 741 h 741"/>
                              <a:gd name="T2" fmla="*/ 0 w 1229"/>
                              <a:gd name="T3" fmla="*/ 741 h 741"/>
                              <a:gd name="T4" fmla="*/ 0 w 1229"/>
                              <a:gd name="T5" fmla="*/ 0 h 741"/>
                              <a:gd name="T6" fmla="*/ 1137 w 1229"/>
                              <a:gd name="T7" fmla="*/ 0 h 741"/>
                              <a:gd name="T8" fmla="*/ 1229 w 1229"/>
                              <a:gd name="T9" fmla="*/ 371 h 741"/>
                              <a:gd name="T10" fmla="*/ 1137 w 1229"/>
                              <a:gd name="T11" fmla="*/ 74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29" h="741">
                                <a:moveTo>
                                  <a:pt x="1137" y="741"/>
                                </a:moveTo>
                                <a:lnTo>
                                  <a:pt x="0" y="741"/>
                                </a:lnTo>
                                <a:lnTo>
                                  <a:pt x="0" y="0"/>
                                </a:lnTo>
                                <a:lnTo>
                                  <a:pt x="1137" y="0"/>
                                </a:lnTo>
                                <a:lnTo>
                                  <a:pt x="1229" y="371"/>
                                </a:lnTo>
                                <a:lnTo>
                                  <a:pt x="1137" y="7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5577205" y="178625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D047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5731510" y="178625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C375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5480050" y="191643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322B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Line 7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2455" y="1384300"/>
                            <a:ext cx="0" cy="29654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233035" y="2480945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365750" y="2597785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F91D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829300" y="259778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5D95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5886450" y="2597785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50C3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Line 7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72455" y="2151380"/>
                            <a:ext cx="0" cy="3295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3257550" y="2072005"/>
                            <a:ext cx="878205" cy="36512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3390265" y="219202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C890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3853815" y="219202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A349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3910330" y="2192020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36B2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2696845" y="2437130"/>
                            <a:ext cx="0" cy="14351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Freeform 760"/>
                        <wps:cNvSpPr>
                          <a:spLocks/>
                        </wps:cNvSpPr>
                        <wps:spPr bwMode="auto">
                          <a:xfrm>
                            <a:off x="2667000" y="2573655"/>
                            <a:ext cx="59690" cy="59055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3"/>
                              <a:gd name="T2" fmla="*/ 47 w 94"/>
                              <a:gd name="T3" fmla="*/ 93 h 93"/>
                              <a:gd name="T4" fmla="*/ 0 w 94"/>
                              <a:gd name="T5" fmla="*/ 0 h 93"/>
                              <a:gd name="T6" fmla="*/ 94 w 94"/>
                              <a:gd name="T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3">
                                <a:moveTo>
                                  <a:pt x="94" y="0"/>
                                </a:moveTo>
                                <a:lnTo>
                                  <a:pt x="47" y="93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761"/>
                        <wps:cNvSpPr>
                          <a:spLocks/>
                        </wps:cNvSpPr>
                        <wps:spPr bwMode="auto">
                          <a:xfrm>
                            <a:off x="2404110" y="493395"/>
                            <a:ext cx="2268220" cy="415925"/>
                          </a:xfrm>
                          <a:custGeom>
                            <a:avLst/>
                            <a:gdLst>
                              <a:gd name="T0" fmla="*/ 3572 w 3572"/>
                              <a:gd name="T1" fmla="*/ 655 h 655"/>
                              <a:gd name="T2" fmla="*/ 3572 w 3572"/>
                              <a:gd name="T3" fmla="*/ 167 h 655"/>
                              <a:gd name="T4" fmla="*/ 0 w 3572"/>
                              <a:gd name="T5" fmla="*/ 167 h 655"/>
                              <a:gd name="T6" fmla="*/ 0 w 3572"/>
                              <a:gd name="T7" fmla="*/ 0 h 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72" h="655">
                                <a:moveTo>
                                  <a:pt x="3572" y="655"/>
                                </a:moveTo>
                                <a:lnTo>
                                  <a:pt x="3572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1818640" y="4547235"/>
                            <a:ext cx="0" cy="12763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Freeform 763"/>
                        <wps:cNvSpPr>
                          <a:spLocks/>
                        </wps:cNvSpPr>
                        <wps:spPr bwMode="auto">
                          <a:xfrm>
                            <a:off x="1788795" y="4667250"/>
                            <a:ext cx="59690" cy="59690"/>
                          </a:xfrm>
                          <a:custGeom>
                            <a:avLst/>
                            <a:gdLst>
                              <a:gd name="T0" fmla="*/ 94 w 94"/>
                              <a:gd name="T1" fmla="*/ 0 h 94"/>
                              <a:gd name="T2" fmla="*/ 47 w 94"/>
                              <a:gd name="T3" fmla="*/ 94 h 94"/>
                              <a:gd name="T4" fmla="*/ 0 w 94"/>
                              <a:gd name="T5" fmla="*/ 0 h 94"/>
                              <a:gd name="T6" fmla="*/ 94 w 94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" h="94">
                                <a:moveTo>
                                  <a:pt x="94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64"/>
                        <wps:cNvSpPr>
                          <a:spLocks/>
                        </wps:cNvSpPr>
                        <wps:spPr bwMode="auto">
                          <a:xfrm>
                            <a:off x="1818640" y="2846070"/>
                            <a:ext cx="3853815" cy="1124585"/>
                          </a:xfrm>
                          <a:custGeom>
                            <a:avLst/>
                            <a:gdLst>
                              <a:gd name="T0" fmla="*/ 6069 w 6069"/>
                              <a:gd name="T1" fmla="*/ 0 h 1771"/>
                              <a:gd name="T2" fmla="*/ 6069 w 6069"/>
                              <a:gd name="T3" fmla="*/ 1771 h 1771"/>
                              <a:gd name="T4" fmla="*/ 0 w 6069"/>
                              <a:gd name="T5" fmla="*/ 1771 h 1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69" h="1771">
                                <a:moveTo>
                                  <a:pt x="6069" y="0"/>
                                </a:moveTo>
                                <a:lnTo>
                                  <a:pt x="6069" y="1771"/>
                                </a:lnTo>
                                <a:lnTo>
                                  <a:pt x="0" y="1771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6F68C0" id="畫布 492" o:spid="_x0000_s1686" editas="canvas" style="width:482.25pt;height:410.3pt;mso-position-horizontal-relative:char;mso-position-vertical-relative:line" coordsize="61245,5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">
                <v:shape id="_x0000_s1687" type="#_x0000_t75" style="position:absolute;width:61245;height:52108;visibility:visible;mso-wrap-style:square">
                  <v:fill o:detectmouseclick="t"/>
                  <v:path o:connecttype="none"/>
                </v:shape>
                <v:shape id="Freeform 633" o:spid="_x0000_s1688" style="position:absolute;left:18186;top:24371;width:18783;height:7721;visibility:visible;mso-wrap-style:square;v-text-anchor:top" coordsize="2958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" path="m2958,r,1216l,1216,,909e" filled="f" strokeweight=".2pt">
                  <v:stroke endcap="round"/>
                  <v:path arrowok="t" o:connecttype="custom" o:connectlocs="1878330,0;1878330,772160;0,772160;0,577215" o:connectangles="0,0,0,0"/>
                </v:shape>
                <v:shape id="Freeform 634" o:spid="_x0000_s1689" style="position:absolute;left:19164;top:139;width:9753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" path="m388,776r1144,c1746,776,1920,602,1920,388,1920,174,1746,,1532,v,,,,,l1532,,388,c174,,,174,,388,,602,174,776,388,776xe" strokeweight="0">
                  <v:path arrowok="t" o:connecttype="custom" o:connectlocs="197104,393700;778256,393700;975360,196850;778256,0;778256,0;778256,0;197104,0;0,196850;197104,393700" o:connectangles="0,0,0,0,0,0,0,0,0"/>
                </v:shape>
                <v:shape id="Freeform 635" o:spid="_x0000_s1690" style="position:absolute;left:19164;top:139;width:9753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7104,393700;778256,393700;975360,196850;778256,0;778256,0;778256,0;197104,0;0,196850;197104,393700" o:connectangles="0,0,0,0,0,0,0,0,0"/>
                </v:shape>
                <v:rect id="Rectangle 636" o:spid="_x0000_s1691" style="position:absolute;left:21869;top:812;width:163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61CFE72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637" o:spid="_x0000_s1692" style="position:absolute;left:23660;top:812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5465487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38" o:spid="_x0000_s1693" style="position:absolute;left:23983;top:812;width:203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2E00268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639" o:spid="_x0000_s1694" style="position:absolute;left:21056;top:2114;width:322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61CA21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640" o:spid="_x0000_s1695" style="position:absolute;left:24472;top:2114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4A92B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1" o:spid="_x0000_s1696" style="position:absolute;left:24796;top:2114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0E47D83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642" o:spid="_x0000_s1697" style="position:absolute;left:1111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" path="m,767r1229,l1133,383,1229,,,,,767xe" stroked="f">
                  <v:path arrowok="t" o:connecttype="custom" o:connectlocs="0,487045;780415,487045;719455,243205;780415,0;0,0;0,487045" o:connectangles="0,0,0,0,0,0"/>
                </v:shape>
                <v:shape id="Freeform 643" o:spid="_x0000_s1698" style="position:absolute;left:1111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" path="m,767r1229,l1133,383,1229,,,,,767xe" filled="f" strokeweight=".2pt">
                  <v:stroke endcap="round"/>
                  <v:path arrowok="t" o:connecttype="custom" o:connectlocs="0,487045;780415,487045;719455,243205;780415,0;0,0;0,487045" o:connectangles="0,0,0,0,0,0"/>
                </v:shape>
                <v:rect id="Rectangle 644" o:spid="_x0000_s1699" style="position:absolute;left:3168;top:10960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50B770E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645" o:spid="_x0000_s1700" style="position:absolute;left:4552;top:1096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464EA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46" o:spid="_x0000_s1701" style="position:absolute;left:4876;top:10960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1452EE1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647" o:spid="_x0000_s1702" style="position:absolute;left:33064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" path="m,767r1229,l1133,383,1229,,,,,767xe" stroked="f">
                  <v:path arrowok="t" o:connecttype="custom" o:connectlocs="0,487045;780415,487045;719455,243205;780415,0;0,0;0,487045" o:connectangles="0,0,0,0,0,0"/>
                </v:shape>
                <v:shape id="Freeform 648" o:spid="_x0000_s1703" style="position:absolute;left:33064;top:9093;width:7804;height:4870;visibility:visible;mso-wrap-style:square;v-text-anchor:top" coordsize="1229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" path="m,767r1229,l1133,383,1229,,,,,767xe" filled="f" strokeweight=".2pt">
                  <v:stroke endcap="round"/>
                  <v:path arrowok="t" o:connecttype="custom" o:connectlocs="0,487045;780415,487045;719455,243205;780415,0;0,0;0,487045" o:connectangles="0,0,0,0,0,0"/>
                </v:shape>
                <v:rect id="Rectangle 649" o:spid="_x0000_s1704" style="position:absolute;left:34309;top:9582;width:52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46BA5EE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650" o:spid="_x0000_s1705" style="position:absolute;left:39185;top:958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5B47584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1" o:spid="_x0000_s1706" style="position:absolute;left:34798;top:10883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6F348E2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652" o:spid="_x0000_s1707" style="position:absolute;left:38779;top:10883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3831A9A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3" o:spid="_x0000_s1708" style="position:absolute;left:36182;top:12179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35F3DA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654" o:spid="_x0000_s1709" style="position:absolute;left:52819;top:9213;width:7804;height:4630;visibility:visible;mso-wrap-style:square;v-text-anchor:top" coordsize="122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" path="m1229,l,,91,364,,729r1229,l1229,xe" stroked="f">
                  <v:path arrowok="t" o:connecttype="custom" o:connectlocs="780415,0;0,0;57785,231140;0,462915;780415,462915;780415,0" o:connectangles="0,0,0,0,0,0"/>
                </v:shape>
                <v:shape id="Freeform 655" o:spid="_x0000_s1710" style="position:absolute;left:52819;top:9213;width:7804;height:4630;visibility:visible;mso-wrap-style:square;v-text-anchor:top" coordsize="122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" path="m1229,l,,91,364,,729r1229,l1229,xe" filled="f" strokeweight=".2pt">
                  <v:stroke endcap="round"/>
                  <v:path arrowok="t" o:connecttype="custom" o:connectlocs="780415,0;0,0;57785,231140;0,462915;780415,462915;780415,0" o:connectangles="0,0,0,0,0,0"/>
                </v:shape>
                <v:rect id="Rectangle 656" o:spid="_x0000_s1711" style="position:absolute;left:54552;top:9582;width:378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1BC51A4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657" o:spid="_x0000_s1712" style="position:absolute;left:58534;top:958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4412FEC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58" o:spid="_x0000_s1713" style="position:absolute;left:54635;top:10883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3BB4735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ABORT</w:t>
                        </w:r>
                      </w:p>
                    </w:txbxContent>
                  </v:textbox>
                </v:rect>
                <v:rect id="Rectangle 659" o:spid="_x0000_s1714" style="position:absolute;left:58375;top:10883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4F48C7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60" o:spid="_x0000_s1715" style="position:absolute;left:55689;top:12179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197B19C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661" o:spid="_x0000_s1716" style="position:absolute;left:24041;top:4076;width:12928;height:5017;visibility:visible;mso-wrap-style:square;v-text-anchor:top" coordsize="203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" path="m2036,790r,-488l,302,,e" filled="f" strokeweight=".2pt">
                  <v:stroke endcap="round"/>
                  <v:path arrowok="t" o:connecttype="custom" o:connectlocs="1292860,501650;1292860,191770;0,191770;0,0" o:connectangles="0,0,0,0"/>
                </v:shape>
                <v:shape id="Freeform 662" o:spid="_x0000_s1717" style="position:absolute;left:5016;top:4076;width:19025;height:5017;visibility:visible;mso-wrap-style:square;v-text-anchor:top" coordsize="299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" path="m2996,r,306l,306,,790e" filled="f" strokeweight=".2pt">
                  <v:stroke endcap="round"/>
                  <v:path arrowok="t" o:connecttype="custom" o:connectlocs="1902460,0;1902460,194310;0,194310;0,501650" o:connectangles="0,0,0,0"/>
                </v:shape>
                <v:shape id="Freeform 663" o:spid="_x0000_s1718" style="position:absolute;left:24041;top:4076;width:32683;height:5137;visibility:visible;mso-wrap-style:square;v-text-anchor:top" coordsize="5147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" path="m5147,809r,-507l,302,,e" filled="f" strokeweight=".2pt">
                  <v:stroke endcap="round"/>
                  <v:path arrowok="t" o:connecttype="custom" o:connectlocs="3268345,513715;3268345,191770;0,191770;0,0" o:connectangles="0,0,0,0"/>
                </v:shape>
                <v:line id="Line 664" o:spid="_x0000_s1719" style="position:absolute;visibility:visible;mso-wrap-style:square" from="36969,13963" to="36969,2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" strokeweight=".2pt">
                  <v:stroke endcap="round"/>
                </v:line>
                <v:shape id="Freeform 665" o:spid="_x0000_s1720" style="position:absolute;left:36969;top:13963;width:9754;height:5937;visibility:visible;mso-wrap-style:square;v-text-anchor:top" coordsize="1536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" path="m1536,r,307l,307,,935e" filled="f" strokeweight=".2pt">
                  <v:stroke endcap="round"/>
                  <v:path arrowok="t" o:connecttype="custom" o:connectlocs="975360,0;975360,194945;0,194945;0,593725" o:connectangles="0,0,0,0"/>
                </v:shape>
                <v:shape id="Freeform 666" o:spid="_x0000_s1721" style="position:absolute;left:36664;top:19831;width:604;height:889;visibility:visible;mso-wrap-style:square;v-text-anchor:top" coordsize="9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" path="m95,l48,140,,,95,xe" fillcolor="black" stroked="f">
                  <v:path arrowok="t" o:connecttype="custom" o:connectlocs="60325,0;30480,88900;0,0;60325,0" o:connectangles="0,0,0,0"/>
                </v:shape>
                <v:shape id="Freeform 667" o:spid="_x0000_s1722" style="position:absolute;left:139;top:30753;width:9754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" path="m388,776r1144,c1746,776,1920,602,1920,388,1920,174,1746,,1532,v,,,,,l1532,,388,c174,,,174,,388,,602,174,776,388,776xe" strokeweight="0">
                  <v:path arrowok="t" o:connecttype="custom" o:connectlocs="197104,393700;778256,393700;975360,196850;778256,0;778256,0;778256,0;197104,0;0,196850;197104,393700" o:connectangles="0,0,0,0,0,0,0,0,0"/>
                </v:shape>
                <v:shape id="Freeform 668" o:spid="_x0000_s1723" style="position:absolute;left:139;top:30753;width:9754;height:3937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7104,393700;778256,393700;975360,196850;778256,0;778256,0;778256,0;197104,0;0,196850;197104,393700" o:connectangles="0,0,0,0,0,0,0,0,0"/>
                </v:shape>
                <v:rect id="Rectangle 669" o:spid="_x0000_s1724" style="position:absolute;left:2197;top:31496;width:1638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2B6616A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670" o:spid="_x0000_s1725" style="position:absolute;left:3822;top:31496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10D355F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71" o:spid="_x0000_s1726" style="position:absolute;left:4146;top:31496;width:384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1BED67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 For</w:t>
                        </w:r>
                      </w:p>
                    </w:txbxContent>
                  </v:textbox>
                </v:rect>
                <v:rect id="Rectangle 672" o:spid="_x0000_s1727" style="position:absolute;left:2844;top:32715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0D3D8CF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673" o:spid="_x0000_s1728" style="position:absolute;left:4229;top:32715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E4BFE9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74" o:spid="_x0000_s1729" style="position:absolute;left:4552;top:32715;width:271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143A24E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line id="Line 675" o:spid="_x0000_s1730" style="position:absolute;flip:y;visibility:visible;mso-wrap-style:square" from="5016,13963" to="5016,1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" strokeweight=".2pt">
                  <v:stroke endcap="round"/>
                </v:line>
                <v:shape id="Freeform 676" o:spid="_x0000_s1731" style="position:absolute;left:25501;top:26327;width:2927;height:2921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" path="m,230c,103,104,,231,,358,,461,103,461,230v,,,,,c461,357,358,460,231,460,104,460,,357,,230e" filled="f" strokeweight=".2pt">
                  <v:stroke endcap="round"/>
                  <v:path arrowok="t" o:connecttype="custom" o:connectlocs="0,146050;146685,0;292735,146050;292735,146050;146685,292100;0,146050" o:connectangles="0,0,0,0,0,0"/>
                </v:shape>
                <v:rect id="Rectangle 677" o:spid="_x0000_s1732" style="position:absolute;left:26670;top:2711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17596E0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78" o:spid="_x0000_s1733" style="position:absolute;left:622;top:22987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" filled="f" strokeweight=".2pt">
                  <v:stroke joinstyle="round" endcap="round"/>
                </v:rect>
                <v:rect id="Rectangle 679" o:spid="_x0000_s1734" style="position:absolute;left:1790;top:24187;width:350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629B81C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680" o:spid="_x0000_s1735" style="position:absolute;left:5365;top:24187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63E3D2D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681" o:spid="_x0000_s1736" style="position:absolute;left:6261;top:24187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5E38900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682" o:spid="_x0000_s1737" style="position:absolute;visibility:visible;mso-wrap-style:square" from="5016,19627" to="5016,2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" strokeweight=".2pt">
                  <v:stroke endcap="round"/>
                </v:line>
                <v:line id="Line 683" o:spid="_x0000_s1738" style="position:absolute;visibility:visible;mso-wrap-style:square" from="5016,26638" to="5016,30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" strokeweight=".2pt">
                  <v:stroke endcap="round"/>
                </v:line>
                <v:shape id="Freeform 684" o:spid="_x0000_s1739" style="position:absolute;left:42818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" path="m,767r1230,l1134,383,1230,,,,,767xe" stroked="f">
                  <v:path arrowok="t" o:connecttype="custom" o:connectlocs="0,487045;781050,487045;720090,243205;781050,0;0,0;0,487045" o:connectangles="0,0,0,0,0,0"/>
                </v:shape>
                <v:shape id="Freeform 685" o:spid="_x0000_s1740" style="position:absolute;left:42818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" path="m,767r1230,l1134,383,1230,,,,,767xe" filled="f" strokeweight=".2pt">
                  <v:stroke endcap="round"/>
                  <v:path arrowok="t" o:connecttype="custom" o:connectlocs="0,487045;781050,487045;720090,243205;781050,0;0,0;0,487045" o:connectangles="0,0,0,0,0,0"/>
                </v:shape>
                <v:rect id="Rectangle 686" o:spid="_x0000_s1741" style="position:absolute;left:45770;top:10229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TA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" filled="f" stroked="f">
                  <v:textbox style="mso-fit-shape-to-text:t" inset="0,0,0,0">
                    <w:txbxContent>
                      <w:p w14:paraId="317FE02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687" o:spid="_x0000_s1742" style="position:absolute;left:47320;top:10229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2BCBBE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88" o:spid="_x0000_s1743" style="position:absolute;left:44799;top:11531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127BD01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689" o:spid="_x0000_s1744" style="position:absolute;left:14281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" path="m,767r1230,l1134,383,1230,,,,,767xe" stroked="f">
                  <v:path arrowok="t" o:connecttype="custom" o:connectlocs="0,487045;781050,487045;720090,243205;781050,0;0,0;0,487045" o:connectangles="0,0,0,0,0,0"/>
                </v:shape>
                <v:shape id="Freeform 690" o:spid="_x0000_s1745" style="position:absolute;left:14281;top:9093;width:7810;height:4870;visibility:visible;mso-wrap-style:square;v-text-anchor:top" coordsize="1230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" path="m,767r1230,l1134,383,1230,,,,,767xe" filled="f" strokeweight=".2pt">
                  <v:stroke endcap="round"/>
                  <v:path arrowok="t" o:connecttype="custom" o:connectlocs="0,487045;781050,487045;720090,243205;781050,0;0,0;0,487045" o:connectangles="0,0,0,0,0,0"/>
                </v:shape>
                <v:rect id="Rectangle 691" o:spid="_x0000_s1746" style="position:absolute;left:16751;top:10229;width:135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602083E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TC</w:t>
                        </w:r>
                      </w:p>
                    </w:txbxContent>
                  </v:textbox>
                </v:rect>
                <v:rect id="Rectangle 692" o:spid="_x0000_s1747" style="position:absolute;left:18129;top:10229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Mq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ARliMqwgAAANwAAAAPAAAA&#10;AAAAAAAAAAAAAAcCAABkcnMvZG93bnJldi54bWxQSwUGAAAAAAMAAwC3AAAA9gIAAAAA&#10;" filled="f" stroked="f">
                  <v:textbox style="mso-fit-shape-to-text:t" inset="0,0,0,0">
                    <w:txbxContent>
                      <w:p w14:paraId="5748DA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93" o:spid="_x0000_s1748" style="position:absolute;left:18783;top:10229;width:85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AK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E7AQAq+AAAA3AAAAA8AAAAAAAAA&#10;AAAAAAAABwIAAGRycy9kb3ducmV2LnhtbFBLBQYAAAAAAwADALcAAADyAgAAAAA=&#10;" filled="f" stroked="f">
                  <v:textbox style="mso-fit-shape-to-text:t" inset="0,0,0,0">
                    <w:txbxContent>
                      <w:p w14:paraId="56C8D85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694" o:spid="_x0000_s1749" style="position:absolute;left:16338;top:11531;width:344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WR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CGM5ZHBAAAA3AAAAA8AAAAA&#10;AAAAAAAAAAAABwIAAGRycy9kb3ducmV2LnhtbFBLBQYAAAAAAwADALcAAAD1AgAAAAA=&#10;" filled="f" stroked="f">
                  <v:textbox style="mso-fit-shape-to-text:t" inset="0,0,0,0">
                    <w:txbxContent>
                      <w:p w14:paraId="611E56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Expired</w:t>
                        </w:r>
                      </w:p>
                    </w:txbxContent>
                  </v:textbox>
                </v:rect>
                <v:shape id="Freeform 695" o:spid="_x0000_s1750" style="position:absolute;left:14281;top:2543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" path="m1137,741l,741,,,1137,r93,370l1137,741xe" stroked="f">
                  <v:path arrowok="t" o:connecttype="custom" o:connectlocs="721995,470535;0,470535;0,0;721995,0;781050,234950;721995,470535" o:connectangles="0,0,0,0,0,0"/>
                </v:shape>
                <v:shape id="Freeform 696" o:spid="_x0000_s1751" style="position:absolute;left:14281;top:25438;width:7810;height:4705;visibility:visible;mso-wrap-style:square;v-text-anchor:top" coordsize="123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" path="m1137,741l,741,,,1137,r93,370l1137,741xe" filled="f" strokeweight=".2pt">
                  <v:stroke endcap="round"/>
                  <v:path arrowok="t" o:connecttype="custom" o:connectlocs="721995,470535;0,470535;0,0;721995,0;781050,234950;721995,470535" o:connectangles="0,0,0,0,0,0"/>
                </v:shape>
                <v:rect id="Rectangle 697" o:spid="_x0000_s1752" style="position:absolute;left:15525;top:26466;width:525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YJ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DH7RgnBAAAA3AAAAA8AAAAA&#10;AAAAAAAAAAAABwIAAGRycy9kb3ducmV2LnhtbFBLBQYAAAAAAwADALcAAAD1AgAAAAA=&#10;" filled="f" stroked="f">
                  <v:textbox style="mso-fit-shape-to-text:t" inset="0,0,0,0">
                    <w:txbxContent>
                      <w:p w14:paraId="33F8460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698" o:spid="_x0000_s1753" style="position:absolute;left:20408;top:26466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OS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Bet+OSwgAAANwAAAAPAAAA&#10;AAAAAAAAAAAAAAcCAABkcnMvZG93bnJldi54bWxQSwUGAAAAAAMAAwC3AAAA9gIAAAAA&#10;" filled="f" stroked="f">
                  <v:textbox style="mso-fit-shape-to-text:t" inset="0,0,0,0">
                    <w:txbxContent>
                      <w:p w14:paraId="6A04BB1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99" o:spid="_x0000_s1754" style="position:absolute;left:15932;top:27768;width:198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3l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K5lfeXBAAAA3AAAAA8AAAAA&#10;AAAAAAAAAAAABwIAAGRycy9kb3ducmV2LnhtbFBLBQYAAAAAAwADALcAAAD1AgAAAAA=&#10;" filled="f" stroked="f">
                  <v:textbox style="mso-fit-shape-to-text:t" inset="0,0,0,0">
                    <w:txbxContent>
                      <w:p w14:paraId="498D32C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700" o:spid="_x0000_s1755" style="position:absolute;left:18046;top:27768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14:paraId="473AE93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01" o:spid="_x0000_s1756" style="position:absolute;left:18453;top:27768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wM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LC2TAy+AAAA3AAAAA8AAAAAAAAA&#10;AAAAAAAABwIAAGRycy9kb3ducmV2LnhtbFBLBQYAAAAAAwADALcAAADyAgAAAAA=&#10;" filled="f" stroked="f">
                  <v:textbox style="mso-fit-shape-to-text:t" inset="0,0,0,0">
                    <w:txbxContent>
                      <w:p w14:paraId="2B647B3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702" o:spid="_x0000_s1757" style="position:absolute;left:13309;top:47269;width:9754;height:394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" path="m388,776r1144,c1746,776,1920,602,1920,388,1920,173,1746,,1532,v,,,,,l1532,,388,c174,,,173,,388,,602,174,776,388,776xe" strokeweight="0">
                  <v:path arrowok="t" o:connecttype="custom" o:connectlocs="197104,394335;778256,394335;975360,197168;778256,0;778256,0;778256,0;197104,0;0,197168;197104,394335" o:connectangles="0,0,0,0,0,0,0,0,0"/>
                </v:shape>
                <v:shape id="Freeform 703" o:spid="_x0000_s1758" style="position:absolute;left:13309;top:47269;width:9754;height:394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" path="m388,776r1144,c1746,776,1920,602,1920,388,1920,173,1746,,1532,v,,,,,l1532,,388,c174,,,173,,388,,602,174,776,388,776xe" filled="f" strokeweight=".2pt">
                  <v:stroke endcap="round"/>
                  <v:path arrowok="t" o:connecttype="custom" o:connectlocs="197104,394335;778256,394335;975360,197168;778256,0;778256,0;778256,0;197104,0;0,197168;197104,394335" o:connectangles="0,0,0,0,0,0,0,0,0"/>
                </v:shape>
                <v:rect id="Rectangle 704" o:spid="_x0000_s1759" style="position:absolute;left:16262;top:48628;width:1638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NM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" filled="f" stroked="f">
                  <v:textbox style="mso-fit-shape-to-text:t" inset="0,0,0,0">
                    <w:txbxContent>
                      <w:p w14:paraId="76A882E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705" o:spid="_x0000_s1760" style="position:absolute;left:17970;top:48628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7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Uh+07wgAAANwAAAAPAAAA&#10;AAAAAAAAAAAAAAcCAABkcnMvZG93bnJldi54bWxQSwUGAAAAAAMAAwC3AAAA9gIAAAAA&#10;" filled="f" stroked="f">
                  <v:textbox style="mso-fit-shape-to-text:t" inset="0,0,0,0">
                    <w:txbxContent>
                      <w:p w14:paraId="346962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06" o:spid="_x0000_s1761" style="position:absolute;left:18376;top:48628;width:163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ig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" filled="f" stroked="f">
                  <v:textbox style="mso-fit-shape-to-text:t" inset="0,0,0,0">
                    <w:txbxContent>
                      <w:p w14:paraId="72317B0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707" o:spid="_x0000_s1762" style="position:absolute;flip:y;visibility:visible;mso-wrap-style:square" from="18186,22085" to="18186,2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" strokeweight=".2pt">
                  <v:stroke endcap="round"/>
                </v:line>
                <v:rect id="Rectangle 708" o:spid="_x0000_s1763" style="position:absolute;left:13798;top:41821;width:8776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" filled="f" strokeweight=".2pt">
                  <v:stroke joinstyle="round" endcap="round"/>
                </v:rect>
                <v:rect id="Rectangle 709" o:spid="_x0000_s1764" style="position:absolute;left:14554;top:43027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s4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rvOs4wgAAANwAAAAPAAAA&#10;AAAAAAAAAAAAAAcCAABkcnMvZG93bnJldi54bWxQSwUGAAAAAAMAAwC3AAAA9gIAAAAA&#10;" filled="f" stroked="f">
                  <v:textbox style="mso-fit-shape-to-text:t" inset="0,0,0,0">
                    <w:txbxContent>
                      <w:p w14:paraId="069E36D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710" o:spid="_x0000_s1765" style="position:absolute;left:18618;top:43027;width:59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6j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E8E6jwgAAANwAAAAPAAAA&#10;AAAAAAAAAAAAAAcCAABkcnMvZG93bnJldi54bWxQSwUGAAAAAAMAAwC3AAAA9gIAAAAA&#10;" filled="f" stroked="f">
                  <v:textbox style="mso-fit-shape-to-text:t" inset="0,0,0,0">
                    <w:txbxContent>
                      <w:p w14:paraId="7B0365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711" o:spid="_x0000_s1766" style="position:absolute;left:19596;top:43027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R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1b9rRvwAAANwAAAAPAAAAAAAA&#10;AAAAAAAAAAcCAABkcnMvZG93bnJldi54bWxQSwUGAAAAAAMAAwC3AAAA8wIAAAAA&#10;" filled="f" stroked="f">
                  <v:textbox style="mso-fit-shape-to-text:t" inset="0,0,0,0">
                    <w:txbxContent>
                      <w:p w14:paraId="3876649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712" o:spid="_x0000_s1767" style="position:absolute;visibility:visible;mso-wrap-style:square" from="18186,30143" to="18186,3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" strokeweight=".2pt">
                  <v:stroke endcap="round"/>
                </v:line>
                <v:shape id="Freeform 713" o:spid="_x0000_s1768" style="position:absolute;left:17887;top:32753;width:597;height:590;visibility:visible;mso-wrap-style:square;v-text-anchor:top" coordsize="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" path="m94,l47,93,,,94,xe" fillcolor="black" stroked="f">
                  <v:path arrowok="t" o:connecttype="custom" o:connectlocs="59690,0;29845,59055;0,0;59690,0" o:connectangles="0,0,0,0"/>
                </v:shape>
                <v:shape id="Freeform 714" o:spid="_x0000_s1769" style="position:absolute;left:18186;top:4076;width:5855;height:5017;visibility:visible;mso-wrap-style:square;v-text-anchor:top" coordsize="922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" path="m922,r,306l,306,,790e" filled="f" strokeweight=".2pt">
                  <v:stroke endcap="round"/>
                  <v:path arrowok="t" o:connecttype="custom" o:connectlocs="585470,0;585470,194310;0,194310;0,501650" o:connectangles="0,0,0,0"/>
                </v:shape>
                <v:rect id="Rectangle 715" o:spid="_x0000_s1770" style="position:absolute;left:622;top:15970;width:878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" filled="f" strokeweight=".2pt">
                  <v:stroke joinstyle="round" endcap="round"/>
                </v:rect>
                <v:rect id="Rectangle 716" o:spid="_x0000_s1771" style="position:absolute;left:2273;top:17208;width:429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vd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" filled="f" stroked="f">
                  <v:textbox style="mso-fit-shape-to-text:t" inset="0,0,0,0">
                    <w:txbxContent>
                      <w:p w14:paraId="07A981B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717" o:spid="_x0000_s1772" style="position:absolute;left:6419;top:17208;width:5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 filled="f" stroked="f">
                  <v:textbox style="mso-fit-shape-to-text:t" inset="0,0,0,0">
                    <w:txbxContent>
                      <w:p w14:paraId="3480E77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18" o:spid="_x0000_s1773" style="position:absolute;left:6908;top:17208;width:8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2E7F5F0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shape id="Freeform 719" o:spid="_x0000_s1774" style="position:absolute;left:14281;top:33343;width:7810;height:4712;visibility:visible;mso-wrap-style:square;v-text-anchor:top" coordsize="123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" path="m93,742r1137,l1230,,93,,,371,93,742xe" stroked="f">
                  <v:path arrowok="t" o:connecttype="custom" o:connectlocs="59055,471170;781050,471170;781050,0;59055,0;0,235585;59055,471170" o:connectangles="0,0,0,0,0,0"/>
                </v:shape>
                <v:shape id="Freeform 720" o:spid="_x0000_s1775" style="position:absolute;left:14281;top:33343;width:7810;height:4712;visibility:visible;mso-wrap-style:square;v-text-anchor:top" coordsize="123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" path="m93,742r1137,l1230,,93,,,371,93,742xe" filled="f" strokeweight=".2pt">
                  <v:stroke endcap="round"/>
                  <v:path arrowok="t" o:connecttype="custom" o:connectlocs="59055,471170;781050,471170;781050,0;59055,0;0,235585;59055,471170" o:connectangles="0,0,0,0,0,0"/>
                </v:shape>
                <v:rect id="Rectangle 721" o:spid="_x0000_s1776" style="position:absolute;left:16014;top:33775;width:378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s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bWmprMAAAADcAAAADwAAAAAA&#10;AAAAAAAAAAAHAgAAZHJzL2Rvd25yZXYueG1sUEsFBgAAAAADAAMAtwAAAPQCAAAAAA==&#10;" filled="f" stroked="f">
                  <v:textbox style="mso-fit-shape-to-text:t" inset="0,0,0,0">
                    <w:txbxContent>
                      <w:p w14:paraId="129DC30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722" o:spid="_x0000_s1777" style="position:absolute;left:20002;top:33775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Qw3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ACJQw3wgAAANwAAAAPAAAA&#10;AAAAAAAAAAAAAAcCAABkcnMvZG93bnJldi54bWxQSwUGAAAAAAMAAwC3AAAA9gIAAAAA&#10;" filled="f" stroked="f">
                  <v:textbox style="mso-fit-shape-to-text:t" inset="0,0,0,0">
                    <w:txbxContent>
                      <w:p w14:paraId="3C7BEDF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23" o:spid="_x0000_s1778" style="position:absolute;left:16014;top:35071;width:367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N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AWxjN3vwAAANwAAAAPAAAAAAAA&#10;AAAAAAAAAAcCAABkcnMvZG93bnJldi54bWxQSwUGAAAAAAMAAwC3AAAA8wIAAAAA&#10;" filled="f" stroked="f">
                  <v:textbox style="mso-fit-shape-to-text:t" inset="0,0,0,0">
                    <w:txbxContent>
                      <w:p w14:paraId="335C594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724" o:spid="_x0000_s1779" style="position:absolute;left:20002;top:35071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b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B5ipbswgAAANwAAAAPAAAA&#10;AAAAAAAAAAAAAAcCAABkcnMvZG93bnJldi54bWxQSwUGAAAAAAMAAwC3AAAA9gIAAAAA&#10;" filled="f" stroked="f">
                  <v:textbox style="mso-fit-shape-to-text:t" inset="0,0,0,0">
                    <w:txbxContent>
                      <w:p w14:paraId="7D15B10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25" o:spid="_x0000_s1780" style="position:absolute;left:17399;top:36372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41C2D04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line id="Line 726" o:spid="_x0000_s1781" style="position:absolute;visibility:visible;mso-wrap-style:square" from="18186,38055" to="18186,4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" strokeweight=".2pt">
                  <v:stroke endcap="round"/>
                </v:line>
                <v:shape id="Freeform 727" o:spid="_x0000_s1782" style="position:absolute;left:17887;top:41217;width:597;height:604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" path="m94,l47,95,,,94,xe" fillcolor="black" stroked="f">
                  <v:path arrowok="t" o:connecttype="custom" o:connectlocs="59690,0;29845,60325;0,0;59690,0" o:connectangles="0,0,0,0"/>
                </v:shape>
                <v:line id="Line 728" o:spid="_x0000_s1783" style="position:absolute;flip:y;visibility:visible;mso-wrap-style:square" from="18186,13963" to="18186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" strokeweight=".2pt">
                  <v:stroke endcap="round"/>
                </v:line>
                <v:shape id="Freeform 729" o:spid="_x0000_s1784" style="position:absolute;left:14281;top:16243;width:7810;height:5842;visibility:visible;mso-wrap-style:square;v-text-anchor:top" coordsize="123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" path="m,460l615,r615,460l615,920,,460xe" stroked="f">
                  <v:path arrowok="t" o:connecttype="custom" o:connectlocs="0,292100;390525,0;781050,292100;390525,584200;0,292100" o:connectangles="0,0,0,0,0"/>
                </v:shape>
                <v:shape id="Freeform 730" o:spid="_x0000_s1785" style="position:absolute;left:14281;top:16243;width:7810;height:5842;visibility:visible;mso-wrap-style:square;v-text-anchor:top" coordsize="123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" path="m,460l615,r615,460l615,920,,460xe" filled="f" strokeweight=".2pt">
                  <v:stroke endcap="round"/>
                  <v:path arrowok="t" o:connecttype="custom" o:connectlocs="0,292100;390525,0;781050,292100;390525,584200;0,292100" o:connectangles="0,0,0,0,0"/>
                </v:shape>
                <v:rect id="Rectangle 731" o:spid="_x0000_s1786" style="position:absolute;left:15690;top:17862;width:209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71AA05A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Retx</w:t>
                        </w:r>
                      </w:p>
                    </w:txbxContent>
                  </v:textbox>
                </v:rect>
                <v:rect id="Rectangle 732" o:spid="_x0000_s1787" style="position:absolute;left:17970;top:17862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B7C061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33" o:spid="_x0000_s1788" style="position:absolute;left:18618;top:17862;width:1924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3531D15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734" o:spid="_x0000_s1789" style="position:absolute;left:17887;top:19164;width:5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5A4D68F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735" o:spid="_x0000_s1790" style="position:absolute;left:15525;top:22326;width:175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36E5231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736" o:spid="_x0000_s1791" style="position:absolute;left:22574;top:20720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" filled="f" strokeweight=".2pt">
                  <v:stroke joinstyle="round" endcap="round"/>
                </v:rect>
                <v:rect id="Rectangle 737" o:spid="_x0000_s1792" style="position:absolute;left:23742;top:21920;width:169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68EBCD4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738" o:spid="_x0000_s1793" style="position:absolute;left:25857;top:21920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7CA7043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739" o:spid="_x0000_s1794" style="position:absolute;left:26828;top:21920;width:169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18AF439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740" o:spid="_x0000_s1795" style="position:absolute;left:28943;top:21920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61C852E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741" o:spid="_x0000_s1796" style="position:absolute;left:29591;top:21920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7764D27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Freeform 742" o:spid="_x0000_s1797" style="position:absolute;left:22091;top:19164;width:4877;height:1556;visibility:visible;mso-wrap-style:square;v-text-anchor:top" coordsize="76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" path="m,l24,r,9l768,9r,236e" filled="f" strokeweight=".2pt">
                  <v:stroke endcap="round"/>
                  <v:path arrowok="t" o:connecttype="custom" o:connectlocs="0,0;15240,0;15240,5715;487680,5715;487680,155575" o:connectangles="0,0,0,0,0"/>
                </v:shape>
                <v:rect id="Rectangle 743" o:spid="_x0000_s1798" style="position:absolute;left:23336;top:17862;width:130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6504CCE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shape id="Freeform 744" o:spid="_x0000_s1799" style="position:absolute;left:52819;top:16808;width:7804;height:4705;visibility:visible;mso-wrap-style:square;v-text-anchor:top" coordsize="12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" path="m1137,741l,741,,,1137,r92,371l1137,741xe" stroked="f">
                  <v:path arrowok="t" o:connecttype="custom" o:connectlocs="721995,470535;0,470535;0,0;721995,0;780415,235585;721995,470535" o:connectangles="0,0,0,0,0,0"/>
                </v:shape>
                <v:shape id="Freeform 745" o:spid="_x0000_s1800" style="position:absolute;left:52819;top:16808;width:7804;height:4705;visibility:visible;mso-wrap-style:square;v-text-anchor:top" coordsize="1229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" path="m1137,741l,741,,,1137,r92,371l1137,741xe" filled="f" strokeweight=".2pt">
                  <v:stroke endcap="round"/>
                  <v:path arrowok="t" o:connecttype="custom" o:connectlocs="721995,470535;0,470535;0,0;721995,0;780415,235585;721995,470535" o:connectangles="0,0,0,0,0,0"/>
                </v:shape>
                <v:rect id="Rectangle 746" o:spid="_x0000_s1801" style="position:absolute;left:55772;top:17862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3DED047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747" o:spid="_x0000_s1802" style="position:absolute;left:57315;top:1786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73AC375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48" o:spid="_x0000_s1803" style="position:absolute;left:54800;top:19164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27D322B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line id="Line 749" o:spid="_x0000_s1804" style="position:absolute;flip:y;visibility:visible;mso-wrap-style:square" from="56724,13843" to="56724,1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" strokeweight=".2pt">
                  <v:stroke endcap="round"/>
                </v:line>
                <v:rect id="Rectangle 750" o:spid="_x0000_s1805" style="position:absolute;left:52330;top:24809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" filled="f" strokeweight=".2pt">
                  <v:stroke joinstyle="round" endcap="round"/>
                </v:rect>
                <v:rect id="Rectangle 751" o:spid="_x0000_s1806" style="position:absolute;left:53657;top:25977;width:429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077F91D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752" o:spid="_x0000_s1807" style="position:absolute;left:58293;top:25977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6E45D95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53" o:spid="_x0000_s1808" style="position:absolute;left:58864;top:25977;width:85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33050C3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line id="Line 754" o:spid="_x0000_s1809" style="position:absolute;flip:y;visibility:visible;mso-wrap-style:square" from="56724,21513" to="56724,2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" strokeweight=".2pt">
                  <v:stroke endcap="round"/>
                </v:line>
                <v:rect id="Rectangle 755" o:spid="_x0000_s1810" style="position:absolute;left:32575;top:20720;width:8782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" filled="f" strokeweight=".2pt">
                  <v:stroke joinstyle="round" endcap="round"/>
                </v:rect>
                <v:rect id="Rectangle 756" o:spid="_x0000_s1811" style="position:absolute;left:33902;top:21920;width:429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486C890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757" o:spid="_x0000_s1812" style="position:absolute;left:38538;top:21920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3B3A349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58" o:spid="_x0000_s1813" style="position:absolute;left:39103;top:21920;width:8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29536B2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line id="Line 759" o:spid="_x0000_s1814" style="position:absolute;visibility:visible;mso-wrap-style:square" from="26968,24371" to="26968,2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" strokeweight=".2pt">
                  <v:stroke endcap="round"/>
                </v:line>
                <v:shape id="Freeform 760" o:spid="_x0000_s1815" style="position:absolute;left:26670;top:25736;width:596;height:591;visibility:visible;mso-wrap-style:square;v-text-anchor:top" coordsize="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" path="m94,l47,93,,,94,xe" fillcolor="black" stroked="f">
                  <v:path arrowok="t" o:connecttype="custom" o:connectlocs="59690,0;29845,59055;0,0;59690,0" o:connectangles="0,0,0,0"/>
                </v:shape>
                <v:shape id="Freeform 761" o:spid="_x0000_s1816" style="position:absolute;left:24041;top:4933;width:22682;height:4160;visibility:visible;mso-wrap-style:square;v-text-anchor:top" coordsize="3572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" path="m3572,655r,-488l,167,,e" filled="f" strokeweight=".2pt">
                  <v:stroke endcap="round"/>
                  <v:path arrowok="t" o:connecttype="custom" o:connectlocs="2268220,415925;2268220,106045;0,106045;0,0" o:connectangles="0,0,0,0"/>
                </v:shape>
                <v:line id="Line 762" o:spid="_x0000_s1817" style="position:absolute;visibility:visible;mso-wrap-style:square" from="18186,45472" to="18186,4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" strokeweight=".2pt">
                  <v:stroke endcap="round"/>
                </v:line>
                <v:shape id="Freeform 763" o:spid="_x0000_s1818" style="position:absolute;left:17887;top:46672;width:597;height:597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" path="m94,l47,94,,,94,xe" fillcolor="black" stroked="f">
                  <v:path arrowok="t" o:connecttype="custom" o:connectlocs="59690,0;29845,59690;0,0;59690,0" o:connectangles="0,0,0,0"/>
                </v:shape>
                <v:shape id="Freeform 764" o:spid="_x0000_s1819" style="position:absolute;left:18186;top:28460;width:38538;height:11246;visibility:visible;mso-wrap-style:square;v-text-anchor:top" coordsize="6069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" path="m6069,r,1771l,1771e" filled="f" strokeweight=".2pt">
                  <v:stroke endcap="round"/>
                  <v:path arrowok="t" o:connecttype="custom" o:connectlocs="3853815,0;3853815,1124585;0,1124585" o:connectangles="0,0,0"/>
                </v:shape>
                <w10:anchorlock/>
              </v:group>
            </w:pict>
          </mc:Fallback>
        </mc:AlternateContent>
      </w:r>
    </w:p>
    <w:p w14:paraId="3607556C" w14:textId="146C694B" w:rsidR="003E2F29" w:rsidRDefault="003E2F29" w:rsidP="00C11470">
      <w:pPr>
        <w:pStyle w:val="TF"/>
      </w:pPr>
    </w:p>
    <w:p w14:paraId="5264E761" w14:textId="64631056" w:rsidR="003E2F29" w:rsidRDefault="003E2F29" w:rsidP="00C11470">
      <w:pPr>
        <w:pStyle w:val="TF"/>
      </w:pPr>
      <w:r>
        <w:t>MO-SMC-5G entity on MS-side for 5GS</w:t>
      </w:r>
      <w:r>
        <w:br/>
        <w:t>SDL-4</w:t>
      </w:r>
      <w:ins w:id="26" w:author="Mediatek Carlson" w:date="2022-02-08T15:12:00Z">
        <w:r w:rsidR="007500A7">
          <w:t>4</w:t>
        </w:r>
      </w:ins>
      <w:del w:id="27" w:author="Mediatek Carlson" w:date="2022-02-08T15:12:00Z">
        <w:r w:rsidDel="007500A7">
          <w:delText>3</w:delText>
        </w:r>
      </w:del>
    </w:p>
    <w:p w14:paraId="040D483D" w14:textId="351375A4" w:rsidR="003E2F29" w:rsidRDefault="003E2F29" w:rsidP="00C11470">
      <w:pPr>
        <w:pStyle w:val="TF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D124546" wp14:editId="09AFA3E4">
                <wp:extent cx="6115050" cy="4473575"/>
                <wp:effectExtent l="0" t="0" r="0" b="0"/>
                <wp:docPr id="359" name="畫布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4" name="Freeform 767"/>
                        <wps:cNvSpPr>
                          <a:spLocks/>
                        </wps:cNvSpPr>
                        <wps:spPr bwMode="auto">
                          <a:xfrm>
                            <a:off x="2120265" y="15240"/>
                            <a:ext cx="1079500" cy="4368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68"/>
                        <wps:cNvSpPr>
                          <a:spLocks/>
                        </wps:cNvSpPr>
                        <wps:spPr bwMode="auto">
                          <a:xfrm>
                            <a:off x="2120265" y="15240"/>
                            <a:ext cx="1079500" cy="4368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2419985" y="90170"/>
                            <a:ext cx="1841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E7AF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2617470" y="9017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8B0D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2653665" y="90170"/>
                            <a:ext cx="2286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CE0A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2293620" y="234315"/>
                            <a:ext cx="3625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157F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2671445" y="23431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4BA9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2707640" y="234315"/>
                            <a:ext cx="3054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51D8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Freeform 775"/>
                        <wps:cNvSpPr>
                          <a:spLocks/>
                        </wps:cNvSpPr>
                        <wps:spPr bwMode="auto">
                          <a:xfrm>
                            <a:off x="123190" y="998220"/>
                            <a:ext cx="863600" cy="540385"/>
                          </a:xfrm>
                          <a:custGeom>
                            <a:avLst/>
                            <a:gdLst>
                              <a:gd name="T0" fmla="*/ 0 w 1360"/>
                              <a:gd name="T1" fmla="*/ 851 h 851"/>
                              <a:gd name="T2" fmla="*/ 1360 w 1360"/>
                              <a:gd name="T3" fmla="*/ 851 h 851"/>
                              <a:gd name="T4" fmla="*/ 1254 w 1360"/>
                              <a:gd name="T5" fmla="*/ 425 h 851"/>
                              <a:gd name="T6" fmla="*/ 1360 w 1360"/>
                              <a:gd name="T7" fmla="*/ 0 h 851"/>
                              <a:gd name="T8" fmla="*/ 0 w 1360"/>
                              <a:gd name="T9" fmla="*/ 0 h 851"/>
                              <a:gd name="T10" fmla="*/ 0 w 1360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51">
                                <a:moveTo>
                                  <a:pt x="0" y="851"/>
                                </a:moveTo>
                                <a:lnTo>
                                  <a:pt x="1360" y="851"/>
                                </a:lnTo>
                                <a:lnTo>
                                  <a:pt x="1254" y="425"/>
                                </a:lnTo>
                                <a:lnTo>
                                  <a:pt x="1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76"/>
                        <wps:cNvSpPr>
                          <a:spLocks/>
                        </wps:cNvSpPr>
                        <wps:spPr bwMode="auto">
                          <a:xfrm>
                            <a:off x="123190" y="998220"/>
                            <a:ext cx="863600" cy="540385"/>
                          </a:xfrm>
                          <a:custGeom>
                            <a:avLst/>
                            <a:gdLst>
                              <a:gd name="T0" fmla="*/ 0 w 1360"/>
                              <a:gd name="T1" fmla="*/ 851 h 851"/>
                              <a:gd name="T2" fmla="*/ 1360 w 1360"/>
                              <a:gd name="T3" fmla="*/ 851 h 851"/>
                              <a:gd name="T4" fmla="*/ 1254 w 1360"/>
                              <a:gd name="T5" fmla="*/ 425 h 851"/>
                              <a:gd name="T6" fmla="*/ 1360 w 1360"/>
                              <a:gd name="T7" fmla="*/ 0 h 851"/>
                              <a:gd name="T8" fmla="*/ 0 w 1360"/>
                              <a:gd name="T9" fmla="*/ 0 h 851"/>
                              <a:gd name="T10" fmla="*/ 0 w 1360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51">
                                <a:moveTo>
                                  <a:pt x="0" y="851"/>
                                </a:moveTo>
                                <a:lnTo>
                                  <a:pt x="1360" y="851"/>
                                </a:lnTo>
                                <a:lnTo>
                                  <a:pt x="1254" y="425"/>
                                </a:lnTo>
                                <a:lnTo>
                                  <a:pt x="1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287655" y="119761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8A6A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458470" y="119761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1E9B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494665" y="1197610"/>
                            <a:ext cx="3054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EF5C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Freeform 780"/>
                        <wps:cNvSpPr>
                          <a:spLocks/>
                        </wps:cNvSpPr>
                        <wps:spPr bwMode="auto">
                          <a:xfrm>
                            <a:off x="2660015" y="1011555"/>
                            <a:ext cx="863600" cy="513080"/>
                          </a:xfrm>
                          <a:custGeom>
                            <a:avLst/>
                            <a:gdLst>
                              <a:gd name="T0" fmla="*/ 1360 w 1360"/>
                              <a:gd name="T1" fmla="*/ 0 h 808"/>
                              <a:gd name="T2" fmla="*/ 0 w 1360"/>
                              <a:gd name="T3" fmla="*/ 0 h 808"/>
                              <a:gd name="T4" fmla="*/ 101 w 1360"/>
                              <a:gd name="T5" fmla="*/ 404 h 808"/>
                              <a:gd name="T6" fmla="*/ 0 w 1360"/>
                              <a:gd name="T7" fmla="*/ 808 h 808"/>
                              <a:gd name="T8" fmla="*/ 1360 w 1360"/>
                              <a:gd name="T9" fmla="*/ 808 h 808"/>
                              <a:gd name="T10" fmla="*/ 1360 w 1360"/>
                              <a:gd name="T11" fmla="*/ 0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08">
                                <a:moveTo>
                                  <a:pt x="1360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404"/>
                                </a:lnTo>
                                <a:lnTo>
                                  <a:pt x="0" y="808"/>
                                </a:lnTo>
                                <a:lnTo>
                                  <a:pt x="1360" y="808"/>
                                </a:lnTo>
                                <a:lnTo>
                                  <a:pt x="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81"/>
                        <wps:cNvSpPr>
                          <a:spLocks/>
                        </wps:cNvSpPr>
                        <wps:spPr bwMode="auto">
                          <a:xfrm>
                            <a:off x="2660015" y="1011555"/>
                            <a:ext cx="863600" cy="513080"/>
                          </a:xfrm>
                          <a:custGeom>
                            <a:avLst/>
                            <a:gdLst>
                              <a:gd name="T0" fmla="*/ 1360 w 1360"/>
                              <a:gd name="T1" fmla="*/ 0 h 808"/>
                              <a:gd name="T2" fmla="*/ 0 w 1360"/>
                              <a:gd name="T3" fmla="*/ 0 h 808"/>
                              <a:gd name="T4" fmla="*/ 101 w 1360"/>
                              <a:gd name="T5" fmla="*/ 404 h 808"/>
                              <a:gd name="T6" fmla="*/ 0 w 1360"/>
                              <a:gd name="T7" fmla="*/ 808 h 808"/>
                              <a:gd name="T8" fmla="*/ 1360 w 1360"/>
                              <a:gd name="T9" fmla="*/ 808 h 808"/>
                              <a:gd name="T10" fmla="*/ 1360 w 1360"/>
                              <a:gd name="T11" fmla="*/ 0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08">
                                <a:moveTo>
                                  <a:pt x="1360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404"/>
                                </a:lnTo>
                                <a:lnTo>
                                  <a:pt x="0" y="808"/>
                                </a:lnTo>
                                <a:lnTo>
                                  <a:pt x="1360" y="808"/>
                                </a:lnTo>
                                <a:lnTo>
                                  <a:pt x="1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2851785" y="1125220"/>
                            <a:ext cx="4254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D1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3292475" y="112522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2432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1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842260" y="1269365"/>
                            <a:ext cx="2228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726F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3076575" y="126936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6460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3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3121660" y="1269365"/>
                            <a:ext cx="2101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D995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Freeform 787"/>
                        <wps:cNvSpPr>
                          <a:spLocks/>
                        </wps:cNvSpPr>
                        <wps:spPr bwMode="auto">
                          <a:xfrm>
                            <a:off x="554990" y="452120"/>
                            <a:ext cx="2105025" cy="546100"/>
                          </a:xfrm>
                          <a:custGeom>
                            <a:avLst/>
                            <a:gdLst>
                              <a:gd name="T0" fmla="*/ 3315 w 3315"/>
                              <a:gd name="T1" fmla="*/ 0 h 860"/>
                              <a:gd name="T2" fmla="*/ 3315 w 3315"/>
                              <a:gd name="T3" fmla="*/ 340 h 860"/>
                              <a:gd name="T4" fmla="*/ 0 w 3315"/>
                              <a:gd name="T5" fmla="*/ 340 h 860"/>
                              <a:gd name="T6" fmla="*/ 0 w 3315"/>
                              <a:gd name="T7" fmla="*/ 860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5" h="860">
                                <a:moveTo>
                                  <a:pt x="3315" y="0"/>
                                </a:moveTo>
                                <a:lnTo>
                                  <a:pt x="3315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86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88"/>
                        <wps:cNvSpPr>
                          <a:spLocks/>
                        </wps:cNvSpPr>
                        <wps:spPr bwMode="auto">
                          <a:xfrm>
                            <a:off x="2660015" y="452120"/>
                            <a:ext cx="431800" cy="559435"/>
                          </a:xfrm>
                          <a:custGeom>
                            <a:avLst/>
                            <a:gdLst>
                              <a:gd name="T0" fmla="*/ 680 w 680"/>
                              <a:gd name="T1" fmla="*/ 881 h 881"/>
                              <a:gd name="T2" fmla="*/ 680 w 680"/>
                              <a:gd name="T3" fmla="*/ 335 h 881"/>
                              <a:gd name="T4" fmla="*/ 0 w 680"/>
                              <a:gd name="T5" fmla="*/ 335 h 881"/>
                              <a:gd name="T6" fmla="*/ 0 w 680"/>
                              <a:gd name="T7" fmla="*/ 0 h 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0" h="881">
                                <a:moveTo>
                                  <a:pt x="680" y="881"/>
                                </a:moveTo>
                                <a:lnTo>
                                  <a:pt x="680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89"/>
                        <wps:cNvSpPr>
                          <a:spLocks/>
                        </wps:cNvSpPr>
                        <wps:spPr bwMode="auto">
                          <a:xfrm>
                            <a:off x="5534025" y="1538605"/>
                            <a:ext cx="67310" cy="35560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0 h 560"/>
                              <a:gd name="T2" fmla="*/ 106 w 106"/>
                              <a:gd name="T3" fmla="*/ 560 h 560"/>
                              <a:gd name="T4" fmla="*/ 0 w 106"/>
                              <a:gd name="T5" fmla="*/ 56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" h="560">
                                <a:moveTo>
                                  <a:pt x="106" y="0"/>
                                </a:moveTo>
                                <a:lnTo>
                                  <a:pt x="106" y="560"/>
                                </a:ln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90"/>
                        <wps:cNvSpPr>
                          <a:spLocks/>
                        </wps:cNvSpPr>
                        <wps:spPr bwMode="auto">
                          <a:xfrm>
                            <a:off x="581660" y="2424430"/>
                            <a:ext cx="3750945" cy="1148080"/>
                          </a:xfrm>
                          <a:custGeom>
                            <a:avLst/>
                            <a:gdLst>
                              <a:gd name="T0" fmla="*/ 0 w 5907"/>
                              <a:gd name="T1" fmla="*/ 1808 h 1808"/>
                              <a:gd name="T2" fmla="*/ 5907 w 5907"/>
                              <a:gd name="T3" fmla="*/ 1808 h 1808"/>
                              <a:gd name="T4" fmla="*/ 5907 w 5907"/>
                              <a:gd name="T5" fmla="*/ 0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07" h="1808">
                                <a:moveTo>
                                  <a:pt x="0" y="1808"/>
                                </a:moveTo>
                                <a:lnTo>
                                  <a:pt x="5907" y="1808"/>
                                </a:lnTo>
                                <a:lnTo>
                                  <a:pt x="5907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79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990" y="1538605"/>
                            <a:ext cx="0" cy="36449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792"/>
                        <wps:cNvSpPr>
                          <a:spLocks/>
                        </wps:cNvSpPr>
                        <wps:spPr bwMode="auto">
                          <a:xfrm>
                            <a:off x="5102225" y="998220"/>
                            <a:ext cx="998220" cy="540385"/>
                          </a:xfrm>
                          <a:custGeom>
                            <a:avLst/>
                            <a:gdLst>
                              <a:gd name="T0" fmla="*/ 0 w 1572"/>
                              <a:gd name="T1" fmla="*/ 851 h 851"/>
                              <a:gd name="T2" fmla="*/ 1572 w 1572"/>
                              <a:gd name="T3" fmla="*/ 851 h 851"/>
                              <a:gd name="T4" fmla="*/ 1466 w 1572"/>
                              <a:gd name="T5" fmla="*/ 425 h 851"/>
                              <a:gd name="T6" fmla="*/ 1572 w 1572"/>
                              <a:gd name="T7" fmla="*/ 0 h 851"/>
                              <a:gd name="T8" fmla="*/ 0 w 1572"/>
                              <a:gd name="T9" fmla="*/ 0 h 851"/>
                              <a:gd name="T10" fmla="*/ 0 w 1572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2" h="851">
                                <a:moveTo>
                                  <a:pt x="0" y="851"/>
                                </a:moveTo>
                                <a:lnTo>
                                  <a:pt x="1572" y="851"/>
                                </a:lnTo>
                                <a:lnTo>
                                  <a:pt x="1466" y="425"/>
                                </a:lnTo>
                                <a:lnTo>
                                  <a:pt x="1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93"/>
                        <wps:cNvSpPr>
                          <a:spLocks/>
                        </wps:cNvSpPr>
                        <wps:spPr bwMode="auto">
                          <a:xfrm>
                            <a:off x="5102225" y="998220"/>
                            <a:ext cx="998220" cy="540385"/>
                          </a:xfrm>
                          <a:custGeom>
                            <a:avLst/>
                            <a:gdLst>
                              <a:gd name="T0" fmla="*/ 0 w 1572"/>
                              <a:gd name="T1" fmla="*/ 851 h 851"/>
                              <a:gd name="T2" fmla="*/ 1572 w 1572"/>
                              <a:gd name="T3" fmla="*/ 851 h 851"/>
                              <a:gd name="T4" fmla="*/ 1466 w 1572"/>
                              <a:gd name="T5" fmla="*/ 425 h 851"/>
                              <a:gd name="T6" fmla="*/ 1572 w 1572"/>
                              <a:gd name="T7" fmla="*/ 0 h 851"/>
                              <a:gd name="T8" fmla="*/ 0 w 1572"/>
                              <a:gd name="T9" fmla="*/ 0 h 851"/>
                              <a:gd name="T10" fmla="*/ 0 w 1572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72" h="851">
                                <a:moveTo>
                                  <a:pt x="0" y="851"/>
                                </a:moveTo>
                                <a:lnTo>
                                  <a:pt x="1572" y="851"/>
                                </a:lnTo>
                                <a:lnTo>
                                  <a:pt x="1466" y="425"/>
                                </a:lnTo>
                                <a:lnTo>
                                  <a:pt x="1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307330" y="1125220"/>
                            <a:ext cx="5911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634D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847080" y="112522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D3BD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5280025" y="1269365"/>
                            <a:ext cx="4127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DF0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5711825" y="126936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58E6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5756910" y="1269365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9D3F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Freeform 799"/>
                        <wps:cNvSpPr>
                          <a:spLocks/>
                        </wps:cNvSpPr>
                        <wps:spPr bwMode="auto">
                          <a:xfrm>
                            <a:off x="1580515" y="998220"/>
                            <a:ext cx="863600" cy="540385"/>
                          </a:xfrm>
                          <a:custGeom>
                            <a:avLst/>
                            <a:gdLst>
                              <a:gd name="T0" fmla="*/ 0 w 1360"/>
                              <a:gd name="T1" fmla="*/ 851 h 851"/>
                              <a:gd name="T2" fmla="*/ 1360 w 1360"/>
                              <a:gd name="T3" fmla="*/ 851 h 851"/>
                              <a:gd name="T4" fmla="*/ 1253 w 1360"/>
                              <a:gd name="T5" fmla="*/ 425 h 851"/>
                              <a:gd name="T6" fmla="*/ 1360 w 1360"/>
                              <a:gd name="T7" fmla="*/ 0 h 851"/>
                              <a:gd name="T8" fmla="*/ 0 w 1360"/>
                              <a:gd name="T9" fmla="*/ 0 h 851"/>
                              <a:gd name="T10" fmla="*/ 0 w 1360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51">
                                <a:moveTo>
                                  <a:pt x="0" y="851"/>
                                </a:moveTo>
                                <a:lnTo>
                                  <a:pt x="1360" y="851"/>
                                </a:lnTo>
                                <a:lnTo>
                                  <a:pt x="1253" y="425"/>
                                </a:lnTo>
                                <a:lnTo>
                                  <a:pt x="1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800"/>
                        <wps:cNvSpPr>
                          <a:spLocks/>
                        </wps:cNvSpPr>
                        <wps:spPr bwMode="auto">
                          <a:xfrm>
                            <a:off x="1580515" y="998220"/>
                            <a:ext cx="863600" cy="540385"/>
                          </a:xfrm>
                          <a:custGeom>
                            <a:avLst/>
                            <a:gdLst>
                              <a:gd name="T0" fmla="*/ 0 w 1360"/>
                              <a:gd name="T1" fmla="*/ 851 h 851"/>
                              <a:gd name="T2" fmla="*/ 1360 w 1360"/>
                              <a:gd name="T3" fmla="*/ 851 h 851"/>
                              <a:gd name="T4" fmla="*/ 1253 w 1360"/>
                              <a:gd name="T5" fmla="*/ 425 h 851"/>
                              <a:gd name="T6" fmla="*/ 1360 w 1360"/>
                              <a:gd name="T7" fmla="*/ 0 h 851"/>
                              <a:gd name="T8" fmla="*/ 0 w 1360"/>
                              <a:gd name="T9" fmla="*/ 0 h 851"/>
                              <a:gd name="T10" fmla="*/ 0 w 1360"/>
                              <a:gd name="T11" fmla="*/ 851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51">
                                <a:moveTo>
                                  <a:pt x="0" y="851"/>
                                </a:moveTo>
                                <a:lnTo>
                                  <a:pt x="1360" y="851"/>
                                </a:lnTo>
                                <a:lnTo>
                                  <a:pt x="1253" y="425"/>
                                </a:lnTo>
                                <a:lnTo>
                                  <a:pt x="1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1906905" y="112522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1C14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2077720" y="112522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76BC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1798955" y="1269365"/>
                            <a:ext cx="4127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9384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Freeform 804"/>
                        <wps:cNvSpPr>
                          <a:spLocks/>
                        </wps:cNvSpPr>
                        <wps:spPr bwMode="auto">
                          <a:xfrm>
                            <a:off x="15240" y="3949065"/>
                            <a:ext cx="1079500" cy="4368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5"/>
                        <wps:cNvSpPr>
                          <a:spLocks/>
                        </wps:cNvSpPr>
                        <wps:spPr bwMode="auto">
                          <a:xfrm>
                            <a:off x="15240" y="3949065"/>
                            <a:ext cx="1079500" cy="4368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341630" y="4096385"/>
                            <a:ext cx="1841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18B5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4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530860" y="409638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8E48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5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575945" y="4096385"/>
                            <a:ext cx="1847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7604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6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2012315" y="1538605"/>
                            <a:ext cx="0" cy="36449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554990" y="3319145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Freeform 811"/>
                        <wps:cNvSpPr>
                          <a:spLocks/>
                        </wps:cNvSpPr>
                        <wps:spPr bwMode="auto">
                          <a:xfrm>
                            <a:off x="521970" y="3882390"/>
                            <a:ext cx="66040" cy="66675"/>
                          </a:xfrm>
                          <a:custGeom>
                            <a:avLst/>
                            <a:gdLst>
                              <a:gd name="T0" fmla="*/ 104 w 104"/>
                              <a:gd name="T1" fmla="*/ 0 h 105"/>
                              <a:gd name="T2" fmla="*/ 52 w 104"/>
                              <a:gd name="T3" fmla="*/ 105 h 105"/>
                              <a:gd name="T4" fmla="*/ 0 w 104"/>
                              <a:gd name="T5" fmla="*/ 0 h 105"/>
                              <a:gd name="T6" fmla="*/ 104 w 104"/>
                              <a:gd name="T7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4" h="105">
                                <a:moveTo>
                                  <a:pt x="104" y="0"/>
                                </a:moveTo>
                                <a:lnTo>
                                  <a:pt x="52" y="10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12"/>
                        <wps:cNvSpPr>
                          <a:spLocks/>
                        </wps:cNvSpPr>
                        <wps:spPr bwMode="auto">
                          <a:xfrm>
                            <a:off x="2012315" y="452120"/>
                            <a:ext cx="647700" cy="546100"/>
                          </a:xfrm>
                          <a:custGeom>
                            <a:avLst/>
                            <a:gdLst>
                              <a:gd name="T0" fmla="*/ 1020 w 1020"/>
                              <a:gd name="T1" fmla="*/ 0 h 860"/>
                              <a:gd name="T2" fmla="*/ 1020 w 1020"/>
                              <a:gd name="T3" fmla="*/ 340 h 860"/>
                              <a:gd name="T4" fmla="*/ 0 w 1020"/>
                              <a:gd name="T5" fmla="*/ 340 h 860"/>
                              <a:gd name="T6" fmla="*/ 0 w 1020"/>
                              <a:gd name="T7" fmla="*/ 860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20" h="860">
                                <a:moveTo>
                                  <a:pt x="1020" y="0"/>
                                </a:moveTo>
                                <a:lnTo>
                                  <a:pt x="1020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86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13"/>
                        <wps:cNvSpPr>
                          <a:spLocks/>
                        </wps:cNvSpPr>
                        <wps:spPr bwMode="auto">
                          <a:xfrm>
                            <a:off x="1580515" y="1903095"/>
                            <a:ext cx="863600" cy="521335"/>
                          </a:xfrm>
                          <a:custGeom>
                            <a:avLst/>
                            <a:gdLst>
                              <a:gd name="T0" fmla="*/ 102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2 w 1360"/>
                              <a:gd name="T7" fmla="*/ 0 h 821"/>
                              <a:gd name="T8" fmla="*/ 0 w 1360"/>
                              <a:gd name="T9" fmla="*/ 410 h 821"/>
                              <a:gd name="T10" fmla="*/ 102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2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2" y="0"/>
                                </a:lnTo>
                                <a:lnTo>
                                  <a:pt x="0" y="410"/>
                                </a:lnTo>
                                <a:lnTo>
                                  <a:pt x="102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14"/>
                        <wps:cNvSpPr>
                          <a:spLocks/>
                        </wps:cNvSpPr>
                        <wps:spPr bwMode="auto">
                          <a:xfrm>
                            <a:off x="1580515" y="1903095"/>
                            <a:ext cx="863600" cy="521335"/>
                          </a:xfrm>
                          <a:custGeom>
                            <a:avLst/>
                            <a:gdLst>
                              <a:gd name="T0" fmla="*/ 102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2 w 1360"/>
                              <a:gd name="T7" fmla="*/ 0 h 821"/>
                              <a:gd name="T8" fmla="*/ 0 w 1360"/>
                              <a:gd name="T9" fmla="*/ 410 h 821"/>
                              <a:gd name="T10" fmla="*/ 102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2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2" y="0"/>
                                </a:lnTo>
                                <a:lnTo>
                                  <a:pt x="0" y="410"/>
                                </a:lnTo>
                                <a:lnTo>
                                  <a:pt x="102" y="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1772285" y="1945005"/>
                            <a:ext cx="4254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A342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2212975" y="194500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959D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1772285" y="2089150"/>
                            <a:ext cx="4127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BFBD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2212975" y="208915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43B1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1924685" y="223266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09C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Freeform 820"/>
                        <wps:cNvSpPr>
                          <a:spLocks/>
                        </wps:cNvSpPr>
                        <wps:spPr bwMode="auto">
                          <a:xfrm>
                            <a:off x="645795" y="2424430"/>
                            <a:ext cx="1366520" cy="1148080"/>
                          </a:xfrm>
                          <a:custGeom>
                            <a:avLst/>
                            <a:gdLst>
                              <a:gd name="T0" fmla="*/ 2152 w 2152"/>
                              <a:gd name="T1" fmla="*/ 0 h 1808"/>
                              <a:gd name="T2" fmla="*/ 2152 w 2152"/>
                              <a:gd name="T3" fmla="*/ 1808 h 1808"/>
                              <a:gd name="T4" fmla="*/ 0 w 2152"/>
                              <a:gd name="T5" fmla="*/ 1808 h 1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" h="1808">
                                <a:moveTo>
                                  <a:pt x="2152" y="0"/>
                                </a:moveTo>
                                <a:lnTo>
                                  <a:pt x="2152" y="1808"/>
                                </a:lnTo>
                                <a:lnTo>
                                  <a:pt x="0" y="1808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821"/>
                        <wps:cNvSpPr>
                          <a:spLocks/>
                        </wps:cNvSpPr>
                        <wps:spPr bwMode="auto">
                          <a:xfrm>
                            <a:off x="554990" y="3539490"/>
                            <a:ext cx="99695" cy="66040"/>
                          </a:xfrm>
                          <a:custGeom>
                            <a:avLst/>
                            <a:gdLst>
                              <a:gd name="T0" fmla="*/ 157 w 157"/>
                              <a:gd name="T1" fmla="*/ 104 h 104"/>
                              <a:gd name="T2" fmla="*/ 0 w 157"/>
                              <a:gd name="T3" fmla="*/ 52 h 104"/>
                              <a:gd name="T4" fmla="*/ 157 w 157"/>
                              <a:gd name="T5" fmla="*/ 0 h 104"/>
                              <a:gd name="T6" fmla="*/ 157 w 157"/>
                              <a:gd name="T7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7" h="104">
                                <a:moveTo>
                                  <a:pt x="157" y="104"/>
                                </a:moveTo>
                                <a:lnTo>
                                  <a:pt x="0" y="52"/>
                                </a:lnTo>
                                <a:lnTo>
                                  <a:pt x="157" y="0"/>
                                </a:lnTo>
                                <a:lnTo>
                                  <a:pt x="157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822"/>
                        <wps:cNvSpPr>
                          <a:spLocks/>
                        </wps:cNvSpPr>
                        <wps:spPr bwMode="auto">
                          <a:xfrm>
                            <a:off x="554990" y="1524635"/>
                            <a:ext cx="2536825" cy="2047875"/>
                          </a:xfrm>
                          <a:custGeom>
                            <a:avLst/>
                            <a:gdLst>
                              <a:gd name="T0" fmla="*/ 0 w 3995"/>
                              <a:gd name="T1" fmla="*/ 3225 h 3225"/>
                              <a:gd name="T2" fmla="*/ 3995 w 3995"/>
                              <a:gd name="T3" fmla="*/ 3225 h 3225"/>
                              <a:gd name="T4" fmla="*/ 3995 w 3995"/>
                              <a:gd name="T5" fmla="*/ 0 h 3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95" h="3225">
                                <a:moveTo>
                                  <a:pt x="0" y="3225"/>
                                </a:moveTo>
                                <a:lnTo>
                                  <a:pt x="3995" y="3225"/>
                                </a:lnTo>
                                <a:lnTo>
                                  <a:pt x="3995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823"/>
                        <wps:cNvSpPr>
                          <a:spLocks/>
                        </wps:cNvSpPr>
                        <wps:spPr bwMode="auto">
                          <a:xfrm>
                            <a:off x="2660015" y="433705"/>
                            <a:ext cx="2967990" cy="583565"/>
                          </a:xfrm>
                          <a:custGeom>
                            <a:avLst/>
                            <a:gdLst>
                              <a:gd name="T0" fmla="*/ 4674 w 4674"/>
                              <a:gd name="T1" fmla="*/ 919 h 919"/>
                              <a:gd name="T2" fmla="*/ 4674 w 4674"/>
                              <a:gd name="T3" fmla="*/ 364 h 919"/>
                              <a:gd name="T4" fmla="*/ 0 w 4674"/>
                              <a:gd name="T5" fmla="*/ 364 h 919"/>
                              <a:gd name="T6" fmla="*/ 0 w 4674"/>
                              <a:gd name="T7" fmla="*/ 0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74" h="919">
                                <a:moveTo>
                                  <a:pt x="4674" y="919"/>
                                </a:moveTo>
                                <a:lnTo>
                                  <a:pt x="4674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824"/>
                        <wps:cNvSpPr>
                          <a:spLocks/>
                        </wps:cNvSpPr>
                        <wps:spPr bwMode="auto">
                          <a:xfrm>
                            <a:off x="3901440" y="1011555"/>
                            <a:ext cx="862965" cy="513080"/>
                          </a:xfrm>
                          <a:custGeom>
                            <a:avLst/>
                            <a:gdLst>
                              <a:gd name="T0" fmla="*/ 1359 w 1359"/>
                              <a:gd name="T1" fmla="*/ 0 h 808"/>
                              <a:gd name="T2" fmla="*/ 0 w 1359"/>
                              <a:gd name="T3" fmla="*/ 0 h 808"/>
                              <a:gd name="T4" fmla="*/ 100 w 1359"/>
                              <a:gd name="T5" fmla="*/ 404 h 808"/>
                              <a:gd name="T6" fmla="*/ 0 w 1359"/>
                              <a:gd name="T7" fmla="*/ 808 h 808"/>
                              <a:gd name="T8" fmla="*/ 1359 w 1359"/>
                              <a:gd name="T9" fmla="*/ 808 h 808"/>
                              <a:gd name="T10" fmla="*/ 1359 w 1359"/>
                              <a:gd name="T11" fmla="*/ 0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9" h="808">
                                <a:moveTo>
                                  <a:pt x="1359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404"/>
                                </a:lnTo>
                                <a:lnTo>
                                  <a:pt x="0" y="808"/>
                                </a:lnTo>
                                <a:lnTo>
                                  <a:pt x="1359" y="808"/>
                                </a:lnTo>
                                <a:lnTo>
                                  <a:pt x="1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825"/>
                        <wps:cNvSpPr>
                          <a:spLocks/>
                        </wps:cNvSpPr>
                        <wps:spPr bwMode="auto">
                          <a:xfrm>
                            <a:off x="3901440" y="1011555"/>
                            <a:ext cx="862965" cy="513080"/>
                          </a:xfrm>
                          <a:custGeom>
                            <a:avLst/>
                            <a:gdLst>
                              <a:gd name="T0" fmla="*/ 1359 w 1359"/>
                              <a:gd name="T1" fmla="*/ 0 h 808"/>
                              <a:gd name="T2" fmla="*/ 0 w 1359"/>
                              <a:gd name="T3" fmla="*/ 0 h 808"/>
                              <a:gd name="T4" fmla="*/ 100 w 1359"/>
                              <a:gd name="T5" fmla="*/ 404 h 808"/>
                              <a:gd name="T6" fmla="*/ 0 w 1359"/>
                              <a:gd name="T7" fmla="*/ 808 h 808"/>
                              <a:gd name="T8" fmla="*/ 1359 w 1359"/>
                              <a:gd name="T9" fmla="*/ 808 h 808"/>
                              <a:gd name="T10" fmla="*/ 1359 w 1359"/>
                              <a:gd name="T11" fmla="*/ 0 h 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9" h="808">
                                <a:moveTo>
                                  <a:pt x="1359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404"/>
                                </a:lnTo>
                                <a:lnTo>
                                  <a:pt x="0" y="808"/>
                                </a:lnTo>
                                <a:lnTo>
                                  <a:pt x="1359" y="808"/>
                                </a:lnTo>
                                <a:lnTo>
                                  <a:pt x="13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4092575" y="1053465"/>
                            <a:ext cx="4254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22E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4533900" y="105346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F382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4102100" y="1197610"/>
                            <a:ext cx="3943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318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ABORT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4515485" y="119761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E195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4218940" y="1341755"/>
                            <a:ext cx="2101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DD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Freeform 831"/>
                        <wps:cNvSpPr>
                          <a:spLocks/>
                        </wps:cNvSpPr>
                        <wps:spPr bwMode="auto">
                          <a:xfrm>
                            <a:off x="3901440" y="1902460"/>
                            <a:ext cx="862965" cy="521970"/>
                          </a:xfrm>
                          <a:custGeom>
                            <a:avLst/>
                            <a:gdLst>
                              <a:gd name="T0" fmla="*/ 1257 w 1359"/>
                              <a:gd name="T1" fmla="*/ 822 h 822"/>
                              <a:gd name="T2" fmla="*/ 0 w 1359"/>
                              <a:gd name="T3" fmla="*/ 822 h 822"/>
                              <a:gd name="T4" fmla="*/ 0 w 1359"/>
                              <a:gd name="T5" fmla="*/ 0 h 822"/>
                              <a:gd name="T6" fmla="*/ 1257 w 1359"/>
                              <a:gd name="T7" fmla="*/ 0 h 822"/>
                              <a:gd name="T8" fmla="*/ 1359 w 1359"/>
                              <a:gd name="T9" fmla="*/ 410 h 822"/>
                              <a:gd name="T10" fmla="*/ 1257 w 1359"/>
                              <a:gd name="T11" fmla="*/ 822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9" h="822">
                                <a:moveTo>
                                  <a:pt x="1257" y="822"/>
                                </a:moveTo>
                                <a:lnTo>
                                  <a:pt x="0" y="822"/>
                                </a:lnTo>
                                <a:lnTo>
                                  <a:pt x="0" y="0"/>
                                </a:lnTo>
                                <a:lnTo>
                                  <a:pt x="1257" y="0"/>
                                </a:lnTo>
                                <a:lnTo>
                                  <a:pt x="1359" y="410"/>
                                </a:lnTo>
                                <a:lnTo>
                                  <a:pt x="1257" y="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832"/>
                        <wps:cNvSpPr>
                          <a:spLocks/>
                        </wps:cNvSpPr>
                        <wps:spPr bwMode="auto">
                          <a:xfrm>
                            <a:off x="3901440" y="1902460"/>
                            <a:ext cx="862965" cy="521970"/>
                          </a:xfrm>
                          <a:custGeom>
                            <a:avLst/>
                            <a:gdLst>
                              <a:gd name="T0" fmla="*/ 1257 w 1359"/>
                              <a:gd name="T1" fmla="*/ 822 h 822"/>
                              <a:gd name="T2" fmla="*/ 0 w 1359"/>
                              <a:gd name="T3" fmla="*/ 822 h 822"/>
                              <a:gd name="T4" fmla="*/ 0 w 1359"/>
                              <a:gd name="T5" fmla="*/ 0 h 822"/>
                              <a:gd name="T6" fmla="*/ 1257 w 1359"/>
                              <a:gd name="T7" fmla="*/ 0 h 822"/>
                              <a:gd name="T8" fmla="*/ 1359 w 1359"/>
                              <a:gd name="T9" fmla="*/ 410 h 822"/>
                              <a:gd name="T10" fmla="*/ 1257 w 1359"/>
                              <a:gd name="T11" fmla="*/ 822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9" h="822">
                                <a:moveTo>
                                  <a:pt x="1257" y="822"/>
                                </a:moveTo>
                                <a:lnTo>
                                  <a:pt x="0" y="822"/>
                                </a:lnTo>
                                <a:lnTo>
                                  <a:pt x="0" y="0"/>
                                </a:lnTo>
                                <a:lnTo>
                                  <a:pt x="1257" y="0"/>
                                </a:lnTo>
                                <a:lnTo>
                                  <a:pt x="1359" y="410"/>
                                </a:lnTo>
                                <a:lnTo>
                                  <a:pt x="1257" y="8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227830" y="201676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C491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4398645" y="201676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6278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4119880" y="2160905"/>
                            <a:ext cx="4127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2E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Line 8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2605" y="1524635"/>
                            <a:ext cx="0" cy="37782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Freeform 837"/>
                        <wps:cNvSpPr>
                          <a:spLocks/>
                        </wps:cNvSpPr>
                        <wps:spPr bwMode="auto">
                          <a:xfrm>
                            <a:off x="617855" y="2380615"/>
                            <a:ext cx="4916170" cy="1191895"/>
                          </a:xfrm>
                          <a:custGeom>
                            <a:avLst/>
                            <a:gdLst>
                              <a:gd name="T0" fmla="*/ 7742 w 7742"/>
                              <a:gd name="T1" fmla="*/ 0 h 1877"/>
                              <a:gd name="T2" fmla="*/ 7742 w 7742"/>
                              <a:gd name="T3" fmla="*/ 1877 h 1877"/>
                              <a:gd name="T4" fmla="*/ 0 w 7742"/>
                              <a:gd name="T5" fmla="*/ 1877 h 1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42" h="1877">
                                <a:moveTo>
                                  <a:pt x="7742" y="0"/>
                                </a:moveTo>
                                <a:lnTo>
                                  <a:pt x="7742" y="1877"/>
                                </a:lnTo>
                                <a:lnTo>
                                  <a:pt x="0" y="1877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838"/>
                        <wps:cNvSpPr>
                          <a:spLocks/>
                        </wps:cNvSpPr>
                        <wps:spPr bwMode="auto">
                          <a:xfrm>
                            <a:off x="5102225" y="1859280"/>
                            <a:ext cx="863600" cy="521335"/>
                          </a:xfrm>
                          <a:custGeom>
                            <a:avLst/>
                            <a:gdLst>
                              <a:gd name="T0" fmla="*/ 102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2 w 1360"/>
                              <a:gd name="T7" fmla="*/ 0 h 821"/>
                              <a:gd name="T8" fmla="*/ 0 w 1360"/>
                              <a:gd name="T9" fmla="*/ 410 h 821"/>
                              <a:gd name="T10" fmla="*/ 102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2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2" y="0"/>
                                </a:lnTo>
                                <a:lnTo>
                                  <a:pt x="0" y="410"/>
                                </a:lnTo>
                                <a:lnTo>
                                  <a:pt x="102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839"/>
                        <wps:cNvSpPr>
                          <a:spLocks/>
                        </wps:cNvSpPr>
                        <wps:spPr bwMode="auto">
                          <a:xfrm>
                            <a:off x="5102225" y="1859280"/>
                            <a:ext cx="863600" cy="521335"/>
                          </a:xfrm>
                          <a:custGeom>
                            <a:avLst/>
                            <a:gdLst>
                              <a:gd name="T0" fmla="*/ 102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2 w 1360"/>
                              <a:gd name="T7" fmla="*/ 0 h 821"/>
                              <a:gd name="T8" fmla="*/ 0 w 1360"/>
                              <a:gd name="T9" fmla="*/ 410 h 821"/>
                              <a:gd name="T10" fmla="*/ 102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2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2" y="0"/>
                                </a:lnTo>
                                <a:lnTo>
                                  <a:pt x="0" y="410"/>
                                </a:lnTo>
                                <a:lnTo>
                                  <a:pt x="102" y="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5288915" y="1899920"/>
                            <a:ext cx="4254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25A0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739130" y="189992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E784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298440" y="2044065"/>
                            <a:ext cx="4127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6AD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5730240" y="204406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450F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450840" y="218821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84D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Freeform 845"/>
                        <wps:cNvSpPr>
                          <a:spLocks/>
                        </wps:cNvSpPr>
                        <wps:spPr bwMode="auto">
                          <a:xfrm>
                            <a:off x="123190" y="1903095"/>
                            <a:ext cx="863600" cy="521335"/>
                          </a:xfrm>
                          <a:custGeom>
                            <a:avLst/>
                            <a:gdLst>
                              <a:gd name="T0" fmla="*/ 103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3 w 1360"/>
                              <a:gd name="T7" fmla="*/ 0 h 821"/>
                              <a:gd name="T8" fmla="*/ 0 w 1360"/>
                              <a:gd name="T9" fmla="*/ 410 h 821"/>
                              <a:gd name="T10" fmla="*/ 103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3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410"/>
                                </a:lnTo>
                                <a:lnTo>
                                  <a:pt x="103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846"/>
                        <wps:cNvSpPr>
                          <a:spLocks/>
                        </wps:cNvSpPr>
                        <wps:spPr bwMode="auto">
                          <a:xfrm>
                            <a:off x="123190" y="1903095"/>
                            <a:ext cx="863600" cy="521335"/>
                          </a:xfrm>
                          <a:custGeom>
                            <a:avLst/>
                            <a:gdLst>
                              <a:gd name="T0" fmla="*/ 103 w 1360"/>
                              <a:gd name="T1" fmla="*/ 821 h 821"/>
                              <a:gd name="T2" fmla="*/ 1360 w 1360"/>
                              <a:gd name="T3" fmla="*/ 821 h 821"/>
                              <a:gd name="T4" fmla="*/ 1360 w 1360"/>
                              <a:gd name="T5" fmla="*/ 0 h 821"/>
                              <a:gd name="T6" fmla="*/ 103 w 1360"/>
                              <a:gd name="T7" fmla="*/ 0 h 821"/>
                              <a:gd name="T8" fmla="*/ 0 w 1360"/>
                              <a:gd name="T9" fmla="*/ 410 h 821"/>
                              <a:gd name="T10" fmla="*/ 103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03" y="821"/>
                                </a:moveTo>
                                <a:lnTo>
                                  <a:pt x="1360" y="821"/>
                                </a:lnTo>
                                <a:lnTo>
                                  <a:pt x="1360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410"/>
                                </a:lnTo>
                                <a:lnTo>
                                  <a:pt x="103" y="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314960" y="1945005"/>
                            <a:ext cx="4254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6CAF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755650" y="194500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6C6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287655" y="2089150"/>
                            <a:ext cx="30543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C57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611505" y="208915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D97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647700" y="2089150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7D93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341630" y="223266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D264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386715" y="2232660"/>
                            <a:ext cx="3238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7C1C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RPDU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728345" y="2232660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AD22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Freeform 855"/>
                        <wps:cNvSpPr>
                          <a:spLocks/>
                        </wps:cNvSpPr>
                        <wps:spPr bwMode="auto">
                          <a:xfrm>
                            <a:off x="123190" y="2797810"/>
                            <a:ext cx="863600" cy="521335"/>
                          </a:xfrm>
                          <a:custGeom>
                            <a:avLst/>
                            <a:gdLst>
                              <a:gd name="T0" fmla="*/ 1257 w 1360"/>
                              <a:gd name="T1" fmla="*/ 821 h 821"/>
                              <a:gd name="T2" fmla="*/ 0 w 1360"/>
                              <a:gd name="T3" fmla="*/ 821 h 821"/>
                              <a:gd name="T4" fmla="*/ 0 w 1360"/>
                              <a:gd name="T5" fmla="*/ 0 h 821"/>
                              <a:gd name="T6" fmla="*/ 1257 w 1360"/>
                              <a:gd name="T7" fmla="*/ 0 h 821"/>
                              <a:gd name="T8" fmla="*/ 1360 w 1360"/>
                              <a:gd name="T9" fmla="*/ 411 h 821"/>
                              <a:gd name="T10" fmla="*/ 1257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257" y="821"/>
                                </a:moveTo>
                                <a:lnTo>
                                  <a:pt x="0" y="821"/>
                                </a:lnTo>
                                <a:lnTo>
                                  <a:pt x="0" y="0"/>
                                </a:lnTo>
                                <a:lnTo>
                                  <a:pt x="1257" y="0"/>
                                </a:lnTo>
                                <a:lnTo>
                                  <a:pt x="1360" y="411"/>
                                </a:lnTo>
                                <a:lnTo>
                                  <a:pt x="1257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856"/>
                        <wps:cNvSpPr>
                          <a:spLocks/>
                        </wps:cNvSpPr>
                        <wps:spPr bwMode="auto">
                          <a:xfrm>
                            <a:off x="123190" y="2797810"/>
                            <a:ext cx="863600" cy="521335"/>
                          </a:xfrm>
                          <a:custGeom>
                            <a:avLst/>
                            <a:gdLst>
                              <a:gd name="T0" fmla="*/ 1257 w 1360"/>
                              <a:gd name="T1" fmla="*/ 821 h 821"/>
                              <a:gd name="T2" fmla="*/ 0 w 1360"/>
                              <a:gd name="T3" fmla="*/ 821 h 821"/>
                              <a:gd name="T4" fmla="*/ 0 w 1360"/>
                              <a:gd name="T5" fmla="*/ 0 h 821"/>
                              <a:gd name="T6" fmla="*/ 1257 w 1360"/>
                              <a:gd name="T7" fmla="*/ 0 h 821"/>
                              <a:gd name="T8" fmla="*/ 1360 w 1360"/>
                              <a:gd name="T9" fmla="*/ 411 h 821"/>
                              <a:gd name="T10" fmla="*/ 1257 w 1360"/>
                              <a:gd name="T11" fmla="*/ 821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60" h="821">
                                <a:moveTo>
                                  <a:pt x="1257" y="821"/>
                                </a:moveTo>
                                <a:lnTo>
                                  <a:pt x="0" y="821"/>
                                </a:lnTo>
                                <a:lnTo>
                                  <a:pt x="0" y="0"/>
                                </a:lnTo>
                                <a:lnTo>
                                  <a:pt x="1257" y="0"/>
                                </a:lnTo>
                                <a:lnTo>
                                  <a:pt x="1360" y="411"/>
                                </a:lnTo>
                                <a:lnTo>
                                  <a:pt x="1257" y="8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323850" y="2988945"/>
                            <a:ext cx="1593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C43B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494665" y="298894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3B71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30860" y="2988945"/>
                            <a:ext cx="2355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CDC3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Line 8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990" y="2424430"/>
                            <a:ext cx="0" cy="37338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Freeform 861"/>
                        <wps:cNvSpPr>
                          <a:spLocks/>
                        </wps:cNvSpPr>
                        <wps:spPr bwMode="auto">
                          <a:xfrm>
                            <a:off x="2660015" y="452120"/>
                            <a:ext cx="1483995" cy="560070"/>
                          </a:xfrm>
                          <a:custGeom>
                            <a:avLst/>
                            <a:gdLst>
                              <a:gd name="T0" fmla="*/ 2337 w 2337"/>
                              <a:gd name="T1" fmla="*/ 882 h 882"/>
                              <a:gd name="T2" fmla="*/ 2337 w 2337"/>
                              <a:gd name="T3" fmla="*/ 335 h 882"/>
                              <a:gd name="T4" fmla="*/ 0 w 2337"/>
                              <a:gd name="T5" fmla="*/ 335 h 882"/>
                              <a:gd name="T6" fmla="*/ 0 w 2337"/>
                              <a:gd name="T7" fmla="*/ 0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37" h="882">
                                <a:moveTo>
                                  <a:pt x="2337" y="882"/>
                                </a:moveTo>
                                <a:lnTo>
                                  <a:pt x="2337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124546" id="畫布 359" o:spid="_x0000_s1820" editas="canvas" style="width:481.5pt;height:352.25pt;mso-position-horizontal-relative:char;mso-position-vertical-relative:line" coordsize="61150,4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">
                <v:shape id="_x0000_s1821" type="#_x0000_t75" style="position:absolute;width:61150;height:44735;visibility:visible;mso-wrap-style:square">
                  <v:fill o:detectmouseclick="t"/>
                  <v:path o:connecttype="none"/>
                </v:shape>
                <v:shape id="Freeform 767" o:spid="_x0000_s1822" style="position:absolute;left:21202;top:152;width:10795;height:43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" path="m388,776r1144,c1746,776,1920,602,1920,388,1920,174,1746,,1532,v,,,,,l1532,,388,c174,,,174,,388,,602,174,776,388,776xe" strokeweight="0">
                  <v:path arrowok="t" o:connecttype="custom" o:connectlocs="218149,436880;861351,436880;1079500,218440;861351,0;861351,0;861351,0;218149,0;0,218440;218149,436880" o:connectangles="0,0,0,0,0,0,0,0,0"/>
                </v:shape>
                <v:shape id="Freeform 768" o:spid="_x0000_s1823" style="position:absolute;left:21202;top:152;width:10795;height:43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218149,436880;861351,436880;1079500,218440;861351,0;861351,0;861351,0;218149,0;0,218440;218149,436880" o:connectangles="0,0,0,0,0,0,0,0,0"/>
                </v:shape>
                <v:rect id="Rectangle 769" o:spid="_x0000_s1824" style="position:absolute;left:24199;top:901;width:184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779E7AF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770" o:spid="_x0000_s1825" style="position:absolute;left:26174;top:901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06D8B0D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71" o:spid="_x0000_s1826" style="position:absolute;left:26536;top:901;width:228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5F0CE0A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772" o:spid="_x0000_s1827" style="position:absolute;left:22936;top:2343;width:362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55E157F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773" o:spid="_x0000_s1828" style="position:absolute;left:26714;top:2343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15D4BA9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74" o:spid="_x0000_s1829" style="position:absolute;left:27076;top:2343;width:305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BE51D8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shape id="Freeform 775" o:spid="_x0000_s1830" style="position:absolute;left:1231;top:9982;width:8636;height:5404;visibility:visible;mso-wrap-style:square;v-text-anchor:top" coordsize="136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" path="m,851r1360,l1254,425,1360,,,,,851xe" stroked="f">
                  <v:path arrowok="t" o:connecttype="custom" o:connectlocs="0,540385;863600,540385;796290,269875;863600,0;0,0;0,540385" o:connectangles="0,0,0,0,0,0"/>
                </v:shape>
                <v:shape id="Freeform 776" o:spid="_x0000_s1831" style="position:absolute;left:1231;top:9982;width:8636;height:5404;visibility:visible;mso-wrap-style:square;v-text-anchor:top" coordsize="136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" path="m,851r1360,l1254,425,1360,,,,,851xe" filled="f" strokeweight=".2pt">
                  <v:stroke endcap="round"/>
                  <v:path arrowok="t" o:connecttype="custom" o:connectlocs="0,540385;863600,540385;796290,269875;863600,0;0,0;0,540385" o:connectangles="0,0,0,0,0,0"/>
                </v:shape>
                <v:rect id="Rectangle 777" o:spid="_x0000_s1832" style="position:absolute;left:2876;top:11976;width:159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3808A6A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778" o:spid="_x0000_s1833" style="position:absolute;left:4584;top:11976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7601E9B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79" o:spid="_x0000_s1834" style="position:absolute;left:4946;top:11976;width:305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557EF5C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shape id="Freeform 780" o:spid="_x0000_s1835" style="position:absolute;left:26600;top:10115;width:8636;height:5131;visibility:visible;mso-wrap-style:square;v-text-anchor:top" coordsize="136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" path="m1360,l,,101,404,,808r1360,l1360,xe" stroked="f">
                  <v:path arrowok="t" o:connecttype="custom" o:connectlocs="863600,0;0,0;64135,256540;0,513080;863600,513080;863600,0" o:connectangles="0,0,0,0,0,0"/>
                </v:shape>
                <v:shape id="Freeform 781" o:spid="_x0000_s1836" style="position:absolute;left:26600;top:10115;width:8636;height:5131;visibility:visible;mso-wrap-style:square;v-text-anchor:top" coordsize="1360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" path="m1360,l,,101,404,,808r1360,l1360,xe" filled="f" strokeweight=".2pt">
                  <v:stroke endcap="round"/>
                  <v:path arrowok="t" o:connecttype="custom" o:connectlocs="863600,0;0,0;64135,256540;0,513080;863600,513080;863600,0" o:connectangles="0,0,0,0,0,0"/>
                </v:shape>
                <v:rect id="Rectangle 782" o:spid="_x0000_s1837" style="position:absolute;left:28517;top:11252;width:425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<v:textbox style="mso-fit-shape-to-text:t" inset="0,0,0,0">
                    <w:txbxContent>
                      <w:p w14:paraId="6689D1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783" o:spid="_x0000_s1838" style="position:absolute;left:32924;top:11252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<v:textbox style="mso-fit-shape-to-text:t" inset="0,0,0,0">
                    <w:txbxContent>
                      <w:p w14:paraId="5332432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84" o:spid="_x0000_s1839" style="position:absolute;left:28422;top:12693;width:222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<v:textbox style="mso-fit-shape-to-text:t" inset="0,0,0,0">
                    <w:txbxContent>
                      <w:p w14:paraId="113726F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785" o:spid="_x0000_s1840" style="position:absolute;left:30765;top:12693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5286460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86" o:spid="_x0000_s1841" style="position:absolute;left:31216;top:12693;width:210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<v:textbox style="mso-fit-shape-to-text:t" inset="0,0,0,0">
                    <w:txbxContent>
                      <w:p w14:paraId="511D995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787" o:spid="_x0000_s1842" style="position:absolute;left:5549;top:4521;width:21051;height:5461;visibility:visible;mso-wrap-style:square;v-text-anchor:top" coordsize="3315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" path="m3315,r,340l,340,,860e" filled="f" strokeweight=".2pt">
                  <v:stroke endcap="round"/>
                  <v:path arrowok="t" o:connecttype="custom" o:connectlocs="2105025,0;2105025,215900;0,215900;0,546100" o:connectangles="0,0,0,0"/>
                </v:shape>
                <v:shape id="Freeform 788" o:spid="_x0000_s1843" style="position:absolute;left:26600;top:4521;width:4318;height:5594;visibility:visible;mso-wrap-style:square;v-text-anchor:top" coordsize="68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" path="m680,881r,-546l,335,,e" filled="f" strokeweight=".2pt">
                  <v:stroke endcap="round"/>
                  <v:path arrowok="t" o:connecttype="custom" o:connectlocs="431800,559435;431800,212725;0,212725;0,0" o:connectangles="0,0,0,0"/>
                </v:shape>
                <v:shape id="Freeform 789" o:spid="_x0000_s1844" style="position:absolute;left:55340;top:15386;width:673;height:3556;visibility:visible;mso-wrap-style:square;v-text-anchor:top" coordsize="10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" path="m106,r,560l,560e" filled="f" strokeweight=".2pt">
                  <v:stroke endcap="round"/>
                  <v:path arrowok="t" o:connecttype="custom" o:connectlocs="67310,0;67310,355600;0,355600" o:connectangles="0,0,0"/>
                </v:shape>
                <v:shape id="Freeform 790" o:spid="_x0000_s1845" style="position:absolute;left:5816;top:24244;width:37510;height:11481;visibility:visible;mso-wrap-style:square;v-text-anchor:top" coordsize="5907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" path="m,1808r5907,l5907,e" filled="f" strokeweight=".2pt">
                  <v:stroke endcap="round"/>
                  <v:path arrowok="t" o:connecttype="custom" o:connectlocs="0,1148080;3750945,1148080;3750945,0" o:connectangles="0,0,0"/>
                </v:shape>
                <v:line id="Line 791" o:spid="_x0000_s1846" style="position:absolute;flip:y;visibility:visible;mso-wrap-style:square" from="5549,15386" to="5549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" strokeweight=".2pt">
                  <v:stroke endcap="round"/>
                </v:line>
                <v:shape id="Freeform 792" o:spid="_x0000_s1847" style="position:absolute;left:51022;top:9982;width:9982;height:5404;visibility:visible;mso-wrap-style:square;v-text-anchor:top" coordsize="157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" path="m,851r1572,l1466,425,1572,,,,,851xe" stroked="f">
                  <v:path arrowok="t" o:connecttype="custom" o:connectlocs="0,540385;998220,540385;930910,269875;998220,0;0,0;0,540385" o:connectangles="0,0,0,0,0,0"/>
                </v:shape>
                <v:shape id="Freeform 793" o:spid="_x0000_s1848" style="position:absolute;left:51022;top:9982;width:9982;height:5404;visibility:visible;mso-wrap-style:square;v-text-anchor:top" coordsize="157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" path="m,851r1572,l1466,425,1572,,,,,851xe" filled="f" strokeweight=".2pt">
                  <v:stroke endcap="round"/>
                  <v:path arrowok="t" o:connecttype="custom" o:connectlocs="0,540385;998220,540385;930910,269875;998220,0;0,0;0,540385" o:connectangles="0,0,0,0,0,0"/>
                </v:shape>
                <v:rect id="Rectangle 794" o:spid="_x0000_s1849" style="position:absolute;left:53073;top:11252;width:591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<v:textbox style="mso-fit-shape-to-text:t" inset="0,0,0,0">
                    <w:txbxContent>
                      <w:p w14:paraId="5BF634D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795" o:spid="_x0000_s1850" style="position:absolute;left:58470;top:11252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<v:textbox style="mso-fit-shape-to-text:t" inset="0,0,0,0">
                    <w:txbxContent>
                      <w:p w14:paraId="6C8D3BD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96" o:spid="_x0000_s1851" style="position:absolute;left:52800;top:12693;width:4127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239BDF0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797" o:spid="_x0000_s1852" style="position:absolute;left:57118;top:12693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14:paraId="48458E6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798" o:spid="_x0000_s1853" style="position:absolute;left:57569;top:12693;width:1593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1219D3F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799" o:spid="_x0000_s1854" style="position:absolute;left:15805;top:9982;width:8636;height:5404;visibility:visible;mso-wrap-style:square;v-text-anchor:top" coordsize="136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" path="m,851r1360,l1253,425,1360,,,,,851xe" stroked="f">
                  <v:path arrowok="t" o:connecttype="custom" o:connectlocs="0,540385;863600,540385;795655,269875;863600,0;0,0;0,540385" o:connectangles="0,0,0,0,0,0"/>
                </v:shape>
                <v:shape id="Freeform 800" o:spid="_x0000_s1855" style="position:absolute;left:15805;top:9982;width:8636;height:5404;visibility:visible;mso-wrap-style:square;v-text-anchor:top" coordsize="136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" path="m,851r1360,l1253,425,1360,,,,,851xe" filled="f" strokeweight=".2pt">
                  <v:stroke endcap="round"/>
                  <v:path arrowok="t" o:connecttype="custom" o:connectlocs="0,540385;863600,540385;795655,269875;863600,0;0,0;0,540385" o:connectangles="0,0,0,0,0,0"/>
                </v:shape>
                <v:rect id="Rectangle 801" o:spid="_x0000_s1856" style="position:absolute;left:19069;top:11252;width:1593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0421C14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802" o:spid="_x0000_s1857" style="position:absolute;left:20777;top:11252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14:paraId="0FC76BC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03" o:spid="_x0000_s1858" style="position:absolute;left:17989;top:12693;width:4128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14:paraId="4059384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804" o:spid="_x0000_s1859" style="position:absolute;left:152;top:39490;width:10795;height:43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" path="m388,776r1144,c1746,776,1920,603,1920,388,1920,174,1746,,1532,v,,,,,l1532,,388,c174,,,174,,388,,603,174,776,388,776xe" strokeweight="0">
                  <v:path arrowok="t" o:connecttype="custom" o:connectlocs="218149,436880;861351,436880;1079500,218440;861351,0;861351,0;861351,0;218149,0;0,218440;218149,436880" o:connectangles="0,0,0,0,0,0,0,0,0"/>
                </v:shape>
                <v:shape id="Freeform 805" o:spid="_x0000_s1860" style="position:absolute;left:152;top:39490;width:10795;height:43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" path="m388,776r1144,c1746,776,1920,603,1920,388,1920,174,1746,,1532,v,,,,,l1532,,388,c174,,,174,,388,,603,174,776,388,776xe" filled="f" strokeweight=".2pt">
                  <v:stroke endcap="round"/>
                  <v:path arrowok="t" o:connecttype="custom" o:connectlocs="218149,436880;861351,436880;1079500,218440;861351,0;861351,0;861351,0;218149,0;0,218440;218149,436880" o:connectangles="0,0,0,0,0,0,0,0,0"/>
                </v:shape>
                <v:rect id="Rectangle 806" o:spid="_x0000_s1861" style="position:absolute;left:3416;top:40963;width:184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25318B5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07" o:spid="_x0000_s1862" style="position:absolute;left:5308;top:40963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<v:textbox style="mso-fit-shape-to-text:t" inset="0,0,0,0">
                    <w:txbxContent>
                      <w:p w14:paraId="44A8E48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08" o:spid="_x0000_s1863" style="position:absolute;left:5759;top:40963;width:1848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0B07604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809" o:spid="_x0000_s1864" style="position:absolute;visibility:visible;mso-wrap-style:square" from="20123,15386" to="20123,19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" strokeweight=".2pt">
                  <v:stroke endcap="round"/>
                </v:line>
                <v:line id="Line 810" o:spid="_x0000_s1865" style="position:absolute;visibility:visible;mso-wrap-style:square" from="5549,33191" to="5549,38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" strokeweight=".2pt">
                  <v:stroke endcap="round"/>
                </v:line>
                <v:shape id="Freeform 811" o:spid="_x0000_s1866" style="position:absolute;left:5219;top:38823;width:661;height:667;visibility:visible;mso-wrap-style:square;v-text-anchor:top" coordsize="10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" path="m104,l52,105,,,104,xe" fillcolor="black" stroked="f">
                  <v:path arrowok="t" o:connecttype="custom" o:connectlocs="66040,0;33020,66675;0,0;66040,0" o:connectangles="0,0,0,0"/>
                </v:shape>
                <v:shape id="Freeform 812" o:spid="_x0000_s1867" style="position:absolute;left:20123;top:4521;width:6477;height:5461;visibility:visible;mso-wrap-style:square;v-text-anchor:top" coordsize="102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" path="m1020,r,340l,340,,860e" filled="f" strokeweight=".2pt">
                  <v:stroke endcap="round"/>
                  <v:path arrowok="t" o:connecttype="custom" o:connectlocs="647700,0;647700,215900;0,215900;0,546100" o:connectangles="0,0,0,0"/>
                </v:shape>
                <v:shape id="Freeform 813" o:spid="_x0000_s1868" style="position:absolute;left:15805;top:19030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" path="m102,821r1258,l1360,,102,,,410,102,821xe" stroked="f">
                  <v:path arrowok="t" o:connecttype="custom" o:connectlocs="64770,521335;863600,521335;863600,0;64770,0;0,260350;64770,521335" o:connectangles="0,0,0,0,0,0"/>
                </v:shape>
                <v:shape id="Freeform 814" o:spid="_x0000_s1869" style="position:absolute;left:15805;top:19030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" path="m102,821r1258,l1360,,102,,,410,102,821xe" filled="f" strokeweight=".2pt">
                  <v:stroke endcap="round"/>
                  <v:path arrowok="t" o:connecttype="custom" o:connectlocs="64770,521335;863600,521335;863600,0;64770,0;0,260350;64770,521335" o:connectangles="0,0,0,0,0,0"/>
                </v:shape>
                <v:rect id="Rectangle 815" o:spid="_x0000_s1870" style="position:absolute;left:17722;top:19450;width:425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1D2A342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816" o:spid="_x0000_s1871" style="position:absolute;left:22129;top:19450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8E959D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17" o:spid="_x0000_s1872" style="position:absolute;left:17722;top:20891;width:4128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753BFBD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818" o:spid="_x0000_s1873" style="position:absolute;left:22129;top:20891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25743B1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19" o:spid="_x0000_s1874" style="position:absolute;left:19246;top:22326;width:1594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40D309C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820" o:spid="_x0000_s1875" style="position:absolute;left:6457;top:24244;width:13666;height:11481;visibility:visible;mso-wrap-style:square;v-text-anchor:top" coordsize="2152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" path="m2152,r,1808l,1808e" filled="f" strokeweight=".2pt">
                  <v:stroke endcap="round"/>
                  <v:path arrowok="t" o:connecttype="custom" o:connectlocs="1366520,0;1366520,1148080;0,1148080" o:connectangles="0,0,0"/>
                </v:shape>
                <v:shape id="Freeform 821" o:spid="_x0000_s1876" style="position:absolute;left:5549;top:35394;width:997;height:661;visibility:visible;mso-wrap-style:square;v-text-anchor:top" coordsize="15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" path="m157,104l,52,157,r,104xe" fillcolor="black" stroked="f">
                  <v:path arrowok="t" o:connecttype="custom" o:connectlocs="99695,66040;0,33020;99695,0;99695,66040" o:connectangles="0,0,0,0"/>
                </v:shape>
                <v:shape id="Freeform 822" o:spid="_x0000_s1877" style="position:absolute;left:5549;top:15246;width:25369;height:20479;visibility:visible;mso-wrap-style:square;v-text-anchor:top" coordsize="3995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" path="m,3225r3995,l3995,e" filled="f" strokeweight=".2pt">
                  <v:stroke endcap="round"/>
                  <v:path arrowok="t" o:connecttype="custom" o:connectlocs="0,2047875;2536825,2047875;2536825,0" o:connectangles="0,0,0"/>
                </v:shape>
                <v:shape id="Freeform 823" o:spid="_x0000_s1878" style="position:absolute;left:26600;top:4337;width:29680;height:5835;visibility:visible;mso-wrap-style:square;v-text-anchor:top" coordsize="4674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" path="m4674,919r,-555l,364,,e" filled="f" strokeweight=".2pt">
                  <v:stroke endcap="round"/>
                  <v:path arrowok="t" o:connecttype="custom" o:connectlocs="2967990,583565;2967990,231140;0,231140;0,0" o:connectangles="0,0,0,0"/>
                </v:shape>
                <v:shape id="Freeform 824" o:spid="_x0000_s1879" style="position:absolute;left:39014;top:10115;width:8630;height:5131;visibility:visible;mso-wrap-style:square;v-text-anchor:top" coordsize="1359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" path="m1359,l,,100,404,,808r1359,l1359,xe" stroked="f">
                  <v:path arrowok="t" o:connecttype="custom" o:connectlocs="862965,0;0,0;63500,256540;0,513080;862965,513080;862965,0" o:connectangles="0,0,0,0,0,0"/>
                </v:shape>
                <v:shape id="Freeform 825" o:spid="_x0000_s1880" style="position:absolute;left:39014;top:10115;width:8630;height:5131;visibility:visible;mso-wrap-style:square;v-text-anchor:top" coordsize="1359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" path="m1359,l,,100,404,,808r1359,l1359,xe" filled="f" strokeweight=".2pt">
                  <v:stroke endcap="round"/>
                  <v:path arrowok="t" o:connecttype="custom" o:connectlocs="862965,0;0,0;63500,256540;0,513080;862965,513080;862965,0" o:connectangles="0,0,0,0,0,0"/>
                </v:shape>
                <v:rect id="Rectangle 826" o:spid="_x0000_s1881" style="position:absolute;left:40925;top:10534;width:4255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301422E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827" o:spid="_x0000_s1882" style="position:absolute;left:45339;top:10534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62CF382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28" o:spid="_x0000_s1883" style="position:absolute;left:41021;top:11976;width:3943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1728318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ABORT</w:t>
                        </w:r>
                      </w:p>
                    </w:txbxContent>
                  </v:textbox>
                </v:rect>
                <v:rect id="Rectangle 829" o:spid="_x0000_s1884" style="position:absolute;left:45154;top:11976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2ECE195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30" o:spid="_x0000_s1885" style="position:absolute;left:42189;top:13417;width:2102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472DDD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831" o:spid="_x0000_s1886" style="position:absolute;left:39014;top:19024;width:8630;height:5220;visibility:visible;mso-wrap-style:square;v-text-anchor:top" coordsize="1359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" path="m1257,822l,822,,,1257,r102,410l1257,822xe" stroked="f">
                  <v:path arrowok="t" o:connecttype="custom" o:connectlocs="798195,521970;0,521970;0,0;798195,0;862965,260350;798195,521970" o:connectangles="0,0,0,0,0,0"/>
                </v:shape>
                <v:shape id="Freeform 832" o:spid="_x0000_s1887" style="position:absolute;left:39014;top:19024;width:8630;height:5220;visibility:visible;mso-wrap-style:square;v-text-anchor:top" coordsize="1359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" path="m1257,822l,822,,,1257,r102,410l1257,822xe" filled="f" strokeweight=".2pt">
                  <v:stroke endcap="round"/>
                  <v:path arrowok="t" o:connecttype="custom" o:connectlocs="798195,521970;0,521970;0,0;798195,0;862965,260350;798195,521970" o:connectangles="0,0,0,0,0,0"/>
                </v:shape>
                <v:rect id="Rectangle 833" o:spid="_x0000_s1888" style="position:absolute;left:42278;top:20167;width:1594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7FEC491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834" o:spid="_x0000_s1889" style="position:absolute;left:43986;top:20167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1536278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35" o:spid="_x0000_s1890" style="position:absolute;left:41198;top:21609;width:4128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2DEA52E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line id="Line 836" o:spid="_x0000_s1891" style="position:absolute;flip:y;visibility:visible;mso-wrap-style:square" from="43326,15246" to="43326,19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" strokeweight=".2pt">
                  <v:stroke endcap="round"/>
                </v:line>
                <v:shape id="Freeform 837" o:spid="_x0000_s1892" style="position:absolute;left:6178;top:23806;width:49162;height:11919;visibility:visible;mso-wrap-style:square;v-text-anchor:top" coordsize="774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" path="m7742,r,1877l,1877e" filled="f" strokeweight=".2pt">
                  <v:stroke endcap="round"/>
                  <v:path arrowok="t" o:connecttype="custom" o:connectlocs="4916170,0;4916170,1191895;0,1191895" o:connectangles="0,0,0"/>
                </v:shape>
                <v:shape id="Freeform 838" o:spid="_x0000_s1893" style="position:absolute;left:51022;top:18592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" path="m102,821r1258,l1360,,102,,,410,102,821xe" stroked="f">
                  <v:path arrowok="t" o:connecttype="custom" o:connectlocs="64770,521335;863600,521335;863600,0;64770,0;0,260350;64770,521335" o:connectangles="0,0,0,0,0,0"/>
                </v:shape>
                <v:shape id="Freeform 839" o:spid="_x0000_s1894" style="position:absolute;left:51022;top:18592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" path="m102,821r1258,l1360,,102,,,410,102,821xe" filled="f" strokeweight=".2pt">
                  <v:stroke endcap="round"/>
                  <v:path arrowok="t" o:connecttype="custom" o:connectlocs="64770,521335;863600,521335;863600,0;64770,0;0,260350;64770,521335" o:connectangles="0,0,0,0,0,0"/>
                </v:shape>
                <v:rect id="Rectangle 840" o:spid="_x0000_s1895" style="position:absolute;left:52889;top:18999;width:425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C525A0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841" o:spid="_x0000_s1896" style="position:absolute;left:57391;top:18999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3A5E784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42" o:spid="_x0000_s1897" style="position:absolute;left:52984;top:20440;width:4127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0E0D6AD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843" o:spid="_x0000_s1898" style="position:absolute;left:57302;top:20440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C5450F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44" o:spid="_x0000_s1899" style="position:absolute;left:54508;top:21882;width:159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D684D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845" o:spid="_x0000_s1900" style="position:absolute;left:1231;top:19030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" path="m103,821r1257,l1360,,103,,,410,103,821xe" stroked="f">
                  <v:path arrowok="t" o:connecttype="custom" o:connectlocs="65405,521335;863600,521335;863600,0;65405,0;0,260350;65405,521335" o:connectangles="0,0,0,0,0,0"/>
                </v:shape>
                <v:shape id="Freeform 846" o:spid="_x0000_s1901" style="position:absolute;left:1231;top:19030;width:8636;height:5214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" path="m103,821r1257,l1360,,103,,,410,103,821xe" filled="f" strokeweight=".2pt">
                  <v:stroke endcap="round"/>
                  <v:path arrowok="t" o:connecttype="custom" o:connectlocs="65405,521335;863600,521335;863600,0;65405,0;0,260350;65405,521335" o:connectangles="0,0,0,0,0,0"/>
                </v:shape>
                <v:rect id="Rectangle 847" o:spid="_x0000_s1902" style="position:absolute;left:3149;top:19450;width:4255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1166CAF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848" o:spid="_x0000_s1903" style="position:absolute;left:7556;top:19450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7A3F6C6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49" o:spid="_x0000_s1904" style="position:absolute;left:2876;top:20891;width:305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0711C57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rect id="Rectangle 850" o:spid="_x0000_s1905" style="position:absolute;left:6115;top:20891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1180D97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51" o:spid="_x0000_s1906" style="position:absolute;left:6477;top:20891;width:1593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707D93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rect id="Rectangle 852" o:spid="_x0000_s1907" style="position:absolute;left:3416;top:22326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2ED264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853" o:spid="_x0000_s1908" style="position:absolute;left:3867;top:22326;width:3238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4097C1C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RPDU</w:t>
                        </w:r>
                      </w:p>
                    </w:txbxContent>
                  </v:textbox>
                </v:rect>
                <v:rect id="Rectangle 854" o:spid="_x0000_s1909" style="position:absolute;left:7283;top:22326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64CAD22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Freeform 855" o:spid="_x0000_s1910" style="position:absolute;left:1231;top:27978;width:8636;height:5213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" path="m1257,821l,821,,,1257,r103,411l1257,821xe" stroked="f">
                  <v:path arrowok="t" o:connecttype="custom" o:connectlocs="798195,521335;0,521335;0,0;798195,0;863600,260985;798195,521335" o:connectangles="0,0,0,0,0,0"/>
                </v:shape>
                <v:shape id="Freeform 856" o:spid="_x0000_s1911" style="position:absolute;left:1231;top:27978;width:8636;height:5213;visibility:visible;mso-wrap-style:square;v-text-anchor:top" coordsize="1360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" path="m1257,821l,821,,,1257,r103,411l1257,821xe" filled="f" strokeweight=".2pt">
                  <v:stroke endcap="round"/>
                  <v:path arrowok="t" o:connecttype="custom" o:connectlocs="798195,521335;0,521335;0,0;798195,0;863600,260985;798195,521335" o:connectangles="0,0,0,0,0,0"/>
                </v:shape>
                <v:rect id="Rectangle 857" o:spid="_x0000_s1912" style="position:absolute;left:3238;top:29889;width:1594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755C43B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858" o:spid="_x0000_s1913" style="position:absolute;left:4946;top:29889;width:381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47A3B71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59" o:spid="_x0000_s1914" style="position:absolute;left:5308;top:29889;width:2356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075CDC3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line id="Line 860" o:spid="_x0000_s1915" style="position:absolute;flip:y;visibility:visible;mso-wrap-style:square" from="5549,24244" to="5549,27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" strokeweight=".2pt">
                  <v:stroke endcap="round"/>
                </v:line>
                <v:shape id="Freeform 861" o:spid="_x0000_s1916" style="position:absolute;left:26600;top:4521;width:14840;height:5600;visibility:visible;mso-wrap-style:square;v-text-anchor:top" coordsize="2337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" path="m2337,882r,-547l,335,,e" filled="f" strokeweight=".2pt">
                  <v:stroke endcap="round"/>
                  <v:path arrowok="t" o:connecttype="custom" o:connectlocs="1483995,560070;1483995,212725;0,212725;0,0" o:connectangles="0,0,0,0"/>
                </v:shape>
                <w10:anchorlock/>
              </v:group>
            </w:pict>
          </mc:Fallback>
        </mc:AlternateContent>
      </w:r>
    </w:p>
    <w:p w14:paraId="0C98F107" w14:textId="4694F2EA" w:rsidR="003E2F29" w:rsidRDefault="003E2F29" w:rsidP="00C11470">
      <w:pPr>
        <w:pStyle w:val="TF"/>
      </w:pPr>
    </w:p>
    <w:p w14:paraId="62635B1A" w14:textId="09B4553B" w:rsidR="003E2F29" w:rsidRDefault="003E2F29" w:rsidP="00C11470">
      <w:pPr>
        <w:pStyle w:val="TF"/>
      </w:pPr>
      <w:r>
        <w:t>MO-SMC-5G entity on MS-side for 5GS</w:t>
      </w:r>
      <w:r>
        <w:br/>
        <w:t>SDL-4</w:t>
      </w:r>
      <w:ins w:id="28" w:author="Mediatek Carlson" w:date="2022-02-08T15:12:00Z">
        <w:r w:rsidR="007500A7">
          <w:t>5</w:t>
        </w:r>
      </w:ins>
      <w:del w:id="29" w:author="Mediatek Carlson" w:date="2022-02-08T15:12:00Z">
        <w:r w:rsidDel="007500A7">
          <w:delText>4</w:delText>
        </w:r>
      </w:del>
    </w:p>
    <w:p w14:paraId="18AAF22D" w14:textId="1E2098DB" w:rsidR="003E2F29" w:rsidRDefault="003E2F29" w:rsidP="00C11470">
      <w:pPr>
        <w:pStyle w:val="TF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0F858C2" wp14:editId="0677E2AF">
                <wp:extent cx="4572000" cy="5276215"/>
                <wp:effectExtent l="0" t="0" r="0" b="19685"/>
                <wp:docPr id="263" name="畫布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5" name="Freeform 864"/>
                        <wps:cNvSpPr>
                          <a:spLocks/>
                        </wps:cNvSpPr>
                        <wps:spPr bwMode="auto">
                          <a:xfrm>
                            <a:off x="1645920" y="12700"/>
                            <a:ext cx="1015365" cy="1016000"/>
                          </a:xfrm>
                          <a:custGeom>
                            <a:avLst/>
                            <a:gdLst>
                              <a:gd name="T0" fmla="*/ 0 w 1599"/>
                              <a:gd name="T1" fmla="*/ 800 h 1600"/>
                              <a:gd name="T2" fmla="*/ 800 w 1599"/>
                              <a:gd name="T3" fmla="*/ 0 h 1600"/>
                              <a:gd name="T4" fmla="*/ 1599 w 1599"/>
                              <a:gd name="T5" fmla="*/ 800 h 1600"/>
                              <a:gd name="T6" fmla="*/ 1599 w 1599"/>
                              <a:gd name="T7" fmla="*/ 800 h 1600"/>
                              <a:gd name="T8" fmla="*/ 800 w 1599"/>
                              <a:gd name="T9" fmla="*/ 1600 h 1600"/>
                              <a:gd name="T10" fmla="*/ 0 w 1599"/>
                              <a:gd name="T11" fmla="*/ 800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9" h="1600">
                                <a:moveTo>
                                  <a:pt x="0" y="800"/>
                                </a:moveTo>
                                <a:cubicBezTo>
                                  <a:pt x="0" y="358"/>
                                  <a:pt x="358" y="0"/>
                                  <a:pt x="800" y="0"/>
                                </a:cubicBezTo>
                                <a:cubicBezTo>
                                  <a:pt x="1242" y="0"/>
                                  <a:pt x="1599" y="358"/>
                                  <a:pt x="1599" y="800"/>
                                </a:cubicBezTo>
                                <a:cubicBezTo>
                                  <a:pt x="1599" y="800"/>
                                  <a:pt x="1599" y="800"/>
                                  <a:pt x="1599" y="800"/>
                                </a:cubicBezTo>
                                <a:cubicBezTo>
                                  <a:pt x="1599" y="1242"/>
                                  <a:pt x="1242" y="1600"/>
                                  <a:pt x="800" y="1600"/>
                                </a:cubicBezTo>
                                <a:cubicBezTo>
                                  <a:pt x="358" y="1600"/>
                                  <a:pt x="0" y="1242"/>
                                  <a:pt x="0" y="80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2112010" y="346075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2917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861820" y="50800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F356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2082800" y="50800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7671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2134235" y="508000"/>
                            <a:ext cx="2895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0381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Freeform 869"/>
                        <wps:cNvSpPr>
                          <a:spLocks/>
                        </wps:cNvSpPr>
                        <wps:spPr bwMode="auto">
                          <a:xfrm>
                            <a:off x="12700" y="1779270"/>
                            <a:ext cx="1015365" cy="1016000"/>
                          </a:xfrm>
                          <a:custGeom>
                            <a:avLst/>
                            <a:gdLst>
                              <a:gd name="T0" fmla="*/ 0 w 1599"/>
                              <a:gd name="T1" fmla="*/ 800 h 1600"/>
                              <a:gd name="T2" fmla="*/ 799 w 1599"/>
                              <a:gd name="T3" fmla="*/ 0 h 1600"/>
                              <a:gd name="T4" fmla="*/ 1599 w 1599"/>
                              <a:gd name="T5" fmla="*/ 800 h 1600"/>
                              <a:gd name="T6" fmla="*/ 1599 w 1599"/>
                              <a:gd name="T7" fmla="*/ 800 h 1600"/>
                              <a:gd name="T8" fmla="*/ 799 w 1599"/>
                              <a:gd name="T9" fmla="*/ 1600 h 1600"/>
                              <a:gd name="T10" fmla="*/ 0 w 1599"/>
                              <a:gd name="T11" fmla="*/ 800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9" h="1600">
                                <a:moveTo>
                                  <a:pt x="0" y="800"/>
                                </a:moveTo>
                                <a:cubicBezTo>
                                  <a:pt x="0" y="358"/>
                                  <a:pt x="357" y="0"/>
                                  <a:pt x="799" y="0"/>
                                </a:cubicBezTo>
                                <a:cubicBezTo>
                                  <a:pt x="1241" y="0"/>
                                  <a:pt x="1599" y="358"/>
                                  <a:pt x="1599" y="800"/>
                                </a:cubicBezTo>
                                <a:cubicBezTo>
                                  <a:pt x="1599" y="800"/>
                                  <a:pt x="1599" y="800"/>
                                  <a:pt x="1599" y="800"/>
                                </a:cubicBezTo>
                                <a:cubicBezTo>
                                  <a:pt x="1599" y="1242"/>
                                  <a:pt x="1241" y="1600"/>
                                  <a:pt x="799" y="1600"/>
                                </a:cubicBezTo>
                                <a:cubicBezTo>
                                  <a:pt x="357" y="1600"/>
                                  <a:pt x="0" y="1242"/>
                                  <a:pt x="0" y="80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478155" y="1950720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4F3F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227965" y="2112645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B1F2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448945" y="211264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D6B5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492760" y="2112645"/>
                            <a:ext cx="381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24CC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5GMM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39700" y="2274570"/>
                            <a:ext cx="6985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77FB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Connection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250190" y="2444115"/>
                            <a:ext cx="5010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A518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Pending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Freeform 876"/>
                        <wps:cNvSpPr>
                          <a:spLocks/>
                        </wps:cNvSpPr>
                        <wps:spPr bwMode="auto">
                          <a:xfrm>
                            <a:off x="3544570" y="3192780"/>
                            <a:ext cx="1015365" cy="1016000"/>
                          </a:xfrm>
                          <a:custGeom>
                            <a:avLst/>
                            <a:gdLst>
                              <a:gd name="T0" fmla="*/ 0 w 1599"/>
                              <a:gd name="T1" fmla="*/ 800 h 1600"/>
                              <a:gd name="T2" fmla="*/ 800 w 1599"/>
                              <a:gd name="T3" fmla="*/ 0 h 1600"/>
                              <a:gd name="T4" fmla="*/ 1599 w 1599"/>
                              <a:gd name="T5" fmla="*/ 800 h 1600"/>
                              <a:gd name="T6" fmla="*/ 1599 w 1599"/>
                              <a:gd name="T7" fmla="*/ 800 h 1600"/>
                              <a:gd name="T8" fmla="*/ 800 w 1599"/>
                              <a:gd name="T9" fmla="*/ 1600 h 1600"/>
                              <a:gd name="T10" fmla="*/ 0 w 1599"/>
                              <a:gd name="T11" fmla="*/ 800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9" h="1600">
                                <a:moveTo>
                                  <a:pt x="0" y="800"/>
                                </a:moveTo>
                                <a:cubicBezTo>
                                  <a:pt x="0" y="358"/>
                                  <a:pt x="358" y="0"/>
                                  <a:pt x="800" y="0"/>
                                </a:cubicBezTo>
                                <a:cubicBezTo>
                                  <a:pt x="1241" y="0"/>
                                  <a:pt x="1599" y="358"/>
                                  <a:pt x="1599" y="800"/>
                                </a:cubicBezTo>
                                <a:cubicBezTo>
                                  <a:pt x="1599" y="800"/>
                                  <a:pt x="1599" y="800"/>
                                  <a:pt x="1599" y="800"/>
                                </a:cubicBezTo>
                                <a:cubicBezTo>
                                  <a:pt x="1599" y="1242"/>
                                  <a:pt x="1241" y="1600"/>
                                  <a:pt x="800" y="1600"/>
                                </a:cubicBezTo>
                                <a:cubicBezTo>
                                  <a:pt x="358" y="1600"/>
                                  <a:pt x="0" y="1242"/>
                                  <a:pt x="0" y="80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4010660" y="3445510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8B2F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3775075" y="3607435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E4DE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3995420" y="360743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93D7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4039870" y="3607435"/>
                            <a:ext cx="2686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00FF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3620135" y="3776980"/>
                            <a:ext cx="804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A94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For CP 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Freeform 882"/>
                        <wps:cNvSpPr>
                          <a:spLocks/>
                        </wps:cNvSpPr>
                        <wps:spPr bwMode="auto">
                          <a:xfrm>
                            <a:off x="1138555" y="3943985"/>
                            <a:ext cx="1015365" cy="1016000"/>
                          </a:xfrm>
                          <a:custGeom>
                            <a:avLst/>
                            <a:gdLst>
                              <a:gd name="T0" fmla="*/ 0 w 1599"/>
                              <a:gd name="T1" fmla="*/ 800 h 1600"/>
                              <a:gd name="T2" fmla="*/ 799 w 1599"/>
                              <a:gd name="T3" fmla="*/ 0 h 1600"/>
                              <a:gd name="T4" fmla="*/ 1599 w 1599"/>
                              <a:gd name="T5" fmla="*/ 800 h 1600"/>
                              <a:gd name="T6" fmla="*/ 1599 w 1599"/>
                              <a:gd name="T7" fmla="*/ 800 h 1600"/>
                              <a:gd name="T8" fmla="*/ 799 w 1599"/>
                              <a:gd name="T9" fmla="*/ 1600 h 1600"/>
                              <a:gd name="T10" fmla="*/ 0 w 1599"/>
                              <a:gd name="T11" fmla="*/ 800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99" h="1600">
                                <a:moveTo>
                                  <a:pt x="0" y="800"/>
                                </a:moveTo>
                                <a:cubicBezTo>
                                  <a:pt x="0" y="358"/>
                                  <a:pt x="357" y="0"/>
                                  <a:pt x="799" y="0"/>
                                </a:cubicBezTo>
                                <a:cubicBezTo>
                                  <a:pt x="1241" y="0"/>
                                  <a:pt x="1599" y="358"/>
                                  <a:pt x="1599" y="800"/>
                                </a:cubicBezTo>
                                <a:cubicBezTo>
                                  <a:pt x="1599" y="800"/>
                                  <a:pt x="1599" y="800"/>
                                  <a:pt x="1599" y="800"/>
                                </a:cubicBezTo>
                                <a:cubicBezTo>
                                  <a:pt x="1599" y="1242"/>
                                  <a:pt x="1241" y="1600"/>
                                  <a:pt x="799" y="1600"/>
                                </a:cubicBezTo>
                                <a:cubicBezTo>
                                  <a:pt x="357" y="1600"/>
                                  <a:pt x="0" y="1242"/>
                                  <a:pt x="0" y="800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1604010" y="4196080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597A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1353820" y="435864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378A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1574800" y="4358640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D19F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648460" y="4358640"/>
                            <a:ext cx="2686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A3DD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1250950" y="4527550"/>
                            <a:ext cx="727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920F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For CP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Freeform 888"/>
                        <wps:cNvSpPr>
                          <a:spLocks/>
                        </wps:cNvSpPr>
                        <wps:spPr bwMode="auto">
                          <a:xfrm>
                            <a:off x="501015" y="520700"/>
                            <a:ext cx="1144905" cy="1203325"/>
                          </a:xfrm>
                          <a:custGeom>
                            <a:avLst/>
                            <a:gdLst>
                              <a:gd name="T0" fmla="*/ 1803 w 1803"/>
                              <a:gd name="T1" fmla="*/ 0 h 1895"/>
                              <a:gd name="T2" fmla="*/ 1487 w 1803"/>
                              <a:gd name="T3" fmla="*/ 42 h 1895"/>
                              <a:gd name="T4" fmla="*/ 1203 w 1803"/>
                              <a:gd name="T5" fmla="*/ 104 h 1895"/>
                              <a:gd name="T6" fmla="*/ 948 w 1803"/>
                              <a:gd name="T7" fmla="*/ 188 h 1895"/>
                              <a:gd name="T8" fmla="*/ 723 w 1803"/>
                              <a:gd name="T9" fmla="*/ 293 h 1895"/>
                              <a:gd name="T10" fmla="*/ 529 w 1803"/>
                              <a:gd name="T11" fmla="*/ 419 h 1895"/>
                              <a:gd name="T12" fmla="*/ 365 w 1803"/>
                              <a:gd name="T13" fmla="*/ 567 h 1895"/>
                              <a:gd name="T14" fmla="*/ 232 w 1803"/>
                              <a:gd name="T15" fmla="*/ 735 h 1895"/>
                              <a:gd name="T16" fmla="*/ 129 w 1803"/>
                              <a:gd name="T17" fmla="*/ 925 h 1895"/>
                              <a:gd name="T18" fmla="*/ 56 w 1803"/>
                              <a:gd name="T19" fmla="*/ 1136 h 1895"/>
                              <a:gd name="T20" fmla="*/ 13 w 1803"/>
                              <a:gd name="T21" fmla="*/ 1368 h 1895"/>
                              <a:gd name="T22" fmla="*/ 0 w 1803"/>
                              <a:gd name="T23" fmla="*/ 1621 h 1895"/>
                              <a:gd name="T24" fmla="*/ 19 w 1803"/>
                              <a:gd name="T25" fmla="*/ 1895 h 1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03" h="1895">
                                <a:moveTo>
                                  <a:pt x="1803" y="0"/>
                                </a:moveTo>
                                <a:lnTo>
                                  <a:pt x="1487" y="42"/>
                                </a:lnTo>
                                <a:lnTo>
                                  <a:pt x="1203" y="104"/>
                                </a:lnTo>
                                <a:lnTo>
                                  <a:pt x="948" y="188"/>
                                </a:lnTo>
                                <a:lnTo>
                                  <a:pt x="723" y="293"/>
                                </a:lnTo>
                                <a:lnTo>
                                  <a:pt x="529" y="419"/>
                                </a:lnTo>
                                <a:lnTo>
                                  <a:pt x="365" y="567"/>
                                </a:lnTo>
                                <a:lnTo>
                                  <a:pt x="232" y="735"/>
                                </a:lnTo>
                                <a:lnTo>
                                  <a:pt x="129" y="925"/>
                                </a:lnTo>
                                <a:lnTo>
                                  <a:pt x="56" y="1136"/>
                                </a:lnTo>
                                <a:lnTo>
                                  <a:pt x="13" y="1368"/>
                                </a:lnTo>
                                <a:lnTo>
                                  <a:pt x="0" y="1621"/>
                                </a:lnTo>
                                <a:lnTo>
                                  <a:pt x="19" y="1895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89"/>
                        <wps:cNvSpPr>
                          <a:spLocks/>
                        </wps:cNvSpPr>
                        <wps:spPr bwMode="auto">
                          <a:xfrm>
                            <a:off x="480060" y="1711960"/>
                            <a:ext cx="63500" cy="67310"/>
                          </a:xfrm>
                          <a:custGeom>
                            <a:avLst/>
                            <a:gdLst>
                              <a:gd name="T0" fmla="*/ 0 w 100"/>
                              <a:gd name="T1" fmla="*/ 13 h 106"/>
                              <a:gd name="T2" fmla="*/ 63 w 100"/>
                              <a:gd name="T3" fmla="*/ 106 h 106"/>
                              <a:gd name="T4" fmla="*/ 100 w 100"/>
                              <a:gd name="T5" fmla="*/ 0 h 106"/>
                              <a:gd name="T6" fmla="*/ 0 w 100"/>
                              <a:gd name="T7" fmla="*/ 1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13"/>
                                </a:moveTo>
                                <a:lnTo>
                                  <a:pt x="63" y="106"/>
                                </a:lnTo>
                                <a:lnTo>
                                  <a:pt x="10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90"/>
                        <wps:cNvSpPr>
                          <a:spLocks/>
                        </wps:cNvSpPr>
                        <wps:spPr bwMode="auto">
                          <a:xfrm>
                            <a:off x="713105" y="880745"/>
                            <a:ext cx="992505" cy="936625"/>
                          </a:xfrm>
                          <a:custGeom>
                            <a:avLst/>
                            <a:gdLst>
                              <a:gd name="T0" fmla="*/ 1563 w 1563"/>
                              <a:gd name="T1" fmla="*/ 0 h 1475"/>
                              <a:gd name="T2" fmla="*/ 1477 w 1563"/>
                              <a:gd name="T3" fmla="*/ 283 h 1475"/>
                              <a:gd name="T4" fmla="*/ 1374 w 1563"/>
                              <a:gd name="T5" fmla="*/ 536 h 1475"/>
                              <a:gd name="T6" fmla="*/ 1257 w 1563"/>
                              <a:gd name="T7" fmla="*/ 759 h 1475"/>
                              <a:gd name="T8" fmla="*/ 1124 w 1563"/>
                              <a:gd name="T9" fmla="*/ 952 h 1475"/>
                              <a:gd name="T10" fmla="*/ 975 w 1563"/>
                              <a:gd name="T11" fmla="*/ 1114 h 1475"/>
                              <a:gd name="T12" fmla="*/ 811 w 1563"/>
                              <a:gd name="T13" fmla="*/ 1247 h 1475"/>
                              <a:gd name="T14" fmla="*/ 631 w 1563"/>
                              <a:gd name="T15" fmla="*/ 1349 h 1475"/>
                              <a:gd name="T16" fmla="*/ 436 w 1563"/>
                              <a:gd name="T17" fmla="*/ 1422 h 1475"/>
                              <a:gd name="T18" fmla="*/ 226 w 1563"/>
                              <a:gd name="T19" fmla="*/ 1463 h 1475"/>
                              <a:gd name="T20" fmla="*/ 0 w 1563"/>
                              <a:gd name="T21" fmla="*/ 1475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63" h="1475">
                                <a:moveTo>
                                  <a:pt x="1563" y="0"/>
                                </a:moveTo>
                                <a:lnTo>
                                  <a:pt x="1477" y="283"/>
                                </a:lnTo>
                                <a:lnTo>
                                  <a:pt x="1374" y="536"/>
                                </a:lnTo>
                                <a:lnTo>
                                  <a:pt x="1257" y="759"/>
                                </a:lnTo>
                                <a:lnTo>
                                  <a:pt x="1124" y="952"/>
                                </a:lnTo>
                                <a:lnTo>
                                  <a:pt x="975" y="1114"/>
                                </a:lnTo>
                                <a:lnTo>
                                  <a:pt x="811" y="1247"/>
                                </a:lnTo>
                                <a:lnTo>
                                  <a:pt x="631" y="1349"/>
                                </a:lnTo>
                                <a:lnTo>
                                  <a:pt x="436" y="1422"/>
                                </a:lnTo>
                                <a:lnTo>
                                  <a:pt x="226" y="1463"/>
                                </a:lnTo>
                                <a:lnTo>
                                  <a:pt x="0" y="1475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891"/>
                        <wps:cNvSpPr>
                          <a:spLocks/>
                        </wps:cNvSpPr>
                        <wps:spPr bwMode="auto">
                          <a:xfrm>
                            <a:off x="1673225" y="795655"/>
                            <a:ext cx="61595" cy="100330"/>
                          </a:xfrm>
                          <a:custGeom>
                            <a:avLst/>
                            <a:gdLst>
                              <a:gd name="T0" fmla="*/ 97 w 97"/>
                              <a:gd name="T1" fmla="*/ 158 h 158"/>
                              <a:gd name="T2" fmla="*/ 85 w 97"/>
                              <a:gd name="T3" fmla="*/ 0 h 158"/>
                              <a:gd name="T4" fmla="*/ 0 w 97"/>
                              <a:gd name="T5" fmla="*/ 134 h 158"/>
                              <a:gd name="T6" fmla="*/ 97 w 97"/>
                              <a:gd name="T7" fmla="*/ 15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158">
                                <a:moveTo>
                                  <a:pt x="97" y="158"/>
                                </a:moveTo>
                                <a:lnTo>
                                  <a:pt x="85" y="0"/>
                                </a:lnTo>
                                <a:lnTo>
                                  <a:pt x="0" y="134"/>
                                </a:lnTo>
                                <a:lnTo>
                                  <a:pt x="97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92"/>
                        <wps:cNvSpPr>
                          <a:spLocks/>
                        </wps:cNvSpPr>
                        <wps:spPr bwMode="auto">
                          <a:xfrm>
                            <a:off x="504190" y="2795270"/>
                            <a:ext cx="664845" cy="1356995"/>
                          </a:xfrm>
                          <a:custGeom>
                            <a:avLst/>
                            <a:gdLst>
                              <a:gd name="T0" fmla="*/ 25 w 1047"/>
                              <a:gd name="T1" fmla="*/ 0 h 2137"/>
                              <a:gd name="T2" fmla="*/ 0 w 1047"/>
                              <a:gd name="T3" fmla="*/ 293 h 2137"/>
                              <a:gd name="T4" fmla="*/ 3 w 1047"/>
                              <a:gd name="T5" fmla="*/ 568 h 2137"/>
                              <a:gd name="T6" fmla="*/ 35 w 1047"/>
                              <a:gd name="T7" fmla="*/ 826 h 2137"/>
                              <a:gd name="T8" fmla="*/ 95 w 1047"/>
                              <a:gd name="T9" fmla="*/ 1066 h 2137"/>
                              <a:gd name="T10" fmla="*/ 182 w 1047"/>
                              <a:gd name="T11" fmla="*/ 1289 h 2137"/>
                              <a:gd name="T12" fmla="*/ 299 w 1047"/>
                              <a:gd name="T13" fmla="*/ 1493 h 2137"/>
                              <a:gd name="T14" fmla="*/ 444 w 1047"/>
                              <a:gd name="T15" fmla="*/ 1681 h 2137"/>
                              <a:gd name="T16" fmla="*/ 616 w 1047"/>
                              <a:gd name="T17" fmla="*/ 1850 h 2137"/>
                              <a:gd name="T18" fmla="*/ 818 w 1047"/>
                              <a:gd name="T19" fmla="*/ 2002 h 2137"/>
                              <a:gd name="T20" fmla="*/ 1047 w 1047"/>
                              <a:gd name="T21" fmla="*/ 2137 h 2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7" h="2137">
                                <a:moveTo>
                                  <a:pt x="25" y="0"/>
                                </a:moveTo>
                                <a:lnTo>
                                  <a:pt x="0" y="293"/>
                                </a:lnTo>
                                <a:lnTo>
                                  <a:pt x="3" y="568"/>
                                </a:lnTo>
                                <a:lnTo>
                                  <a:pt x="35" y="826"/>
                                </a:lnTo>
                                <a:lnTo>
                                  <a:pt x="95" y="1066"/>
                                </a:lnTo>
                                <a:lnTo>
                                  <a:pt x="182" y="1289"/>
                                </a:lnTo>
                                <a:lnTo>
                                  <a:pt x="299" y="1493"/>
                                </a:lnTo>
                                <a:lnTo>
                                  <a:pt x="444" y="1681"/>
                                </a:lnTo>
                                <a:lnTo>
                                  <a:pt x="616" y="1850"/>
                                </a:lnTo>
                                <a:lnTo>
                                  <a:pt x="818" y="2002"/>
                                </a:lnTo>
                                <a:lnTo>
                                  <a:pt x="1047" y="2137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93"/>
                        <wps:cNvSpPr>
                          <a:spLocks/>
                        </wps:cNvSpPr>
                        <wps:spPr bwMode="auto">
                          <a:xfrm>
                            <a:off x="1148080" y="4120515"/>
                            <a:ext cx="70485" cy="57150"/>
                          </a:xfrm>
                          <a:custGeom>
                            <a:avLst/>
                            <a:gdLst>
                              <a:gd name="T0" fmla="*/ 44 w 111"/>
                              <a:gd name="T1" fmla="*/ 0 h 90"/>
                              <a:gd name="T2" fmla="*/ 111 w 111"/>
                              <a:gd name="T3" fmla="*/ 89 h 90"/>
                              <a:gd name="T4" fmla="*/ 0 w 111"/>
                              <a:gd name="T5" fmla="*/ 90 h 90"/>
                              <a:gd name="T6" fmla="*/ 44 w 111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90">
                                <a:moveTo>
                                  <a:pt x="44" y="0"/>
                                </a:moveTo>
                                <a:lnTo>
                                  <a:pt x="111" y="89"/>
                                </a:lnTo>
                                <a:lnTo>
                                  <a:pt x="0" y="9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894"/>
                        <wps:cNvSpPr>
                          <a:spLocks/>
                        </wps:cNvSpPr>
                        <wps:spPr bwMode="auto">
                          <a:xfrm>
                            <a:off x="2623820" y="884555"/>
                            <a:ext cx="1571625" cy="2325370"/>
                          </a:xfrm>
                          <a:custGeom>
                            <a:avLst/>
                            <a:gdLst>
                              <a:gd name="T0" fmla="*/ 0 w 2475"/>
                              <a:gd name="T1" fmla="*/ 0 h 3662"/>
                              <a:gd name="T2" fmla="*/ 398 w 2475"/>
                              <a:gd name="T3" fmla="*/ 252 h 3662"/>
                              <a:gd name="T4" fmla="*/ 761 w 2475"/>
                              <a:gd name="T5" fmla="*/ 509 h 3662"/>
                              <a:gd name="T6" fmla="*/ 1089 w 2475"/>
                              <a:gd name="T7" fmla="*/ 771 h 3662"/>
                              <a:gd name="T8" fmla="*/ 1383 w 2475"/>
                              <a:gd name="T9" fmla="*/ 1038 h 3662"/>
                              <a:gd name="T10" fmla="*/ 1641 w 2475"/>
                              <a:gd name="T11" fmla="*/ 1310 h 3662"/>
                              <a:gd name="T12" fmla="*/ 1865 w 2475"/>
                              <a:gd name="T13" fmla="*/ 1587 h 3662"/>
                              <a:gd name="T14" fmla="*/ 2054 w 2475"/>
                              <a:gd name="T15" fmla="*/ 1869 h 3662"/>
                              <a:gd name="T16" fmla="*/ 2208 w 2475"/>
                              <a:gd name="T17" fmla="*/ 2156 h 3662"/>
                              <a:gd name="T18" fmla="*/ 2326 w 2475"/>
                              <a:gd name="T19" fmla="*/ 2447 h 3662"/>
                              <a:gd name="T20" fmla="*/ 2411 w 2475"/>
                              <a:gd name="T21" fmla="*/ 2743 h 3662"/>
                              <a:gd name="T22" fmla="*/ 2460 w 2475"/>
                              <a:gd name="T23" fmla="*/ 3045 h 3662"/>
                              <a:gd name="T24" fmla="*/ 2475 w 2475"/>
                              <a:gd name="T25" fmla="*/ 3351 h 3662"/>
                              <a:gd name="T26" fmla="*/ 2455 w 2475"/>
                              <a:gd name="T27" fmla="*/ 3662 h 3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75" h="3662">
                                <a:moveTo>
                                  <a:pt x="0" y="0"/>
                                </a:moveTo>
                                <a:lnTo>
                                  <a:pt x="398" y="252"/>
                                </a:lnTo>
                                <a:lnTo>
                                  <a:pt x="761" y="509"/>
                                </a:lnTo>
                                <a:lnTo>
                                  <a:pt x="1089" y="771"/>
                                </a:lnTo>
                                <a:lnTo>
                                  <a:pt x="1383" y="1038"/>
                                </a:lnTo>
                                <a:lnTo>
                                  <a:pt x="1641" y="1310"/>
                                </a:lnTo>
                                <a:lnTo>
                                  <a:pt x="1865" y="1587"/>
                                </a:lnTo>
                                <a:lnTo>
                                  <a:pt x="2054" y="1869"/>
                                </a:lnTo>
                                <a:lnTo>
                                  <a:pt x="2208" y="2156"/>
                                </a:lnTo>
                                <a:lnTo>
                                  <a:pt x="2326" y="2447"/>
                                </a:lnTo>
                                <a:lnTo>
                                  <a:pt x="2411" y="2743"/>
                                </a:lnTo>
                                <a:lnTo>
                                  <a:pt x="2460" y="3045"/>
                                </a:lnTo>
                                <a:lnTo>
                                  <a:pt x="2475" y="3351"/>
                                </a:lnTo>
                                <a:lnTo>
                                  <a:pt x="2455" y="3662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895"/>
                        <wps:cNvSpPr>
                          <a:spLocks/>
                        </wps:cNvSpPr>
                        <wps:spPr bwMode="auto">
                          <a:xfrm>
                            <a:off x="2548890" y="839470"/>
                            <a:ext cx="98425" cy="76200"/>
                          </a:xfrm>
                          <a:custGeom>
                            <a:avLst/>
                            <a:gdLst>
                              <a:gd name="T0" fmla="*/ 103 w 155"/>
                              <a:gd name="T1" fmla="*/ 120 h 120"/>
                              <a:gd name="T2" fmla="*/ 0 w 155"/>
                              <a:gd name="T3" fmla="*/ 0 h 120"/>
                              <a:gd name="T4" fmla="*/ 155 w 155"/>
                              <a:gd name="T5" fmla="*/ 34 h 120"/>
                              <a:gd name="T6" fmla="*/ 103 w 15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20">
                                <a:moveTo>
                                  <a:pt x="103" y="120"/>
                                </a:moveTo>
                                <a:lnTo>
                                  <a:pt x="0" y="0"/>
                                </a:lnTo>
                                <a:lnTo>
                                  <a:pt x="155" y="34"/>
                                </a:lnTo>
                                <a:lnTo>
                                  <a:pt x="10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896"/>
                        <wps:cNvSpPr>
                          <a:spLocks/>
                        </wps:cNvSpPr>
                        <wps:spPr bwMode="auto">
                          <a:xfrm>
                            <a:off x="2153920" y="3975735"/>
                            <a:ext cx="1417955" cy="593725"/>
                          </a:xfrm>
                          <a:custGeom>
                            <a:avLst/>
                            <a:gdLst>
                              <a:gd name="T0" fmla="*/ 0 w 2233"/>
                              <a:gd name="T1" fmla="*/ 750 h 935"/>
                              <a:gd name="T2" fmla="*/ 271 w 2233"/>
                              <a:gd name="T3" fmla="*/ 844 h 935"/>
                              <a:gd name="T4" fmla="*/ 529 w 2233"/>
                              <a:gd name="T5" fmla="*/ 905 h 935"/>
                              <a:gd name="T6" fmla="*/ 773 w 2233"/>
                              <a:gd name="T7" fmla="*/ 935 h 935"/>
                              <a:gd name="T8" fmla="*/ 1004 w 2233"/>
                              <a:gd name="T9" fmla="*/ 931 h 935"/>
                              <a:gd name="T10" fmla="*/ 1221 w 2233"/>
                              <a:gd name="T11" fmla="*/ 896 h 935"/>
                              <a:gd name="T12" fmla="*/ 1424 w 2233"/>
                              <a:gd name="T13" fmla="*/ 827 h 935"/>
                              <a:gd name="T14" fmla="*/ 1613 w 2233"/>
                              <a:gd name="T15" fmla="*/ 727 h 935"/>
                              <a:gd name="T16" fmla="*/ 1789 w 2233"/>
                              <a:gd name="T17" fmla="*/ 593 h 935"/>
                              <a:gd name="T18" fmla="*/ 1951 w 2233"/>
                              <a:gd name="T19" fmla="*/ 428 h 935"/>
                              <a:gd name="T20" fmla="*/ 2099 w 2233"/>
                              <a:gd name="T21" fmla="*/ 230 h 935"/>
                              <a:gd name="T22" fmla="*/ 2233 w 2233"/>
                              <a:gd name="T23" fmla="*/ 0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233" h="935">
                                <a:moveTo>
                                  <a:pt x="0" y="750"/>
                                </a:moveTo>
                                <a:lnTo>
                                  <a:pt x="271" y="844"/>
                                </a:lnTo>
                                <a:lnTo>
                                  <a:pt x="529" y="905"/>
                                </a:lnTo>
                                <a:lnTo>
                                  <a:pt x="773" y="935"/>
                                </a:lnTo>
                                <a:lnTo>
                                  <a:pt x="1004" y="931"/>
                                </a:lnTo>
                                <a:lnTo>
                                  <a:pt x="1221" y="896"/>
                                </a:lnTo>
                                <a:lnTo>
                                  <a:pt x="1424" y="827"/>
                                </a:lnTo>
                                <a:lnTo>
                                  <a:pt x="1613" y="727"/>
                                </a:lnTo>
                                <a:lnTo>
                                  <a:pt x="1789" y="593"/>
                                </a:lnTo>
                                <a:lnTo>
                                  <a:pt x="1951" y="428"/>
                                </a:lnTo>
                                <a:lnTo>
                                  <a:pt x="2099" y="230"/>
                                </a:lnTo>
                                <a:lnTo>
                                  <a:pt x="2233" y="0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897"/>
                        <wps:cNvSpPr>
                          <a:spLocks/>
                        </wps:cNvSpPr>
                        <wps:spPr bwMode="auto">
                          <a:xfrm>
                            <a:off x="3540125" y="3926205"/>
                            <a:ext cx="57150" cy="71120"/>
                          </a:xfrm>
                          <a:custGeom>
                            <a:avLst/>
                            <a:gdLst>
                              <a:gd name="T0" fmla="*/ 90 w 90"/>
                              <a:gd name="T1" fmla="*/ 112 h 112"/>
                              <a:gd name="T2" fmla="*/ 90 w 90"/>
                              <a:gd name="T3" fmla="*/ 0 h 112"/>
                              <a:gd name="T4" fmla="*/ 0 w 90"/>
                              <a:gd name="T5" fmla="*/ 67 h 112"/>
                              <a:gd name="T6" fmla="*/ 90 w 9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0" h="112">
                                <a:moveTo>
                                  <a:pt x="90" y="112"/>
                                </a:moveTo>
                                <a:lnTo>
                                  <a:pt x="90" y="0"/>
                                </a:lnTo>
                                <a:lnTo>
                                  <a:pt x="0" y="67"/>
                                </a:lnTo>
                                <a:lnTo>
                                  <a:pt x="9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898"/>
                        <wps:cNvSpPr>
                          <a:spLocks/>
                        </wps:cNvSpPr>
                        <wps:spPr bwMode="auto">
                          <a:xfrm>
                            <a:off x="1393190" y="1100455"/>
                            <a:ext cx="711835" cy="2843530"/>
                          </a:xfrm>
                          <a:custGeom>
                            <a:avLst/>
                            <a:gdLst>
                              <a:gd name="T0" fmla="*/ 1121 w 1121"/>
                              <a:gd name="T1" fmla="*/ 0 h 4478"/>
                              <a:gd name="T2" fmla="*/ 862 w 1121"/>
                              <a:gd name="T3" fmla="*/ 408 h 4478"/>
                              <a:gd name="T4" fmla="*/ 637 w 1121"/>
                              <a:gd name="T5" fmla="*/ 805 h 4478"/>
                              <a:gd name="T6" fmla="*/ 447 w 1121"/>
                              <a:gd name="T7" fmla="*/ 1192 h 4478"/>
                              <a:gd name="T8" fmla="*/ 290 w 1121"/>
                              <a:gd name="T9" fmla="*/ 1568 h 4478"/>
                              <a:gd name="T10" fmla="*/ 166 w 1121"/>
                              <a:gd name="T11" fmla="*/ 1934 h 4478"/>
                              <a:gd name="T12" fmla="*/ 77 w 1121"/>
                              <a:gd name="T13" fmla="*/ 2289 h 4478"/>
                              <a:gd name="T14" fmla="*/ 22 w 1121"/>
                              <a:gd name="T15" fmla="*/ 2634 h 4478"/>
                              <a:gd name="T16" fmla="*/ 0 w 1121"/>
                              <a:gd name="T17" fmla="*/ 2967 h 4478"/>
                              <a:gd name="T18" fmla="*/ 11 w 1121"/>
                              <a:gd name="T19" fmla="*/ 3290 h 4478"/>
                              <a:gd name="T20" fmla="*/ 58 w 1121"/>
                              <a:gd name="T21" fmla="*/ 3603 h 4478"/>
                              <a:gd name="T22" fmla="*/ 137 w 1121"/>
                              <a:gd name="T23" fmla="*/ 3905 h 4478"/>
                              <a:gd name="T24" fmla="*/ 251 w 1121"/>
                              <a:gd name="T25" fmla="*/ 4197 h 4478"/>
                              <a:gd name="T26" fmla="*/ 398 w 1121"/>
                              <a:gd name="T27" fmla="*/ 4478 h 4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21" h="4478">
                                <a:moveTo>
                                  <a:pt x="1121" y="0"/>
                                </a:moveTo>
                                <a:lnTo>
                                  <a:pt x="862" y="408"/>
                                </a:lnTo>
                                <a:lnTo>
                                  <a:pt x="637" y="805"/>
                                </a:lnTo>
                                <a:lnTo>
                                  <a:pt x="447" y="1192"/>
                                </a:lnTo>
                                <a:lnTo>
                                  <a:pt x="290" y="1568"/>
                                </a:lnTo>
                                <a:lnTo>
                                  <a:pt x="166" y="1934"/>
                                </a:lnTo>
                                <a:lnTo>
                                  <a:pt x="77" y="2289"/>
                                </a:lnTo>
                                <a:lnTo>
                                  <a:pt x="22" y="2634"/>
                                </a:lnTo>
                                <a:lnTo>
                                  <a:pt x="0" y="2967"/>
                                </a:lnTo>
                                <a:lnTo>
                                  <a:pt x="11" y="3290"/>
                                </a:lnTo>
                                <a:lnTo>
                                  <a:pt x="58" y="3603"/>
                                </a:lnTo>
                                <a:lnTo>
                                  <a:pt x="137" y="3905"/>
                                </a:lnTo>
                                <a:lnTo>
                                  <a:pt x="251" y="4197"/>
                                </a:lnTo>
                                <a:lnTo>
                                  <a:pt x="398" y="4478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899"/>
                        <wps:cNvSpPr>
                          <a:spLocks/>
                        </wps:cNvSpPr>
                        <wps:spPr bwMode="auto">
                          <a:xfrm>
                            <a:off x="2073910" y="1028700"/>
                            <a:ext cx="80010" cy="96520"/>
                          </a:xfrm>
                          <a:custGeom>
                            <a:avLst/>
                            <a:gdLst>
                              <a:gd name="T0" fmla="*/ 83 w 126"/>
                              <a:gd name="T1" fmla="*/ 152 h 152"/>
                              <a:gd name="T2" fmla="*/ 126 w 126"/>
                              <a:gd name="T3" fmla="*/ 0 h 152"/>
                              <a:gd name="T4" fmla="*/ 0 w 126"/>
                              <a:gd name="T5" fmla="*/ 96 h 152"/>
                              <a:gd name="T6" fmla="*/ 83 w 126"/>
                              <a:gd name="T7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" h="152">
                                <a:moveTo>
                                  <a:pt x="83" y="152"/>
                                </a:moveTo>
                                <a:lnTo>
                                  <a:pt x="126" y="0"/>
                                </a:lnTo>
                                <a:lnTo>
                                  <a:pt x="0" y="96"/>
                                </a:lnTo>
                                <a:lnTo>
                                  <a:pt x="8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00"/>
                        <wps:cNvSpPr>
                          <a:spLocks/>
                        </wps:cNvSpPr>
                        <wps:spPr bwMode="auto">
                          <a:xfrm>
                            <a:off x="1645920" y="4958715"/>
                            <a:ext cx="241300" cy="317500"/>
                          </a:xfrm>
                          <a:custGeom>
                            <a:avLst/>
                            <a:gdLst>
                              <a:gd name="T0" fmla="*/ 0 w 380"/>
                              <a:gd name="T1" fmla="*/ 2 h 500"/>
                              <a:gd name="T2" fmla="*/ 76 w 380"/>
                              <a:gd name="T3" fmla="*/ 168 h 500"/>
                              <a:gd name="T4" fmla="*/ 143 w 380"/>
                              <a:gd name="T5" fmla="*/ 300 h 500"/>
                              <a:gd name="T6" fmla="*/ 202 w 380"/>
                              <a:gd name="T7" fmla="*/ 400 h 500"/>
                              <a:gd name="T8" fmla="*/ 252 w 380"/>
                              <a:gd name="T9" fmla="*/ 466 h 500"/>
                              <a:gd name="T10" fmla="*/ 294 w 380"/>
                              <a:gd name="T11" fmla="*/ 500 h 500"/>
                              <a:gd name="T12" fmla="*/ 328 w 380"/>
                              <a:gd name="T13" fmla="*/ 500 h 500"/>
                              <a:gd name="T14" fmla="*/ 354 w 380"/>
                              <a:gd name="T15" fmla="*/ 466 h 500"/>
                              <a:gd name="T16" fmla="*/ 371 w 380"/>
                              <a:gd name="T17" fmla="*/ 400 h 500"/>
                              <a:gd name="T18" fmla="*/ 380 w 380"/>
                              <a:gd name="T19" fmla="*/ 300 h 500"/>
                              <a:gd name="T20" fmla="*/ 380 w 380"/>
                              <a:gd name="T21" fmla="*/ 167 h 500"/>
                              <a:gd name="T22" fmla="*/ 372 w 380"/>
                              <a:gd name="T23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80" h="500">
                                <a:moveTo>
                                  <a:pt x="0" y="2"/>
                                </a:moveTo>
                                <a:lnTo>
                                  <a:pt x="76" y="168"/>
                                </a:lnTo>
                                <a:lnTo>
                                  <a:pt x="143" y="300"/>
                                </a:lnTo>
                                <a:lnTo>
                                  <a:pt x="202" y="400"/>
                                </a:lnTo>
                                <a:lnTo>
                                  <a:pt x="252" y="466"/>
                                </a:lnTo>
                                <a:lnTo>
                                  <a:pt x="294" y="500"/>
                                </a:lnTo>
                                <a:lnTo>
                                  <a:pt x="328" y="500"/>
                                </a:lnTo>
                                <a:lnTo>
                                  <a:pt x="354" y="466"/>
                                </a:lnTo>
                                <a:lnTo>
                                  <a:pt x="371" y="400"/>
                                </a:lnTo>
                                <a:lnTo>
                                  <a:pt x="380" y="300"/>
                                </a:lnTo>
                                <a:lnTo>
                                  <a:pt x="380" y="167"/>
                                </a:ln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noFill/>
                          <a:ln w="698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01"/>
                        <wps:cNvSpPr>
                          <a:spLocks/>
                        </wps:cNvSpPr>
                        <wps:spPr bwMode="auto">
                          <a:xfrm>
                            <a:off x="1851660" y="4903470"/>
                            <a:ext cx="63500" cy="65405"/>
                          </a:xfrm>
                          <a:custGeom>
                            <a:avLst/>
                            <a:gdLst>
                              <a:gd name="T0" fmla="*/ 100 w 100"/>
                              <a:gd name="T1" fmla="*/ 96 h 103"/>
                              <a:gd name="T2" fmla="*/ 43 w 100"/>
                              <a:gd name="T3" fmla="*/ 0 h 103"/>
                              <a:gd name="T4" fmla="*/ 0 w 100"/>
                              <a:gd name="T5" fmla="*/ 103 h 103"/>
                              <a:gd name="T6" fmla="*/ 100 w 100"/>
                              <a:gd name="T7" fmla="*/ 96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03">
                                <a:moveTo>
                                  <a:pt x="100" y="96"/>
                                </a:moveTo>
                                <a:lnTo>
                                  <a:pt x="43" y="0"/>
                                </a:lnTo>
                                <a:lnTo>
                                  <a:pt x="0" y="103"/>
                                </a:lnTo>
                                <a:lnTo>
                                  <a:pt x="1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0F858C2" id="畫布 263" o:spid="_x0000_s1917" editas="canvas" style="width:5in;height:415.45pt;mso-position-horizontal-relative:char;mso-position-vertical-relative:line" coordsize="45720,5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">
                <v:shape id="_x0000_s1918" type="#_x0000_t75" style="position:absolute;width:45720;height:52762;visibility:visible;mso-wrap-style:square">
                  <v:fill o:detectmouseclick="t"/>
                  <v:path o:connecttype="none"/>
                </v:shape>
                <v:shape id="Freeform 864" o:spid="_x0000_s1919" style="position:absolute;left:16459;top:127;width:10153;height:10160;visibility:visible;mso-wrap-style:square;v-text-anchor:top" coordsize="159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" path="m,800c,358,358,,800,v442,,799,358,799,800c1599,800,1599,800,1599,800v,442,-357,800,-799,800c358,1600,,1242,,800e" filled="f" strokeweight=".2pt">
                  <v:stroke endcap="round"/>
                  <v:path arrowok="t" o:connecttype="custom" o:connectlocs="0,508000;508000,0;1015365,508000;1015365,508000;508000,1016000;0,508000" o:connectangles="0,0,0,0,0,0"/>
                </v:shape>
                <v:rect id="Rectangle 865" o:spid="_x0000_s1920" style="position:absolute;left:21120;top:3460;width:71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5D29175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866" o:spid="_x0000_s1921" style="position:absolute;left:18618;top:5080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5DFF356A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67" o:spid="_x0000_s1922" style="position:absolute;left:20828;top:5080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7E976719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68" o:spid="_x0000_s1923" style="position:absolute;left:21342;top:5080;width:289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280381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shape id="Freeform 869" o:spid="_x0000_s1924" style="position:absolute;left:127;top:17792;width:10153;height:10160;visibility:visible;mso-wrap-style:square;v-text-anchor:top" coordsize="159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" path="m,800c,358,357,,799,v442,,800,358,800,800c1599,800,1599,800,1599,800v,442,-358,800,-800,800c357,1600,,1242,,800e" filled="f" strokeweight=".2pt">
                  <v:stroke endcap="round"/>
                  <v:path arrowok="t" o:connecttype="custom" o:connectlocs="0,508000;507365,0;1015365,508000;1015365,508000;507365,1016000;0,508000" o:connectangles="0,0,0,0,0,0"/>
                </v:shape>
                <v:rect id="Rectangle 870" o:spid="_x0000_s1925" style="position:absolute;left:4781;top:19507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5074F3FA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71" o:spid="_x0000_s1926" style="position:absolute;left:2279;top:21126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49B1F29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72" o:spid="_x0000_s1927" style="position:absolute;left:4489;top:21126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48CD6B52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73" o:spid="_x0000_s1928" style="position:absolute;left:4927;top:21126;width:3810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54B24CCE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5GMM</w:t>
                        </w:r>
                      </w:p>
                    </w:txbxContent>
                  </v:textbox>
                </v:rect>
                <v:rect id="Rectangle 874" o:spid="_x0000_s1929" style="position:absolute;left:1397;top:22745;width:698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50777FB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Connection </w:t>
                        </w:r>
                      </w:p>
                    </w:txbxContent>
                  </v:textbox>
                </v:rect>
                <v:rect id="Rectangle 875" o:spid="_x0000_s1930" style="position:absolute;left:2501;top:24441;width:50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323A5186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Pending</w:t>
                        </w:r>
                      </w:p>
                    </w:txbxContent>
                  </v:textbox>
                </v:rect>
                <v:shape id="Freeform 876" o:spid="_x0000_s1931" style="position:absolute;left:35445;top:31927;width:10154;height:10160;visibility:visible;mso-wrap-style:square;v-text-anchor:top" coordsize="159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" path="m,800c,358,358,,800,v441,,799,358,799,800c1599,800,1599,800,1599,800v,442,-358,800,-799,800c358,1600,,1242,,800e" filled="f" strokeweight=".2pt">
                  <v:stroke endcap="round"/>
                  <v:path arrowok="t" o:connecttype="custom" o:connectlocs="0,508000;508000,0;1015365,508000;1015365,508000;508000,1016000;0,508000" o:connectangles="0,0,0,0,0,0"/>
                </v:shape>
                <v:rect id="Rectangle 877" o:spid="_x0000_s1932" style="position:absolute;left:40106;top:34455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45A8B2FF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8" o:spid="_x0000_s1933" style="position:absolute;left:37750;top:36074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1DBE4DE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79" o:spid="_x0000_s1934" style="position:absolute;left:39954;top:36074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65F93D77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80" o:spid="_x0000_s1935" style="position:absolute;left:40398;top:36074;width:268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CC00FFC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881" o:spid="_x0000_s1936" style="position:absolute;left:36201;top:37769;width:804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0A5BA94D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For CP DATA</w:t>
                        </w:r>
                      </w:p>
                    </w:txbxContent>
                  </v:textbox>
                </v:rect>
                <v:shape id="Freeform 882" o:spid="_x0000_s1937" style="position:absolute;left:11385;top:39439;width:10154;height:10160;visibility:visible;mso-wrap-style:square;v-text-anchor:top" coordsize="159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" path="m,800c,358,357,,799,v442,,800,358,800,800c1599,800,1599,800,1599,800v,442,-358,800,-800,800c357,1600,,1242,,800e" filled="f" strokeweight=".2pt">
                  <v:stroke endcap="round"/>
                  <v:path arrowok="t" o:connecttype="custom" o:connectlocs="0,508000;507365,0;1015365,508000;1015365,508000;507365,1016000;0,508000" o:connectangles="0,0,0,0,0,0"/>
                </v:shape>
                <v:rect id="Rectangle 883" o:spid="_x0000_s1938" style="position:absolute;left:16040;top:41960;width:71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721597A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4" o:spid="_x0000_s1939" style="position:absolute;left:13538;top:43586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5FA378A8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MO</w:t>
                        </w:r>
                      </w:p>
                    </w:txbxContent>
                  </v:textbox>
                </v:rect>
                <v:rect id="Rectangle 885" o:spid="_x0000_s1940" style="position:absolute;left:15748;top:43586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6F5D19F1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_</w:t>
                        </w:r>
                      </w:p>
                    </w:txbxContent>
                  </v:textbox>
                </v:rect>
                <v:rect id="Rectangle 886" o:spid="_x0000_s1941" style="position:absolute;left:16484;top:43586;width:268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BA3DD4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887" o:spid="_x0000_s1942" style="position:absolute;left:12509;top:45275;width:727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4D7920FB" w14:textId="77777777" w:rsidR="003E2F29" w:rsidRDefault="003E2F29" w:rsidP="003E2F29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For CP ACK</w:t>
                        </w:r>
                      </w:p>
                    </w:txbxContent>
                  </v:textbox>
                </v:rect>
                <v:shape id="Freeform 888" o:spid="_x0000_s1943" style="position:absolute;left:5010;top:5207;width:11449;height:12033;visibility:visible;mso-wrap-style:square;v-text-anchor:top" coordsize="1803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" path="m1803,l1487,42r-284,62l948,188,723,293,529,419,365,567,232,735,129,925,56,1136,13,1368,,1621r19,274e" filled="f" strokeweight=".55pt">
                  <v:stroke endcap="round"/>
                  <v:path arrowok="t" o:connecttype="custom" o:connectlocs="1144905,0;944245,26670;763905,66040;601980,119380;459105,186055;335915,266065;231775,360045;147320,466725;81915,587375;35560,721360;8255,868680;0,1029335;12065,1203325" o:connectangles="0,0,0,0,0,0,0,0,0,0,0,0,0"/>
                </v:shape>
                <v:shape id="Freeform 889" o:spid="_x0000_s1944" style="position:absolute;left:4800;top:17119;width:635;height:673;visibility:visible;mso-wrap-style:square;v-text-anchor:top" coordsize="100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" path="m,13r63,93l100,,,13xe" fillcolor="black" stroked="f">
                  <v:path arrowok="t" o:connecttype="custom" o:connectlocs="0,8255;40005,67310;63500,0;0,8255" o:connectangles="0,0,0,0"/>
                </v:shape>
                <v:shape id="Freeform 890" o:spid="_x0000_s1945" style="position:absolute;left:7131;top:8807;width:9925;height:9366;visibility:visible;mso-wrap-style:square;v-text-anchor:top" coordsize="1563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" path="m1563,r-86,283l1374,536,1257,759,1124,952,975,1114,811,1247,631,1349r-195,73l226,1463,,1475e" filled="f" strokeweight=".55pt">
                  <v:stroke endcap="round"/>
                  <v:path arrowok="t" o:connecttype="custom" o:connectlocs="992505,0;937895,179705;872490,340360;798195,481965;713740,604520;619125,707390;514985,791845;400685,856615;276860,902970;143510,929005;0,936625" o:connectangles="0,0,0,0,0,0,0,0,0,0,0"/>
                </v:shape>
                <v:shape id="Freeform 891" o:spid="_x0000_s1946" style="position:absolute;left:16732;top:7956;width:616;height:1003;visibility:visible;mso-wrap-style:square;v-text-anchor:top" coordsize="97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" path="m97,158l85,,,134r97,24xe" fillcolor="black" stroked="f">
                  <v:path arrowok="t" o:connecttype="custom" o:connectlocs="61595,100330;53975,0;0,85090;61595,100330" o:connectangles="0,0,0,0"/>
                </v:shape>
                <v:shape id="Freeform 892" o:spid="_x0000_s1947" style="position:absolute;left:5041;top:27952;width:6649;height:13570;visibility:visible;mso-wrap-style:square;v-text-anchor:top" coordsize="1047,2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" path="m25,l,293,3,568,35,826r60,240l182,1289r117,204l444,1681r172,169l818,2002r229,135e" filled="f" strokeweight=".55pt">
                  <v:stroke endcap="round"/>
                  <v:path arrowok="t" o:connecttype="custom" o:connectlocs="15875,0;0,186055;1905,360680;22225,524510;60325,676910;115570,818515;189865,948055;281940,1067435;391160,1174750;519430,1271270;664845,1356995" o:connectangles="0,0,0,0,0,0,0,0,0,0,0"/>
                </v:shape>
                <v:shape id="Freeform 893" o:spid="_x0000_s1948" style="position:absolute;left:11480;top:41205;width:705;height:571;visibility:visible;mso-wrap-style:square;v-text-anchor:top" coordsize="11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" path="m44,r67,89l,90,44,xe" fillcolor="black" stroked="f">
                  <v:path arrowok="t" o:connecttype="custom" o:connectlocs="27940,0;70485,56515;0,57150;27940,0" o:connectangles="0,0,0,0"/>
                </v:shape>
                <v:shape id="Freeform 894" o:spid="_x0000_s1949" style="position:absolute;left:26238;top:8845;width:15716;height:23254;visibility:visible;mso-wrap-style:square;v-text-anchor:top" coordsize="2475,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" path="m,l398,252,761,509r328,262l1383,1038r258,272l1865,1587r189,282l2208,2156r118,291l2411,2743r49,302l2475,3351r-20,311e" filled="f" strokeweight=".55pt">
                  <v:stroke endcap="round"/>
                  <v:path arrowok="t" o:connecttype="custom" o:connectlocs="0,0;252730,160020;483235,323215;691515,489585;878205,659130;1042035,831850;1184275,1007745;1304290,1186815;1402080,1369060;1477010,1553845;1530985,1741805;1562100,1933575;1571625,2127885;1558925,2325370" o:connectangles="0,0,0,0,0,0,0,0,0,0,0,0,0,0"/>
                </v:shape>
                <v:shape id="Freeform 895" o:spid="_x0000_s1950" style="position:absolute;left:25488;top:8394;width:985;height:762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" path="m103,120l,,155,34r-52,86xe" fillcolor="black" stroked="f">
                  <v:path arrowok="t" o:connecttype="custom" o:connectlocs="65405,76200;0,0;98425,21590;65405,76200" o:connectangles="0,0,0,0"/>
                </v:shape>
                <v:shape id="Freeform 896" o:spid="_x0000_s1951" style="position:absolute;left:21539;top:39757;width:14179;height:5937;visibility:visible;mso-wrap-style:square;v-text-anchor:top" coordsize="2233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" path="m,750r271,94l529,905r244,30l1004,931r217,-35l1424,827,1613,727,1789,593,1951,428,2099,230,2233,e" filled="f" strokeweight=".55pt">
                  <v:stroke endcap="round"/>
                  <v:path arrowok="t" o:connecttype="custom" o:connectlocs="0,476250;172085,535940;335915,574675;490855,593725;637540,591185;775335,568960;904240,525145;1024255,461645;1136015,376555;1238885,271780;1332865,146050;1417955,0" o:connectangles="0,0,0,0,0,0,0,0,0,0,0,0"/>
                </v:shape>
                <v:shape id="Freeform 897" o:spid="_x0000_s1952" style="position:absolute;left:35401;top:39262;width:571;height:711;visibility:visible;mso-wrap-style:square;v-text-anchor:top" coordsize="9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" path="m90,112l90,,,67r90,45xe" fillcolor="black" stroked="f">
                  <v:path arrowok="t" o:connecttype="custom" o:connectlocs="57150,71120;57150,0;0,42545;57150,71120" o:connectangles="0,0,0,0"/>
                </v:shape>
                <v:shape id="Freeform 898" o:spid="_x0000_s1953" style="position:absolute;left:13931;top:11004;width:7119;height:28435;visibility:visible;mso-wrap-style:square;v-text-anchor:top" coordsize="1121,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" path="m1121,l862,408,637,805,447,1192,290,1568,166,1934,77,2289,22,2634,,2967r11,323l58,3603r79,302l251,4197r147,281e" filled="f" strokeweight=".55pt">
                  <v:stroke endcap="round"/>
                  <v:path arrowok="t" o:connecttype="custom" o:connectlocs="711835,0;547370,259080;404495,511175;283845,756920;184150,995680;105410,1228090;48895,1453515;13970,1672590;0,1884045;6985,2089150;36830,2287905;86995,2479675;159385,2665095;252730,2843530" o:connectangles="0,0,0,0,0,0,0,0,0,0,0,0,0,0"/>
                </v:shape>
                <v:shape id="Freeform 899" o:spid="_x0000_s1954" style="position:absolute;left:20739;top:10287;width:800;height:965;visibility:visible;mso-wrap-style:square;v-text-anchor:top" coordsize="12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" path="m83,152l126,,,96r83,56xe" fillcolor="black" stroked="f">
                  <v:path arrowok="t" o:connecttype="custom" o:connectlocs="52705,96520;80010,0;0,60960;52705,96520" o:connectangles="0,0,0,0"/>
                </v:shape>
                <v:shape id="Freeform 900" o:spid="_x0000_s1955" style="position:absolute;left:16459;top:49587;width:2413;height:3175;visibility:visible;mso-wrap-style:square;v-text-anchor:top" coordsize="38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" path="m,2l76,168r67,132l202,400r50,66l294,500r34,l354,466r17,-66l380,300r,-133l372,e" filled="f" strokeweight=".55pt">
                  <v:stroke endcap="round"/>
                  <v:path arrowok="t" o:connecttype="custom" o:connectlocs="0,1270;48260,106680;90805,190500;128270,254000;160020,295910;186690,317500;208280,317500;224790,295910;235585,254000;241300,190500;241300,106045;236220,0" o:connectangles="0,0,0,0,0,0,0,0,0,0,0,0"/>
                </v:shape>
                <v:shape id="Freeform 901" o:spid="_x0000_s1956" style="position:absolute;left:18516;top:49034;width:635;height:654;visibility:visible;mso-wrap-style:square;v-text-anchor:top" coordsize="10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" path="m100,96l43,,,103,100,96xe" fillcolor="black" stroked="f">
                  <v:path arrowok="t" o:connecttype="custom" o:connectlocs="63500,60960;27305,0;0,65405;63500,60960" o:connectangles="0,0,0,0"/>
                </v:shape>
                <w10:anchorlock/>
              </v:group>
            </w:pict>
          </mc:Fallback>
        </mc:AlternateContent>
      </w:r>
    </w:p>
    <w:p w14:paraId="71197A3E" w14:textId="6394BDA2" w:rsidR="003E2F29" w:rsidRDefault="003E2F29" w:rsidP="00C11470">
      <w:pPr>
        <w:pStyle w:val="TF"/>
      </w:pPr>
    </w:p>
    <w:p w14:paraId="79738AD1" w14:textId="5C3BD2E8" w:rsidR="003E2F29" w:rsidRDefault="003E2F29" w:rsidP="00C11470">
      <w:pPr>
        <w:pStyle w:val="TF"/>
      </w:pPr>
      <w:r>
        <w:t>MO-SMC-5G entity on MS-side for 5GS</w:t>
      </w:r>
      <w:r>
        <w:br/>
        <w:t>State transition diagram</w:t>
      </w:r>
    </w:p>
    <w:p w14:paraId="60A15C26" w14:textId="2A9BBE06" w:rsidR="003E2F29" w:rsidRDefault="003E2F29" w:rsidP="00C11470">
      <w:pPr>
        <w:pStyle w:val="TF"/>
      </w:pPr>
      <w:r w:rsidRPr="00E46C1A">
        <w:rPr>
          <w:noProof/>
        </w:rPr>
        <w:lastRenderedPageBreak/>
        <w:drawing>
          <wp:inline distT="0" distB="0" distL="0" distR="0" wp14:anchorId="5244EE2B" wp14:editId="358C1AD5">
            <wp:extent cx="1287780" cy="4381500"/>
            <wp:effectExtent l="0" t="0" r="7620" b="0"/>
            <wp:docPr id="2" name="圖片 2" descr="sdl28_mt-smc-ep_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l28_mt-smc-ep_MS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9111F" w14:textId="33D5A93F" w:rsidR="003E2F29" w:rsidRDefault="003E2F29" w:rsidP="00C11470">
      <w:pPr>
        <w:pStyle w:val="TF"/>
      </w:pPr>
    </w:p>
    <w:p w14:paraId="58F29AA4" w14:textId="33EE96EE" w:rsidR="003E2F29" w:rsidRDefault="003E2F29" w:rsidP="00C11470">
      <w:pPr>
        <w:pStyle w:val="TF"/>
      </w:pPr>
      <w:r>
        <w:t xml:space="preserve">MT-SMC-5G entity on MS-side for 5GS </w:t>
      </w:r>
      <w:r>
        <w:br/>
        <w:t>SDL-4</w:t>
      </w:r>
      <w:del w:id="30" w:author="Mediatek Carlson" w:date="2022-02-08T15:12:00Z">
        <w:r w:rsidDel="007500A7">
          <w:delText>5</w:delText>
        </w:r>
      </w:del>
      <w:ins w:id="31" w:author="Mediatek Carlson" w:date="2022-02-08T15:12:00Z">
        <w:r w:rsidR="007500A7">
          <w:t>6</w:t>
        </w:r>
      </w:ins>
    </w:p>
    <w:p w14:paraId="6E23713F" w14:textId="4457468F" w:rsidR="003E2F29" w:rsidRDefault="003E2F29" w:rsidP="00C11470">
      <w:pPr>
        <w:pStyle w:val="TF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271EB83" wp14:editId="3E18FBB0">
                <wp:extent cx="5715000" cy="4599305"/>
                <wp:effectExtent l="0" t="0" r="0" b="0"/>
                <wp:docPr id="224" name="畫布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3" name="Freeform 904"/>
                        <wps:cNvSpPr>
                          <a:spLocks/>
                        </wps:cNvSpPr>
                        <wps:spPr bwMode="auto">
                          <a:xfrm>
                            <a:off x="2015490" y="158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905"/>
                        <wps:cNvSpPr>
                          <a:spLocks/>
                        </wps:cNvSpPr>
                        <wps:spPr bwMode="auto">
                          <a:xfrm>
                            <a:off x="2015490" y="158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2370455" y="104775"/>
                            <a:ext cx="165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5CD7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2532380" y="104775"/>
                            <a:ext cx="381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1E95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2570480" y="104775"/>
                            <a:ext cx="2286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6358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2275205" y="247650"/>
                            <a:ext cx="62928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018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For RP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Freeform 910"/>
                        <wps:cNvSpPr>
                          <a:spLocks/>
                        </wps:cNvSpPr>
                        <wps:spPr bwMode="auto">
                          <a:xfrm>
                            <a:off x="58737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911"/>
                        <wps:cNvSpPr>
                          <a:spLocks/>
                        </wps:cNvSpPr>
                        <wps:spPr bwMode="auto">
                          <a:xfrm>
                            <a:off x="58737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789940" y="111506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C483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1256665" y="11150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588D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732790" y="1267460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2F20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1075690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F57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1113790" y="1267460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5E65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761365" y="14198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D560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808990" y="141986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5835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RP 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1275715" y="14198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4D09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Freeform 920"/>
                        <wps:cNvSpPr>
                          <a:spLocks/>
                        </wps:cNvSpPr>
                        <wps:spPr bwMode="auto">
                          <a:xfrm>
                            <a:off x="1043940" y="478155"/>
                            <a:ext cx="1542415" cy="593090"/>
                          </a:xfrm>
                          <a:custGeom>
                            <a:avLst/>
                            <a:gdLst>
                              <a:gd name="T0" fmla="*/ 0 w 2429"/>
                              <a:gd name="T1" fmla="*/ 934 h 934"/>
                              <a:gd name="T2" fmla="*/ 0 w 2429"/>
                              <a:gd name="T3" fmla="*/ 355 h 934"/>
                              <a:gd name="T4" fmla="*/ 2429 w 2429"/>
                              <a:gd name="T5" fmla="*/ 355 h 934"/>
                              <a:gd name="T6" fmla="*/ 2429 w 2429"/>
                              <a:gd name="T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29" h="934">
                                <a:moveTo>
                                  <a:pt x="0" y="934"/>
                                </a:moveTo>
                                <a:lnTo>
                                  <a:pt x="0" y="355"/>
                                </a:lnTo>
                                <a:lnTo>
                                  <a:pt x="2429" y="355"/>
                                </a:lnTo>
                                <a:lnTo>
                                  <a:pt x="2429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5242560" y="1628775"/>
                            <a:ext cx="0" cy="42227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9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5005" y="2520315"/>
                            <a:ext cx="0" cy="71374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Freeform 923"/>
                        <wps:cNvSpPr>
                          <a:spLocks/>
                        </wps:cNvSpPr>
                        <wps:spPr bwMode="auto">
                          <a:xfrm>
                            <a:off x="3179445" y="3225165"/>
                            <a:ext cx="70485" cy="105410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166"/>
                              <a:gd name="T2" fmla="*/ 56 w 111"/>
                              <a:gd name="T3" fmla="*/ 166 h 166"/>
                              <a:gd name="T4" fmla="*/ 0 w 111"/>
                              <a:gd name="T5" fmla="*/ 0 h 166"/>
                              <a:gd name="T6" fmla="*/ 111 w 111"/>
                              <a:gd name="T7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66">
                                <a:moveTo>
                                  <a:pt x="111" y="0"/>
                                </a:moveTo>
                                <a:lnTo>
                                  <a:pt x="56" y="166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924"/>
                        <wps:cNvSpPr>
                          <a:spLocks/>
                        </wps:cNvSpPr>
                        <wps:spPr bwMode="auto">
                          <a:xfrm>
                            <a:off x="4785360" y="1057275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900 h 900"/>
                              <a:gd name="T2" fmla="*/ 1440 w 1440"/>
                              <a:gd name="T3" fmla="*/ 900 h 900"/>
                              <a:gd name="T4" fmla="*/ 1327 w 1440"/>
                              <a:gd name="T5" fmla="*/ 450 h 900"/>
                              <a:gd name="T6" fmla="*/ 1440 w 1440"/>
                              <a:gd name="T7" fmla="*/ 0 h 900"/>
                              <a:gd name="T8" fmla="*/ 0 w 1440"/>
                              <a:gd name="T9" fmla="*/ 0 h 900"/>
                              <a:gd name="T10" fmla="*/ 0 w 1440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900"/>
                                </a:moveTo>
                                <a:lnTo>
                                  <a:pt x="1440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925"/>
                        <wps:cNvSpPr>
                          <a:spLocks/>
                        </wps:cNvSpPr>
                        <wps:spPr bwMode="auto">
                          <a:xfrm>
                            <a:off x="4785360" y="1057275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900 h 900"/>
                              <a:gd name="T2" fmla="*/ 1440 w 1440"/>
                              <a:gd name="T3" fmla="*/ 900 h 900"/>
                              <a:gd name="T4" fmla="*/ 1327 w 1440"/>
                              <a:gd name="T5" fmla="*/ 450 h 900"/>
                              <a:gd name="T6" fmla="*/ 1440 w 1440"/>
                              <a:gd name="T7" fmla="*/ 0 h 900"/>
                              <a:gd name="T8" fmla="*/ 0 w 1440"/>
                              <a:gd name="T9" fmla="*/ 0 h 900"/>
                              <a:gd name="T10" fmla="*/ 0 w 1440"/>
                              <a:gd name="T11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900"/>
                                </a:moveTo>
                                <a:lnTo>
                                  <a:pt x="1440" y="900"/>
                                </a:lnTo>
                                <a:lnTo>
                                  <a:pt x="1327" y="45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4931410" y="1115060"/>
                            <a:ext cx="6565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7D3A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5502275" y="11150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434F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4988560" y="126746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930A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5454650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D2E7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5150485" y="141986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E844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Freeform 931"/>
                        <wps:cNvSpPr>
                          <a:spLocks/>
                        </wps:cNvSpPr>
                        <wps:spPr bwMode="auto">
                          <a:xfrm>
                            <a:off x="2643505" y="33305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32"/>
                        <wps:cNvSpPr>
                          <a:spLocks/>
                        </wps:cNvSpPr>
                        <wps:spPr bwMode="auto">
                          <a:xfrm>
                            <a:off x="2643505" y="3330575"/>
                            <a:ext cx="1142365" cy="462280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2998470" y="3487420"/>
                            <a:ext cx="183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7801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3179445" y="348742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C024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3227070" y="3487420"/>
                            <a:ext cx="205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5F11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Line 9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3940" y="1614805"/>
                            <a:ext cx="0" cy="41211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937"/>
                        <wps:cNvSpPr>
                          <a:spLocks/>
                        </wps:cNvSpPr>
                        <wps:spPr bwMode="auto">
                          <a:xfrm>
                            <a:off x="2586355" y="459105"/>
                            <a:ext cx="2713355" cy="617855"/>
                          </a:xfrm>
                          <a:custGeom>
                            <a:avLst/>
                            <a:gdLst>
                              <a:gd name="T0" fmla="*/ 4273 w 4273"/>
                              <a:gd name="T1" fmla="*/ 973 h 973"/>
                              <a:gd name="T2" fmla="*/ 4273 w 4273"/>
                              <a:gd name="T3" fmla="*/ 385 h 973"/>
                              <a:gd name="T4" fmla="*/ 0 w 4273"/>
                              <a:gd name="T5" fmla="*/ 385 h 973"/>
                              <a:gd name="T6" fmla="*/ 0 w 4273"/>
                              <a:gd name="T7" fmla="*/ 0 h 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73" h="973">
                                <a:moveTo>
                                  <a:pt x="4273" y="973"/>
                                </a:moveTo>
                                <a:lnTo>
                                  <a:pt x="4273" y="385"/>
                                </a:lnTo>
                                <a:lnTo>
                                  <a:pt x="0" y="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38"/>
                        <wps:cNvSpPr>
                          <a:spLocks/>
                        </wps:cNvSpPr>
                        <wps:spPr bwMode="auto">
                          <a:xfrm>
                            <a:off x="275780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939"/>
                        <wps:cNvSpPr>
                          <a:spLocks/>
                        </wps:cNvSpPr>
                        <wps:spPr bwMode="auto">
                          <a:xfrm>
                            <a:off x="2757805" y="1071245"/>
                            <a:ext cx="913765" cy="543560"/>
                          </a:xfrm>
                          <a:custGeom>
                            <a:avLst/>
                            <a:gdLst>
                              <a:gd name="T0" fmla="*/ 1439 w 1439"/>
                              <a:gd name="T1" fmla="*/ 0 h 856"/>
                              <a:gd name="T2" fmla="*/ 0 w 1439"/>
                              <a:gd name="T3" fmla="*/ 0 h 856"/>
                              <a:gd name="T4" fmla="*/ 107 w 1439"/>
                              <a:gd name="T5" fmla="*/ 428 h 856"/>
                              <a:gd name="T6" fmla="*/ 0 w 1439"/>
                              <a:gd name="T7" fmla="*/ 856 h 856"/>
                              <a:gd name="T8" fmla="*/ 1439 w 1439"/>
                              <a:gd name="T9" fmla="*/ 856 h 856"/>
                              <a:gd name="T10" fmla="*/ 1439 w 1439"/>
                              <a:gd name="T11" fmla="*/ 0 h 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56">
                                <a:moveTo>
                                  <a:pt x="1439" y="0"/>
                                </a:moveTo>
                                <a:lnTo>
                                  <a:pt x="0" y="0"/>
                                </a:lnTo>
                                <a:lnTo>
                                  <a:pt x="107" y="428"/>
                                </a:lnTo>
                                <a:lnTo>
                                  <a:pt x="0" y="856"/>
                                </a:lnTo>
                                <a:lnTo>
                                  <a:pt x="1439" y="856"/>
                                </a:lnTo>
                                <a:lnTo>
                                  <a:pt x="14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2961005" y="1115060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BB4A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3427095" y="11150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CF14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2970530" y="1267460"/>
                            <a:ext cx="437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FBF8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ABORT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3408045" y="126746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1B98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3093720" y="1419860"/>
                            <a:ext cx="233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3B85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Freeform 945"/>
                        <wps:cNvSpPr>
                          <a:spLocks/>
                        </wps:cNvSpPr>
                        <wps:spPr bwMode="auto">
                          <a:xfrm>
                            <a:off x="2757805" y="196786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5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5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946"/>
                        <wps:cNvSpPr>
                          <a:spLocks/>
                        </wps:cNvSpPr>
                        <wps:spPr bwMode="auto">
                          <a:xfrm>
                            <a:off x="2757805" y="1967865"/>
                            <a:ext cx="913765" cy="552450"/>
                          </a:xfrm>
                          <a:custGeom>
                            <a:avLst/>
                            <a:gdLst>
                              <a:gd name="T0" fmla="*/ 1331 w 1439"/>
                              <a:gd name="T1" fmla="*/ 870 h 870"/>
                              <a:gd name="T2" fmla="*/ 0 w 1439"/>
                              <a:gd name="T3" fmla="*/ 870 h 870"/>
                              <a:gd name="T4" fmla="*/ 0 w 1439"/>
                              <a:gd name="T5" fmla="*/ 0 h 870"/>
                              <a:gd name="T6" fmla="*/ 1331 w 1439"/>
                              <a:gd name="T7" fmla="*/ 0 h 870"/>
                              <a:gd name="T8" fmla="*/ 1439 w 1439"/>
                              <a:gd name="T9" fmla="*/ 435 h 870"/>
                              <a:gd name="T10" fmla="*/ 1331 w 1439"/>
                              <a:gd name="T11" fmla="*/ 87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70">
                                <a:moveTo>
                                  <a:pt x="1331" y="870"/>
                                </a:move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lnTo>
                                  <a:pt x="1331" y="0"/>
                                </a:lnTo>
                                <a:lnTo>
                                  <a:pt x="1439" y="435"/>
                                </a:lnTo>
                                <a:lnTo>
                                  <a:pt x="1331" y="8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3103245" y="2086610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6154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3284220" y="208661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F73F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2988945" y="2239010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F391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Line 95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5005" y="1614805"/>
                            <a:ext cx="0" cy="35306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951"/>
                        <wps:cNvSpPr>
                          <a:spLocks/>
                        </wps:cNvSpPr>
                        <wps:spPr bwMode="auto">
                          <a:xfrm>
                            <a:off x="3215005" y="2566035"/>
                            <a:ext cx="2027555" cy="529590"/>
                          </a:xfrm>
                          <a:custGeom>
                            <a:avLst/>
                            <a:gdLst>
                              <a:gd name="T0" fmla="*/ 3193 w 3193"/>
                              <a:gd name="T1" fmla="*/ 0 h 834"/>
                              <a:gd name="T2" fmla="*/ 3193 w 3193"/>
                              <a:gd name="T3" fmla="*/ 834 h 834"/>
                              <a:gd name="T4" fmla="*/ 0 w 3193"/>
                              <a:gd name="T5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93" h="834">
                                <a:moveTo>
                                  <a:pt x="3193" y="0"/>
                                </a:moveTo>
                                <a:lnTo>
                                  <a:pt x="3193" y="834"/>
                                </a:lnTo>
                                <a:lnTo>
                                  <a:pt x="0" y="834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952"/>
                        <wps:cNvSpPr>
                          <a:spLocks/>
                        </wps:cNvSpPr>
                        <wps:spPr bwMode="auto">
                          <a:xfrm>
                            <a:off x="4785360" y="2014220"/>
                            <a:ext cx="914400" cy="551815"/>
                          </a:xfrm>
                          <a:custGeom>
                            <a:avLst/>
                            <a:gdLst>
                              <a:gd name="T0" fmla="*/ 109 w 1440"/>
                              <a:gd name="T1" fmla="*/ 869 h 869"/>
                              <a:gd name="T2" fmla="*/ 1440 w 1440"/>
                              <a:gd name="T3" fmla="*/ 869 h 869"/>
                              <a:gd name="T4" fmla="*/ 1440 w 1440"/>
                              <a:gd name="T5" fmla="*/ 0 h 869"/>
                              <a:gd name="T6" fmla="*/ 109 w 1440"/>
                              <a:gd name="T7" fmla="*/ 0 h 869"/>
                              <a:gd name="T8" fmla="*/ 0 w 1440"/>
                              <a:gd name="T9" fmla="*/ 434 h 869"/>
                              <a:gd name="T10" fmla="*/ 109 w 1440"/>
                              <a:gd name="T11" fmla="*/ 869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869">
                                <a:moveTo>
                                  <a:pt x="109" y="869"/>
                                </a:moveTo>
                                <a:lnTo>
                                  <a:pt x="1440" y="869"/>
                                </a:lnTo>
                                <a:lnTo>
                                  <a:pt x="1440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953"/>
                        <wps:cNvSpPr>
                          <a:spLocks/>
                        </wps:cNvSpPr>
                        <wps:spPr bwMode="auto">
                          <a:xfrm>
                            <a:off x="4785360" y="2014220"/>
                            <a:ext cx="914400" cy="551815"/>
                          </a:xfrm>
                          <a:custGeom>
                            <a:avLst/>
                            <a:gdLst>
                              <a:gd name="T0" fmla="*/ 109 w 1440"/>
                              <a:gd name="T1" fmla="*/ 869 h 869"/>
                              <a:gd name="T2" fmla="*/ 1440 w 1440"/>
                              <a:gd name="T3" fmla="*/ 869 h 869"/>
                              <a:gd name="T4" fmla="*/ 1440 w 1440"/>
                              <a:gd name="T5" fmla="*/ 0 h 869"/>
                              <a:gd name="T6" fmla="*/ 109 w 1440"/>
                              <a:gd name="T7" fmla="*/ 0 h 869"/>
                              <a:gd name="T8" fmla="*/ 0 w 1440"/>
                              <a:gd name="T9" fmla="*/ 434 h 869"/>
                              <a:gd name="T10" fmla="*/ 109 w 1440"/>
                              <a:gd name="T11" fmla="*/ 869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869">
                                <a:moveTo>
                                  <a:pt x="109" y="869"/>
                                </a:moveTo>
                                <a:lnTo>
                                  <a:pt x="1440" y="869"/>
                                </a:lnTo>
                                <a:lnTo>
                                  <a:pt x="1440" y="0"/>
                                </a:lnTo>
                                <a:lnTo>
                                  <a:pt x="109" y="0"/>
                                </a:lnTo>
                                <a:lnTo>
                                  <a:pt x="0" y="434"/>
                                </a:lnTo>
                                <a:lnTo>
                                  <a:pt x="109" y="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4988560" y="2058035"/>
                            <a:ext cx="47307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4F14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5454650" y="205803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9ECA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4988560" y="2210435"/>
                            <a:ext cx="45910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1C39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5454650" y="221043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5D80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5150485" y="2362835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1684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Freeform 959"/>
                        <wps:cNvSpPr>
                          <a:spLocks/>
                        </wps:cNvSpPr>
                        <wps:spPr bwMode="auto">
                          <a:xfrm>
                            <a:off x="2586355" y="478155"/>
                            <a:ext cx="628650" cy="593090"/>
                          </a:xfrm>
                          <a:custGeom>
                            <a:avLst/>
                            <a:gdLst>
                              <a:gd name="T0" fmla="*/ 990 w 990"/>
                              <a:gd name="T1" fmla="*/ 934 h 934"/>
                              <a:gd name="T2" fmla="*/ 990 w 990"/>
                              <a:gd name="T3" fmla="*/ 355 h 934"/>
                              <a:gd name="T4" fmla="*/ 0 w 990"/>
                              <a:gd name="T5" fmla="*/ 355 h 934"/>
                              <a:gd name="T6" fmla="*/ 0 w 990"/>
                              <a:gd name="T7" fmla="*/ 0 h 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0" h="934">
                                <a:moveTo>
                                  <a:pt x="990" y="934"/>
                                </a:moveTo>
                                <a:lnTo>
                                  <a:pt x="990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60"/>
                        <wps:cNvSpPr>
                          <a:spLocks/>
                        </wps:cNvSpPr>
                        <wps:spPr bwMode="auto">
                          <a:xfrm>
                            <a:off x="587375" y="2026920"/>
                            <a:ext cx="913765" cy="551815"/>
                          </a:xfrm>
                          <a:custGeom>
                            <a:avLst/>
                            <a:gdLst>
                              <a:gd name="T0" fmla="*/ 1330 w 1439"/>
                              <a:gd name="T1" fmla="*/ 869 h 869"/>
                              <a:gd name="T2" fmla="*/ 0 w 1439"/>
                              <a:gd name="T3" fmla="*/ 869 h 869"/>
                              <a:gd name="T4" fmla="*/ 0 w 1439"/>
                              <a:gd name="T5" fmla="*/ 0 h 869"/>
                              <a:gd name="T6" fmla="*/ 1330 w 1439"/>
                              <a:gd name="T7" fmla="*/ 0 h 869"/>
                              <a:gd name="T8" fmla="*/ 1439 w 1439"/>
                              <a:gd name="T9" fmla="*/ 435 h 869"/>
                              <a:gd name="T10" fmla="*/ 1330 w 1439"/>
                              <a:gd name="T11" fmla="*/ 869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69">
                                <a:moveTo>
                                  <a:pt x="1330" y="869"/>
                                </a:moveTo>
                                <a:lnTo>
                                  <a:pt x="0" y="869"/>
                                </a:lnTo>
                                <a:lnTo>
                                  <a:pt x="0" y="0"/>
                                </a:lnTo>
                                <a:lnTo>
                                  <a:pt x="1330" y="0"/>
                                </a:lnTo>
                                <a:lnTo>
                                  <a:pt x="1439" y="435"/>
                                </a:lnTo>
                                <a:lnTo>
                                  <a:pt x="1330" y="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61"/>
                        <wps:cNvSpPr>
                          <a:spLocks/>
                        </wps:cNvSpPr>
                        <wps:spPr bwMode="auto">
                          <a:xfrm>
                            <a:off x="587375" y="2026920"/>
                            <a:ext cx="913765" cy="551815"/>
                          </a:xfrm>
                          <a:custGeom>
                            <a:avLst/>
                            <a:gdLst>
                              <a:gd name="T0" fmla="*/ 1330 w 1439"/>
                              <a:gd name="T1" fmla="*/ 869 h 869"/>
                              <a:gd name="T2" fmla="*/ 0 w 1439"/>
                              <a:gd name="T3" fmla="*/ 869 h 869"/>
                              <a:gd name="T4" fmla="*/ 0 w 1439"/>
                              <a:gd name="T5" fmla="*/ 0 h 869"/>
                              <a:gd name="T6" fmla="*/ 1330 w 1439"/>
                              <a:gd name="T7" fmla="*/ 0 h 869"/>
                              <a:gd name="T8" fmla="*/ 1439 w 1439"/>
                              <a:gd name="T9" fmla="*/ 435 h 869"/>
                              <a:gd name="T10" fmla="*/ 1330 w 1439"/>
                              <a:gd name="T11" fmla="*/ 869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9" h="869">
                                <a:moveTo>
                                  <a:pt x="1330" y="869"/>
                                </a:moveTo>
                                <a:lnTo>
                                  <a:pt x="0" y="869"/>
                                </a:lnTo>
                                <a:lnTo>
                                  <a:pt x="0" y="0"/>
                                </a:lnTo>
                                <a:lnTo>
                                  <a:pt x="1330" y="0"/>
                                </a:lnTo>
                                <a:lnTo>
                                  <a:pt x="1439" y="435"/>
                                </a:lnTo>
                                <a:lnTo>
                                  <a:pt x="1330" y="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761365" y="2229485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E4AA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942340" y="222948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24C0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980440" y="2229485"/>
                            <a:ext cx="33909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AFA6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Freeform 965"/>
                        <wps:cNvSpPr>
                          <a:spLocks/>
                        </wps:cNvSpPr>
                        <wps:spPr bwMode="auto">
                          <a:xfrm>
                            <a:off x="473075" y="3961130"/>
                            <a:ext cx="1142365" cy="46164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66"/>
                        <wps:cNvSpPr>
                          <a:spLocks/>
                        </wps:cNvSpPr>
                        <wps:spPr bwMode="auto">
                          <a:xfrm>
                            <a:off x="473075" y="3961130"/>
                            <a:ext cx="1142365" cy="46164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94690" y="4039870"/>
                            <a:ext cx="18351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0749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875665" y="4039870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0176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913765" y="4039870"/>
                            <a:ext cx="4800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23AB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Wait For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799465" y="4192905"/>
                            <a:ext cx="1765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06F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980440" y="4192905"/>
                            <a:ext cx="425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F548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1018540" y="4192905"/>
                            <a:ext cx="2616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0EC3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Freeform 973"/>
                        <wps:cNvSpPr>
                          <a:spLocks/>
                        </wps:cNvSpPr>
                        <wps:spPr bwMode="auto">
                          <a:xfrm>
                            <a:off x="15875" y="1539875"/>
                            <a:ext cx="342900" cy="342900"/>
                          </a:xfrm>
                          <a:custGeom>
                            <a:avLst/>
                            <a:gdLst>
                              <a:gd name="T0" fmla="*/ 0 w 540"/>
                              <a:gd name="T1" fmla="*/ 270 h 540"/>
                              <a:gd name="T2" fmla="*/ 270 w 540"/>
                              <a:gd name="T3" fmla="*/ 0 h 540"/>
                              <a:gd name="T4" fmla="*/ 540 w 540"/>
                              <a:gd name="T5" fmla="*/ 270 h 540"/>
                              <a:gd name="T6" fmla="*/ 540 w 540"/>
                              <a:gd name="T7" fmla="*/ 270 h 540"/>
                              <a:gd name="T8" fmla="*/ 270 w 540"/>
                              <a:gd name="T9" fmla="*/ 540 h 540"/>
                              <a:gd name="T10" fmla="*/ 0 w 540"/>
                              <a:gd name="T11" fmla="*/ 27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270"/>
                                </a:moveTo>
                                <a:cubicBezTo>
                                  <a:pt x="0" y="121"/>
                                  <a:pt x="121" y="0"/>
                                  <a:pt x="270" y="0"/>
                                </a:cubicBezTo>
                                <a:cubicBezTo>
                                  <a:pt x="419" y="0"/>
                                  <a:pt x="540" y="121"/>
                                  <a:pt x="540" y="270"/>
                                </a:cubicBezTo>
                                <a:cubicBezTo>
                                  <a:pt x="540" y="270"/>
                                  <a:pt x="540" y="270"/>
                                  <a:pt x="540" y="270"/>
                                </a:cubicBezTo>
                                <a:cubicBezTo>
                                  <a:pt x="540" y="420"/>
                                  <a:pt x="419" y="540"/>
                                  <a:pt x="270" y="540"/>
                                </a:cubicBezTo>
                                <a:cubicBezTo>
                                  <a:pt x="121" y="540"/>
                                  <a:pt x="0" y="420"/>
                                  <a:pt x="0" y="270"/>
                                </a:cubicBez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152400" y="1638935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F4CA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530225" y="2980055"/>
                            <a:ext cx="1028065" cy="428625"/>
                          </a:xfrm>
                          <a:prstGeom prst="rect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732790" y="3115945"/>
                            <a:ext cx="452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0170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1180465" y="3115945"/>
                            <a:ext cx="7112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014B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1256665" y="3115945"/>
                            <a:ext cx="106045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A18C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Line 979"/>
                        <wps:cNvCnPr>
                          <a:cxnSpLocks noChangeShapeType="1"/>
                        </wps:cNvCnPr>
                        <wps:spPr bwMode="auto">
                          <a:xfrm>
                            <a:off x="1043940" y="2578735"/>
                            <a:ext cx="0" cy="33972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980"/>
                        <wps:cNvSpPr>
                          <a:spLocks/>
                        </wps:cNvSpPr>
                        <wps:spPr bwMode="auto">
                          <a:xfrm>
                            <a:off x="1009015" y="2909570"/>
                            <a:ext cx="70485" cy="7048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111"/>
                              <a:gd name="T2" fmla="*/ 55 w 111"/>
                              <a:gd name="T3" fmla="*/ 111 h 111"/>
                              <a:gd name="T4" fmla="*/ 0 w 111"/>
                              <a:gd name="T5" fmla="*/ 0 h 111"/>
                              <a:gd name="T6" fmla="*/ 111 w 111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55" y="111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1043940" y="3408680"/>
                            <a:ext cx="0" cy="490855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Freeform 982"/>
                        <wps:cNvSpPr>
                          <a:spLocks/>
                        </wps:cNvSpPr>
                        <wps:spPr bwMode="auto">
                          <a:xfrm>
                            <a:off x="1009015" y="3890645"/>
                            <a:ext cx="70485" cy="70485"/>
                          </a:xfrm>
                          <a:custGeom>
                            <a:avLst/>
                            <a:gdLst>
                              <a:gd name="T0" fmla="*/ 111 w 111"/>
                              <a:gd name="T1" fmla="*/ 0 h 111"/>
                              <a:gd name="T2" fmla="*/ 55 w 111"/>
                              <a:gd name="T3" fmla="*/ 111 h 111"/>
                              <a:gd name="T4" fmla="*/ 0 w 111"/>
                              <a:gd name="T5" fmla="*/ 0 h 111"/>
                              <a:gd name="T6" fmla="*/ 111 w 111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" h="111">
                                <a:moveTo>
                                  <a:pt x="111" y="0"/>
                                </a:moveTo>
                                <a:lnTo>
                                  <a:pt x="55" y="111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358775" y="1711325"/>
                            <a:ext cx="58928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984"/>
                        <wps:cNvSpPr>
                          <a:spLocks/>
                        </wps:cNvSpPr>
                        <wps:spPr bwMode="auto">
                          <a:xfrm>
                            <a:off x="939165" y="1676400"/>
                            <a:ext cx="104775" cy="70485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111"/>
                              <a:gd name="T2" fmla="*/ 165 w 165"/>
                              <a:gd name="T3" fmla="*/ 55 h 111"/>
                              <a:gd name="T4" fmla="*/ 0 w 165"/>
                              <a:gd name="T5" fmla="*/ 111 h 111"/>
                              <a:gd name="T6" fmla="*/ 0 w 165"/>
                              <a:gd name="T7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5" h="111">
                                <a:moveTo>
                                  <a:pt x="0" y="0"/>
                                </a:moveTo>
                                <a:lnTo>
                                  <a:pt x="165" y="55"/>
                                </a:lnTo>
                                <a:lnTo>
                                  <a:pt x="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71EB83" id="畫布 224" o:spid="_x0000_s1957" editas="canvas" style="width:450pt;height:362.15pt;mso-position-horizontal-relative:char;mso-position-vertical-relative:line" coordsize="57150,45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">
                <v:shape id="_x0000_s1958" type="#_x0000_t75" style="position:absolute;width:57150;height:45993;visibility:visible;mso-wrap-style:square">
                  <v:fill o:detectmouseclick="t"/>
                  <v:path o:connecttype="none"/>
                </v:shape>
                <v:shape id="Freeform 904" o:spid="_x0000_s1959" style="position:absolute;left:20154;top:158;width:11424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" path="m388,776r1144,c1746,776,1920,602,1920,388,1920,174,1746,,1532,v,,,,,l1532,,388,c174,,,174,,388,,602,174,776,388,776xe" strokeweight="0">
                  <v:path arrowok="t" o:connecttype="custom" o:connectlocs="230853,462280;911512,462280;1142365,231140;911512,0;911512,0;911512,0;230853,0;0,231140;230853,462280" o:connectangles="0,0,0,0,0,0,0,0,0"/>
                </v:shape>
                <v:shape id="Freeform 905" o:spid="_x0000_s1960" style="position:absolute;left:20154;top:158;width:11424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" path="m388,776r1144,c1746,776,1920,602,1920,388,1920,174,1746,,1532,v,,,,,l1532,,388,c174,,,174,,388,,602,174,776,388,776xe" filled="f" strokeweight=".25pt">
                  <v:stroke endcap="round"/>
                  <v:path arrowok="t" o:connecttype="custom" o:connectlocs="230853,462280;911512,462280;1142365,231140;911512,0;911512,0;911512,0;230853,0;0,231140;230853,462280" o:connectangles="0,0,0,0,0,0,0,0,0"/>
                </v:shape>
                <v:rect id="Rectangle 906" o:spid="_x0000_s1961" style="position:absolute;left:23704;top:1047;width:165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1E05CD7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907" o:spid="_x0000_s1962" style="position:absolute;left:25323;top:1047;width:381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6201E95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08" o:spid="_x0000_s1963" style="position:absolute;left:25704;top:1047;width:2286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5CD6358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909" o:spid="_x0000_s1964" style="position:absolute;left:22752;top:2476;width:6292;height:2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69B1018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For RP ACK</w:t>
                        </w:r>
                      </w:p>
                    </w:txbxContent>
                  </v:textbox>
                </v:rect>
                <v:shape id="Freeform 910" o:spid="_x0000_s1965" style="position:absolute;left:5873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" path="m1439,l,,107,428,,856r1439,l1439,xe" stroked="f">
                  <v:path arrowok="t" o:connecttype="custom" o:connectlocs="913765,0;0,0;67945,271780;0,543560;913765,543560;913765,0" o:connectangles="0,0,0,0,0,0"/>
                </v:shape>
                <v:shape id="Freeform 911" o:spid="_x0000_s1966" style="position:absolute;left:5873;top:10712;width:9138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" path="m1439,l,,107,428,,856r1439,l1439,xe" filled="f" strokeweight=".25pt">
                  <v:stroke endcap="round"/>
                  <v:path arrowok="t" o:connecttype="custom" o:connectlocs="913765,0;0,0;67945,271780;0,543560;913765,543560;913765,0" o:connectangles="0,0,0,0,0,0"/>
                </v:shape>
                <v:rect id="Rectangle 912" o:spid="_x0000_s1967" style="position:absolute;left:7899;top:11150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62AC483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913" o:spid="_x0000_s1968" style="position:absolute;left:12566;top:1115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629588D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14" o:spid="_x0000_s1969" style="position:absolute;left:7327;top:12674;width:33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4B22F20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rect id="Rectangle 915" o:spid="_x0000_s1970" style="position:absolute;left:10756;top:12674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2E5BF57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16" o:spid="_x0000_s1971" style="position:absolute;left:11137;top:12674;width:23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1F05E65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rect id="Rectangle 917" o:spid="_x0000_s1972" style="position:absolute;left:7613;top:14198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347D560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918" o:spid="_x0000_s1973" style="position:absolute;left:8089;top:14198;width:473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5915835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RP ACK</w:t>
                        </w:r>
                      </w:p>
                    </w:txbxContent>
                  </v:textbox>
                </v:rect>
                <v:rect id="Rectangle 919" o:spid="_x0000_s1974" style="position:absolute;left:12757;top:14198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64E4D09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Freeform 920" o:spid="_x0000_s1975" style="position:absolute;left:10439;top:4781;width:15424;height:5931;visibility:visible;mso-wrap-style:square;v-text-anchor:top" coordsize="242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" path="m,934l,355r2429,l2429,e" filled="f" strokeweight=".25pt">
                  <v:stroke endcap="round"/>
                  <v:path arrowok="t" o:connecttype="custom" o:connectlocs="0,593090;0,225425;1542415,225425;1542415,0" o:connectangles="0,0,0,0"/>
                </v:shape>
                <v:line id="Line 921" o:spid="_x0000_s1976" style="position:absolute;visibility:visible;mso-wrap-style:square" from="52425,16287" to="52425,2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" strokeweight=".25pt">
                  <v:stroke endcap="round"/>
                </v:line>
                <v:line id="Line 922" o:spid="_x0000_s1977" style="position:absolute;flip:y;visibility:visible;mso-wrap-style:square" from="32150,25203" to="32150,3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" strokeweight=".25pt">
                  <v:stroke endcap="round"/>
                </v:line>
                <v:shape id="Freeform 923" o:spid="_x0000_s1978" style="position:absolute;left:31794;top:32251;width:705;height:1054;visibility:visible;mso-wrap-style:square;v-text-anchor:top" coordsize="11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" path="m111,l56,166,,,111,xe" fillcolor="black" stroked="f">
                  <v:path arrowok="t" o:connecttype="custom" o:connectlocs="70485,0;35560,105410;0,0;70485,0" o:connectangles="0,0,0,0"/>
                </v:shape>
                <v:shape id="Freeform 924" o:spid="_x0000_s1979" style="position:absolute;left:47853;top:10572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" path="m,900r1440,l1327,450,1440,,,,,900xe" stroked="f">
                  <v:path arrowok="t" o:connecttype="custom" o:connectlocs="0,571500;914400,571500;842645,285750;914400,0;0,0;0,571500" o:connectangles="0,0,0,0,0,0"/>
                </v:shape>
                <v:shape id="Freeform 925" o:spid="_x0000_s1980" style="position:absolute;left:47853;top:10572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" path="m,900r1440,l1327,450,1440,,,,,900xe" filled="f" strokeweight=".25pt">
                  <v:stroke endcap="round"/>
                  <v:path arrowok="t" o:connecttype="custom" o:connectlocs="0,571500;914400,571500;842645,285750;914400,0;0,0;0,571500" o:connectangles="0,0,0,0,0,0"/>
                </v:shape>
                <v:rect id="Rectangle 926" o:spid="_x0000_s1981" style="position:absolute;left:49314;top:11150;width:65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1177D3A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927" o:spid="_x0000_s1982" style="position:absolute;left:55022;top:1115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402434F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28" o:spid="_x0000_s1983" style="position:absolute;left:49885;top:12674;width:45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2CC930A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929" o:spid="_x0000_s1984" style="position:absolute;left:54546;top:12674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711D2E7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30" o:spid="_x0000_s1985" style="position:absolute;left:51504;top:14198;width:176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39DE844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931" o:spid="_x0000_s1986" style="position:absolute;left:26435;top:33305;width:11423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" path="m388,776r1144,c1746,776,1920,602,1920,388,1920,174,1746,,1532,v,,,,,l1532,,388,c174,,,174,,388,,602,174,776,388,776xe" strokeweight="0">
                  <v:path arrowok="t" o:connecttype="custom" o:connectlocs="230853,462280;911512,462280;1142365,231140;911512,0;911512,0;911512,0;230853,0;0,231140;230853,462280" o:connectangles="0,0,0,0,0,0,0,0,0"/>
                </v:shape>
                <v:shape id="Freeform 932" o:spid="_x0000_s1987" style="position:absolute;left:26435;top:33305;width:11423;height:4623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" path="m388,776r1144,c1746,776,1920,602,1920,388,1920,174,1746,,1532,v,,,,,l1532,,388,c174,,,174,,388,,602,174,776,388,776xe" filled="f" strokeweight=".25pt">
                  <v:stroke endcap="round"/>
                  <v:path arrowok="t" o:connecttype="custom" o:connectlocs="230853,462280;911512,462280;1142365,231140;911512,0;911512,0;911512,0;230853,0;0,231140;230853,462280" o:connectangles="0,0,0,0,0,0,0,0,0"/>
                </v:shape>
                <v:rect id="Rectangle 933" o:spid="_x0000_s1988" style="position:absolute;left:29984;top:34874;width:183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0187801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934" o:spid="_x0000_s1989" style="position:absolute;left:31794;top:34874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6C8C024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35" o:spid="_x0000_s1990" style="position:absolute;left:32270;top:34874;width:205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76F5F11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936" o:spid="_x0000_s1991" style="position:absolute;flip:y;visibility:visible;mso-wrap-style:square" from="10439,16148" to="10439,20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" strokeweight=".25pt">
                  <v:stroke endcap="round"/>
                </v:line>
                <v:shape id="Freeform 937" o:spid="_x0000_s1992" style="position:absolute;left:25863;top:4591;width:27134;height:6178;visibility:visible;mso-wrap-style:square;v-text-anchor:top" coordsize="4273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" path="m4273,973r,-588l,385,,e" filled="f" strokeweight=".25pt">
                  <v:stroke endcap="round"/>
                  <v:path arrowok="t" o:connecttype="custom" o:connectlocs="2713355,617855;2713355,244475;0,244475;0,0" o:connectangles="0,0,0,0"/>
                </v:shape>
                <v:shape id="Freeform 938" o:spid="_x0000_s1993" style="position:absolute;left:27578;top:10712;width:9137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" path="m1439,l,,107,428,,856r1439,l1439,xe" stroked="f">
                  <v:path arrowok="t" o:connecttype="custom" o:connectlocs="913765,0;0,0;67945,271780;0,543560;913765,543560;913765,0" o:connectangles="0,0,0,0,0,0"/>
                </v:shape>
                <v:shape id="Freeform 939" o:spid="_x0000_s1994" style="position:absolute;left:27578;top:10712;width:9137;height:5436;visibility:visible;mso-wrap-style:square;v-text-anchor:top" coordsize="143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" path="m1439,l,,107,428,,856r1439,l1439,xe" filled="f" strokeweight=".25pt">
                  <v:stroke endcap="round"/>
                  <v:path arrowok="t" o:connecttype="custom" o:connectlocs="913765,0;0,0;67945,271780;0,543560;913765,543560;913765,0" o:connectangles="0,0,0,0,0,0"/>
                </v:shape>
                <v:rect id="Rectangle 940" o:spid="_x0000_s1995" style="position:absolute;left:29610;top:11150;width:473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4C9BB4A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941" o:spid="_x0000_s1996" style="position:absolute;left:34270;top:11150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2DDCF14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42" o:spid="_x0000_s1997" style="position:absolute;left:29705;top:12674;width:437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07DFBF8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ABORT</w:t>
                        </w:r>
                      </w:p>
                    </w:txbxContent>
                  </v:textbox>
                </v:rect>
                <v:rect id="Rectangle 943" o:spid="_x0000_s1998" style="position:absolute;left:34080;top:12674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2491B98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44" o:spid="_x0000_s1999" style="position:absolute;left:30937;top:14198;width:2330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2F13B85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945" o:spid="_x0000_s2000" style="position:absolute;left:27578;top:19678;width:9137;height:5525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" path="m1331,870l,870,,,1331,r108,435l1331,870xe" stroked="f">
                  <v:path arrowok="t" o:connecttype="custom" o:connectlocs="845185,552450;0,552450;0,0;845185,0;913765,276225;845185,552450" o:connectangles="0,0,0,0,0,0"/>
                </v:shape>
                <v:shape id="Freeform 946" o:spid="_x0000_s2001" style="position:absolute;left:27578;top:19678;width:9137;height:5525;visibility:visible;mso-wrap-style:square;v-text-anchor:top" coordsize="1439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" path="m1331,870l,870,,,1331,r108,435l1331,870xe" filled="f" strokeweight=".25pt">
                  <v:stroke endcap="round"/>
                  <v:path arrowok="t" o:connecttype="custom" o:connectlocs="845185,552450;0,552450;0,0;845185,0;913765,276225;845185,552450" o:connectangles="0,0,0,0,0,0"/>
                </v:shape>
                <v:rect id="Rectangle 947" o:spid="_x0000_s2002" style="position:absolute;left:31032;top:20866;width:176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15D6154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948" o:spid="_x0000_s2003" style="position:absolute;left:32842;top:20866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99F73F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49" o:spid="_x0000_s2004" style="position:absolute;left:29889;top:22390;width:459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0EFF391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line id="Line 950" o:spid="_x0000_s2005" style="position:absolute;flip:y;visibility:visible;mso-wrap-style:square" from="32150,16148" to="32150,1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" strokeweight=".25pt">
                  <v:stroke endcap="round"/>
                </v:line>
                <v:shape id="Freeform 951" o:spid="_x0000_s2006" style="position:absolute;left:32150;top:25660;width:20275;height:5296;visibility:visible;mso-wrap-style:square;v-text-anchor:top" coordsize="3193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" path="m3193,r,834l,834e" filled="f" strokeweight=".25pt">
                  <v:stroke endcap="round"/>
                  <v:path arrowok="t" o:connecttype="custom" o:connectlocs="2027555,0;2027555,529590;0,529590" o:connectangles="0,0,0"/>
                </v:shape>
                <v:shape id="Freeform 952" o:spid="_x0000_s2007" style="position:absolute;left:47853;top:20142;width:9144;height:5518;visibility:visible;mso-wrap-style:square;v-text-anchor:top" coordsize="1440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" path="m109,869r1331,l1440,,109,,,434,109,869xe" stroked="f">
                  <v:path arrowok="t" o:connecttype="custom" o:connectlocs="69215,551815;914400,551815;914400,0;69215,0;0,275590;69215,551815" o:connectangles="0,0,0,0,0,0"/>
                </v:shape>
                <v:shape id="Freeform 953" o:spid="_x0000_s2008" style="position:absolute;left:47853;top:20142;width:9144;height:5518;visibility:visible;mso-wrap-style:square;v-text-anchor:top" coordsize="1440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" path="m109,869r1331,l1440,,109,,,434,109,869xe" filled="f" strokeweight=".25pt">
                  <v:stroke endcap="round"/>
                  <v:path arrowok="t" o:connecttype="custom" o:connectlocs="69215,551815;914400,551815;914400,0;69215,0;0,275590;69215,551815" o:connectangles="0,0,0,0,0,0"/>
                </v:shape>
                <v:rect id="Rectangle 954" o:spid="_x0000_s2009" style="position:absolute;left:49885;top:20580;width:473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824F14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955" o:spid="_x0000_s2010" style="position:absolute;left:54546;top:20580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0B09ECA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56" o:spid="_x0000_s2011" style="position:absolute;left:49885;top:22104;width:459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1201C39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957" o:spid="_x0000_s2012" style="position:absolute;left:54546;top:22104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08D5D80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58" o:spid="_x0000_s2013" style="position:absolute;left:51504;top:23628;width:176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02B1684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959" o:spid="_x0000_s2014" style="position:absolute;left:25863;top:4781;width:6287;height:5931;visibility:visible;mso-wrap-style:square;v-text-anchor:top" coordsize="990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" path="m990,934r,-579l,355,,e" filled="f" strokeweight=".25pt">
                  <v:stroke endcap="round"/>
                  <v:path arrowok="t" o:connecttype="custom" o:connectlocs="628650,593090;628650,225425;0,225425;0,0" o:connectangles="0,0,0,0"/>
                </v:shape>
                <v:shape id="Freeform 960" o:spid="_x0000_s2015" style="position:absolute;left:5873;top:20269;width:9138;height:5518;visibility:visible;mso-wrap-style:square;v-text-anchor:top" coordsize="143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" path="m1330,869l,869,,,1330,r109,435l1330,869xe" stroked="f">
                  <v:path arrowok="t" o:connecttype="custom" o:connectlocs="844550,551815;0,551815;0,0;844550,0;913765,276225;844550,551815" o:connectangles="0,0,0,0,0,0"/>
                </v:shape>
                <v:shape id="Freeform 961" o:spid="_x0000_s2016" style="position:absolute;left:5873;top:20269;width:9138;height:5518;visibility:visible;mso-wrap-style:square;v-text-anchor:top" coordsize="143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" path="m1330,869l,869,,,1330,r109,435l1330,869xe" filled="f" strokeweight=".25pt">
                  <v:stroke endcap="round"/>
                  <v:path arrowok="t" o:connecttype="custom" o:connectlocs="844550,551815;0,551815;0,0;844550,0;913765,276225;844550,551815" o:connectangles="0,0,0,0,0,0"/>
                </v:shape>
                <v:rect id="Rectangle 962" o:spid="_x0000_s2017" style="position:absolute;left:7613;top:22294;width:176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1B6E4AA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963" o:spid="_x0000_s2018" style="position:absolute;left:9423;top:22294;width:425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27224C0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64" o:spid="_x0000_s2019" style="position:absolute;left:9804;top:22294;width:339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39DAFA6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DATA</w:t>
                        </w:r>
                      </w:p>
                    </w:txbxContent>
                  </v:textbox>
                </v:rect>
                <v:shape id="Freeform 965" o:spid="_x0000_s2020" style="position:absolute;left:4730;top:39611;width:11424;height:4616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" path="m388,776r1144,c1746,776,1920,602,1920,388,1920,174,1746,,1532,v,,,,,l1532,,388,c174,,,174,,388,,602,174,776,388,776xe" strokeweight="0">
                  <v:path arrowok="t" o:connecttype="custom" o:connectlocs="230853,461645;911512,461645;1142365,230823;911512,0;911512,0;911512,0;230853,0;0,230823;230853,461645" o:connectangles="0,0,0,0,0,0,0,0,0"/>
                </v:shape>
                <v:shape id="Freeform 966" o:spid="_x0000_s2021" style="position:absolute;left:4730;top:39611;width:11424;height:4616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" path="m388,776r1144,c1746,776,1920,602,1920,388,1920,174,1746,,1532,v,,,,,l1532,,388,c174,,,174,,388,,602,174,776,388,776xe" filled="f" strokeweight=".25pt">
                  <v:stroke endcap="round"/>
                  <v:path arrowok="t" o:connecttype="custom" o:connectlocs="230853,461645;911512,461645;1142365,230823;911512,0;911512,0;911512,0;230853,0;0,230823;230853,461645" o:connectangles="0,0,0,0,0,0,0,0,0"/>
                </v:shape>
                <v:rect id="Rectangle 967" o:spid="_x0000_s2022" style="position:absolute;left:6946;top:40398;width:183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2A50749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968" o:spid="_x0000_s2023" style="position:absolute;left:8756;top:40398;width:426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4030176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69" o:spid="_x0000_s2024" style="position:absolute;left:9137;top:40398;width:4801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22023AB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Wait For</w:t>
                        </w:r>
                      </w:p>
                    </w:txbxContent>
                  </v:textbox>
                </v:rect>
                <v:rect id="Rectangle 970" o:spid="_x0000_s2025" style="position:absolute;left:7994;top:41929;width:176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0D3806F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971" o:spid="_x0000_s2026" style="position:absolute;left:9804;top:41929;width:425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6AFF548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72" o:spid="_x0000_s2027" style="position:absolute;left:10185;top:41929;width:2616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6760EC3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973" o:spid="_x0000_s2028" style="position:absolute;left:158;top:15398;width:3429;height:3429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" path="m,270c,121,121,,270,,419,,540,121,540,270v,,,,,c540,420,419,540,270,540,121,540,,420,,270e" filled="f" strokeweight=".25pt">
                  <v:stroke endcap="round"/>
                  <v:path arrowok="t" o:connecttype="custom" o:connectlocs="0,171450;171450,0;342900,171450;342900,171450;171450,342900;0,171450" o:connectangles="0,0,0,0,0,0"/>
                </v:shape>
                <v:rect id="Rectangle 974" o:spid="_x0000_s2029" style="position:absolute;left:1524;top:16389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772F4CA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75" o:spid="_x0000_s2030" style="position:absolute;left:5302;top:29800;width:10280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" filled="f" strokeweight=".25pt">
                  <v:stroke joinstyle="round" endcap="round"/>
                </v:rect>
                <v:rect id="Rectangle 976" o:spid="_x0000_s2031" style="position:absolute;left:7327;top:31159;width:4522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670170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SET TC</w:t>
                        </w:r>
                      </w:p>
                    </w:txbxContent>
                  </v:textbox>
                </v:rect>
                <v:rect id="Rectangle 977" o:spid="_x0000_s2032" style="position:absolute;left:11804;top:31159;width:71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0D0014B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78" o:spid="_x0000_s2033" style="position:absolute;left:12566;top:31159;width:106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1EA18C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line id="Line 979" o:spid="_x0000_s2034" style="position:absolute;visibility:visible;mso-wrap-style:square" from="10439,25787" to="10439,29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" strokeweight=".25pt">
                  <v:stroke endcap="round"/>
                </v:line>
                <v:shape id="Freeform 980" o:spid="_x0000_s2035" style="position:absolute;left:10090;top:29095;width:705;height:705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" path="m111,l55,111,,,111,xe" fillcolor="black" stroked="f">
                  <v:path arrowok="t" o:connecttype="custom" o:connectlocs="70485,0;34925,70485;0,0;70485,0" o:connectangles="0,0,0,0"/>
                </v:shape>
                <v:line id="Line 981" o:spid="_x0000_s2036" style="position:absolute;visibility:visible;mso-wrap-style:square" from="10439,34086" to="10439,3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" strokeweight=".25pt">
                  <v:stroke endcap="round"/>
                </v:line>
                <v:shape id="Freeform 982" o:spid="_x0000_s2037" style="position:absolute;left:10090;top:38906;width:705;height:705;visibility:visible;mso-wrap-style:square;v-text-anchor:top" coordsize="11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" path="m111,l55,111,,,111,xe" fillcolor="black" stroked="f">
                  <v:path arrowok="t" o:connecttype="custom" o:connectlocs="70485,0;34925,70485;0,0;70485,0" o:connectangles="0,0,0,0"/>
                </v:shape>
                <v:line id="Line 983" o:spid="_x0000_s2038" style="position:absolute;visibility:visible;mso-wrap-style:square" from="3587,17113" to="9480,1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" strokeweight=".25pt">
                  <v:stroke endcap="round"/>
                </v:line>
                <v:shape id="Freeform 984" o:spid="_x0000_s2039" style="position:absolute;left:9391;top:16764;width:1048;height:704;visibility:visible;mso-wrap-style:square;v-text-anchor:top" coordsize="16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" path="m,l165,55,,111,,xe" fillcolor="black" stroked="f">
                  <v:path arrowok="t" o:connecttype="custom" o:connectlocs="0,0;104775,34925;0,70485;0,0" o:connectangles="0,0,0,0"/>
                </v:shape>
                <w10:anchorlock/>
              </v:group>
            </w:pict>
          </mc:Fallback>
        </mc:AlternateContent>
      </w:r>
    </w:p>
    <w:p w14:paraId="60BC7EC3" w14:textId="633ABF87" w:rsidR="003E2F29" w:rsidRDefault="003E2F29" w:rsidP="00C11470">
      <w:pPr>
        <w:pStyle w:val="TF"/>
      </w:pPr>
    </w:p>
    <w:p w14:paraId="3A57E8DD" w14:textId="2C9057D7" w:rsidR="003E2F29" w:rsidRDefault="003E2F29" w:rsidP="00C11470">
      <w:pPr>
        <w:pStyle w:val="TF"/>
      </w:pPr>
      <w:r>
        <w:t>MT-SMC-5G entity on MS-side for 5GS</w:t>
      </w:r>
      <w:r>
        <w:br/>
        <w:t>SDL-4</w:t>
      </w:r>
      <w:ins w:id="32" w:author="Mediatek Carlson" w:date="2022-02-08T15:12:00Z">
        <w:r w:rsidR="007500A7">
          <w:t>7</w:t>
        </w:r>
      </w:ins>
      <w:del w:id="33" w:author="Mediatek Carlson" w:date="2022-02-08T15:12:00Z">
        <w:r w:rsidDel="007500A7">
          <w:delText>6</w:delText>
        </w:r>
      </w:del>
    </w:p>
    <w:p w14:paraId="598D40F2" w14:textId="6732959B" w:rsidR="003E2F29" w:rsidRDefault="003E2F29" w:rsidP="00C11470">
      <w:pPr>
        <w:pStyle w:val="TF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764BCAE" wp14:editId="7FCFA8BA">
                <wp:extent cx="6115050" cy="5215255"/>
                <wp:effectExtent l="0" t="0" r="0" b="0"/>
                <wp:docPr id="142" name="畫布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Freeform 987"/>
                        <wps:cNvSpPr>
                          <a:spLocks/>
                        </wps:cNvSpPr>
                        <wps:spPr bwMode="auto">
                          <a:xfrm>
                            <a:off x="1830070" y="2868295"/>
                            <a:ext cx="1890395" cy="169545"/>
                          </a:xfrm>
                          <a:custGeom>
                            <a:avLst/>
                            <a:gdLst>
                              <a:gd name="T0" fmla="*/ 2977 w 2977"/>
                              <a:gd name="T1" fmla="*/ 0 h 267"/>
                              <a:gd name="T2" fmla="*/ 2977 w 2977"/>
                              <a:gd name="T3" fmla="*/ 267 h 267"/>
                              <a:gd name="T4" fmla="*/ 0 w 2977"/>
                              <a:gd name="T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7" h="267">
                                <a:moveTo>
                                  <a:pt x="2977" y="0"/>
                                </a:moveTo>
                                <a:lnTo>
                                  <a:pt x="2977" y="267"/>
                                </a:ln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8"/>
                        <wps:cNvSpPr>
                          <a:spLocks/>
                        </wps:cNvSpPr>
                        <wps:spPr bwMode="auto">
                          <a:xfrm>
                            <a:off x="1928495" y="1397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89"/>
                        <wps:cNvSpPr>
                          <a:spLocks/>
                        </wps:cNvSpPr>
                        <wps:spPr bwMode="auto">
                          <a:xfrm>
                            <a:off x="1928495" y="1397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2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2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2209165" y="81280"/>
                            <a:ext cx="1473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0E6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2372995" y="8128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C0AE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2405380" y="81280"/>
                            <a:ext cx="20320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ECE0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2118995" y="212725"/>
                            <a:ext cx="3219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075E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For 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2463165" y="21272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584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2495550" y="21272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A00E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Freeform 996"/>
                        <wps:cNvSpPr>
                          <a:spLocks/>
                        </wps:cNvSpPr>
                        <wps:spPr bwMode="auto">
                          <a:xfrm>
                            <a:off x="11176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1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1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97"/>
                        <wps:cNvSpPr>
                          <a:spLocks/>
                        </wps:cNvSpPr>
                        <wps:spPr bwMode="auto">
                          <a:xfrm>
                            <a:off x="11176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1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1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294640" y="109601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E7A9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450215" y="10960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07E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482600" y="109601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710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ACK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Freeform 1001"/>
                        <wps:cNvSpPr>
                          <a:spLocks/>
                        </wps:cNvSpPr>
                        <wps:spPr bwMode="auto">
                          <a:xfrm>
                            <a:off x="332803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02"/>
                        <wps:cNvSpPr>
                          <a:spLocks/>
                        </wps:cNvSpPr>
                        <wps:spPr bwMode="auto">
                          <a:xfrm>
                            <a:off x="332803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3453130" y="965200"/>
                            <a:ext cx="5251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7EEF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5GMMSMS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3943985" y="96520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0816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3502025" y="1096010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2508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3903345" y="1096010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DABC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3641090" y="1226820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D6A3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Freeform 1008"/>
                        <wps:cNvSpPr>
                          <a:spLocks/>
                        </wps:cNvSpPr>
                        <wps:spPr bwMode="auto">
                          <a:xfrm>
                            <a:off x="5316220" y="928370"/>
                            <a:ext cx="785495" cy="466725"/>
                          </a:xfrm>
                          <a:custGeom>
                            <a:avLst/>
                            <a:gdLst>
                              <a:gd name="T0" fmla="*/ 1237 w 1237"/>
                              <a:gd name="T1" fmla="*/ 0 h 735"/>
                              <a:gd name="T2" fmla="*/ 0 w 1237"/>
                              <a:gd name="T3" fmla="*/ 0 h 735"/>
                              <a:gd name="T4" fmla="*/ 92 w 1237"/>
                              <a:gd name="T5" fmla="*/ 367 h 735"/>
                              <a:gd name="T6" fmla="*/ 0 w 1237"/>
                              <a:gd name="T7" fmla="*/ 735 h 735"/>
                              <a:gd name="T8" fmla="*/ 1237 w 1237"/>
                              <a:gd name="T9" fmla="*/ 735 h 735"/>
                              <a:gd name="T10" fmla="*/ 1237 w 1237"/>
                              <a:gd name="T1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35">
                                <a:moveTo>
                                  <a:pt x="1237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367"/>
                                </a:lnTo>
                                <a:lnTo>
                                  <a:pt x="0" y="735"/>
                                </a:lnTo>
                                <a:lnTo>
                                  <a:pt x="1237" y="735"/>
                                </a:lnTo>
                                <a:lnTo>
                                  <a:pt x="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09"/>
                        <wps:cNvSpPr>
                          <a:spLocks/>
                        </wps:cNvSpPr>
                        <wps:spPr bwMode="auto">
                          <a:xfrm>
                            <a:off x="5316220" y="928370"/>
                            <a:ext cx="785495" cy="466725"/>
                          </a:xfrm>
                          <a:custGeom>
                            <a:avLst/>
                            <a:gdLst>
                              <a:gd name="T0" fmla="*/ 1237 w 1237"/>
                              <a:gd name="T1" fmla="*/ 0 h 735"/>
                              <a:gd name="T2" fmla="*/ 0 w 1237"/>
                              <a:gd name="T3" fmla="*/ 0 h 735"/>
                              <a:gd name="T4" fmla="*/ 92 w 1237"/>
                              <a:gd name="T5" fmla="*/ 367 h 735"/>
                              <a:gd name="T6" fmla="*/ 0 w 1237"/>
                              <a:gd name="T7" fmla="*/ 735 h 735"/>
                              <a:gd name="T8" fmla="*/ 1237 w 1237"/>
                              <a:gd name="T9" fmla="*/ 735 h 735"/>
                              <a:gd name="T10" fmla="*/ 1237 w 1237"/>
                              <a:gd name="T11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35">
                                <a:moveTo>
                                  <a:pt x="1237" y="0"/>
                                </a:moveTo>
                                <a:lnTo>
                                  <a:pt x="0" y="0"/>
                                </a:lnTo>
                                <a:lnTo>
                                  <a:pt x="92" y="367"/>
                                </a:lnTo>
                                <a:lnTo>
                                  <a:pt x="0" y="735"/>
                                </a:lnTo>
                                <a:lnTo>
                                  <a:pt x="1237" y="735"/>
                                </a:lnTo>
                                <a:lnTo>
                                  <a:pt x="12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5490210" y="103060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890A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5891530" y="103060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C4B4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5482590" y="1161415"/>
                            <a:ext cx="1981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02FB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5695315" y="116141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3EB6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5735955" y="1161415"/>
                            <a:ext cx="186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DB9E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Freeform 1015"/>
                        <wps:cNvSpPr>
                          <a:spLocks/>
                        </wps:cNvSpPr>
                        <wps:spPr bwMode="auto">
                          <a:xfrm>
                            <a:off x="2419350" y="410845"/>
                            <a:ext cx="1301115" cy="505460"/>
                          </a:xfrm>
                          <a:custGeom>
                            <a:avLst/>
                            <a:gdLst>
                              <a:gd name="T0" fmla="*/ 2049 w 2049"/>
                              <a:gd name="T1" fmla="*/ 796 h 796"/>
                              <a:gd name="T2" fmla="*/ 2049 w 2049"/>
                              <a:gd name="T3" fmla="*/ 304 h 796"/>
                              <a:gd name="T4" fmla="*/ 0 w 2049"/>
                              <a:gd name="T5" fmla="*/ 304 h 796"/>
                              <a:gd name="T6" fmla="*/ 0 w 2049"/>
                              <a:gd name="T7" fmla="*/ 0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49" h="796">
                                <a:moveTo>
                                  <a:pt x="2049" y="796"/>
                                </a:moveTo>
                                <a:lnTo>
                                  <a:pt x="2049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16"/>
                        <wps:cNvSpPr>
                          <a:spLocks/>
                        </wps:cNvSpPr>
                        <wps:spPr bwMode="auto">
                          <a:xfrm>
                            <a:off x="504825" y="410845"/>
                            <a:ext cx="1914525" cy="505460"/>
                          </a:xfrm>
                          <a:custGeom>
                            <a:avLst/>
                            <a:gdLst>
                              <a:gd name="T0" fmla="*/ 3015 w 3015"/>
                              <a:gd name="T1" fmla="*/ 0 h 796"/>
                              <a:gd name="T2" fmla="*/ 3015 w 3015"/>
                              <a:gd name="T3" fmla="*/ 309 h 796"/>
                              <a:gd name="T4" fmla="*/ 0 w 3015"/>
                              <a:gd name="T5" fmla="*/ 309 h 796"/>
                              <a:gd name="T6" fmla="*/ 0 w 3015"/>
                              <a:gd name="T7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15" h="796">
                                <a:moveTo>
                                  <a:pt x="3015" y="0"/>
                                </a:moveTo>
                                <a:lnTo>
                                  <a:pt x="3015" y="309"/>
                                </a:lnTo>
                                <a:lnTo>
                                  <a:pt x="0" y="309"/>
                                </a:ln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17"/>
                        <wps:cNvSpPr>
                          <a:spLocks/>
                        </wps:cNvSpPr>
                        <wps:spPr bwMode="auto">
                          <a:xfrm>
                            <a:off x="2419350" y="410845"/>
                            <a:ext cx="3289300" cy="517525"/>
                          </a:xfrm>
                          <a:custGeom>
                            <a:avLst/>
                            <a:gdLst>
                              <a:gd name="T0" fmla="*/ 5180 w 5180"/>
                              <a:gd name="T1" fmla="*/ 815 h 815"/>
                              <a:gd name="T2" fmla="*/ 5180 w 5180"/>
                              <a:gd name="T3" fmla="*/ 304 h 815"/>
                              <a:gd name="T4" fmla="*/ 0 w 5180"/>
                              <a:gd name="T5" fmla="*/ 304 h 815"/>
                              <a:gd name="T6" fmla="*/ 0 w 5180"/>
                              <a:gd name="T7" fmla="*/ 0 h 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80" h="815">
                                <a:moveTo>
                                  <a:pt x="5180" y="815"/>
                                </a:moveTo>
                                <a:lnTo>
                                  <a:pt x="5180" y="304"/>
                                </a:lnTo>
                                <a:lnTo>
                                  <a:pt x="0" y="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3720465" y="1407160"/>
                            <a:ext cx="0" cy="109347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825" y="140716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1020"/>
                        <wps:cNvSpPr>
                          <a:spLocks/>
                        </wps:cNvSpPr>
                        <wps:spPr bwMode="auto">
                          <a:xfrm>
                            <a:off x="2566670" y="2653030"/>
                            <a:ext cx="294640" cy="294640"/>
                          </a:xfrm>
                          <a:custGeom>
                            <a:avLst/>
                            <a:gdLst>
                              <a:gd name="T0" fmla="*/ 0 w 464"/>
                              <a:gd name="T1" fmla="*/ 232 h 464"/>
                              <a:gd name="T2" fmla="*/ 232 w 464"/>
                              <a:gd name="T3" fmla="*/ 0 h 464"/>
                              <a:gd name="T4" fmla="*/ 464 w 464"/>
                              <a:gd name="T5" fmla="*/ 232 h 464"/>
                              <a:gd name="T6" fmla="*/ 464 w 464"/>
                              <a:gd name="T7" fmla="*/ 232 h 464"/>
                              <a:gd name="T8" fmla="*/ 232 w 464"/>
                              <a:gd name="T9" fmla="*/ 464 h 464"/>
                              <a:gd name="T10" fmla="*/ 0 w 464"/>
                              <a:gd name="T11" fmla="*/ 232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4" h="464">
                                <a:moveTo>
                                  <a:pt x="0" y="232"/>
                                </a:moveTo>
                                <a:cubicBezTo>
                                  <a:pt x="0" y="104"/>
                                  <a:pt x="104" y="0"/>
                                  <a:pt x="232" y="0"/>
                                </a:cubicBezTo>
                                <a:cubicBezTo>
                                  <a:pt x="360" y="0"/>
                                  <a:pt x="464" y="104"/>
                                  <a:pt x="464" y="232"/>
                                </a:cubicBezTo>
                                <a:cubicBezTo>
                                  <a:pt x="464" y="232"/>
                                  <a:pt x="464" y="232"/>
                                  <a:pt x="464" y="232"/>
                                </a:cubicBezTo>
                                <a:cubicBezTo>
                                  <a:pt x="464" y="360"/>
                                  <a:pt x="360" y="464"/>
                                  <a:pt x="232" y="464"/>
                                </a:cubicBezTo>
                                <a:cubicBezTo>
                                  <a:pt x="104" y="464"/>
                                  <a:pt x="0" y="360"/>
                                  <a:pt x="0" y="232"/>
                                </a:cubicBez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2684145" y="273240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9F07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62865" y="2316480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139065" y="2437765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3EDA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548005" y="2437765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1CBA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646430" y="2437765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A2D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Line 1026"/>
                        <wps:cNvCnPr>
                          <a:cxnSpLocks noChangeShapeType="1"/>
                        </wps:cNvCnPr>
                        <wps:spPr bwMode="auto">
                          <a:xfrm>
                            <a:off x="504825" y="1978025"/>
                            <a:ext cx="0" cy="33845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027"/>
                        <wps:cNvCnPr>
                          <a:cxnSpLocks noChangeShapeType="1"/>
                        </wps:cNvCnPr>
                        <wps:spPr bwMode="auto">
                          <a:xfrm>
                            <a:off x="504825" y="2684145"/>
                            <a:ext cx="0" cy="196659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1028"/>
                        <wps:cNvSpPr>
                          <a:spLocks/>
                        </wps:cNvSpPr>
                        <wps:spPr bwMode="auto">
                          <a:xfrm>
                            <a:off x="474345" y="4643120"/>
                            <a:ext cx="60325" cy="9017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42"/>
                              <a:gd name="T2" fmla="*/ 48 w 95"/>
                              <a:gd name="T3" fmla="*/ 142 h 142"/>
                              <a:gd name="T4" fmla="*/ 0 w 95"/>
                              <a:gd name="T5" fmla="*/ 0 h 142"/>
                              <a:gd name="T6" fmla="*/ 95 w 95"/>
                              <a:gd name="T7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142">
                                <a:moveTo>
                                  <a:pt x="95" y="0"/>
                                </a:moveTo>
                                <a:lnTo>
                                  <a:pt x="48" y="142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029"/>
                        <wps:cNvSpPr>
                          <a:spLocks/>
                        </wps:cNvSpPr>
                        <wps:spPr bwMode="auto">
                          <a:xfrm>
                            <a:off x="430974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30"/>
                        <wps:cNvSpPr>
                          <a:spLocks/>
                        </wps:cNvSpPr>
                        <wps:spPr bwMode="auto">
                          <a:xfrm>
                            <a:off x="4309745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4606925" y="103060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C0839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4762500" y="103060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9E0A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4508500" y="1161415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4225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Freeform 1034"/>
                        <wps:cNvSpPr>
                          <a:spLocks/>
                        </wps:cNvSpPr>
                        <wps:spPr bwMode="auto">
                          <a:xfrm>
                            <a:off x="143764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35"/>
                        <wps:cNvSpPr>
                          <a:spLocks/>
                        </wps:cNvSpPr>
                        <wps:spPr bwMode="auto">
                          <a:xfrm>
                            <a:off x="1437640" y="916305"/>
                            <a:ext cx="785495" cy="490855"/>
                          </a:xfrm>
                          <a:custGeom>
                            <a:avLst/>
                            <a:gdLst>
                              <a:gd name="T0" fmla="*/ 0 w 1237"/>
                              <a:gd name="T1" fmla="*/ 773 h 773"/>
                              <a:gd name="T2" fmla="*/ 1237 w 1237"/>
                              <a:gd name="T3" fmla="*/ 773 h 773"/>
                              <a:gd name="T4" fmla="*/ 1140 w 1237"/>
                              <a:gd name="T5" fmla="*/ 386 h 773"/>
                              <a:gd name="T6" fmla="*/ 1237 w 1237"/>
                              <a:gd name="T7" fmla="*/ 0 h 773"/>
                              <a:gd name="T8" fmla="*/ 0 w 1237"/>
                              <a:gd name="T9" fmla="*/ 0 h 773"/>
                              <a:gd name="T10" fmla="*/ 0 w 1237"/>
                              <a:gd name="T11" fmla="*/ 77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73">
                                <a:moveTo>
                                  <a:pt x="0" y="773"/>
                                </a:moveTo>
                                <a:lnTo>
                                  <a:pt x="1237" y="773"/>
                                </a:lnTo>
                                <a:lnTo>
                                  <a:pt x="1140" y="386"/>
                                </a:lnTo>
                                <a:lnTo>
                                  <a:pt x="1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1685290" y="1030605"/>
                            <a:ext cx="1358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DF50A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1824990" y="1030605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58A90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1890395" y="1030605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B8B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1644650" y="1161415"/>
                            <a:ext cx="3448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B45E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Expired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Freeform 1040"/>
                        <wps:cNvSpPr>
                          <a:spLocks/>
                        </wps:cNvSpPr>
                        <wps:spPr bwMode="auto">
                          <a:xfrm>
                            <a:off x="13970" y="473329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41"/>
                        <wps:cNvSpPr>
                          <a:spLocks/>
                        </wps:cNvSpPr>
                        <wps:spPr bwMode="auto">
                          <a:xfrm>
                            <a:off x="13970" y="4733290"/>
                            <a:ext cx="981710" cy="396875"/>
                          </a:xfrm>
                          <a:custGeom>
                            <a:avLst/>
                            <a:gdLst>
                              <a:gd name="T0" fmla="*/ 388 w 1920"/>
                              <a:gd name="T1" fmla="*/ 776 h 776"/>
                              <a:gd name="T2" fmla="*/ 1532 w 1920"/>
                              <a:gd name="T3" fmla="*/ 776 h 776"/>
                              <a:gd name="T4" fmla="*/ 1920 w 1920"/>
                              <a:gd name="T5" fmla="*/ 388 h 776"/>
                              <a:gd name="T6" fmla="*/ 1532 w 1920"/>
                              <a:gd name="T7" fmla="*/ 0 h 776"/>
                              <a:gd name="T8" fmla="*/ 1532 w 1920"/>
                              <a:gd name="T9" fmla="*/ 0 h 776"/>
                              <a:gd name="T10" fmla="*/ 1532 w 1920"/>
                              <a:gd name="T11" fmla="*/ 0 h 776"/>
                              <a:gd name="T12" fmla="*/ 388 w 1920"/>
                              <a:gd name="T13" fmla="*/ 0 h 776"/>
                              <a:gd name="T14" fmla="*/ 0 w 1920"/>
                              <a:gd name="T15" fmla="*/ 388 h 776"/>
                              <a:gd name="T16" fmla="*/ 388 w 1920"/>
                              <a:gd name="T17" fmla="*/ 776 h 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20" h="776">
                                <a:moveTo>
                                  <a:pt x="388" y="776"/>
                                </a:moveTo>
                                <a:lnTo>
                                  <a:pt x="1532" y="776"/>
                                </a:lnTo>
                                <a:cubicBezTo>
                                  <a:pt x="1746" y="776"/>
                                  <a:pt x="1920" y="603"/>
                                  <a:pt x="1920" y="388"/>
                                </a:cubicBezTo>
                                <a:cubicBezTo>
                                  <a:pt x="1920" y="174"/>
                                  <a:pt x="1746" y="0"/>
                                  <a:pt x="1532" y="0"/>
                                </a:cubicBezTo>
                                <a:cubicBezTo>
                                  <a:pt x="1532" y="0"/>
                                  <a:pt x="1532" y="0"/>
                                  <a:pt x="1532" y="0"/>
                                </a:cubicBezTo>
                                <a:lnTo>
                                  <a:pt x="1532" y="0"/>
                                </a:lnTo>
                                <a:lnTo>
                                  <a:pt x="388" y="0"/>
                                </a:lnTo>
                                <a:cubicBezTo>
                                  <a:pt x="174" y="0"/>
                                  <a:pt x="0" y="174"/>
                                  <a:pt x="0" y="388"/>
                                </a:cubicBezTo>
                                <a:cubicBezTo>
                                  <a:pt x="0" y="603"/>
                                  <a:pt x="174" y="776"/>
                                  <a:pt x="388" y="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319405" y="4867275"/>
                            <a:ext cx="1473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E85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474345" y="486727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AA05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515620" y="4867275"/>
                            <a:ext cx="1638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FC3B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Idle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Line 10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0070" y="2225675"/>
                            <a:ext cx="0" cy="113474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1388745" y="4025900"/>
                            <a:ext cx="883285" cy="36830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1464945" y="4147820"/>
                            <a:ext cx="35052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07035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1873885" y="414782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23A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1972310" y="414782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8F0C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Zero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1830070" y="3037840"/>
                            <a:ext cx="0" cy="26987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1051"/>
                        <wps:cNvSpPr>
                          <a:spLocks/>
                        </wps:cNvSpPr>
                        <wps:spPr bwMode="auto">
                          <a:xfrm>
                            <a:off x="1800225" y="330073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52"/>
                        <wps:cNvSpPr>
                          <a:spLocks/>
                        </wps:cNvSpPr>
                        <wps:spPr bwMode="auto">
                          <a:xfrm>
                            <a:off x="1830070" y="410845"/>
                            <a:ext cx="589280" cy="505460"/>
                          </a:xfrm>
                          <a:custGeom>
                            <a:avLst/>
                            <a:gdLst>
                              <a:gd name="T0" fmla="*/ 928 w 928"/>
                              <a:gd name="T1" fmla="*/ 0 h 796"/>
                              <a:gd name="T2" fmla="*/ 928 w 928"/>
                              <a:gd name="T3" fmla="*/ 309 h 796"/>
                              <a:gd name="T4" fmla="*/ 0 w 928"/>
                              <a:gd name="T5" fmla="*/ 309 h 796"/>
                              <a:gd name="T6" fmla="*/ 0 w 928"/>
                              <a:gd name="T7" fmla="*/ 796 h 7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28" h="796">
                                <a:moveTo>
                                  <a:pt x="928" y="0"/>
                                </a:moveTo>
                                <a:lnTo>
                                  <a:pt x="928" y="309"/>
                                </a:lnTo>
                                <a:lnTo>
                                  <a:pt x="0" y="309"/>
                                </a:ln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62865" y="1609725"/>
                            <a:ext cx="883920" cy="368300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196215" y="172593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D13D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662940" y="17259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1D7F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720090" y="1725930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4C936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Freeform 1057"/>
                        <wps:cNvSpPr>
                          <a:spLocks/>
                        </wps:cNvSpPr>
                        <wps:spPr bwMode="auto">
                          <a:xfrm>
                            <a:off x="1437640" y="3360420"/>
                            <a:ext cx="785495" cy="474345"/>
                          </a:xfrm>
                          <a:custGeom>
                            <a:avLst/>
                            <a:gdLst>
                              <a:gd name="T0" fmla="*/ 93 w 1237"/>
                              <a:gd name="T1" fmla="*/ 747 h 747"/>
                              <a:gd name="T2" fmla="*/ 1237 w 1237"/>
                              <a:gd name="T3" fmla="*/ 747 h 747"/>
                              <a:gd name="T4" fmla="*/ 1237 w 1237"/>
                              <a:gd name="T5" fmla="*/ 0 h 747"/>
                              <a:gd name="T6" fmla="*/ 93 w 1237"/>
                              <a:gd name="T7" fmla="*/ 0 h 747"/>
                              <a:gd name="T8" fmla="*/ 0 w 1237"/>
                              <a:gd name="T9" fmla="*/ 374 h 747"/>
                              <a:gd name="T10" fmla="*/ 93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93" y="747"/>
                                </a:moveTo>
                                <a:lnTo>
                                  <a:pt x="1237" y="747"/>
                                </a:lnTo>
                                <a:lnTo>
                                  <a:pt x="1237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4"/>
                                </a:lnTo>
                                <a:lnTo>
                                  <a:pt x="93" y="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58"/>
                        <wps:cNvSpPr>
                          <a:spLocks/>
                        </wps:cNvSpPr>
                        <wps:spPr bwMode="auto">
                          <a:xfrm>
                            <a:off x="1437640" y="3360420"/>
                            <a:ext cx="785495" cy="474345"/>
                          </a:xfrm>
                          <a:custGeom>
                            <a:avLst/>
                            <a:gdLst>
                              <a:gd name="T0" fmla="*/ 93 w 1237"/>
                              <a:gd name="T1" fmla="*/ 747 h 747"/>
                              <a:gd name="T2" fmla="*/ 1237 w 1237"/>
                              <a:gd name="T3" fmla="*/ 747 h 747"/>
                              <a:gd name="T4" fmla="*/ 1237 w 1237"/>
                              <a:gd name="T5" fmla="*/ 0 h 747"/>
                              <a:gd name="T6" fmla="*/ 93 w 1237"/>
                              <a:gd name="T7" fmla="*/ 0 h 747"/>
                              <a:gd name="T8" fmla="*/ 0 w 1237"/>
                              <a:gd name="T9" fmla="*/ 374 h 747"/>
                              <a:gd name="T10" fmla="*/ 93 w 1237"/>
                              <a:gd name="T11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7" h="747">
                                <a:moveTo>
                                  <a:pt x="93" y="747"/>
                                </a:moveTo>
                                <a:lnTo>
                                  <a:pt x="1237" y="747"/>
                                </a:lnTo>
                                <a:lnTo>
                                  <a:pt x="1237" y="0"/>
                                </a:lnTo>
                                <a:lnTo>
                                  <a:pt x="93" y="0"/>
                                </a:lnTo>
                                <a:lnTo>
                                  <a:pt x="0" y="374"/>
                                </a:lnTo>
                                <a:lnTo>
                                  <a:pt x="93" y="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1612265" y="3402965"/>
                            <a:ext cx="3784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2CAB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MNSMS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2012950" y="340296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0F49B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1612265" y="3533775"/>
                            <a:ext cx="36703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EDAE7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ERROR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2012950" y="3533775"/>
                            <a:ext cx="342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46312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1751330" y="3664585"/>
                            <a:ext cx="1416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8D5EC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Line 1064"/>
                        <wps:cNvCnPr>
                          <a:cxnSpLocks noChangeShapeType="1"/>
                        </wps:cNvCnPr>
                        <wps:spPr bwMode="auto">
                          <a:xfrm>
                            <a:off x="1830070" y="3834765"/>
                            <a:ext cx="0" cy="13843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065"/>
                        <wps:cNvSpPr>
                          <a:spLocks/>
                        </wps:cNvSpPr>
                        <wps:spPr bwMode="auto">
                          <a:xfrm>
                            <a:off x="1800225" y="396621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0070" y="140716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067"/>
                        <wps:cNvSpPr>
                          <a:spLocks/>
                        </wps:cNvSpPr>
                        <wps:spPr bwMode="auto">
                          <a:xfrm>
                            <a:off x="1437640" y="1637030"/>
                            <a:ext cx="785495" cy="588645"/>
                          </a:xfrm>
                          <a:custGeom>
                            <a:avLst/>
                            <a:gdLst>
                              <a:gd name="T0" fmla="*/ 0 w 1237"/>
                              <a:gd name="T1" fmla="*/ 463 h 927"/>
                              <a:gd name="T2" fmla="*/ 618 w 1237"/>
                              <a:gd name="T3" fmla="*/ 0 h 927"/>
                              <a:gd name="T4" fmla="*/ 1237 w 1237"/>
                              <a:gd name="T5" fmla="*/ 463 h 927"/>
                              <a:gd name="T6" fmla="*/ 618 w 1237"/>
                              <a:gd name="T7" fmla="*/ 927 h 927"/>
                              <a:gd name="T8" fmla="*/ 0 w 1237"/>
                              <a:gd name="T9" fmla="*/ 463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7" h="927">
                                <a:moveTo>
                                  <a:pt x="0" y="463"/>
                                </a:moveTo>
                                <a:lnTo>
                                  <a:pt x="618" y="0"/>
                                </a:lnTo>
                                <a:lnTo>
                                  <a:pt x="1237" y="463"/>
                                </a:lnTo>
                                <a:lnTo>
                                  <a:pt x="618" y="927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68"/>
                        <wps:cNvSpPr>
                          <a:spLocks/>
                        </wps:cNvSpPr>
                        <wps:spPr bwMode="auto">
                          <a:xfrm>
                            <a:off x="1437640" y="1637030"/>
                            <a:ext cx="785495" cy="588645"/>
                          </a:xfrm>
                          <a:custGeom>
                            <a:avLst/>
                            <a:gdLst>
                              <a:gd name="T0" fmla="*/ 0 w 1237"/>
                              <a:gd name="T1" fmla="*/ 463 h 927"/>
                              <a:gd name="T2" fmla="*/ 618 w 1237"/>
                              <a:gd name="T3" fmla="*/ 0 h 927"/>
                              <a:gd name="T4" fmla="*/ 1237 w 1237"/>
                              <a:gd name="T5" fmla="*/ 463 h 927"/>
                              <a:gd name="T6" fmla="*/ 618 w 1237"/>
                              <a:gd name="T7" fmla="*/ 927 h 927"/>
                              <a:gd name="T8" fmla="*/ 0 w 1237"/>
                              <a:gd name="T9" fmla="*/ 463 h 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7" h="927">
                                <a:moveTo>
                                  <a:pt x="0" y="463"/>
                                </a:moveTo>
                                <a:lnTo>
                                  <a:pt x="618" y="0"/>
                                </a:lnTo>
                                <a:lnTo>
                                  <a:pt x="1237" y="463"/>
                                </a:lnTo>
                                <a:lnTo>
                                  <a:pt x="618" y="927"/>
                                </a:lnTo>
                                <a:lnTo>
                                  <a:pt x="0" y="4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579245" y="1799590"/>
                            <a:ext cx="2089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5DE36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808480" y="179959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1B7B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873885" y="1799590"/>
                            <a:ext cx="19240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FD29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800225" y="193040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EA09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562735" y="2249805"/>
                            <a:ext cx="175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1E734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2272030" y="2088515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2389505" y="220853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D525E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2602230" y="220853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6D18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2700020" y="2208530"/>
                            <a:ext cx="16954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4A72D" w14:textId="77777777" w:rsidR="003E2F29" w:rsidRDefault="003E2F29" w:rsidP="003E2F29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retx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2912745" y="2208530"/>
                            <a:ext cx="596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9E3F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2978150" y="220853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A3C21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Freeform 1080"/>
                        <wps:cNvSpPr>
                          <a:spLocks/>
                        </wps:cNvSpPr>
                        <wps:spPr bwMode="auto">
                          <a:xfrm>
                            <a:off x="2223135" y="1931035"/>
                            <a:ext cx="490855" cy="157480"/>
                          </a:xfrm>
                          <a:custGeom>
                            <a:avLst/>
                            <a:gdLst>
                              <a:gd name="T0" fmla="*/ 0 w 773"/>
                              <a:gd name="T1" fmla="*/ 0 h 248"/>
                              <a:gd name="T2" fmla="*/ 25 w 773"/>
                              <a:gd name="T3" fmla="*/ 0 h 248"/>
                              <a:gd name="T4" fmla="*/ 25 w 773"/>
                              <a:gd name="T5" fmla="*/ 10 h 248"/>
                              <a:gd name="T6" fmla="*/ 773 w 773"/>
                              <a:gd name="T7" fmla="*/ 10 h 248"/>
                              <a:gd name="T8" fmla="*/ 773 w 773"/>
                              <a:gd name="T9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3" h="248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773" y="10"/>
                                </a:lnTo>
                                <a:lnTo>
                                  <a:pt x="773" y="248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2348230" y="1799590"/>
                            <a:ext cx="1301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B8B8E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3278505" y="2500630"/>
                            <a:ext cx="883920" cy="367665"/>
                          </a:xfrm>
                          <a:prstGeom prst="rect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3411855" y="2617470"/>
                            <a:ext cx="42926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5E9ED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Reset TC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3878580" y="2617470"/>
                            <a:ext cx="565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74F33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3935730" y="2617470"/>
                            <a:ext cx="8509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8856F" w14:textId="77777777" w:rsidR="003E2F29" w:rsidRDefault="003E2F29" w:rsidP="003E2F29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Line 1086"/>
                        <wps:cNvCnPr>
                          <a:cxnSpLocks noChangeShapeType="1"/>
                        </wps:cNvCnPr>
                        <wps:spPr bwMode="auto">
                          <a:xfrm>
                            <a:off x="2713990" y="245618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254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087"/>
                        <wps:cNvSpPr>
                          <a:spLocks/>
                        </wps:cNvSpPr>
                        <wps:spPr bwMode="auto">
                          <a:xfrm>
                            <a:off x="2684145" y="2593340"/>
                            <a:ext cx="60325" cy="5969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94"/>
                              <a:gd name="T2" fmla="*/ 47 w 95"/>
                              <a:gd name="T3" fmla="*/ 94 h 94"/>
                              <a:gd name="T4" fmla="*/ 0 w 95"/>
                              <a:gd name="T5" fmla="*/ 0 h 94"/>
                              <a:gd name="T6" fmla="*/ 95 w 95"/>
                              <a:gd name="T7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95" y="0"/>
                                </a:moveTo>
                                <a:lnTo>
                                  <a:pt x="47" y="94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088"/>
                        <wps:cNvSpPr>
                          <a:spLocks/>
                        </wps:cNvSpPr>
                        <wps:spPr bwMode="auto">
                          <a:xfrm>
                            <a:off x="2419350" y="497205"/>
                            <a:ext cx="2282825" cy="419100"/>
                          </a:xfrm>
                          <a:custGeom>
                            <a:avLst/>
                            <a:gdLst>
                              <a:gd name="T0" fmla="*/ 3595 w 3595"/>
                              <a:gd name="T1" fmla="*/ 660 h 660"/>
                              <a:gd name="T2" fmla="*/ 3595 w 3595"/>
                              <a:gd name="T3" fmla="*/ 168 h 660"/>
                              <a:gd name="T4" fmla="*/ 0 w 3595"/>
                              <a:gd name="T5" fmla="*/ 168 h 660"/>
                              <a:gd name="T6" fmla="*/ 0 w 3595"/>
                              <a:gd name="T7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5" h="660">
                                <a:moveTo>
                                  <a:pt x="3595" y="660"/>
                                </a:moveTo>
                                <a:lnTo>
                                  <a:pt x="3595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089"/>
                        <wps:cNvSpPr>
                          <a:spLocks/>
                        </wps:cNvSpPr>
                        <wps:spPr bwMode="auto">
                          <a:xfrm>
                            <a:off x="557530" y="4394200"/>
                            <a:ext cx="1272540" cy="154940"/>
                          </a:xfrm>
                          <a:custGeom>
                            <a:avLst/>
                            <a:gdLst>
                              <a:gd name="T0" fmla="*/ 2004 w 2004"/>
                              <a:gd name="T1" fmla="*/ 0 h 244"/>
                              <a:gd name="T2" fmla="*/ 2004 w 2004"/>
                              <a:gd name="T3" fmla="*/ 244 h 244"/>
                              <a:gd name="T4" fmla="*/ 0 w 2004"/>
                              <a:gd name="T5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4" h="244">
                                <a:moveTo>
                                  <a:pt x="2004" y="0"/>
                                </a:moveTo>
                                <a:lnTo>
                                  <a:pt x="2004" y="244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90"/>
                        <wps:cNvSpPr>
                          <a:spLocks/>
                        </wps:cNvSpPr>
                        <wps:spPr bwMode="auto">
                          <a:xfrm>
                            <a:off x="504825" y="4519295"/>
                            <a:ext cx="60325" cy="60325"/>
                          </a:xfrm>
                          <a:custGeom>
                            <a:avLst/>
                            <a:gdLst>
                              <a:gd name="T0" fmla="*/ 95 w 95"/>
                              <a:gd name="T1" fmla="*/ 95 h 95"/>
                              <a:gd name="T2" fmla="*/ 0 w 95"/>
                              <a:gd name="T3" fmla="*/ 47 h 95"/>
                              <a:gd name="T4" fmla="*/ 95 w 95"/>
                              <a:gd name="T5" fmla="*/ 0 h 95"/>
                              <a:gd name="T6" fmla="*/ 95 w 95"/>
                              <a:gd name="T7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5" h="95">
                                <a:moveTo>
                                  <a:pt x="95" y="95"/>
                                </a:moveTo>
                                <a:lnTo>
                                  <a:pt x="0" y="47"/>
                                </a:lnTo>
                                <a:lnTo>
                                  <a:pt x="95" y="0"/>
                                </a:lnTo>
                                <a:lnTo>
                                  <a:pt x="95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091"/>
                        <wps:cNvSpPr>
                          <a:spLocks/>
                        </wps:cNvSpPr>
                        <wps:spPr bwMode="auto">
                          <a:xfrm>
                            <a:off x="3720465" y="1407160"/>
                            <a:ext cx="981710" cy="450215"/>
                          </a:xfrm>
                          <a:custGeom>
                            <a:avLst/>
                            <a:gdLst>
                              <a:gd name="T0" fmla="*/ 1546 w 1546"/>
                              <a:gd name="T1" fmla="*/ 0 h 709"/>
                              <a:gd name="T2" fmla="*/ 1546 w 1546"/>
                              <a:gd name="T3" fmla="*/ 709 h 709"/>
                              <a:gd name="T4" fmla="*/ 0 w 1546"/>
                              <a:gd name="T5" fmla="*/ 709 h 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6" h="709">
                                <a:moveTo>
                                  <a:pt x="1546" y="0"/>
                                </a:moveTo>
                                <a:lnTo>
                                  <a:pt x="1546" y="709"/>
                                </a:lnTo>
                                <a:lnTo>
                                  <a:pt x="0" y="709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64BCAE" id="畫布 142" o:spid="_x0000_s2040" editas="canvas" style="width:481.5pt;height:410.65pt;mso-position-horizontal-relative:char;mso-position-vertical-relative:line" coordsize="61150,5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">
                <v:shape id="_x0000_s2041" type="#_x0000_t75" style="position:absolute;width:61150;height:52152;visibility:visible;mso-wrap-style:square">
                  <v:fill o:detectmouseclick="t"/>
                  <v:path o:connecttype="none"/>
                </v:shape>
                <v:shape id="Freeform 987" o:spid="_x0000_s2042" style="position:absolute;left:18300;top:28682;width:18904;height:1696;visibility:visible;mso-wrap-style:square;v-text-anchor:top" coordsize="29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" path="m2977,r,267l,267e" filled="f" strokeweight=".2pt">
                  <v:stroke endcap="round"/>
                  <v:path arrowok="t" o:connecttype="custom" o:connectlocs="1890395,0;1890395,169545;0,169545" o:connectangles="0,0,0"/>
                </v:shape>
                <v:shape id="Freeform 988" o:spid="_x0000_s2043" style="position:absolute;left:19284;top:139;width:9818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" path="m388,776r1144,c1746,776,1920,602,1920,388,1920,174,1746,,1532,v,,,,,l1532,,388,c174,,,174,,388,,602,174,776,388,776xe" strokeweight="0">
                  <v:path arrowok="t" o:connecttype="custom" o:connectlocs="198387,396875;783323,396875;981710,198438;783323,0;783323,0;783323,0;198387,0;0,198438;198387,396875" o:connectangles="0,0,0,0,0,0,0,0,0"/>
                </v:shape>
                <v:shape id="Freeform 989" o:spid="_x0000_s2044" style="position:absolute;left:19284;top:139;width:9818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" path="m388,776r1144,c1746,776,1920,602,1920,388,1920,174,1746,,1532,v,,,,,l1532,,388,c174,,,174,,388,,602,174,776,388,776xe" filled="f" strokeweight=".2pt">
                  <v:stroke endcap="round"/>
                  <v:path arrowok="t" o:connecttype="custom" o:connectlocs="198387,396875;783323,396875;981710,198438;783323,0;783323,0;783323,0;198387,0;0,198438;198387,396875" o:connectangles="0,0,0,0,0,0,0,0,0"/>
                </v:shape>
                <v:rect id="Rectangle 990" o:spid="_x0000_s2045" style="position:absolute;left:22091;top:812;width:147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4FC10E6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991" o:spid="_x0000_s2046" style="position:absolute;left:23729;top:812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69FC0AE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92" o:spid="_x0000_s2047" style="position:absolute;left:24053;top:812;width:203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29BECE0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Wait</w:t>
                        </w:r>
                      </w:p>
                    </w:txbxContent>
                  </v:textbox>
                </v:rect>
                <v:rect id="Rectangle 993" o:spid="_x0000_s2048" style="position:absolute;left:21189;top:2127;width:322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99075E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For CP</w:t>
                        </w:r>
                      </w:p>
                    </w:txbxContent>
                  </v:textbox>
                </v:rect>
                <v:rect id="Rectangle 994" o:spid="_x0000_s2049" style="position:absolute;left:24631;top:2127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62E0584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995" o:spid="_x0000_s2050" style="position:absolute;left:24955;top:2127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009A00E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996" o:spid="_x0000_s2051" style="position:absolute;left:111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" path="m,773r1237,l1141,386,1237,,,,,773xe" stroked="f">
                  <v:path arrowok="t" o:connecttype="custom" o:connectlocs="0,490855;785495,490855;724535,245110;785495,0;0,0;0,490855" o:connectangles="0,0,0,0,0,0"/>
                </v:shape>
                <v:shape id="Freeform 997" o:spid="_x0000_s2052" style="position:absolute;left:111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" path="m,773r1237,l1141,386,1237,,,,,773xe" filled="f" strokeweight=".2pt">
                  <v:stroke endcap="round"/>
                  <v:path arrowok="t" o:connecttype="custom" o:connectlocs="0,490855;785495,490855;724535,245110;785495,0;0,0;0,490855" o:connectangles="0,0,0,0,0,0"/>
                </v:shape>
                <v:rect id="Rectangle 998" o:spid="_x0000_s2053" style="position:absolute;left:2946;top:10960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3D7E7A9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999" o:spid="_x0000_s2054" style="position:absolute;left:4502;top:1096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6A907E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00" o:spid="_x0000_s2055" style="position:absolute;left:4826;top:10960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1FB710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ACK</w:t>
                        </w:r>
                      </w:p>
                    </w:txbxContent>
                  </v:textbox>
                </v:rect>
                <v:shape id="Freeform 1001" o:spid="_x0000_s2056" style="position:absolute;left:33280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1002" o:spid="_x0000_s2057" style="position:absolute;left:33280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1003" o:spid="_x0000_s2058" style="position:absolute;left:34531;top:9652;width:52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6E67EEF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5GMMSMS</w:t>
                        </w:r>
                      </w:p>
                    </w:txbxContent>
                  </v:textbox>
                </v:rect>
                <v:rect id="Rectangle 1004" o:spid="_x0000_s2059" style="position:absolute;left:39439;top:9652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50D0816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05" o:spid="_x0000_s2060" style="position:absolute;left:35020;top:10960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3A22508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1006" o:spid="_x0000_s2061" style="position:absolute;left:39033;top:10960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4EDABC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07" o:spid="_x0000_s2062" style="position:absolute;left:36410;top:12268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7D4D6A3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shape id="Freeform 1008" o:spid="_x0000_s2063" style="position:absolute;left:53162;top:9283;width:7855;height:4667;visibility:visible;mso-wrap-style:square;v-text-anchor:top" coordsize="123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" path="m1237,l,,92,367,,735r1237,l1237,xe" stroked="f">
                  <v:path arrowok="t" o:connecttype="custom" o:connectlocs="785495,0;0,0;58420,233045;0,466725;785495,466725;785495,0" o:connectangles="0,0,0,0,0,0"/>
                </v:shape>
                <v:shape id="Freeform 1009" o:spid="_x0000_s2064" style="position:absolute;left:53162;top:9283;width:7855;height:4667;visibility:visible;mso-wrap-style:square;v-text-anchor:top" coordsize="1237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" path="m1237,l,,92,367,,735r1237,l1237,xe" filled="f" strokeweight=".2pt">
                  <v:stroke endcap="round"/>
                  <v:path arrowok="t" o:connecttype="custom" o:connectlocs="785495,0;0,0;58420,233045;0,466725;785495,466725;785495,0" o:connectangles="0,0,0,0,0,0"/>
                </v:shape>
                <v:rect id="Rectangle 1010" o:spid="_x0000_s2065" style="position:absolute;left:54902;top:10306;width:3784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14F890A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1011" o:spid="_x0000_s2066" style="position:absolute;left:58915;top:10306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60CC4B4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12" o:spid="_x0000_s2067" style="position:absolute;left:54825;top:11614;width:198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39D02FB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REL</w:t>
                        </w:r>
                      </w:p>
                    </w:txbxContent>
                  </v:textbox>
                </v:rect>
                <v:rect id="Rectangle 1013" o:spid="_x0000_s2068" style="position:absolute;left:56953;top:11614;width:343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0843EB6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14" o:spid="_x0000_s2069" style="position:absolute;left:57359;top:11614;width:186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28ADB9E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Req</w:t>
                        </w:r>
                      </w:p>
                    </w:txbxContent>
                  </v:textbox>
                </v:rect>
                <v:shape id="Freeform 1015" o:spid="_x0000_s2070" style="position:absolute;left:24193;top:4108;width:13011;height:5055;visibility:visible;mso-wrap-style:square;v-text-anchor:top" coordsize="204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" path="m2049,796r,-492l,304,,e" filled="f" strokeweight=".2pt">
                  <v:stroke endcap="round"/>
                  <v:path arrowok="t" o:connecttype="custom" o:connectlocs="1301115,505460;1301115,193040;0,193040;0,0" o:connectangles="0,0,0,0"/>
                </v:shape>
                <v:shape id="Freeform 1016" o:spid="_x0000_s2071" style="position:absolute;left:5048;top:4108;width:19145;height:5055;visibility:visible;mso-wrap-style:square;v-text-anchor:top" coordsize="301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" path="m3015,r,309l,309,,796e" filled="f" strokeweight=".2pt">
                  <v:stroke endcap="round"/>
                  <v:path arrowok="t" o:connecttype="custom" o:connectlocs="1914525,0;1914525,196215;0,196215;0,505460" o:connectangles="0,0,0,0"/>
                </v:shape>
                <v:shape id="Freeform 1017" o:spid="_x0000_s2072" style="position:absolute;left:24193;top:4108;width:32893;height:5175;visibility:visible;mso-wrap-style:square;v-text-anchor:top" coordsize="518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" path="m5180,815r,-511l,304,,e" filled="f" strokeweight=".2pt">
                  <v:stroke endcap="round"/>
                  <v:path arrowok="t" o:connecttype="custom" o:connectlocs="3289300,517525;3289300,193040;0,193040;0,0" o:connectangles="0,0,0,0"/>
                </v:shape>
                <v:line id="Line 1018" o:spid="_x0000_s2073" style="position:absolute;visibility:visible;mso-wrap-style:square" from="37204,14071" to="37204,2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" strokeweight=".2pt">
                  <v:stroke endcap="round"/>
                </v:line>
                <v:line id="Line 1019" o:spid="_x0000_s2074" style="position:absolute;flip:y;visibility:visible;mso-wrap-style:square" from="5048,14071" to="5048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" strokeweight=".2pt">
                  <v:stroke endcap="round"/>
                </v:line>
                <v:shape id="Freeform 1020" o:spid="_x0000_s2075" style="position:absolute;left:25666;top:26530;width:2947;height:2946;visibility:visible;mso-wrap-style:square;v-text-anchor:top" coordsize="464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" path="m,232c,104,104,,232,,360,,464,104,464,232v,,,,,c464,360,360,464,232,464,104,464,,360,,232e" filled="f" strokeweight=".2pt">
                  <v:stroke endcap="round"/>
                  <v:path arrowok="t" o:connecttype="custom" o:connectlocs="0,147320;147320,0;294640,147320;294640,147320;147320,294640;0,147320" o:connectangles="0,0,0,0,0,0"/>
                </v:shape>
                <v:rect id="Rectangle 1021" o:spid="_x0000_s2076" style="position:absolute;left:26841;top:2732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DE9F07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22" o:spid="_x0000_s2077" style="position:absolute;left:628;top:23164;width:8839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" filled="f" strokeweight=".2pt">
                  <v:stroke joinstyle="round" endcap="round"/>
                </v:rect>
                <v:rect id="Rectangle 1023" o:spid="_x0000_s2078" style="position:absolute;left:1390;top:24377;width:350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2353EDA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1024" o:spid="_x0000_s2079" style="position:absolute;left:5480;top:24377;width:59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3261CBA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025" o:spid="_x0000_s2080" style="position:absolute;left:6464;top:24377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5BEA2D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1026" o:spid="_x0000_s2081" style="position:absolute;visibility:visible;mso-wrap-style:square" from="5048,19780" to="5048,23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" strokeweight=".2pt">
                  <v:stroke endcap="round"/>
                </v:line>
                <v:line id="Line 1027" o:spid="_x0000_s2082" style="position:absolute;visibility:visible;mso-wrap-style:square" from="5048,26841" to="5048,4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" strokeweight=".2pt">
                  <v:stroke endcap="round"/>
                </v:line>
                <v:shape id="Freeform 1028" o:spid="_x0000_s2083" style="position:absolute;left:4743;top:46431;width:603;height:901;visibility:visible;mso-wrap-style:square;v-text-anchor:top" coordsize="9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" path="m95,l48,142,,,95,xe" fillcolor="black" stroked="f">
                  <v:path arrowok="t" o:connecttype="custom" o:connectlocs="60325,0;30480,90170;0,0;60325,0" o:connectangles="0,0,0,0"/>
                </v:shape>
                <v:shape id="Freeform 1029" o:spid="_x0000_s2084" style="position:absolute;left:4309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1030" o:spid="_x0000_s2085" style="position:absolute;left:43097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1031" o:spid="_x0000_s2086" style="position:absolute;left:46069;top:10306;width:141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7FC0839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CP</w:t>
                        </w:r>
                      </w:p>
                    </w:txbxContent>
                  </v:textbox>
                </v:rect>
                <v:rect id="Rectangle 1032" o:spid="_x0000_s2087" style="position:absolute;left:47625;top:10306;width:34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8A9E0A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33" o:spid="_x0000_s2088" style="position:absolute;left:45085;top:11614;width:3670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7824225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shape id="Freeform 1034" o:spid="_x0000_s2089" style="position:absolute;left:14376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" path="m,773r1237,l1140,386,1237,,,,,773xe" stroked="f">
                  <v:path arrowok="t" o:connecttype="custom" o:connectlocs="0,490855;785495,490855;723900,245110;785495,0;0,0;0,490855" o:connectangles="0,0,0,0,0,0"/>
                </v:shape>
                <v:shape id="Freeform 1035" o:spid="_x0000_s2090" style="position:absolute;left:14376;top:9163;width:7855;height:4908;visibility:visible;mso-wrap-style:square;v-text-anchor:top" coordsize="1237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" path="m,773r1237,l1140,386,1237,,,,,773xe" filled="f" strokeweight=".2pt">
                  <v:stroke endcap="round"/>
                  <v:path arrowok="t" o:connecttype="custom" o:connectlocs="0,490855;785495,490855;723900,245110;785495,0;0,0;0,490855" o:connectangles="0,0,0,0,0,0"/>
                </v:shape>
                <v:rect id="Rectangle 1036" o:spid="_x0000_s2091" style="position:absolute;left:16852;top:10306;width:135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21EDF50A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TC</w:t>
                        </w:r>
                      </w:p>
                    </w:txbxContent>
                  </v:textbox>
                </v:rect>
                <v:rect id="Rectangle 1037" o:spid="_x0000_s2092" style="position:absolute;left:18249;top:10306;width:566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27458A90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38" o:spid="_x0000_s2093" style="position:absolute;left:18903;top:10306;width:8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10B8B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1039" o:spid="_x0000_s2094" style="position:absolute;left:16446;top:11614;width:3448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2FFB45E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Expired</w:t>
                        </w:r>
                      </w:p>
                    </w:txbxContent>
                  </v:textbox>
                </v:rect>
                <v:shape id="Freeform 1040" o:spid="_x0000_s2095" style="position:absolute;left:139;top:47332;width:9817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" path="m388,776r1144,c1746,776,1920,603,1920,388,1920,174,1746,,1532,v,,,,,l1532,,388,c174,,,174,,388,,603,174,776,388,776xe" strokeweight="0">
                  <v:path arrowok="t" o:connecttype="custom" o:connectlocs="198387,396875;783323,396875;981710,198438;783323,0;783323,0;783323,0;198387,0;0,198438;198387,396875" o:connectangles="0,0,0,0,0,0,0,0,0"/>
                </v:shape>
                <v:shape id="Freeform 1041" o:spid="_x0000_s2096" style="position:absolute;left:139;top:47332;width:9817;height:3969;visibility:visible;mso-wrap-style:square;v-text-anchor:top" coordsize="192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" path="m388,776r1144,c1746,776,1920,603,1920,388,1920,174,1746,,1532,v,,,,,l1532,,388,c174,,,174,,388,,603,174,776,388,776xe" filled="f" strokeweight=".2pt">
                  <v:stroke endcap="round"/>
                  <v:path arrowok="t" o:connecttype="custom" o:connectlocs="198387,396875;783323,396875;981710,198438;783323,0;783323,0;783323,0;198387,0;0,198438;198387,396875" o:connectangles="0,0,0,0,0,0,0,0,0"/>
                </v:shape>
                <v:rect id="Rectangle 1042" o:spid="_x0000_s2097" style="position:absolute;left:3194;top:48672;width:147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1FF5E85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MT</w:t>
                        </w:r>
                      </w:p>
                    </w:txbxContent>
                  </v:textbox>
                </v:rect>
                <v:rect id="Rectangle 1043" o:spid="_x0000_s2098" style="position:absolute;left:4743;top:48672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66BAA05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44" o:spid="_x0000_s2099" style="position:absolute;left:5156;top:48672;width:1638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3F7FC3B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Idle</w:t>
                        </w:r>
                      </w:p>
                    </w:txbxContent>
                  </v:textbox>
                </v:rect>
                <v:line id="Line 1045" o:spid="_x0000_s2100" style="position:absolute;flip:y;visibility:visible;mso-wrap-style:square" from="18300,22256" to="18300,3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" strokeweight=".2pt">
                  <v:stroke endcap="round"/>
                </v:line>
                <v:rect id="Rectangle 1046" o:spid="_x0000_s2101" style="position:absolute;left:13887;top:40259;width:883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" filled="f" strokeweight=".2pt">
                  <v:stroke joinstyle="round" endcap="round"/>
                </v:rect>
                <v:rect id="Rectangle 1047" o:spid="_x0000_s2102" style="position:absolute;left:14649;top:41478;width:350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3BF07035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Set retx </w:t>
                        </w:r>
                      </w:p>
                    </w:txbxContent>
                  </v:textbox>
                </v:rect>
                <v:rect id="Rectangle 1048" o:spid="_x0000_s2103" style="position:absolute;left:18738;top:41478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268C23A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049" o:spid="_x0000_s2104" style="position:absolute;left:19723;top:41478;width:2089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16E8F0C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Zero</w:t>
                        </w:r>
                      </w:p>
                    </w:txbxContent>
                  </v:textbox>
                </v:rect>
                <v:line id="Line 1050" o:spid="_x0000_s2105" style="position:absolute;visibility:visible;mso-wrap-style:square" from="18300,30378" to="18300,33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" strokeweight=".2pt">
                  <v:stroke endcap="round"/>
                </v:line>
                <v:shape id="Freeform 1051" o:spid="_x0000_s2106" style="position:absolute;left:18002;top:33007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" path="m95,l47,94,,,95,xe" fillcolor="black" stroked="f">
                  <v:path arrowok="t" o:connecttype="custom" o:connectlocs="60325,0;29845,59690;0,0;60325,0" o:connectangles="0,0,0,0"/>
                </v:shape>
                <v:shape id="Freeform 1052" o:spid="_x0000_s2107" style="position:absolute;left:18300;top:4108;width:5893;height:5055;visibility:visible;mso-wrap-style:square;v-text-anchor:top" coordsize="928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" path="m928,r,309l,309,,796e" filled="f" strokeweight=".2pt">
                  <v:stroke endcap="round"/>
                  <v:path arrowok="t" o:connecttype="custom" o:connectlocs="589280,0;589280,196215;0,196215;0,505460" o:connectangles="0,0,0,0"/>
                </v:shape>
                <v:rect id="Rectangle 1053" o:spid="_x0000_s2108" style="position:absolute;left:628;top:16097;width:8839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" filled="f" strokeweight=".2pt">
                  <v:stroke joinstyle="round" endcap="round"/>
                </v:rect>
                <v:rect id="Rectangle 1054" o:spid="_x0000_s2109" style="position:absolute;left:1962;top:17259;width:429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41ED13D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1055" o:spid="_x0000_s2110" style="position:absolute;left:6629;top:17259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0101D7F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56" o:spid="_x0000_s2111" style="position:absolute;left:7200;top:17259;width:851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0E24C93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shape id="Freeform 1057" o:spid="_x0000_s2112" style="position:absolute;left:14376;top:33604;width:7855;height:4743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" path="m93,747r1144,l1237,,93,,,374,93,747xe" stroked="f">
                  <v:path arrowok="t" o:connecttype="custom" o:connectlocs="59055,474345;785495,474345;785495,0;59055,0;0,237490;59055,474345" o:connectangles="0,0,0,0,0,0"/>
                </v:shape>
                <v:shape id="Freeform 1058" o:spid="_x0000_s2113" style="position:absolute;left:14376;top:33604;width:7855;height:4743;visibility:visible;mso-wrap-style:square;v-text-anchor:top" coordsize="1237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" path="m93,747r1144,l1237,,93,,,374,93,747xe" filled="f" strokeweight=".2pt">
                  <v:stroke endcap="round"/>
                  <v:path arrowok="t" o:connecttype="custom" o:connectlocs="59055,474345;785495,474345;785495,0;59055,0;0,237490;59055,474345" o:connectangles="0,0,0,0,0,0"/>
                </v:shape>
                <v:rect id="Rectangle 1059" o:spid="_x0000_s2114" style="position:absolute;left:16122;top:34029;width:378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4362CAB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MNSMS</w:t>
                        </w:r>
                      </w:p>
                    </w:txbxContent>
                  </v:textbox>
                </v:rect>
                <v:rect id="Rectangle 1060" o:spid="_x0000_s2115" style="position:absolute;left:20129;top:34029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2900F49B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61" o:spid="_x0000_s2116" style="position:absolute;left:16122;top:35337;width:3670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414EDAE7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ERROR</w:t>
                        </w:r>
                      </w:p>
                    </w:txbxContent>
                  </v:textbox>
                </v:rect>
                <v:rect id="Rectangle 1062" o:spid="_x0000_s2117" style="position:absolute;left:20129;top:35337;width:34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2B746312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1063" o:spid="_x0000_s2118" style="position:absolute;left:17513;top:36645;width:1416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26A8D5EC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Ind</w:t>
                        </w:r>
                      </w:p>
                    </w:txbxContent>
                  </v:textbox>
                </v:rect>
                <v:line id="Line 1064" o:spid="_x0000_s2119" style="position:absolute;visibility:visible;mso-wrap-style:square" from="18300,38347" to="18300,39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" strokeweight=".2pt">
                  <v:stroke endcap="round"/>
                </v:line>
                <v:shape id="Freeform 1065" o:spid="_x0000_s2120" style="position:absolute;left:18002;top:39662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" path="m95,l47,94,,,95,xe" fillcolor="black" stroked="f">
                  <v:path arrowok="t" o:connecttype="custom" o:connectlocs="60325,0;29845,59690;0,0;60325,0" o:connectangles="0,0,0,0"/>
                </v:shape>
                <v:line id="Line 1066" o:spid="_x0000_s2121" style="position:absolute;flip:y;visibility:visible;mso-wrap-style:square" from="18300,14071" to="18300,1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" strokeweight=".2pt">
                  <v:stroke endcap="round"/>
                </v:line>
                <v:shape id="Freeform 1067" o:spid="_x0000_s2122" style="position:absolute;left:14376;top:16370;width:7855;height:5886;visibility:visible;mso-wrap-style:square;v-text-anchor:top" coordsize="123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" path="m,463l618,r619,463l618,927,,463xe" stroked="f">
                  <v:path arrowok="t" o:connecttype="custom" o:connectlocs="0,294005;392430,0;785495,294005;392430,588645;0,294005" o:connectangles="0,0,0,0,0"/>
                </v:shape>
                <v:shape id="Freeform 1068" o:spid="_x0000_s2123" style="position:absolute;left:14376;top:16370;width:7855;height:5886;visibility:visible;mso-wrap-style:square;v-text-anchor:top" coordsize="1237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" path="m,463l618,r619,463l618,927,,463xe" filled="f" strokeweight=".2pt">
                  <v:stroke endcap="round"/>
                  <v:path arrowok="t" o:connecttype="custom" o:connectlocs="0,294005;392430,0;785495,294005;392430,588645;0,294005" o:connectangles="0,0,0,0,0"/>
                </v:shape>
                <v:rect id="Rectangle 1069" o:spid="_x0000_s2124" style="position:absolute;left:15792;top:17995;width:2089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0AB5DE36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Retx</w:t>
                        </w:r>
                      </w:p>
                    </w:txbxContent>
                  </v:textbox>
                </v:rect>
                <v:rect id="Rectangle 1070" o:spid="_x0000_s2125" style="position:absolute;left:18084;top:17995;width:597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5A31B7B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071" o:spid="_x0000_s2126" style="position:absolute;left:18738;top:17995;width:1924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73DFD29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rect>
                <v:rect id="Rectangle 1072" o:spid="_x0000_s2127" style="position:absolute;left:18002;top:19304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4A5EA09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?</w:t>
                        </w:r>
                      </w:p>
                    </w:txbxContent>
                  </v:textbox>
                </v:rect>
                <v:rect id="Rectangle 1073" o:spid="_x0000_s2128" style="position:absolute;left:15627;top:22498;width:1752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4BB1E734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1074" o:spid="_x0000_s2129" style="position:absolute;left:22720;top:20885;width:883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" filled="f" strokeweight=".2pt">
                  <v:stroke joinstyle="round" endcap="round"/>
                </v:rect>
                <v:rect id="Rectangle 1075" o:spid="_x0000_s2130" style="position:absolute;left:23895;top:22085;width:169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208D525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1076" o:spid="_x0000_s2131" style="position:absolute;left:26022;top:22085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02B36D18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077" o:spid="_x0000_s2132" style="position:absolute;left:27000;top:22085;width:169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414A72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retx </w:t>
                        </w:r>
                      </w:p>
                    </w:txbxContent>
                  </v:textbox>
                </v:rect>
                <v:rect id="Rectangle 1078" o:spid="_x0000_s2133" style="position:absolute;left:29127;top:22085;width:597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2569E3F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079" o:spid="_x0000_s2134" style="position:absolute;left:29781;top:22085;width:565;height:23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256A3C21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shape id="Freeform 1080" o:spid="_x0000_s2135" style="position:absolute;left:22231;top:19310;width:4908;height:1575;visibility:visible;mso-wrap-style:square;v-text-anchor:top" coordsize="77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" path="m,l25,r,10l773,10r,238e" filled="f" strokeweight=".2pt">
                  <v:stroke endcap="round"/>
                  <v:path arrowok="t" o:connecttype="custom" o:connectlocs="0,0;15875,0;15875,6350;490855,6350;490855,157480" o:connectangles="0,0,0,0,0"/>
                </v:shape>
                <v:rect id="Rectangle 1081" o:spid="_x0000_s2136" style="position:absolute;left:23482;top:17995;width:1302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253B8B8E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1082" o:spid="_x0000_s2137" style="position:absolute;left:32785;top:25006;width:883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" filled="f" strokeweight=".2pt">
                  <v:stroke joinstyle="round" endcap="round"/>
                </v:rect>
                <v:rect id="Rectangle 1083" o:spid="_x0000_s2138" style="position:absolute;left:34118;top:26174;width:4293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6AC5E9ED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Reset TC</w:t>
                        </w:r>
                      </w:p>
                    </w:txbxContent>
                  </v:textbox>
                </v:rect>
                <v:rect id="Rectangle 1084" o:spid="_x0000_s2139" style="position:absolute;left:38785;top:26174;width:565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77774F33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85" o:spid="_x0000_s2140" style="position:absolute;left:39357;top:26174;width:851;height:23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5628856F" w14:textId="77777777" w:rsidR="003E2F29" w:rsidRDefault="003E2F29" w:rsidP="003E2F29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line id="Line 1086" o:spid="_x0000_s2141" style="position:absolute;visibility:visible;mso-wrap-style:square" from="27139,24561" to="27139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" strokeweight=".2pt">
                  <v:stroke endcap="round"/>
                </v:line>
                <v:shape id="Freeform 1087" o:spid="_x0000_s2142" style="position:absolute;left:26841;top:25933;width:603;height:597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" path="m95,l47,94,,,95,xe" fillcolor="black" stroked="f">
                  <v:path arrowok="t" o:connecttype="custom" o:connectlocs="60325,0;29845,59690;0,0;60325,0" o:connectangles="0,0,0,0"/>
                </v:shape>
                <v:shape id="Freeform 1088" o:spid="_x0000_s2143" style="position:absolute;left:24193;top:4972;width:22828;height:4191;visibility:visible;mso-wrap-style:square;v-text-anchor:top" coordsize="359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" path="m3595,660r,-492l,168,,e" filled="f" strokeweight=".2pt">
                  <v:stroke endcap="round"/>
                  <v:path arrowok="t" o:connecttype="custom" o:connectlocs="2282825,419100;2282825,106680;0,106680;0,0" o:connectangles="0,0,0,0"/>
                </v:shape>
                <v:shape id="Freeform 1089" o:spid="_x0000_s2144" style="position:absolute;left:5575;top:43942;width:12725;height:1549;visibility:visible;mso-wrap-style:square;v-text-anchor:top" coordsize="200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" path="m2004,r,244l,244e" filled="f" strokeweight=".2pt">
                  <v:stroke endcap="round"/>
                  <v:path arrowok="t" o:connecttype="custom" o:connectlocs="1272540,0;1272540,154940;0,154940" o:connectangles="0,0,0"/>
                </v:shape>
                <v:shape id="Freeform 1090" o:spid="_x0000_s2145" style="position:absolute;left:5048;top:45192;width:603;height:604;visibility:visible;mso-wrap-style:square;v-text-anchor:top" coordsize="9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" path="m95,95l,47,95,r,95xe" fillcolor="black" stroked="f">
                  <v:path arrowok="t" o:connecttype="custom" o:connectlocs="60325,60325;0,29845;60325,0;60325,60325" o:connectangles="0,0,0,0"/>
                </v:shape>
                <v:shape id="Freeform 1091" o:spid="_x0000_s2146" style="position:absolute;left:37204;top:14071;width:9817;height:4502;visibility:visible;mso-wrap-style:square;v-text-anchor:top" coordsize="1546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" path="m1546,r,709l,709e" filled="f" strokeweight=".2pt">
                  <v:stroke endcap="round"/>
                  <v:path arrowok="t" o:connecttype="custom" o:connectlocs="981710,0;981710,450215;0,450215" o:connectangles="0,0,0"/>
                </v:shape>
                <w10:anchorlock/>
              </v:group>
            </w:pict>
          </mc:Fallback>
        </mc:AlternateContent>
      </w:r>
    </w:p>
    <w:p w14:paraId="1B017BE0" w14:textId="1AA24CE7" w:rsidR="003E2F29" w:rsidRDefault="003E2F29" w:rsidP="00C11470">
      <w:pPr>
        <w:pStyle w:val="TF"/>
      </w:pPr>
    </w:p>
    <w:p w14:paraId="22FA12CC" w14:textId="47A7D041" w:rsidR="003E2F29" w:rsidRDefault="003E2F29" w:rsidP="00C11470">
      <w:pPr>
        <w:pStyle w:val="TF"/>
      </w:pPr>
      <w:r>
        <w:t>MT-SMC-</w:t>
      </w:r>
      <w:del w:id="34" w:author="Mediatek Carlson" w:date="2022-02-08T15:13:00Z">
        <w:r w:rsidDel="007500A7">
          <w:delText xml:space="preserve">EP </w:delText>
        </w:r>
      </w:del>
      <w:ins w:id="35" w:author="Mediatek Carlson" w:date="2022-02-08T15:13:00Z">
        <w:r w:rsidR="007500A7">
          <w:t xml:space="preserve">5G </w:t>
        </w:r>
      </w:ins>
      <w:r>
        <w:t xml:space="preserve">entity on MS-side for </w:t>
      </w:r>
      <w:del w:id="36" w:author="Mediatek Carlson" w:date="2022-02-08T15:13:00Z">
        <w:r w:rsidDel="007500A7">
          <w:delText>EP</w:delText>
        </w:r>
      </w:del>
      <w:ins w:id="37" w:author="Mediatek Carlson" w:date="2022-02-08T15:13:00Z">
        <w:r w:rsidR="007500A7">
          <w:t>5G</w:t>
        </w:r>
      </w:ins>
      <w:r>
        <w:t>S</w:t>
      </w:r>
      <w:r>
        <w:br/>
        <w:t>SDL-4</w:t>
      </w:r>
      <w:ins w:id="38" w:author="Mediatek Carlson" w:date="2022-02-08T15:12:00Z">
        <w:r w:rsidR="007500A7">
          <w:t>8</w:t>
        </w:r>
      </w:ins>
      <w:del w:id="39" w:author="Mediatek Carlson" w:date="2022-02-08T15:12:00Z">
        <w:r w:rsidDel="007500A7">
          <w:delText>7</w:delText>
        </w:r>
      </w:del>
    </w:p>
    <w:p w14:paraId="6EAFEE74" w14:textId="65D478FB" w:rsidR="003E2F29" w:rsidRDefault="003E2F29" w:rsidP="00C11470">
      <w:pPr>
        <w:pStyle w:val="TF"/>
      </w:pPr>
      <w:del w:id="40" w:author="Mediatek Carlson" w:date="2022-02-07T16:39:00Z">
        <w:r w:rsidRPr="00E46C1A" w:rsidDel="0005105A">
          <w:rPr>
            <w:noProof/>
          </w:rPr>
          <w:lastRenderedPageBreak/>
          <w:drawing>
            <wp:inline distT="0" distB="0" distL="0" distR="0" wp14:anchorId="59353B7D" wp14:editId="11409396">
              <wp:extent cx="4608830" cy="4608830"/>
              <wp:effectExtent l="0" t="0" r="1270" b="1270"/>
              <wp:docPr id="1" name="圖片 1" descr="STD_mo-smc-ep_nw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D_mo-smc-ep_nwk"/>
                      <pic:cNvPicPr>
                        <a:picLocks noChangeAspect="1" noChangeArrowheads="1"/>
                      </pic:cNvPicPr>
                    </pic:nvPicPr>
                    <pic:blipFill>
                      <a:blip r:embed="rId1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8830" cy="460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Start w:id="41" w:name="_Hlk95226233"/>
      <w:ins w:id="42" w:author="Mediatek Carlson" w:date="2022-02-08T15:25:00Z">
        <w:r w:rsidR="009221C8">
          <w:rPr>
            <w:noProof/>
          </w:rPr>
          <w:lastRenderedPageBreak/>
          <mc:AlternateContent>
            <mc:Choice Requires="wpc">
              <w:drawing>
                <wp:inline distT="0" distB="0" distL="0" distR="0" wp14:anchorId="1F036E10" wp14:editId="048F8642">
                  <wp:extent cx="4640580" cy="4606290"/>
                  <wp:effectExtent l="0" t="0" r="26670" b="3810"/>
                  <wp:docPr id="2299" name="畫布 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240" name="Freeform 22"/>
                          <wps:cNvSpPr>
                            <a:spLocks/>
                          </wps:cNvSpPr>
                          <wps:spPr bwMode="auto">
                            <a:xfrm>
                              <a:off x="1428115" y="12700"/>
                              <a:ext cx="1024890" cy="1021715"/>
                            </a:xfrm>
                            <a:custGeom>
                              <a:avLst/>
                              <a:gdLst>
                                <a:gd name="T0" fmla="*/ 0 w 1614"/>
                                <a:gd name="T1" fmla="*/ 805 h 1609"/>
                                <a:gd name="T2" fmla="*/ 807 w 1614"/>
                                <a:gd name="T3" fmla="*/ 0 h 1609"/>
                                <a:gd name="T4" fmla="*/ 1614 w 1614"/>
                                <a:gd name="T5" fmla="*/ 805 h 1609"/>
                                <a:gd name="T6" fmla="*/ 1614 w 1614"/>
                                <a:gd name="T7" fmla="*/ 805 h 1609"/>
                                <a:gd name="T8" fmla="*/ 807 w 1614"/>
                                <a:gd name="T9" fmla="*/ 1609 h 1609"/>
                                <a:gd name="T10" fmla="*/ 0 w 1614"/>
                                <a:gd name="T11" fmla="*/ 805 h 1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4" h="1609">
                                  <a:moveTo>
                                    <a:pt x="0" y="805"/>
                                  </a:moveTo>
                                  <a:cubicBezTo>
                                    <a:pt x="0" y="360"/>
                                    <a:pt x="361" y="0"/>
                                    <a:pt x="807" y="0"/>
                                  </a:cubicBezTo>
                                  <a:cubicBezTo>
                                    <a:pt x="1253" y="0"/>
                                    <a:pt x="1614" y="360"/>
                                    <a:pt x="1614" y="805"/>
                                  </a:cubicBezTo>
                                  <a:cubicBezTo>
                                    <a:pt x="1614" y="805"/>
                                    <a:pt x="1614" y="805"/>
                                    <a:pt x="1614" y="805"/>
                                  </a:cubicBezTo>
                                  <a:cubicBezTo>
                                    <a:pt x="1614" y="1249"/>
                                    <a:pt x="1253" y="1609"/>
                                    <a:pt x="807" y="1609"/>
                                  </a:cubicBezTo>
                                  <a:cubicBezTo>
                                    <a:pt x="361" y="1609"/>
                                    <a:pt x="0" y="1249"/>
                                    <a:pt x="0" y="805"/>
                                  </a:cubicBezTo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8650" y="347980"/>
                              <a:ext cx="7810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2691F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5920" y="511175"/>
                              <a:ext cx="20193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78155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MT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805" y="511175"/>
                              <a:ext cx="4699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89871F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875" y="511175"/>
                              <a:ext cx="31877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1AA2C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IDLE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5" name="Freeform 27"/>
                          <wps:cNvSpPr>
                            <a:spLocks/>
                          </wps:cNvSpPr>
                          <wps:spPr bwMode="auto">
                            <a:xfrm>
                              <a:off x="492760" y="2701290"/>
                              <a:ext cx="1024890" cy="1022350"/>
                            </a:xfrm>
                            <a:custGeom>
                              <a:avLst/>
                              <a:gdLst>
                                <a:gd name="T0" fmla="*/ 0 w 1614"/>
                                <a:gd name="T1" fmla="*/ 805 h 1610"/>
                                <a:gd name="T2" fmla="*/ 807 w 1614"/>
                                <a:gd name="T3" fmla="*/ 0 h 1610"/>
                                <a:gd name="T4" fmla="*/ 1614 w 1614"/>
                                <a:gd name="T5" fmla="*/ 805 h 1610"/>
                                <a:gd name="T6" fmla="*/ 1614 w 1614"/>
                                <a:gd name="T7" fmla="*/ 805 h 1610"/>
                                <a:gd name="T8" fmla="*/ 807 w 1614"/>
                                <a:gd name="T9" fmla="*/ 1610 h 1610"/>
                                <a:gd name="T10" fmla="*/ 0 w 1614"/>
                                <a:gd name="T11" fmla="*/ 805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4" h="1610">
                                  <a:moveTo>
                                    <a:pt x="0" y="805"/>
                                  </a:moveTo>
                                  <a:cubicBezTo>
                                    <a:pt x="0" y="360"/>
                                    <a:pt x="361" y="0"/>
                                    <a:pt x="807" y="0"/>
                                  </a:cubicBezTo>
                                  <a:cubicBezTo>
                                    <a:pt x="1253" y="0"/>
                                    <a:pt x="1614" y="360"/>
                                    <a:pt x="1614" y="805"/>
                                  </a:cubicBezTo>
                                  <a:cubicBezTo>
                                    <a:pt x="1614" y="805"/>
                                    <a:pt x="1614" y="805"/>
                                    <a:pt x="1614" y="805"/>
                                  </a:cubicBezTo>
                                  <a:cubicBezTo>
                                    <a:pt x="1614" y="1250"/>
                                    <a:pt x="1253" y="1610"/>
                                    <a:pt x="807" y="1610"/>
                                  </a:cubicBezTo>
                                  <a:cubicBezTo>
                                    <a:pt x="361" y="1610"/>
                                    <a:pt x="0" y="1250"/>
                                    <a:pt x="0" y="805"/>
                                  </a:cubicBezTo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660" y="2955290"/>
                              <a:ext cx="7810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A21D7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565" y="3118485"/>
                              <a:ext cx="20193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1165D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MT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450" y="3118485"/>
                              <a:ext cx="7810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B3BEC9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4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110" y="3118485"/>
                              <a:ext cx="29527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AE610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Wait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425" y="3288665"/>
                              <a:ext cx="79946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89A66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For RP ACK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1" name="Freeform 33"/>
                          <wps:cNvSpPr>
                            <a:spLocks/>
                          </wps:cNvSpPr>
                          <wps:spPr bwMode="auto">
                            <a:xfrm>
                              <a:off x="3343910" y="3212465"/>
                              <a:ext cx="1024890" cy="1022350"/>
                            </a:xfrm>
                            <a:custGeom>
                              <a:avLst/>
                              <a:gdLst>
                                <a:gd name="T0" fmla="*/ 0 w 1614"/>
                                <a:gd name="T1" fmla="*/ 805 h 1610"/>
                                <a:gd name="T2" fmla="*/ 807 w 1614"/>
                                <a:gd name="T3" fmla="*/ 0 h 1610"/>
                                <a:gd name="T4" fmla="*/ 1614 w 1614"/>
                                <a:gd name="T5" fmla="*/ 805 h 1610"/>
                                <a:gd name="T6" fmla="*/ 1614 w 1614"/>
                                <a:gd name="T7" fmla="*/ 805 h 1610"/>
                                <a:gd name="T8" fmla="*/ 807 w 1614"/>
                                <a:gd name="T9" fmla="*/ 1610 h 1610"/>
                                <a:gd name="T10" fmla="*/ 0 w 1614"/>
                                <a:gd name="T11" fmla="*/ 805 h 1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4" h="1610">
                                  <a:moveTo>
                                    <a:pt x="0" y="805"/>
                                  </a:moveTo>
                                  <a:cubicBezTo>
                                    <a:pt x="0" y="360"/>
                                    <a:pt x="361" y="0"/>
                                    <a:pt x="807" y="0"/>
                                  </a:cubicBezTo>
                                  <a:cubicBezTo>
                                    <a:pt x="1253" y="0"/>
                                    <a:pt x="1614" y="360"/>
                                    <a:pt x="1614" y="805"/>
                                  </a:cubicBezTo>
                                  <a:cubicBezTo>
                                    <a:pt x="1614" y="805"/>
                                    <a:pt x="1614" y="805"/>
                                    <a:pt x="1614" y="805"/>
                                  </a:cubicBezTo>
                                  <a:cubicBezTo>
                                    <a:pt x="1614" y="1250"/>
                                    <a:pt x="1253" y="1610"/>
                                    <a:pt x="807" y="1610"/>
                                  </a:cubicBezTo>
                                  <a:cubicBezTo>
                                    <a:pt x="361" y="1610"/>
                                    <a:pt x="0" y="1250"/>
                                    <a:pt x="0" y="805"/>
                                  </a:cubicBezTo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3810" y="3466465"/>
                              <a:ext cx="7810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829CD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6320" y="3629660"/>
                              <a:ext cx="20193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862C8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MT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9205" y="3629660"/>
                              <a:ext cx="46990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26D2C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3655" y="3629660"/>
                              <a:ext cx="29527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22F4A6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Wait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5355" y="3792855"/>
                              <a:ext cx="799465" cy="27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10389B" w14:textId="77777777" w:rsidR="009221C8" w:rsidRDefault="009221C8" w:rsidP="009221C8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2"/>
                                  </w:rPr>
                                  <w:t>For CP ACK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57" name="Freeform 39"/>
                          <wps:cNvSpPr>
                            <a:spLocks/>
                          </wps:cNvSpPr>
                          <wps:spPr bwMode="auto">
                            <a:xfrm>
                              <a:off x="829310" y="940435"/>
                              <a:ext cx="814070" cy="1710690"/>
                            </a:xfrm>
                            <a:custGeom>
                              <a:avLst/>
                              <a:gdLst>
                                <a:gd name="T0" fmla="*/ 1282 w 1282"/>
                                <a:gd name="T1" fmla="*/ 0 h 2694"/>
                                <a:gd name="T2" fmla="*/ 994 w 1282"/>
                                <a:gd name="T3" fmla="*/ 181 h 2694"/>
                                <a:gd name="T4" fmla="*/ 742 w 1282"/>
                                <a:gd name="T5" fmla="*/ 369 h 2694"/>
                                <a:gd name="T6" fmla="*/ 527 w 1282"/>
                                <a:gd name="T7" fmla="*/ 566 h 2694"/>
                                <a:gd name="T8" fmla="*/ 348 w 1282"/>
                                <a:gd name="T9" fmla="*/ 771 h 2694"/>
                                <a:gd name="T10" fmla="*/ 207 w 1282"/>
                                <a:gd name="T11" fmla="*/ 984 h 2694"/>
                                <a:gd name="T12" fmla="*/ 101 w 1282"/>
                                <a:gd name="T13" fmla="*/ 1204 h 2694"/>
                                <a:gd name="T14" fmla="*/ 33 w 1282"/>
                                <a:gd name="T15" fmla="*/ 1433 h 2694"/>
                                <a:gd name="T16" fmla="*/ 0 w 1282"/>
                                <a:gd name="T17" fmla="*/ 1669 h 2694"/>
                                <a:gd name="T18" fmla="*/ 4 w 1282"/>
                                <a:gd name="T19" fmla="*/ 1914 h 2694"/>
                                <a:gd name="T20" fmla="*/ 45 w 1282"/>
                                <a:gd name="T21" fmla="*/ 2166 h 2694"/>
                                <a:gd name="T22" fmla="*/ 123 w 1282"/>
                                <a:gd name="T23" fmla="*/ 2426 h 2694"/>
                                <a:gd name="T24" fmla="*/ 237 w 1282"/>
                                <a:gd name="T25" fmla="*/ 2694 h 2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2" h="2694">
                                  <a:moveTo>
                                    <a:pt x="1282" y="0"/>
                                  </a:moveTo>
                                  <a:lnTo>
                                    <a:pt x="994" y="181"/>
                                  </a:lnTo>
                                  <a:lnTo>
                                    <a:pt x="742" y="369"/>
                                  </a:lnTo>
                                  <a:lnTo>
                                    <a:pt x="527" y="566"/>
                                  </a:lnTo>
                                  <a:lnTo>
                                    <a:pt x="348" y="771"/>
                                  </a:lnTo>
                                  <a:lnTo>
                                    <a:pt x="207" y="984"/>
                                  </a:lnTo>
                                  <a:lnTo>
                                    <a:pt x="101" y="1204"/>
                                  </a:lnTo>
                                  <a:lnTo>
                                    <a:pt x="33" y="1433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4" y="1914"/>
                                  </a:lnTo>
                                  <a:lnTo>
                                    <a:pt x="45" y="2166"/>
                                  </a:lnTo>
                                  <a:lnTo>
                                    <a:pt x="123" y="2426"/>
                                  </a:lnTo>
                                  <a:lnTo>
                                    <a:pt x="237" y="2694"/>
                                  </a:ln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8" name="Freeform 40"/>
                          <wps:cNvSpPr>
                            <a:spLocks/>
                          </wps:cNvSpPr>
                          <wps:spPr bwMode="auto">
                            <a:xfrm>
                              <a:off x="947420" y="2629535"/>
                              <a:ext cx="57785" cy="7175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46 h 113"/>
                                <a:gd name="T2" fmla="*/ 91 w 91"/>
                                <a:gd name="T3" fmla="*/ 113 h 113"/>
                                <a:gd name="T4" fmla="*/ 91 w 91"/>
                                <a:gd name="T5" fmla="*/ 0 h 113"/>
                                <a:gd name="T6" fmla="*/ 0 w 91"/>
                                <a:gd name="T7" fmla="*/ 4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" h="113">
                                  <a:moveTo>
                                    <a:pt x="0" y="46"/>
                                  </a:moveTo>
                                  <a:lnTo>
                                    <a:pt x="91" y="113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9" name="Freeform 41"/>
                          <wps:cNvSpPr>
                            <a:spLocks/>
                          </wps:cNvSpPr>
                          <wps:spPr bwMode="auto">
                            <a:xfrm>
                              <a:off x="1320800" y="1115060"/>
                              <a:ext cx="824865" cy="1694815"/>
                            </a:xfrm>
                            <a:custGeom>
                              <a:avLst/>
                              <a:gdLst>
                                <a:gd name="T0" fmla="*/ 1032 w 1299"/>
                                <a:gd name="T1" fmla="*/ 0 h 2669"/>
                                <a:gd name="T2" fmla="*/ 1147 w 1299"/>
                                <a:gd name="T3" fmla="*/ 303 h 2669"/>
                                <a:gd name="T4" fmla="*/ 1230 w 1299"/>
                                <a:gd name="T5" fmla="*/ 589 h 2669"/>
                                <a:gd name="T6" fmla="*/ 1281 w 1299"/>
                                <a:gd name="T7" fmla="*/ 860 h 2669"/>
                                <a:gd name="T8" fmla="*/ 1299 w 1299"/>
                                <a:gd name="T9" fmla="*/ 1114 h 2669"/>
                                <a:gd name="T10" fmla="*/ 1284 w 1299"/>
                                <a:gd name="T11" fmla="*/ 1351 h 2669"/>
                                <a:gd name="T12" fmla="*/ 1238 w 1299"/>
                                <a:gd name="T13" fmla="*/ 1573 h 2669"/>
                                <a:gd name="T14" fmla="*/ 1158 w 1299"/>
                                <a:gd name="T15" fmla="*/ 1779 h 2669"/>
                                <a:gd name="T16" fmla="*/ 1046 w 1299"/>
                                <a:gd name="T17" fmla="*/ 1967 h 2669"/>
                                <a:gd name="T18" fmla="*/ 902 w 1299"/>
                                <a:gd name="T19" fmla="*/ 2140 h 2669"/>
                                <a:gd name="T20" fmla="*/ 725 w 1299"/>
                                <a:gd name="T21" fmla="*/ 2297 h 2669"/>
                                <a:gd name="T22" fmla="*/ 516 w 1299"/>
                                <a:gd name="T23" fmla="*/ 2438 h 2669"/>
                                <a:gd name="T24" fmla="*/ 275 w 1299"/>
                                <a:gd name="T25" fmla="*/ 2562 h 2669"/>
                                <a:gd name="T26" fmla="*/ 0 w 1299"/>
                                <a:gd name="T27" fmla="*/ 2669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9" h="2669">
                                  <a:moveTo>
                                    <a:pt x="1032" y="0"/>
                                  </a:moveTo>
                                  <a:lnTo>
                                    <a:pt x="1147" y="303"/>
                                  </a:lnTo>
                                  <a:lnTo>
                                    <a:pt x="1230" y="589"/>
                                  </a:lnTo>
                                  <a:lnTo>
                                    <a:pt x="1281" y="860"/>
                                  </a:lnTo>
                                  <a:lnTo>
                                    <a:pt x="1299" y="1114"/>
                                  </a:lnTo>
                                  <a:lnTo>
                                    <a:pt x="1284" y="1351"/>
                                  </a:lnTo>
                                  <a:lnTo>
                                    <a:pt x="1238" y="1573"/>
                                  </a:lnTo>
                                  <a:lnTo>
                                    <a:pt x="1158" y="1779"/>
                                  </a:lnTo>
                                  <a:lnTo>
                                    <a:pt x="1046" y="1967"/>
                                  </a:lnTo>
                                  <a:lnTo>
                                    <a:pt x="902" y="2140"/>
                                  </a:lnTo>
                                  <a:lnTo>
                                    <a:pt x="725" y="2297"/>
                                  </a:lnTo>
                                  <a:lnTo>
                                    <a:pt x="516" y="2438"/>
                                  </a:lnTo>
                                  <a:lnTo>
                                    <a:pt x="275" y="2562"/>
                                  </a:lnTo>
                                  <a:lnTo>
                                    <a:pt x="0" y="2669"/>
                                  </a:ln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0" name="Freeform 42"/>
                          <wps:cNvSpPr>
                            <a:spLocks/>
                          </wps:cNvSpPr>
                          <wps:spPr bwMode="auto">
                            <a:xfrm>
                              <a:off x="1940560" y="1034415"/>
                              <a:ext cx="67945" cy="100965"/>
                            </a:xfrm>
                            <a:custGeom>
                              <a:avLst/>
                              <a:gdLst>
                                <a:gd name="T0" fmla="*/ 107 w 107"/>
                                <a:gd name="T1" fmla="*/ 119 h 159"/>
                                <a:gd name="T2" fmla="*/ 0 w 107"/>
                                <a:gd name="T3" fmla="*/ 0 h 159"/>
                                <a:gd name="T4" fmla="*/ 15 w 107"/>
                                <a:gd name="T5" fmla="*/ 159 h 159"/>
                                <a:gd name="T6" fmla="*/ 107 w 107"/>
                                <a:gd name="T7" fmla="*/ 119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7" h="159">
                                  <a:moveTo>
                                    <a:pt x="107" y="1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0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2" name="Freeform 43"/>
                          <wps:cNvSpPr>
                            <a:spLocks/>
                          </wps:cNvSpPr>
                          <wps:spPr bwMode="auto">
                            <a:xfrm>
                              <a:off x="2414905" y="889635"/>
                              <a:ext cx="1585595" cy="2339975"/>
                            </a:xfrm>
                            <a:custGeom>
                              <a:avLst/>
                              <a:gdLst>
                                <a:gd name="T0" fmla="*/ 0 w 2497"/>
                                <a:gd name="T1" fmla="*/ 0 h 3685"/>
                                <a:gd name="T2" fmla="*/ 402 w 2497"/>
                                <a:gd name="T3" fmla="*/ 254 h 3685"/>
                                <a:gd name="T4" fmla="*/ 768 w 2497"/>
                                <a:gd name="T5" fmla="*/ 513 h 3685"/>
                                <a:gd name="T6" fmla="*/ 1099 w 2497"/>
                                <a:gd name="T7" fmla="*/ 776 h 3685"/>
                                <a:gd name="T8" fmla="*/ 1395 w 2497"/>
                                <a:gd name="T9" fmla="*/ 1045 h 3685"/>
                                <a:gd name="T10" fmla="*/ 1656 w 2497"/>
                                <a:gd name="T11" fmla="*/ 1318 h 3685"/>
                                <a:gd name="T12" fmla="*/ 1882 w 2497"/>
                                <a:gd name="T13" fmla="*/ 1597 h 3685"/>
                                <a:gd name="T14" fmla="*/ 2072 w 2497"/>
                                <a:gd name="T15" fmla="*/ 1881 h 3685"/>
                                <a:gd name="T16" fmla="*/ 2227 w 2497"/>
                                <a:gd name="T17" fmla="*/ 2169 h 3685"/>
                                <a:gd name="T18" fmla="*/ 2347 w 2497"/>
                                <a:gd name="T19" fmla="*/ 2462 h 3685"/>
                                <a:gd name="T20" fmla="*/ 2432 w 2497"/>
                                <a:gd name="T21" fmla="*/ 2761 h 3685"/>
                                <a:gd name="T22" fmla="*/ 2482 w 2497"/>
                                <a:gd name="T23" fmla="*/ 3064 h 3685"/>
                                <a:gd name="T24" fmla="*/ 2497 w 2497"/>
                                <a:gd name="T25" fmla="*/ 3372 h 3685"/>
                                <a:gd name="T26" fmla="*/ 2476 w 2497"/>
                                <a:gd name="T27" fmla="*/ 3685 h 36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497" h="3685">
                                  <a:moveTo>
                                    <a:pt x="0" y="0"/>
                                  </a:moveTo>
                                  <a:lnTo>
                                    <a:pt x="402" y="254"/>
                                  </a:lnTo>
                                  <a:lnTo>
                                    <a:pt x="768" y="513"/>
                                  </a:lnTo>
                                  <a:lnTo>
                                    <a:pt x="1099" y="776"/>
                                  </a:lnTo>
                                  <a:lnTo>
                                    <a:pt x="1395" y="1045"/>
                                  </a:lnTo>
                                  <a:lnTo>
                                    <a:pt x="1656" y="1318"/>
                                  </a:lnTo>
                                  <a:lnTo>
                                    <a:pt x="1882" y="1597"/>
                                  </a:lnTo>
                                  <a:lnTo>
                                    <a:pt x="2072" y="1881"/>
                                  </a:lnTo>
                                  <a:lnTo>
                                    <a:pt x="2227" y="2169"/>
                                  </a:lnTo>
                                  <a:lnTo>
                                    <a:pt x="2347" y="2462"/>
                                  </a:lnTo>
                                  <a:lnTo>
                                    <a:pt x="2432" y="2761"/>
                                  </a:lnTo>
                                  <a:lnTo>
                                    <a:pt x="2482" y="3064"/>
                                  </a:lnTo>
                                  <a:lnTo>
                                    <a:pt x="2497" y="3372"/>
                                  </a:lnTo>
                                  <a:lnTo>
                                    <a:pt x="2476" y="3685"/>
                                  </a:ln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3" name="Freeform 44"/>
                          <wps:cNvSpPr>
                            <a:spLocks/>
                          </wps:cNvSpPr>
                          <wps:spPr bwMode="auto">
                            <a:xfrm>
                              <a:off x="2339340" y="845185"/>
                              <a:ext cx="98425" cy="76200"/>
                            </a:xfrm>
                            <a:custGeom>
                              <a:avLst/>
                              <a:gdLst>
                                <a:gd name="T0" fmla="*/ 104 w 155"/>
                                <a:gd name="T1" fmla="*/ 120 h 120"/>
                                <a:gd name="T2" fmla="*/ 0 w 155"/>
                                <a:gd name="T3" fmla="*/ 0 h 120"/>
                                <a:gd name="T4" fmla="*/ 155 w 155"/>
                                <a:gd name="T5" fmla="*/ 33 h 120"/>
                                <a:gd name="T6" fmla="*/ 104 w 155"/>
                                <a:gd name="T7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5" h="120">
                                  <a:moveTo>
                                    <a:pt x="104" y="1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5" y="33"/>
                                  </a:lnTo>
                                  <a:lnTo>
                                    <a:pt x="1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4" name="Freeform 45"/>
                          <wps:cNvSpPr>
                            <a:spLocks/>
                          </wps:cNvSpPr>
                          <wps:spPr bwMode="auto">
                            <a:xfrm>
                              <a:off x="1005205" y="3723640"/>
                              <a:ext cx="2351405" cy="873125"/>
                            </a:xfrm>
                            <a:custGeom>
                              <a:avLst/>
                              <a:gdLst>
                                <a:gd name="T0" fmla="*/ 0 w 3703"/>
                                <a:gd name="T1" fmla="*/ 0 h 1375"/>
                                <a:gd name="T2" fmla="*/ 185 w 3703"/>
                                <a:gd name="T3" fmla="*/ 297 h 1375"/>
                                <a:gd name="T4" fmla="*/ 378 w 3703"/>
                                <a:gd name="T5" fmla="*/ 559 h 1375"/>
                                <a:gd name="T6" fmla="*/ 576 w 3703"/>
                                <a:gd name="T7" fmla="*/ 784 h 1375"/>
                                <a:gd name="T8" fmla="*/ 780 w 3703"/>
                                <a:gd name="T9" fmla="*/ 973 h 1375"/>
                                <a:gd name="T10" fmla="*/ 990 w 3703"/>
                                <a:gd name="T11" fmla="*/ 1126 h 1375"/>
                                <a:gd name="T12" fmla="*/ 1206 w 3703"/>
                                <a:gd name="T13" fmla="*/ 1242 h 1375"/>
                                <a:gd name="T14" fmla="*/ 1428 w 3703"/>
                                <a:gd name="T15" fmla="*/ 1323 h 1375"/>
                                <a:gd name="T16" fmla="*/ 1657 w 3703"/>
                                <a:gd name="T17" fmla="*/ 1367 h 1375"/>
                                <a:gd name="T18" fmla="*/ 1892 w 3703"/>
                                <a:gd name="T19" fmla="*/ 1375 h 1375"/>
                                <a:gd name="T20" fmla="*/ 2132 w 3703"/>
                                <a:gd name="T21" fmla="*/ 1347 h 1375"/>
                                <a:gd name="T22" fmla="*/ 2379 w 3703"/>
                                <a:gd name="T23" fmla="*/ 1282 h 1375"/>
                                <a:gd name="T24" fmla="*/ 2631 w 3703"/>
                                <a:gd name="T25" fmla="*/ 1182 h 1375"/>
                                <a:gd name="T26" fmla="*/ 2890 w 3703"/>
                                <a:gd name="T27" fmla="*/ 1045 h 1375"/>
                                <a:gd name="T28" fmla="*/ 3155 w 3703"/>
                                <a:gd name="T29" fmla="*/ 872 h 1375"/>
                                <a:gd name="T30" fmla="*/ 3426 w 3703"/>
                                <a:gd name="T31" fmla="*/ 663 h 1375"/>
                                <a:gd name="T32" fmla="*/ 3703 w 3703"/>
                                <a:gd name="T33" fmla="*/ 418 h 1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703" h="1375">
                                  <a:moveTo>
                                    <a:pt x="0" y="0"/>
                                  </a:moveTo>
                                  <a:lnTo>
                                    <a:pt x="185" y="297"/>
                                  </a:lnTo>
                                  <a:lnTo>
                                    <a:pt x="378" y="559"/>
                                  </a:lnTo>
                                  <a:lnTo>
                                    <a:pt x="576" y="784"/>
                                  </a:lnTo>
                                  <a:lnTo>
                                    <a:pt x="780" y="973"/>
                                  </a:lnTo>
                                  <a:lnTo>
                                    <a:pt x="990" y="1126"/>
                                  </a:lnTo>
                                  <a:lnTo>
                                    <a:pt x="1206" y="1242"/>
                                  </a:lnTo>
                                  <a:lnTo>
                                    <a:pt x="1428" y="1323"/>
                                  </a:lnTo>
                                  <a:lnTo>
                                    <a:pt x="1657" y="1367"/>
                                  </a:lnTo>
                                  <a:lnTo>
                                    <a:pt x="1892" y="1375"/>
                                  </a:lnTo>
                                  <a:lnTo>
                                    <a:pt x="2132" y="1347"/>
                                  </a:lnTo>
                                  <a:lnTo>
                                    <a:pt x="2379" y="1282"/>
                                  </a:lnTo>
                                  <a:lnTo>
                                    <a:pt x="2631" y="1182"/>
                                  </a:lnTo>
                                  <a:lnTo>
                                    <a:pt x="2890" y="1045"/>
                                  </a:lnTo>
                                  <a:lnTo>
                                    <a:pt x="3155" y="872"/>
                                  </a:lnTo>
                                  <a:lnTo>
                                    <a:pt x="3426" y="663"/>
                                  </a:lnTo>
                                  <a:lnTo>
                                    <a:pt x="3703" y="418"/>
                                  </a:ln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5" name="Freeform 46"/>
                          <wps:cNvSpPr>
                            <a:spLocks/>
                          </wps:cNvSpPr>
                          <wps:spPr bwMode="auto">
                            <a:xfrm>
                              <a:off x="3328035" y="3949700"/>
                              <a:ext cx="68580" cy="67945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4 h 107"/>
                                <a:gd name="T2" fmla="*/ 108 w 108"/>
                                <a:gd name="T3" fmla="*/ 0 h 107"/>
                                <a:gd name="T4" fmla="*/ 70 w 108"/>
                                <a:gd name="T5" fmla="*/ 107 h 107"/>
                                <a:gd name="T6" fmla="*/ 0 w 108"/>
                                <a:gd name="T7" fmla="*/ 3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8" h="107">
                                  <a:moveTo>
                                    <a:pt x="0" y="34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7" name="Freeform 48"/>
                          <wps:cNvSpPr>
                            <a:spLocks/>
                          </wps:cNvSpPr>
                          <wps:spPr bwMode="auto">
                            <a:xfrm>
                              <a:off x="4185920" y="3723640"/>
                              <a:ext cx="454660" cy="692785"/>
                            </a:xfrm>
                            <a:custGeom>
                              <a:avLst/>
                              <a:gdLst>
                                <a:gd name="T0" fmla="*/ 288 w 716"/>
                                <a:gd name="T1" fmla="*/ 0 h 1091"/>
                                <a:gd name="T2" fmla="*/ 416 w 716"/>
                                <a:gd name="T3" fmla="*/ 232 h 1091"/>
                                <a:gd name="T4" fmla="*/ 522 w 716"/>
                                <a:gd name="T5" fmla="*/ 437 h 1091"/>
                                <a:gd name="T6" fmla="*/ 605 w 716"/>
                                <a:gd name="T7" fmla="*/ 614 h 1091"/>
                                <a:gd name="T8" fmla="*/ 665 w 716"/>
                                <a:gd name="T9" fmla="*/ 763 h 1091"/>
                                <a:gd name="T10" fmla="*/ 702 w 716"/>
                                <a:gd name="T11" fmla="*/ 884 h 1091"/>
                                <a:gd name="T12" fmla="*/ 716 w 716"/>
                                <a:gd name="T13" fmla="*/ 978 h 1091"/>
                                <a:gd name="T14" fmla="*/ 707 w 716"/>
                                <a:gd name="T15" fmla="*/ 1043 h 1091"/>
                                <a:gd name="T16" fmla="*/ 675 w 716"/>
                                <a:gd name="T17" fmla="*/ 1081 h 1091"/>
                                <a:gd name="T18" fmla="*/ 620 w 716"/>
                                <a:gd name="T19" fmla="*/ 1091 h 1091"/>
                                <a:gd name="T20" fmla="*/ 542 w 716"/>
                                <a:gd name="T21" fmla="*/ 1073 h 1091"/>
                                <a:gd name="T22" fmla="*/ 441 w 716"/>
                                <a:gd name="T23" fmla="*/ 1027 h 1091"/>
                                <a:gd name="T24" fmla="*/ 317 w 716"/>
                                <a:gd name="T25" fmla="*/ 954 h 1091"/>
                                <a:gd name="T26" fmla="*/ 170 w 716"/>
                                <a:gd name="T27" fmla="*/ 852 h 1091"/>
                                <a:gd name="T28" fmla="*/ 0 w 716"/>
                                <a:gd name="T29" fmla="*/ 723 h 10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716" h="1091">
                                  <a:moveTo>
                                    <a:pt x="288" y="0"/>
                                  </a:moveTo>
                                  <a:lnTo>
                                    <a:pt x="416" y="232"/>
                                  </a:lnTo>
                                  <a:lnTo>
                                    <a:pt x="522" y="437"/>
                                  </a:lnTo>
                                  <a:lnTo>
                                    <a:pt x="605" y="614"/>
                                  </a:lnTo>
                                  <a:lnTo>
                                    <a:pt x="665" y="763"/>
                                  </a:lnTo>
                                  <a:lnTo>
                                    <a:pt x="702" y="884"/>
                                  </a:lnTo>
                                  <a:lnTo>
                                    <a:pt x="716" y="978"/>
                                  </a:lnTo>
                                  <a:lnTo>
                                    <a:pt x="707" y="1043"/>
                                  </a:lnTo>
                                  <a:lnTo>
                                    <a:pt x="675" y="1081"/>
                                  </a:lnTo>
                                  <a:lnTo>
                                    <a:pt x="620" y="1091"/>
                                  </a:lnTo>
                                  <a:lnTo>
                                    <a:pt x="542" y="1073"/>
                                  </a:lnTo>
                                  <a:lnTo>
                                    <a:pt x="441" y="1027"/>
                                  </a:lnTo>
                                  <a:lnTo>
                                    <a:pt x="317" y="954"/>
                                  </a:lnTo>
                                  <a:lnTo>
                                    <a:pt x="170" y="852"/>
                                  </a:lnTo>
                                  <a:lnTo>
                                    <a:pt x="0" y="723"/>
                                  </a:lnTo>
                                </a:path>
                              </a:pathLst>
                            </a:custGeom>
                            <a:noFill/>
                            <a:ln w="698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8" name="Freeform 49"/>
                          <wps:cNvSpPr>
                            <a:spLocks/>
                          </wps:cNvSpPr>
                          <wps:spPr bwMode="auto">
                            <a:xfrm>
                              <a:off x="4142105" y="4147820"/>
                              <a:ext cx="69850" cy="64770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3 h 102"/>
                                <a:gd name="T2" fmla="*/ 0 w 110"/>
                                <a:gd name="T3" fmla="*/ 0 h 102"/>
                                <a:gd name="T4" fmla="*/ 47 w 110"/>
                                <a:gd name="T5" fmla="*/ 102 h 102"/>
                                <a:gd name="T6" fmla="*/ 110 w 110"/>
                                <a:gd name="T7" fmla="*/ 23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0" h="102">
                                  <a:moveTo>
                                    <a:pt x="110" y="2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102"/>
                                  </a:lnTo>
                                  <a:lnTo>
                                    <a:pt x="11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1F036E10" id="畫布 2299" o:spid="_x0000_s2147" editas="canvas" style="width:365.4pt;height:362.7pt;mso-position-horizontal-relative:char;mso-position-vertical-relative:line" coordsize="46405,4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">
                  <v:shape id="_x0000_s2148" type="#_x0000_t75" style="position:absolute;width:46405;height:46062;visibility:visible;mso-wrap-style:square">
                    <v:fill o:detectmouseclick="t"/>
                    <v:path o:connecttype="none"/>
                  </v:shape>
                  <v:shape id="Freeform 22" o:spid="_x0000_s2149" style="position:absolute;left:14281;top:127;width:10249;height:10217;visibility:visible;mso-wrap-style:square;v-text-anchor:top" coordsize="1614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" path="m,805c,360,361,,807,v446,,807,360,807,805c1614,805,1614,805,1614,805v,444,-361,804,-807,804c361,1609,,1249,,805e" filled="f" strokeweight=".2pt">
                    <v:stroke endcap="round"/>
                    <v:path arrowok="t" o:connecttype="custom" o:connectlocs="0,511175;512445,0;1024890,511175;1024890,511175;512445,1021715;0,511175" o:connectangles="0,0,0,0,0,0"/>
                  </v:shape>
                  <v:rect id="Rectangle 23" o:spid="_x0000_s2150" style="position:absolute;left:18986;top:3479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Nq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DvRrNq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592691F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4" o:spid="_x0000_s2151" style="position:absolute;left:16459;top:5111;width:20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" filled="f" stroked="f">
                    <v:textbox style="mso-fit-shape-to-text:t" inset="0,0,0,0">
                      <w:txbxContent>
                        <w:p w14:paraId="7CD78155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MT</w:t>
                          </w:r>
                        </w:p>
                      </w:txbxContent>
                    </v:textbox>
                  </v:rect>
                  <v:rect id="Rectangle 25" o:spid="_x0000_s2152" style="position:absolute;left:18688;top:5111;width:46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iGwwAAAN0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cNiIh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289871F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6" o:spid="_x0000_s2153" style="position:absolute;left:19208;top:5111;width:3188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RDywgAAAN0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D/MRDy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111AA2C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IDLE</w:t>
                          </w:r>
                        </w:p>
                      </w:txbxContent>
                    </v:textbox>
                  </v:rect>
                  <v:shape id="Freeform 27" o:spid="_x0000_s2154" style="position:absolute;left:4927;top:27012;width:10249;height:10224;visibility:visible;mso-wrap-style:square;v-text-anchor:top" coordsize="1614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" path="m,805c,360,361,,807,v446,,807,360,807,805c1614,805,1614,805,1614,805v,445,-361,805,-807,805c361,1610,,1250,,805e" filled="f" strokeweight=".2pt">
                    <v:stroke endcap="round"/>
                    <v:path arrowok="t" o:connecttype="custom" o:connectlocs="0,511175;512445,0;1024890,511175;1024890,511175;512445,1022350;0,511175" o:connectangles="0,0,0,0,0,0"/>
                  </v:shape>
                  <v:rect id="Rectangle 28" o:spid="_x0000_s2155" style="position:absolute;left:9626;top:29552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" filled="f" stroked="f">
                    <v:textbox style="mso-fit-shape-to-text:t" inset="0,0,0,0">
                      <w:txbxContent>
                        <w:p w14:paraId="3DBA21D7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9" o:spid="_x0000_s2156" style="position:absolute;left:7105;top:31184;width:20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6F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D+OOh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8B1165D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MT</w:t>
                          </w:r>
                        </w:p>
                      </w:txbxContent>
                    </v:textbox>
                  </v:rect>
                  <v:rect id="Rectangle 30" o:spid="_x0000_s2157" style="position:absolute;left:9334;top:31184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r3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+Xea&#10;m96kJyB3bwAAAP//AwBQSwECLQAUAAYACAAAACEA2+H2y+4AAACFAQAAEwAAAAAAAAAAAAAAAAAA&#10;AAAAW0NvbnRlbnRfVHlwZXNdLnhtbFBLAQItABQABgAIAAAAIQBa9CxbvwAAABUBAAALAAAAAAAA&#10;AAAAAAAAAB8BAABfcmVscy8ucmVsc1BLAQItABQABgAIAAAAIQB+fBr3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CB3BEC9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_</w:t>
                          </w:r>
                        </w:p>
                      </w:txbxContent>
                    </v:textbox>
                  </v:rect>
                  <v:rect id="Rectangle 31" o:spid="_x0000_s2158" style="position:absolute;left:10071;top:31184;width:295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9s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OfLNfy+SU9A7l4AAAD//wMAUEsBAi0AFAAGAAgAAAAhANvh9svuAAAAhQEAABMAAAAAAAAAAAAA&#10;AAAAAAAAAFtDb250ZW50X1R5cGVzXS54bWxQSwECLQAUAAYACAAAACEAWvQsW78AAAAVAQAACwAA&#10;AAAAAAAAAAAAAAAfAQAAX3JlbHMvLnJlbHNQSwECLQAUAAYACAAAACEAETC/b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6AAE610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Wait</w:t>
                          </w:r>
                        </w:p>
                      </w:txbxContent>
                    </v:textbox>
                  </v:rect>
                  <v:rect id="Rectangle 32" o:spid="_x0000_s2159" style="position:absolute;left:6064;top:32886;width:799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4As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+Xfa&#10;n96kJyB3bwAAAP//AwBQSwECLQAUAAYACAAAACEA2+H2y+4AAACFAQAAEwAAAAAAAAAAAAAAAAAA&#10;AAAAW0NvbnRlbnRfVHlwZXNdLnhtbFBLAQItABQABgAIAAAAIQBa9CxbvwAAABUBAAALAAAAAAAA&#10;AAAAAAAAAB8BAABfcmVscy8ucmVsc1BLAQItABQABgAIAAAAIQAF04As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5489A66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For RP ACK</w:t>
                          </w:r>
                        </w:p>
                      </w:txbxContent>
                    </v:textbox>
                  </v:rect>
                  <v:shape id="Freeform 33" o:spid="_x0000_s2160" style="position:absolute;left:33439;top:32124;width:10249;height:10224;visibility:visible;mso-wrap-style:square;v-text-anchor:top" coordsize="1614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" path="m,805c,360,361,,807,v446,,807,360,807,805c1614,805,1614,805,1614,805v,445,-361,805,-807,805c361,1610,,1250,,805e" filled="f" strokeweight=".2pt">
                    <v:stroke endcap="round"/>
                    <v:path arrowok="t" o:connecttype="custom" o:connectlocs="0,511175;512445,0;1024890,511175;1024890,511175;512445,1022350;0,511175" o:connectangles="0,0,0,0,0,0"/>
                  </v:shape>
                  <v:rect id="Rectangle 34" o:spid="_x0000_s2161" style="position:absolute;left:38138;top:34664;width:781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D5829CD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5" o:spid="_x0000_s2162" style="position:absolute;left:35763;top:36296;width:20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5bwwAAAN0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9QEeW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2A4862C8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MT</w:t>
                          </w:r>
                        </w:p>
                      </w:txbxContent>
                    </v:textbox>
                  </v:rect>
                  <v:rect id="Rectangle 36" o:spid="_x0000_s2163" style="position:absolute;left:37992;top:36296;width:46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IYv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PnbGn7fpCcg9z8AAAD//wMAUEsBAi0AFAAGAAgAAAAhANvh9svuAAAAhQEAABMAAAAAAAAAAAAA&#10;AAAAAAAAAFtDb250ZW50X1R5cGVzXS54bWxQSwECLQAUAAYACAAAACEAWvQsW78AAAAVAQAACwAA&#10;AAAAAAAAAAAAAAAfAQAAX3JlbHMvLnJlbHNQSwECLQAUAAYACAAAACEAeuiGL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026D2C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7" o:spid="_x0000_s2164" style="position:absolute;left:38436;top:36296;width:2953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O0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AVpCO0wgAAAN0AAAAPAAAA&#10;AAAAAAAAAAAAAAcCAABkcnMvZG93bnJldi54bWxQSwUGAAAAAAMAAwC3AAAA9gIAAAAA&#10;" filled="f" stroked="f">
                    <v:textbox style="mso-fit-shape-to-text:t" inset="0,0,0,0">
                      <w:txbxContent>
                        <w:p w14:paraId="1622F4A6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Wait</w:t>
                          </w:r>
                        </w:p>
                      </w:txbxContent>
                    </v:textbox>
                  </v:rect>
                  <v:rect id="Rectangle 38" o:spid="_x0000_s2165" style="position:absolute;left:34753;top:37928;width:799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3D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" filled="f" stroked="f">
                    <v:textbox style="mso-fit-shape-to-text:t" inset="0,0,0,0">
                      <w:txbxContent>
                        <w:p w14:paraId="5610389B" w14:textId="77777777" w:rsidR="009221C8" w:rsidRDefault="009221C8" w:rsidP="009221C8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</w:rPr>
                            <w:t>For CP ACK</w:t>
                          </w:r>
                        </w:p>
                      </w:txbxContent>
                    </v:textbox>
                  </v:rect>
                  <v:shape id="Freeform 39" o:spid="_x0000_s2166" style="position:absolute;left:8293;top:9404;width:8140;height:17107;visibility:visible;mso-wrap-style:square;v-text-anchor:top" coordsize="1282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" path="m1282,l994,181,742,369,527,566,348,771,207,984,101,1204,33,1433,,1669r4,245l45,2166r78,260l237,2694e" filled="f" strokeweight=".55pt">
                    <v:stroke endcap="round"/>
                    <v:path arrowok="t" o:connecttype="custom" o:connectlocs="814070,0;631190,114935;471170,234315;334645,359410;220980,489585;131445,624840;64135,764540;20955,909955;0,1059815;2540,1215390;28575,1375410;78105,1540510;150495,1710690" o:connectangles="0,0,0,0,0,0,0,0,0,0,0,0,0"/>
                  </v:shape>
                  <v:shape id="Freeform 40" o:spid="_x0000_s2167" style="position:absolute;left:9474;top:26295;width:578;height:717;visibility:visible;mso-wrap-style:square;v-text-anchor:top" coordsize="9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" path="m,46r91,67l91,,,46xe" fillcolor="black" stroked="f">
                    <v:path arrowok="t" o:connecttype="custom" o:connectlocs="0,29210;57785,71755;57785,0;0,29210" o:connectangles="0,0,0,0"/>
                  </v:shape>
                  <v:shape id="Freeform 41" o:spid="_x0000_s2168" style="position:absolute;left:13208;top:11150;width:8248;height:16948;visibility:visible;mso-wrap-style:square;v-text-anchor:top" coordsize="1299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" path="m1032,r115,303l1230,589r51,271l1299,1114r-15,237l1238,1573r-80,206l1046,1967,902,2140,725,2297,516,2438,275,2562,,2669e" filled="f" strokeweight=".55pt">
                    <v:stroke endcap="round"/>
                    <v:path arrowok="t" o:connecttype="custom" o:connectlocs="655320,0;728345,192405;781050,374015;813435,546100;824865,707390;815340,857885;786130,998855;735330,1129665;664210,1249045;572770,1358900;460375,1458595;327660,1548130;174625,1626870;0,1694815" o:connectangles="0,0,0,0,0,0,0,0,0,0,0,0,0,0"/>
                  </v:shape>
                  <v:shape id="Freeform 42" o:spid="_x0000_s2169" style="position:absolute;left:19405;top:10344;width:680;height:1009;visibility:visible;mso-wrap-style:square;v-text-anchor:top" coordsize="10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" path="m107,119l,,15,159r92,-40xe" fillcolor="black" stroked="f">
                    <v:path arrowok="t" o:connecttype="custom" o:connectlocs="67945,75565;0,0;9525,100965;67945,75565" o:connectangles="0,0,0,0"/>
                  </v:shape>
                  <v:shape id="Freeform 43" o:spid="_x0000_s2170" style="position:absolute;left:24149;top:8896;width:15856;height:23400;visibility:visible;mso-wrap-style:square;v-text-anchor:top" coordsize="2497,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" path="m,l402,254,768,513r331,263l1395,1045r261,273l1882,1597r190,284l2227,2169r120,293l2432,2761r50,303l2497,3372r-21,313e" filled="f" strokeweight=".55pt">
                    <v:stroke endcap="round"/>
                    <v:path arrowok="t" o:connecttype="custom" o:connectlocs="0,0;255270,161290;487680,325755;697865,492760;885825,663575;1051560,836930;1195070,1014095;1315720,1194435;1414145,1377315;1490345,1563370;1544320,1753235;1576070,1945640;1585595,2141220;1572260,2339975" o:connectangles="0,0,0,0,0,0,0,0,0,0,0,0,0,0"/>
                  </v:shape>
                  <v:shape id="Freeform 44" o:spid="_x0000_s2171" style="position:absolute;left:23393;top:8451;width:984;height:762;visibility:visible;mso-wrap-style:square;v-text-anchor:top" coordsize="1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" path="m104,120l,,155,33r-51,87xe" fillcolor="black" stroked="f">
                    <v:path arrowok="t" o:connecttype="custom" o:connectlocs="66040,76200;0,0;98425,20955;66040,76200" o:connectangles="0,0,0,0"/>
                  </v:shape>
                  <v:shape id="Freeform 45" o:spid="_x0000_s2172" style="position:absolute;left:10052;top:37236;width:23514;height:8731;visibility:visible;mso-wrap-style:square;v-text-anchor:top" coordsize="3703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" path="m,l185,297,378,559,576,784,780,973r210,153l1206,1242r222,81l1657,1367r235,8l2132,1347r247,-65l2631,1182r259,-137l3155,872,3426,663,3703,418e" filled="f" strokeweight=".55pt">
                    <v:stroke endcap="round"/>
                    <v:path arrowok="t" o:connecttype="custom" o:connectlocs="0,0;117475,188595;240030,354965;365760,497840;495300,617855;628650,715010;765810,788670;906780,840105;1052195,868045;1201420,873125;1353820,855345;1510665,814070;1670685,750570;1835150,663575;2003425,553720;2175510,421005;2351405,265430" o:connectangles="0,0,0,0,0,0,0,0,0,0,0,0,0,0,0,0,0"/>
                  </v:shape>
                  <v:shape id="Freeform 46" o:spid="_x0000_s2173" style="position:absolute;left:33280;top:39497;width:686;height:679;visibility:visible;mso-wrap-style:square;v-text-anchor:top" coordsize="10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" path="m,34l108,,70,107,,34xe" fillcolor="black" stroked="f">
                    <v:path arrowok="t" o:connecttype="custom" o:connectlocs="0,21590;68580,0;44450,67945;0,21590" o:connectangles="0,0,0,0"/>
                  </v:shape>
                  <v:shape id="Freeform 48" o:spid="_x0000_s2174" style="position:absolute;left:41859;top:37236;width:4546;height:6928;visibility:visible;mso-wrap-style:square;v-text-anchor:top" coordsize="716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" path="m288,l416,232,522,437r83,177l665,763r37,121l716,978r-9,65l675,1081r-55,10l542,1073,441,1027,317,954,170,852,,723e" filled="f" strokeweight=".55pt">
                    <v:stroke endcap="round"/>
                    <v:path arrowok="t" o:connecttype="custom" o:connectlocs="182880,0;264160,147320;331470,277495;384175,389890;422275,484505;445770,561340;454660,621030;448945,662305;428625,686435;393700,692785;344170,681355;280035,652145;201295,605790;107950,541020;0,459105" o:connectangles="0,0,0,0,0,0,0,0,0,0,0,0,0,0,0"/>
                  </v:shape>
                  <v:shape id="Freeform 49" o:spid="_x0000_s2175" style="position:absolute;left:41421;top:41478;width:698;height:647;visibility:visible;mso-wrap-style:square;v-text-anchor:top" coordsize="11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" path="m110,23l,,47,102,110,23xe" fillcolor="black" stroked="f">
                    <v:path arrowok="t" o:connecttype="custom" o:connectlocs="69850,14605;0,0;29845,64770;69850,14605" o:connectangles="0,0,0,0"/>
                  </v:shape>
                  <w10:anchorlock/>
                </v:group>
              </w:pict>
            </mc:Fallback>
          </mc:AlternateContent>
        </w:r>
      </w:ins>
      <w:bookmarkEnd w:id="41"/>
    </w:p>
    <w:p w14:paraId="6E5BC9E1" w14:textId="49954DD7" w:rsidR="003E2F29" w:rsidRDefault="003E2F29" w:rsidP="00C11470">
      <w:pPr>
        <w:pStyle w:val="TF"/>
      </w:pPr>
    </w:p>
    <w:p w14:paraId="525CB2C0" w14:textId="7FD82085" w:rsidR="003E2F29" w:rsidRDefault="003E2F29" w:rsidP="00C11470">
      <w:pPr>
        <w:pStyle w:val="TF"/>
      </w:pPr>
      <w:r>
        <w:t>MT-SMC-5G entity on MS-side for 5GS</w:t>
      </w:r>
      <w:r>
        <w:br/>
        <w:t>State transition diagram</w:t>
      </w:r>
    </w:p>
    <w:p w14:paraId="49424CE3" w14:textId="21649258" w:rsidR="003E2F29" w:rsidRDefault="003E2F29" w:rsidP="00C11470"/>
    <w:p w14:paraId="0F8C71D7" w14:textId="2A4EEF8B" w:rsidR="003E2F29" w:rsidRDefault="003E2F29" w:rsidP="00C11470">
      <w:pPr>
        <w:sectPr w:rsidR="003E2F29" w:rsidSect="00C11470">
          <w:headerReference w:type="even" r:id="rId113"/>
          <w:footerReference w:type="even" r:id="rId114"/>
          <w:footnotePr>
            <w:numRestart w:val="eachSect"/>
          </w:footnotePr>
          <w:endnotePr>
            <w:numFmt w:val="decimal"/>
          </w:endnotePr>
          <w:pgSz w:w="11907" w:h="16840" w:code="9"/>
          <w:pgMar w:top="1416" w:right="1133" w:bottom="1133" w:left="1133" w:header="850" w:footer="340" w:gutter="0"/>
          <w:cols w:space="720"/>
        </w:sectPr>
      </w:pPr>
    </w:p>
    <w:p w14:paraId="68C9CD36" w14:textId="7980F5F6" w:rsidR="001E41F3" w:rsidRDefault="001E41F3" w:rsidP="00C11470">
      <w:pPr>
        <w:pStyle w:val="8"/>
        <w:rPr>
          <w:noProof/>
        </w:rPr>
      </w:pPr>
    </w:p>
    <w:p w14:paraId="21D02CFA" w14:textId="25DBD13B" w:rsidR="00A94C01" w:rsidRPr="006B5418" w:rsidRDefault="00A94C01" w:rsidP="00A94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TW"/>
        </w:rPr>
        <w:t>E</w:t>
      </w:r>
      <w:r>
        <w:rPr>
          <w:rFonts w:ascii="Arial" w:hAnsi="Arial" w:cs="Arial"/>
          <w:color w:val="0000FF"/>
          <w:sz w:val="28"/>
          <w:szCs w:val="28"/>
          <w:lang w:val="en-US" w:eastAsia="zh-TW"/>
        </w:rPr>
        <w:t xml:space="preserve">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368C77D" w14:textId="77777777" w:rsidR="00A94C01" w:rsidRPr="00A94C01" w:rsidRDefault="00A94C01" w:rsidP="00A94C01"/>
    <w:sectPr w:rsidR="00A94C01" w:rsidRPr="00A94C01" w:rsidSect="00C11470">
      <w:headerReference w:type="even" r:id="rId115"/>
      <w:headerReference w:type="default" r:id="rId116"/>
      <w:headerReference w:type="first" r:id="rId1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03C6" w14:textId="77777777" w:rsidR="002934DD" w:rsidRDefault="002934DD">
      <w:r>
        <w:separator/>
      </w:r>
    </w:p>
  </w:endnote>
  <w:endnote w:type="continuationSeparator" w:id="0">
    <w:p w14:paraId="48E830F3" w14:textId="77777777" w:rsidR="002934DD" w:rsidRDefault="0029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003D" w14:textId="77777777" w:rsidR="003E2F29" w:rsidRDefault="003E2F29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91E0" w14:textId="77777777" w:rsidR="003E2F29" w:rsidRDefault="003E2F29">
    <w:pPr>
      <w:pStyle w:val="a9"/>
    </w:pPr>
    <w:r>
      <w:t>3GPP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2C69" w14:textId="77777777" w:rsidR="003E2F29" w:rsidRDefault="003E2F29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B7E48" w14:textId="77777777" w:rsidR="003E2F29" w:rsidRDefault="003E2F29">
    <w:pPr>
      <w:pStyle w:val="a9"/>
    </w:pPr>
    <w:r>
      <w:t>3GPP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E97A" w14:textId="77777777" w:rsidR="003E2F29" w:rsidRDefault="003E2F29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0038" w14:textId="77777777" w:rsidR="003E2F29" w:rsidRDefault="003E2F29">
    <w:pPr>
      <w:pStyle w:val="a9"/>
    </w:pPr>
    <w:r>
      <w:t>3GPP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6EF5" w14:textId="77777777" w:rsidR="003E2F29" w:rsidRDefault="003E2F29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80DC" w14:textId="77777777" w:rsidR="003E2F29" w:rsidRDefault="003E2F29">
    <w:pPr>
      <w:pStyle w:val="a9"/>
    </w:pPr>
    <w:r>
      <w:t>3GPP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6EDF1" w14:textId="77777777" w:rsidR="003E2F29" w:rsidRDefault="003E2F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18A6" w14:textId="77777777" w:rsidR="003E2F29" w:rsidRDefault="003E2F29">
    <w:pPr>
      <w:pStyle w:val="a9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2A1F" w14:textId="77777777" w:rsidR="003E2F29" w:rsidRDefault="003E2F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EA029" w14:textId="77777777" w:rsidR="003E2F29" w:rsidRDefault="003E2F29">
    <w:pPr>
      <w:pStyle w:val="a9"/>
    </w:pPr>
    <w:r>
      <w:t>3GPP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314C1" w14:textId="77777777" w:rsidR="003E2F29" w:rsidRDefault="003E2F29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D5DF" w14:textId="77777777" w:rsidR="003E2F29" w:rsidRDefault="003E2F29">
    <w:pPr>
      <w:pStyle w:val="a9"/>
    </w:pPr>
    <w:r>
      <w:t>3GPP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1D9B" w14:textId="77777777" w:rsidR="003E2F29" w:rsidRDefault="003E2F29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3DCA" w14:textId="77777777" w:rsidR="003E2F29" w:rsidRDefault="003E2F29">
    <w:pPr>
      <w:pStyle w:val="a9"/>
    </w:pPr>
    <w:r>
      <w:t>3GPP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3A70" w14:textId="77777777" w:rsidR="003E2F29" w:rsidRDefault="003E2F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49FE" w14:textId="77777777" w:rsidR="002934DD" w:rsidRDefault="002934DD">
      <w:r>
        <w:separator/>
      </w:r>
    </w:p>
  </w:footnote>
  <w:footnote w:type="continuationSeparator" w:id="0">
    <w:p w14:paraId="26FE58E2" w14:textId="77777777" w:rsidR="002934DD" w:rsidRDefault="0029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F66A" w14:textId="77777777" w:rsidR="003E2F29" w:rsidRDefault="003E2F29">
    <w:pPr>
      <w:pStyle w:val="HE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lang w:val="fr-FR"/>
      </w:rPr>
      <w:t>56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029C" w14:textId="58AE3F27" w:rsidR="003E2F29" w:rsidRDefault="003E2F29">
    <w:pPr>
      <w:pStyle w:val="a4"/>
      <w:framePr w:wrap="auto" w:vAnchor="text" w:hAnchor="page" w:x="7642" w:y="1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17B71016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68</w:t>
    </w:r>
    <w:r>
      <w:fldChar w:fldCharType="end"/>
    </w:r>
  </w:p>
  <w:p w14:paraId="64F0E7AB" w14:textId="19290A06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08F4767F" w14:textId="77777777" w:rsidR="003E2F29" w:rsidRDefault="003E2F29">
    <w:pPr>
      <w:pStyle w:val="a4"/>
      <w:rPr>
        <w:lang w:eastAsia="zh-TW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686A" w14:textId="77777777" w:rsidR="003E2F29" w:rsidRDefault="003E2F29">
    <w:pPr>
      <w:pStyle w:val="HO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58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300 942 (GSM 04.11 version 5.2.0): May 1997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DDFD3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69</w:t>
    </w:r>
    <w:r>
      <w:fldChar w:fldCharType="end"/>
    </w:r>
  </w:p>
  <w:p w14:paraId="4560981D" w14:textId="12197169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25B8711F" w14:textId="7B3AD44F" w:rsidR="003E2F29" w:rsidRDefault="003E2F29">
    <w:pPr>
      <w:pStyle w:val="a4"/>
      <w:jc w:val="right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D978" w14:textId="77777777" w:rsidR="003E2F29" w:rsidRDefault="003E2F29">
    <w:pPr>
      <w:pStyle w:val="HE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lang w:val="fr-FR"/>
      </w:rPr>
      <w:t>60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2EB2" w14:textId="1BB594AE" w:rsidR="003E2F29" w:rsidRDefault="003E2F29">
    <w:pPr>
      <w:pStyle w:val="a4"/>
      <w:framePr w:wrap="auto" w:vAnchor="text" w:hAnchor="page" w:x="7642" w:y="1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77A64FE8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72</w:t>
    </w:r>
    <w:r>
      <w:fldChar w:fldCharType="end"/>
    </w:r>
  </w:p>
  <w:p w14:paraId="4254710A" w14:textId="0E66EA5A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3C816CEB" w14:textId="77777777" w:rsidR="003E2F29" w:rsidRDefault="003E2F29">
    <w:pPr>
      <w:pStyle w:val="H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E759" w14:textId="77777777" w:rsidR="003E2F29" w:rsidRDefault="003E2F29">
    <w:pPr>
      <w:pStyle w:val="HO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62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300 942 (GSM 04.11 version 5.2.0): May 1997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88123" w14:textId="27E8F3B1" w:rsidR="003E2F29" w:rsidRDefault="003E2F29">
    <w:pPr>
      <w:pStyle w:val="a4"/>
      <w:framePr w:wrap="auto" w:vAnchor="text" w:hAnchor="page" w:x="8902" w:y="87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4CEEE6A5" w14:textId="77777777" w:rsidR="003E2F29" w:rsidRDefault="003E2F29">
    <w:pPr>
      <w:pStyle w:val="a4"/>
      <w:framePr w:wrap="auto" w:vAnchor="text" w:hAnchor="page" w:x="6382" w:y="87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119</w:t>
    </w:r>
    <w:r>
      <w:fldChar w:fldCharType="end"/>
    </w:r>
  </w:p>
  <w:p w14:paraId="041313FF" w14:textId="4EA6D8A7" w:rsidR="003E2F29" w:rsidRDefault="003E2F29">
    <w:pPr>
      <w:pStyle w:val="a4"/>
      <w:framePr w:wrap="auto" w:vAnchor="text" w:hAnchor="page" w:x="2422" w:y="87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6AF2DF1F" w14:textId="77777777" w:rsidR="003E2F29" w:rsidRDefault="003E2F29">
    <w:pPr>
      <w:pStyle w:val="HO"/>
    </w:pPr>
  </w:p>
  <w:p w14:paraId="02669F07" w14:textId="77777777" w:rsidR="003E2F29" w:rsidRDefault="003E2F29">
    <w:pPr>
      <w:pStyle w:val="a4"/>
      <w:rPr>
        <w:lang w:eastAsia="zh-TW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098F" w14:textId="77777777" w:rsidR="003E2F29" w:rsidRDefault="003E2F29">
    <w:pPr>
      <w:pStyle w:val="HE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noProof/>
      </w:rPr>
      <w:t>64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2934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057B" w14:textId="77777777" w:rsidR="003E2F29" w:rsidRDefault="003E2F29">
    <w:pPr>
      <w:pStyle w:val="HE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lang w:val="fr-FR"/>
      </w:rPr>
      <w:t>48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2934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00A4" w14:textId="2D6EF26B" w:rsidR="003E2F29" w:rsidRDefault="003E2F29">
    <w:pPr>
      <w:pStyle w:val="a4"/>
      <w:framePr w:wrap="auto" w:vAnchor="text" w:hAnchor="margin" w:xAlign="right" w:y="1"/>
    </w:pPr>
    <w:r>
      <w:fldChar w:fldCharType="begin"/>
    </w:r>
    <w: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79944F71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60</w:t>
    </w:r>
    <w:r>
      <w:fldChar w:fldCharType="end"/>
    </w:r>
  </w:p>
  <w:p w14:paraId="49B8A746" w14:textId="6883C2EE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4BF600C5" w14:textId="77777777" w:rsidR="003E2F29" w:rsidRDefault="003E2F29">
    <w:pPr>
      <w:pStyle w:val="a4"/>
      <w:rPr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B4E0C" w14:textId="77777777" w:rsidR="003E2F29" w:rsidRDefault="003E2F29">
    <w:pPr>
      <w:pStyle w:val="HO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noProof/>
      </w:rPr>
      <w:t>50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49A4" w14:textId="46CC4580" w:rsidR="003E2F29" w:rsidRDefault="003E2F29">
    <w:pPr>
      <w:pStyle w:val="a4"/>
      <w:framePr w:wrap="auto" w:vAnchor="text" w:hAnchor="margin" w:xAlign="right" w:y="1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39BA0F44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62</w:t>
    </w:r>
    <w:r>
      <w:fldChar w:fldCharType="end"/>
    </w:r>
  </w:p>
  <w:p w14:paraId="31E872C1" w14:textId="76F3DBAF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3D8721CB" w14:textId="77777777" w:rsidR="003E2F29" w:rsidRDefault="003E2F29">
    <w:pPr>
      <w:pStyle w:val="a4"/>
      <w:rPr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19E3" w14:textId="77777777" w:rsidR="003E2F29" w:rsidRDefault="003E2F29">
    <w:pPr>
      <w:pStyle w:val="HE"/>
      <w:rPr>
        <w:lang w:val="fr-FR"/>
      </w:rPr>
    </w:pPr>
    <w:r>
      <w:rPr>
        <w:lang w:val="fr-FR"/>
      </w:rPr>
      <w:t xml:space="preserve">Page </w:t>
    </w:r>
    <w:r>
      <w:fldChar w:fldCharType="begin"/>
    </w:r>
    <w:r>
      <w:rPr>
        <w:lang w:val="fr-FR"/>
      </w:rPr>
      <w:instrText>PAGE</w:instrText>
    </w:r>
    <w:r>
      <w:fldChar w:fldCharType="separate"/>
    </w:r>
    <w:r>
      <w:rPr>
        <w:lang w:val="fr-FR"/>
      </w:rPr>
      <w:t>52</w:t>
    </w:r>
    <w:r>
      <w:fldChar w:fldCharType="end"/>
    </w:r>
    <w:r>
      <w:rPr>
        <w:lang w:val="fr-FR"/>
      </w:rPr>
      <w:br/>
      <w:t xml:space="preserve">ETS 300 942 (GSM 04.11 version 5.2.1): </w:t>
    </w:r>
    <w:proofErr w:type="spellStart"/>
    <w:r>
      <w:rPr>
        <w:lang w:val="fr-FR"/>
      </w:rPr>
      <w:t>September</w:t>
    </w:r>
    <w:proofErr w:type="spellEnd"/>
    <w:r>
      <w:rPr>
        <w:lang w:val="fr-FR"/>
      </w:rPr>
      <w:t xml:space="preserve"> 1997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42516" w14:textId="32905E6F" w:rsidR="003E2F29" w:rsidRDefault="003E2F29">
    <w:pPr>
      <w:pStyle w:val="a4"/>
      <w:framePr w:wrap="auto" w:vAnchor="text" w:hAnchor="margin" w:xAlign="right" w:y="1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5ECFB46D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64</w:t>
    </w:r>
    <w:r>
      <w:fldChar w:fldCharType="end"/>
    </w:r>
  </w:p>
  <w:p w14:paraId="6149A81D" w14:textId="790EF103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61C35DAA" w14:textId="77777777" w:rsidR="003E2F29" w:rsidRDefault="003E2F29">
    <w:pPr>
      <w:pStyle w:val="a4"/>
      <w:rPr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041D" w14:textId="77777777" w:rsidR="003E2F29" w:rsidRDefault="003E2F29">
    <w:pPr>
      <w:pStyle w:val="HO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54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300 942 (GSM 04.11 version 5.2.0): May 1997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A5B9" w14:textId="54C94F88" w:rsidR="003E2F29" w:rsidRDefault="003E2F29">
    <w:pPr>
      <w:pStyle w:val="a4"/>
      <w:framePr w:wrap="auto" w:vAnchor="text" w:hAnchor="margin" w:xAlign="right" w:y="1"/>
      <w:rPr>
        <w:lang w:eastAsia="zh-TW"/>
      </w:rPr>
    </w:pPr>
    <w:r>
      <w:fldChar w:fldCharType="begin"/>
    </w:r>
    <w:r>
      <w:rPr>
        <w:lang w:eastAsia="zh-TW"/>
      </w:rPr>
      <w:instrText xml:space="preserve">styleref ZA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626E8BFD" w14:textId="77777777" w:rsidR="003E2F29" w:rsidRDefault="003E2F29">
    <w:pPr>
      <w:pStyle w:val="a4"/>
      <w:framePr w:wrap="auto" w:vAnchor="text" w:hAnchor="margin" w:xAlign="center" w:y="1"/>
      <w:rPr>
        <w:lang w:eastAsia="zh-TW"/>
      </w:rPr>
    </w:pPr>
    <w:r>
      <w:fldChar w:fldCharType="begin"/>
    </w:r>
    <w:r>
      <w:rPr>
        <w:lang w:eastAsia="zh-TW"/>
      </w:rPr>
      <w:instrText xml:space="preserve">page </w:instrText>
    </w:r>
    <w:r>
      <w:fldChar w:fldCharType="separate"/>
    </w:r>
    <w:r>
      <w:rPr>
        <w:lang w:eastAsia="zh-TW"/>
      </w:rPr>
      <w:t>65</w:t>
    </w:r>
    <w:r>
      <w:fldChar w:fldCharType="end"/>
    </w:r>
  </w:p>
  <w:p w14:paraId="45FD4453" w14:textId="22EDC6D9" w:rsidR="003E2F29" w:rsidRDefault="003E2F29">
    <w:pPr>
      <w:pStyle w:val="a4"/>
      <w:framePr w:wrap="auto" w:vAnchor="text" w:hAnchor="margin" w:y="1"/>
      <w:rPr>
        <w:lang w:eastAsia="zh-TW"/>
      </w:rPr>
    </w:pPr>
    <w:r>
      <w:fldChar w:fldCharType="begin"/>
    </w:r>
    <w:r>
      <w:rPr>
        <w:lang w:eastAsia="zh-TW"/>
      </w:rPr>
      <w:instrText xml:space="preserve">styleref ZGSM </w:instrText>
    </w:r>
    <w:r>
      <w:fldChar w:fldCharType="separate"/>
    </w:r>
    <w:r w:rsidR="00C612A6">
      <w:rPr>
        <w:rFonts w:hint="eastAsia"/>
        <w:b w:val="0"/>
        <w:bCs/>
        <w:lang w:eastAsia="zh-TW"/>
      </w:rPr>
      <w:t>錯誤</w:t>
    </w:r>
    <w:r w:rsidR="00C612A6">
      <w:rPr>
        <w:rFonts w:hint="eastAsia"/>
        <w:b w:val="0"/>
        <w:bCs/>
        <w:lang w:eastAsia="zh-TW"/>
      </w:rPr>
      <w:t xml:space="preserve">! </w:t>
    </w:r>
    <w:r w:rsidR="00C612A6">
      <w:rPr>
        <w:rFonts w:hint="eastAsia"/>
        <w:b w:val="0"/>
        <w:bCs/>
        <w:lang w:eastAsia="zh-TW"/>
      </w:rPr>
      <w:t>所指定的樣式的文字不存在文件中。</w:t>
    </w:r>
    <w:r>
      <w:fldChar w:fldCharType="end"/>
    </w:r>
  </w:p>
  <w:p w14:paraId="2032EEB5" w14:textId="77777777" w:rsidR="003E2F29" w:rsidRDefault="003E2F29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365E2"/>
    <w:multiLevelType w:val="hybridMultilevel"/>
    <w:tmpl w:val="BB820F20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97A"/>
    <w:rsid w:val="0005105A"/>
    <w:rsid w:val="000628F9"/>
    <w:rsid w:val="00067EDE"/>
    <w:rsid w:val="000A6394"/>
    <w:rsid w:val="000B7FED"/>
    <w:rsid w:val="000C038A"/>
    <w:rsid w:val="000C6598"/>
    <w:rsid w:val="000D44B3"/>
    <w:rsid w:val="000E4FBD"/>
    <w:rsid w:val="00102840"/>
    <w:rsid w:val="00117680"/>
    <w:rsid w:val="00145D43"/>
    <w:rsid w:val="00170158"/>
    <w:rsid w:val="00192C46"/>
    <w:rsid w:val="001A08B3"/>
    <w:rsid w:val="001A5B0E"/>
    <w:rsid w:val="001A7B60"/>
    <w:rsid w:val="001B52F0"/>
    <w:rsid w:val="001B7A65"/>
    <w:rsid w:val="001E41F3"/>
    <w:rsid w:val="001F43A4"/>
    <w:rsid w:val="00222D19"/>
    <w:rsid w:val="002428D9"/>
    <w:rsid w:val="0026004D"/>
    <w:rsid w:val="002640DD"/>
    <w:rsid w:val="00275D12"/>
    <w:rsid w:val="00284FEB"/>
    <w:rsid w:val="002860C4"/>
    <w:rsid w:val="002934DD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930BF"/>
    <w:rsid w:val="003A0E63"/>
    <w:rsid w:val="003C5A22"/>
    <w:rsid w:val="003D454E"/>
    <w:rsid w:val="003E1A36"/>
    <w:rsid w:val="003E2F29"/>
    <w:rsid w:val="003F08F5"/>
    <w:rsid w:val="00410371"/>
    <w:rsid w:val="004242F1"/>
    <w:rsid w:val="00431042"/>
    <w:rsid w:val="0046581A"/>
    <w:rsid w:val="004825FB"/>
    <w:rsid w:val="004B75B7"/>
    <w:rsid w:val="0051580D"/>
    <w:rsid w:val="00532A46"/>
    <w:rsid w:val="00537F67"/>
    <w:rsid w:val="00547111"/>
    <w:rsid w:val="00592D74"/>
    <w:rsid w:val="005E2C44"/>
    <w:rsid w:val="0062117F"/>
    <w:rsid w:val="00621188"/>
    <w:rsid w:val="006257ED"/>
    <w:rsid w:val="00646C2A"/>
    <w:rsid w:val="00657DFD"/>
    <w:rsid w:val="006619BD"/>
    <w:rsid w:val="00665C47"/>
    <w:rsid w:val="00695808"/>
    <w:rsid w:val="006A61E8"/>
    <w:rsid w:val="006B402A"/>
    <w:rsid w:val="006B46FB"/>
    <w:rsid w:val="006E2180"/>
    <w:rsid w:val="006E21FB"/>
    <w:rsid w:val="00743858"/>
    <w:rsid w:val="007500A7"/>
    <w:rsid w:val="00775DD4"/>
    <w:rsid w:val="00792342"/>
    <w:rsid w:val="007977A8"/>
    <w:rsid w:val="007B512A"/>
    <w:rsid w:val="007C2097"/>
    <w:rsid w:val="007D6A07"/>
    <w:rsid w:val="007F6582"/>
    <w:rsid w:val="007F7259"/>
    <w:rsid w:val="008040A8"/>
    <w:rsid w:val="008279FA"/>
    <w:rsid w:val="008626E7"/>
    <w:rsid w:val="00870EE7"/>
    <w:rsid w:val="008863B9"/>
    <w:rsid w:val="0089666F"/>
    <w:rsid w:val="00897109"/>
    <w:rsid w:val="008A45A6"/>
    <w:rsid w:val="008D4B10"/>
    <w:rsid w:val="008E4190"/>
    <w:rsid w:val="008F3789"/>
    <w:rsid w:val="008F686C"/>
    <w:rsid w:val="0091443E"/>
    <w:rsid w:val="009148DE"/>
    <w:rsid w:val="00916A68"/>
    <w:rsid w:val="009221C8"/>
    <w:rsid w:val="00934697"/>
    <w:rsid w:val="00935DD5"/>
    <w:rsid w:val="00941E30"/>
    <w:rsid w:val="00957D38"/>
    <w:rsid w:val="009777D9"/>
    <w:rsid w:val="00991B88"/>
    <w:rsid w:val="009A15EE"/>
    <w:rsid w:val="009A5753"/>
    <w:rsid w:val="009A579D"/>
    <w:rsid w:val="009E3297"/>
    <w:rsid w:val="009F5A63"/>
    <w:rsid w:val="009F6A9C"/>
    <w:rsid w:val="009F734F"/>
    <w:rsid w:val="00A246B6"/>
    <w:rsid w:val="00A47E70"/>
    <w:rsid w:val="00A50CF0"/>
    <w:rsid w:val="00A7671C"/>
    <w:rsid w:val="00A94C01"/>
    <w:rsid w:val="00AA2CBC"/>
    <w:rsid w:val="00AA774C"/>
    <w:rsid w:val="00AC5820"/>
    <w:rsid w:val="00AD1CD8"/>
    <w:rsid w:val="00AE11D6"/>
    <w:rsid w:val="00B258BB"/>
    <w:rsid w:val="00B52AAE"/>
    <w:rsid w:val="00B606FC"/>
    <w:rsid w:val="00B67B97"/>
    <w:rsid w:val="00B968C8"/>
    <w:rsid w:val="00BA1BE3"/>
    <w:rsid w:val="00BA3EC5"/>
    <w:rsid w:val="00BA51D9"/>
    <w:rsid w:val="00BB5DFC"/>
    <w:rsid w:val="00BD279D"/>
    <w:rsid w:val="00BD6BB8"/>
    <w:rsid w:val="00C11470"/>
    <w:rsid w:val="00C322D7"/>
    <w:rsid w:val="00C612A6"/>
    <w:rsid w:val="00C66BA2"/>
    <w:rsid w:val="00C95985"/>
    <w:rsid w:val="00CB5EC6"/>
    <w:rsid w:val="00CC5026"/>
    <w:rsid w:val="00CC68D0"/>
    <w:rsid w:val="00CD3EF4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06128"/>
    <w:rsid w:val="00E13F3D"/>
    <w:rsid w:val="00E16458"/>
    <w:rsid w:val="00E22AF6"/>
    <w:rsid w:val="00E34898"/>
    <w:rsid w:val="00E42357"/>
    <w:rsid w:val="00E53B23"/>
    <w:rsid w:val="00E55997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832C3"/>
    <w:rsid w:val="00FB6386"/>
    <w:rsid w:val="00F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HE">
    <w:name w:val="HE"/>
    <w:basedOn w:val="a"/>
    <w:rsid w:val="003E2F29"/>
    <w:rPr>
      <w:rFonts w:eastAsia="MS Mincho"/>
      <w:b/>
      <w:lang w:eastAsia="ja-JP"/>
    </w:rPr>
  </w:style>
  <w:style w:type="paragraph" w:customStyle="1" w:styleId="HO">
    <w:name w:val="HO"/>
    <w:basedOn w:val="a"/>
    <w:rsid w:val="003E2F29"/>
    <w:pPr>
      <w:spacing w:after="0"/>
      <w:jc w:val="right"/>
    </w:pPr>
    <w:rPr>
      <w:rFonts w:eastAsia="MS Mincho"/>
      <w:b/>
      <w:lang w:eastAsia="ja-JP"/>
    </w:rPr>
  </w:style>
  <w:style w:type="character" w:customStyle="1" w:styleId="B1Char">
    <w:name w:val="B1 Char"/>
    <w:link w:val="B1"/>
    <w:rsid w:val="003E2F2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E2F2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3E2F29"/>
    <w:rPr>
      <w:rFonts w:ascii="Arial" w:hAnsi="Arial"/>
      <w:b/>
      <w:lang w:val="en-GB" w:eastAsia="en-US"/>
    </w:rPr>
  </w:style>
  <w:style w:type="character" w:customStyle="1" w:styleId="TALZchn">
    <w:name w:val="TAL Zchn"/>
    <w:link w:val="TAL"/>
    <w:rsid w:val="003E2F29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rsid w:val="003E2F2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3E2F2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header" Target="header21.xml"/><Relationship Id="rId21" Type="http://schemas.openxmlformats.org/officeDocument/2006/relationships/image" Target="media/image3.wmf"/><Relationship Id="rId42" Type="http://schemas.openxmlformats.org/officeDocument/2006/relationships/oleObject" Target="embeddings/oleObject7.bin"/><Relationship Id="rId47" Type="http://schemas.openxmlformats.org/officeDocument/2006/relationships/header" Target="header10.xml"/><Relationship Id="rId63" Type="http://schemas.openxmlformats.org/officeDocument/2006/relationships/header" Target="header15.xml"/><Relationship Id="rId68" Type="http://schemas.openxmlformats.org/officeDocument/2006/relationships/header" Target="header16.xml"/><Relationship Id="rId84" Type="http://schemas.openxmlformats.org/officeDocument/2006/relationships/image" Target="media/image23.wmf"/><Relationship Id="rId89" Type="http://schemas.openxmlformats.org/officeDocument/2006/relationships/image" Target="media/image27.wmf"/><Relationship Id="rId112" Type="http://schemas.openxmlformats.org/officeDocument/2006/relationships/image" Target="media/image50.emf"/><Relationship Id="rId16" Type="http://schemas.openxmlformats.org/officeDocument/2006/relationships/header" Target="header3.xml"/><Relationship Id="rId107" Type="http://schemas.openxmlformats.org/officeDocument/2006/relationships/image" Target="media/image45.emf"/><Relationship Id="rId11" Type="http://schemas.openxmlformats.org/officeDocument/2006/relationships/hyperlink" Target="http://www.3gpp.org/ftp/Specs/html-info/21900.htm" TargetMode="External"/><Relationship Id="rId32" Type="http://schemas.openxmlformats.org/officeDocument/2006/relationships/header" Target="header7.xml"/><Relationship Id="rId37" Type="http://schemas.openxmlformats.org/officeDocument/2006/relationships/header" Target="header8.xml"/><Relationship Id="rId53" Type="http://schemas.openxmlformats.org/officeDocument/2006/relationships/header" Target="header12.xml"/><Relationship Id="rId58" Type="http://schemas.openxmlformats.org/officeDocument/2006/relationships/oleObject" Target="embeddings/oleObject11.bin"/><Relationship Id="rId74" Type="http://schemas.openxmlformats.org/officeDocument/2006/relationships/image" Target="media/image16.wmf"/><Relationship Id="rId79" Type="http://schemas.openxmlformats.org/officeDocument/2006/relationships/image" Target="media/image20.wmf"/><Relationship Id="rId102" Type="http://schemas.openxmlformats.org/officeDocument/2006/relationships/image" Target="media/image40.emf"/><Relationship Id="rId5" Type="http://schemas.openxmlformats.org/officeDocument/2006/relationships/settings" Target="settings.xml"/><Relationship Id="rId90" Type="http://schemas.openxmlformats.org/officeDocument/2006/relationships/image" Target="media/image28.wmf"/><Relationship Id="rId95" Type="http://schemas.openxmlformats.org/officeDocument/2006/relationships/image" Target="media/image33.emf"/><Relationship Id="rId22" Type="http://schemas.openxmlformats.org/officeDocument/2006/relationships/oleObject" Target="embeddings/oleObject3.bin"/><Relationship Id="rId27" Type="http://schemas.openxmlformats.org/officeDocument/2006/relationships/image" Target="media/image4.wmf"/><Relationship Id="rId43" Type="http://schemas.openxmlformats.org/officeDocument/2006/relationships/image" Target="media/image8.wmf"/><Relationship Id="rId48" Type="http://schemas.openxmlformats.org/officeDocument/2006/relationships/header" Target="header11.xml"/><Relationship Id="rId64" Type="http://schemas.openxmlformats.org/officeDocument/2006/relationships/footer" Target="footer13.xml"/><Relationship Id="rId69" Type="http://schemas.openxmlformats.org/officeDocument/2006/relationships/header" Target="header17.xml"/><Relationship Id="rId113" Type="http://schemas.openxmlformats.org/officeDocument/2006/relationships/header" Target="header18.xml"/><Relationship Id="rId118" Type="http://schemas.openxmlformats.org/officeDocument/2006/relationships/fontTable" Target="fontTable.xml"/><Relationship Id="rId80" Type="http://schemas.openxmlformats.org/officeDocument/2006/relationships/oleObject" Target="embeddings/oleObject16.bin"/><Relationship Id="rId85" Type="http://schemas.openxmlformats.org/officeDocument/2006/relationships/image" Target="media/image24.wmf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33" Type="http://schemas.openxmlformats.org/officeDocument/2006/relationships/footer" Target="footer5.xml"/><Relationship Id="rId38" Type="http://schemas.openxmlformats.org/officeDocument/2006/relationships/header" Target="header9.xml"/><Relationship Id="rId59" Type="http://schemas.openxmlformats.org/officeDocument/2006/relationships/image" Target="media/image12.wmf"/><Relationship Id="rId103" Type="http://schemas.openxmlformats.org/officeDocument/2006/relationships/image" Target="media/image41.emf"/><Relationship Id="rId108" Type="http://schemas.openxmlformats.org/officeDocument/2006/relationships/image" Target="media/image46.emf"/><Relationship Id="rId54" Type="http://schemas.openxmlformats.org/officeDocument/2006/relationships/header" Target="header13.xml"/><Relationship Id="rId70" Type="http://schemas.openxmlformats.org/officeDocument/2006/relationships/footer" Target="footer15.xml"/><Relationship Id="rId75" Type="http://schemas.openxmlformats.org/officeDocument/2006/relationships/oleObject" Target="embeddings/oleObject15.bin"/><Relationship Id="rId91" Type="http://schemas.openxmlformats.org/officeDocument/2006/relationships/image" Target="media/image29.wmf"/><Relationship Id="rId96" Type="http://schemas.openxmlformats.org/officeDocument/2006/relationships/image" Target="media/image34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header" Target="header4.xml"/><Relationship Id="rId28" Type="http://schemas.openxmlformats.org/officeDocument/2006/relationships/oleObject" Target="embeddings/oleObject4.bin"/><Relationship Id="rId49" Type="http://schemas.openxmlformats.org/officeDocument/2006/relationships/footer" Target="footer9.xml"/><Relationship Id="rId114" Type="http://schemas.openxmlformats.org/officeDocument/2006/relationships/footer" Target="footer17.xml"/><Relationship Id="rId119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header" Target="header6.xml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0.bin"/><Relationship Id="rId60" Type="http://schemas.openxmlformats.org/officeDocument/2006/relationships/image" Target="media/image13.wmf"/><Relationship Id="rId65" Type="http://schemas.openxmlformats.org/officeDocument/2006/relationships/footer" Target="footer14.xml"/><Relationship Id="rId73" Type="http://schemas.openxmlformats.org/officeDocument/2006/relationships/oleObject" Target="embeddings/oleObject14.bin"/><Relationship Id="rId78" Type="http://schemas.openxmlformats.org/officeDocument/2006/relationships/image" Target="media/image19.wmf"/><Relationship Id="rId81" Type="http://schemas.openxmlformats.org/officeDocument/2006/relationships/image" Target="media/image21.wmf"/><Relationship Id="rId86" Type="http://schemas.openxmlformats.org/officeDocument/2006/relationships/image" Target="media/image25.wmf"/><Relationship Id="rId94" Type="http://schemas.openxmlformats.org/officeDocument/2006/relationships/image" Target="media/image32.wmf"/><Relationship Id="rId99" Type="http://schemas.openxmlformats.org/officeDocument/2006/relationships/image" Target="media/image37.emf"/><Relationship Id="rId101" Type="http://schemas.openxmlformats.org/officeDocument/2006/relationships/image" Target="media/image39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9" Type="http://schemas.openxmlformats.org/officeDocument/2006/relationships/footer" Target="footer7.xml"/><Relationship Id="rId109" Type="http://schemas.openxmlformats.org/officeDocument/2006/relationships/image" Target="media/image47.emf"/><Relationship Id="rId34" Type="http://schemas.openxmlformats.org/officeDocument/2006/relationships/footer" Target="footer6.xml"/><Relationship Id="rId50" Type="http://schemas.openxmlformats.org/officeDocument/2006/relationships/footer" Target="footer10.xml"/><Relationship Id="rId55" Type="http://schemas.openxmlformats.org/officeDocument/2006/relationships/footer" Target="footer11.xml"/><Relationship Id="rId76" Type="http://schemas.openxmlformats.org/officeDocument/2006/relationships/image" Target="media/image17.wmf"/><Relationship Id="rId97" Type="http://schemas.openxmlformats.org/officeDocument/2006/relationships/image" Target="media/image35.emf"/><Relationship Id="rId104" Type="http://schemas.openxmlformats.org/officeDocument/2006/relationships/image" Target="media/image42.emf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footer" Target="footer16.xml"/><Relationship Id="rId92" Type="http://schemas.openxmlformats.org/officeDocument/2006/relationships/image" Target="media/image30.wmf"/><Relationship Id="rId2" Type="http://schemas.openxmlformats.org/officeDocument/2006/relationships/customXml" Target="../customXml/item1.xml"/><Relationship Id="rId29" Type="http://schemas.openxmlformats.org/officeDocument/2006/relationships/image" Target="media/image5.wmf"/><Relationship Id="rId24" Type="http://schemas.openxmlformats.org/officeDocument/2006/relationships/header" Target="header5.xml"/><Relationship Id="rId40" Type="http://schemas.openxmlformats.org/officeDocument/2006/relationships/footer" Target="footer8.xml"/><Relationship Id="rId45" Type="http://schemas.openxmlformats.org/officeDocument/2006/relationships/image" Target="media/image9.wmf"/><Relationship Id="rId66" Type="http://schemas.openxmlformats.org/officeDocument/2006/relationships/image" Target="media/image14.wmf"/><Relationship Id="rId87" Type="http://schemas.openxmlformats.org/officeDocument/2006/relationships/oleObject" Target="embeddings/oleObject18.bin"/><Relationship Id="rId110" Type="http://schemas.openxmlformats.org/officeDocument/2006/relationships/image" Target="media/image48.emf"/><Relationship Id="rId115" Type="http://schemas.openxmlformats.org/officeDocument/2006/relationships/header" Target="header19.xml"/><Relationship Id="rId61" Type="http://schemas.openxmlformats.org/officeDocument/2006/relationships/oleObject" Target="embeddings/oleObject12.bin"/><Relationship Id="rId82" Type="http://schemas.openxmlformats.org/officeDocument/2006/relationships/oleObject" Target="embeddings/oleObject17.bin"/><Relationship Id="rId19" Type="http://schemas.openxmlformats.org/officeDocument/2006/relationships/image" Target="media/image2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5.bin"/><Relationship Id="rId35" Type="http://schemas.openxmlformats.org/officeDocument/2006/relationships/image" Target="media/image6.wmf"/><Relationship Id="rId56" Type="http://schemas.openxmlformats.org/officeDocument/2006/relationships/footer" Target="footer12.xml"/><Relationship Id="rId77" Type="http://schemas.openxmlformats.org/officeDocument/2006/relationships/image" Target="media/image18.wmf"/><Relationship Id="rId100" Type="http://schemas.openxmlformats.org/officeDocument/2006/relationships/image" Target="media/image38.emf"/><Relationship Id="rId105" Type="http://schemas.openxmlformats.org/officeDocument/2006/relationships/image" Target="media/image43.emf"/><Relationship Id="rId8" Type="http://schemas.openxmlformats.org/officeDocument/2006/relationships/endnotes" Target="endnotes.xml"/><Relationship Id="rId51" Type="http://schemas.openxmlformats.org/officeDocument/2006/relationships/image" Target="media/image10.wmf"/><Relationship Id="rId72" Type="http://schemas.openxmlformats.org/officeDocument/2006/relationships/image" Target="media/image15.wmf"/><Relationship Id="rId93" Type="http://schemas.openxmlformats.org/officeDocument/2006/relationships/image" Target="media/image31.wmf"/><Relationship Id="rId98" Type="http://schemas.openxmlformats.org/officeDocument/2006/relationships/image" Target="media/image36.emf"/><Relationship Id="rId3" Type="http://schemas.openxmlformats.org/officeDocument/2006/relationships/numbering" Target="numbering.xml"/><Relationship Id="rId25" Type="http://schemas.openxmlformats.org/officeDocument/2006/relationships/footer" Target="footer3.xml"/><Relationship Id="rId46" Type="http://schemas.openxmlformats.org/officeDocument/2006/relationships/oleObject" Target="embeddings/oleObject9.bin"/><Relationship Id="rId67" Type="http://schemas.openxmlformats.org/officeDocument/2006/relationships/oleObject" Target="embeddings/oleObject13.bin"/><Relationship Id="rId116" Type="http://schemas.openxmlformats.org/officeDocument/2006/relationships/header" Target="header20.xml"/><Relationship Id="rId20" Type="http://schemas.openxmlformats.org/officeDocument/2006/relationships/oleObject" Target="embeddings/oleObject2.bin"/><Relationship Id="rId41" Type="http://schemas.openxmlformats.org/officeDocument/2006/relationships/image" Target="media/image7.wmf"/><Relationship Id="rId62" Type="http://schemas.openxmlformats.org/officeDocument/2006/relationships/header" Target="header14.xml"/><Relationship Id="rId83" Type="http://schemas.openxmlformats.org/officeDocument/2006/relationships/image" Target="media/image22.wmf"/><Relationship Id="rId88" Type="http://schemas.openxmlformats.org/officeDocument/2006/relationships/image" Target="media/image26.wmf"/><Relationship Id="rId111" Type="http://schemas.openxmlformats.org/officeDocument/2006/relationships/image" Target="media/image49.emf"/><Relationship Id="rId15" Type="http://schemas.openxmlformats.org/officeDocument/2006/relationships/header" Target="header2.xml"/><Relationship Id="rId36" Type="http://schemas.openxmlformats.org/officeDocument/2006/relationships/oleObject" Target="embeddings/oleObject6.bin"/><Relationship Id="rId57" Type="http://schemas.openxmlformats.org/officeDocument/2006/relationships/image" Target="media/image11.wmf"/><Relationship Id="rId106" Type="http://schemas.openxmlformats.org/officeDocument/2006/relationships/image" Target="media/image4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64</Pages>
  <Words>1350</Words>
  <Characters>7698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02</cp:lastModifiedBy>
  <cp:revision>66</cp:revision>
  <cp:lastPrinted>1900-01-01T00:00:00Z</cp:lastPrinted>
  <dcterms:created xsi:type="dcterms:W3CDTF">2020-02-03T08:32:00Z</dcterms:created>
  <dcterms:modified xsi:type="dcterms:W3CDTF">2022-02-21T02:31:00Z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