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1D789" w14:textId="64CF3EC8"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34</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675273" w:rsidRPr="00675273">
        <w:rPr>
          <w:b/>
          <w:noProof/>
          <w:sz w:val="24"/>
          <w:highlight w:val="yellow"/>
        </w:rPr>
        <w:t>XXXX</w:t>
      </w:r>
    </w:p>
    <w:p w14:paraId="2A86800F" w14:textId="22B34EA1" w:rsidR="002D0268" w:rsidRDefault="002D0268" w:rsidP="002D026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A67681A" w:rsidR="001E41F3" w:rsidRPr="00410371" w:rsidRDefault="00011CC3" w:rsidP="00E13F3D">
            <w:pPr>
              <w:pStyle w:val="CRCoverPage"/>
              <w:spacing w:after="0"/>
              <w:jc w:val="right"/>
              <w:rPr>
                <w:b/>
                <w:noProof/>
                <w:sz w:val="28"/>
              </w:rPr>
            </w:pPr>
            <w:r>
              <w:rPr>
                <w:b/>
                <w:noProof/>
                <w:sz w:val="28"/>
              </w:rPr>
              <w:t>24.193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2CE71A1" w:rsidR="001E41F3" w:rsidRPr="00410371" w:rsidRDefault="00924BD6" w:rsidP="00547111">
            <w:pPr>
              <w:pStyle w:val="CRCoverPage"/>
              <w:spacing w:after="0"/>
              <w:rPr>
                <w:noProof/>
              </w:rPr>
            </w:pPr>
            <w:r>
              <w:rPr>
                <w:b/>
                <w:noProof/>
                <w:sz w:val="28"/>
              </w:rPr>
              <w:t>0085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2D87DF3" w:rsidR="001E41F3" w:rsidRPr="00410371" w:rsidRDefault="00675273"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6BF60F6" w:rsidR="001E41F3" w:rsidRPr="00410371" w:rsidRDefault="00011CC3">
            <w:pPr>
              <w:pStyle w:val="CRCoverPage"/>
              <w:spacing w:after="0"/>
              <w:jc w:val="center"/>
              <w:rPr>
                <w:noProof/>
                <w:sz w:val="28"/>
              </w:rPr>
            </w:pPr>
            <w:r>
              <w:rPr>
                <w:b/>
                <w:noProof/>
                <w:sz w:val="28"/>
              </w:rPr>
              <w:t>17.3.0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7699659" w:rsidR="00F25D98" w:rsidRDefault="00011CC3"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C86362" w14:paraId="58300953" w14:textId="77777777" w:rsidTr="00547111">
        <w:tc>
          <w:tcPr>
            <w:tcW w:w="1843" w:type="dxa"/>
            <w:tcBorders>
              <w:top w:val="single" w:sz="4" w:space="0" w:color="auto"/>
              <w:left w:val="single" w:sz="4" w:space="0" w:color="auto"/>
            </w:tcBorders>
          </w:tcPr>
          <w:p w14:paraId="05B2F3A2" w14:textId="77777777" w:rsidR="00C86362" w:rsidRDefault="00C86362" w:rsidP="00C8636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0F8315" w:rsidR="00C86362" w:rsidRDefault="00E658E9" w:rsidP="00C86362">
            <w:pPr>
              <w:pStyle w:val="CRCoverPage"/>
              <w:spacing w:after="0"/>
              <w:ind w:left="100"/>
              <w:rPr>
                <w:noProof/>
              </w:rPr>
            </w:pPr>
            <w:r>
              <w:t xml:space="preserve">Completion of </w:t>
            </w:r>
            <w:r w:rsidRPr="00AC720F">
              <w:t>PLR measurement procedure</w:t>
            </w:r>
          </w:p>
        </w:tc>
      </w:tr>
      <w:tr w:rsidR="00C86362" w14:paraId="05C08479" w14:textId="77777777" w:rsidTr="00547111">
        <w:tc>
          <w:tcPr>
            <w:tcW w:w="1843" w:type="dxa"/>
            <w:tcBorders>
              <w:left w:val="single" w:sz="4" w:space="0" w:color="auto"/>
            </w:tcBorders>
          </w:tcPr>
          <w:p w14:paraId="45E29F53" w14:textId="77777777" w:rsidR="00C86362" w:rsidRDefault="00C86362" w:rsidP="00C86362">
            <w:pPr>
              <w:pStyle w:val="CRCoverPage"/>
              <w:spacing w:after="0"/>
              <w:rPr>
                <w:b/>
                <w:i/>
                <w:noProof/>
                <w:sz w:val="8"/>
                <w:szCs w:val="8"/>
              </w:rPr>
            </w:pPr>
          </w:p>
        </w:tc>
        <w:tc>
          <w:tcPr>
            <w:tcW w:w="7797" w:type="dxa"/>
            <w:gridSpan w:val="10"/>
            <w:tcBorders>
              <w:right w:val="single" w:sz="4" w:space="0" w:color="auto"/>
            </w:tcBorders>
          </w:tcPr>
          <w:p w14:paraId="22071BC1" w14:textId="77777777" w:rsidR="00C86362" w:rsidRDefault="00C86362" w:rsidP="00C86362">
            <w:pPr>
              <w:pStyle w:val="CRCoverPage"/>
              <w:spacing w:after="0"/>
              <w:rPr>
                <w:noProof/>
                <w:sz w:val="8"/>
                <w:szCs w:val="8"/>
              </w:rPr>
            </w:pPr>
          </w:p>
        </w:tc>
      </w:tr>
      <w:tr w:rsidR="00C86362" w14:paraId="46D5D7C2" w14:textId="77777777" w:rsidTr="00547111">
        <w:tc>
          <w:tcPr>
            <w:tcW w:w="1843" w:type="dxa"/>
            <w:tcBorders>
              <w:left w:val="single" w:sz="4" w:space="0" w:color="auto"/>
            </w:tcBorders>
          </w:tcPr>
          <w:p w14:paraId="45A6C2C4" w14:textId="77777777" w:rsidR="00C86362" w:rsidRDefault="00C86362" w:rsidP="00C8636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7BB27EB" w:rsidR="00C86362" w:rsidRDefault="00C86362" w:rsidP="00C86362">
            <w:pPr>
              <w:pStyle w:val="CRCoverPage"/>
              <w:spacing w:after="0"/>
              <w:ind w:left="100"/>
              <w:rPr>
                <w:noProof/>
              </w:rPr>
            </w:pPr>
            <w:r>
              <w:rPr>
                <w:noProof/>
              </w:rPr>
              <w:t>Media</w:t>
            </w:r>
            <w:r w:rsidR="004C723B">
              <w:rPr>
                <w:rFonts w:hint="eastAsia"/>
                <w:noProof/>
                <w:lang w:eastAsia="zh-TW"/>
              </w:rPr>
              <w:t>T</w:t>
            </w:r>
            <w:r>
              <w:rPr>
                <w:noProof/>
              </w:rPr>
              <w:t>ek Inc.</w:t>
            </w:r>
          </w:p>
        </w:tc>
      </w:tr>
      <w:tr w:rsidR="00C86362" w14:paraId="4196B218" w14:textId="77777777" w:rsidTr="00547111">
        <w:tc>
          <w:tcPr>
            <w:tcW w:w="1843" w:type="dxa"/>
            <w:tcBorders>
              <w:left w:val="single" w:sz="4" w:space="0" w:color="auto"/>
            </w:tcBorders>
          </w:tcPr>
          <w:p w14:paraId="14C300BA" w14:textId="77777777" w:rsidR="00C86362" w:rsidRDefault="00C86362" w:rsidP="00C8636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11F266" w:rsidR="00C86362" w:rsidRDefault="00C86362" w:rsidP="00C86362">
            <w:pPr>
              <w:pStyle w:val="CRCoverPage"/>
              <w:spacing w:after="0"/>
              <w:ind w:left="100"/>
              <w:rPr>
                <w:noProof/>
              </w:rPr>
            </w:pPr>
            <w:r>
              <w:rPr>
                <w:noProof/>
              </w:rP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D3B3ED1" w:rsidR="001E41F3" w:rsidRDefault="00C86362">
            <w:pPr>
              <w:pStyle w:val="CRCoverPage"/>
              <w:spacing w:after="0"/>
              <w:ind w:left="100"/>
              <w:rPr>
                <w:noProof/>
              </w:rPr>
            </w:pPr>
            <w:r w:rsidRPr="00CB547F">
              <w:rPr>
                <w:noProof/>
              </w:rPr>
              <w:t>ATSSS_Ph2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4004444" w:rsidR="001E41F3" w:rsidRDefault="00C86362">
            <w:pPr>
              <w:pStyle w:val="CRCoverPage"/>
              <w:spacing w:after="0"/>
              <w:ind w:left="100"/>
              <w:rPr>
                <w:noProof/>
              </w:rPr>
            </w:pPr>
            <w:r>
              <w:t>2022-02-</w:t>
            </w:r>
            <w:r w:rsidR="00675273">
              <w:t>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E3CCBD8" w:rsidR="001E41F3" w:rsidRDefault="00C86362"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B94C080" w:rsidR="001E41F3" w:rsidRDefault="00C86362">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22880" w14:paraId="1256F52C" w14:textId="77777777" w:rsidTr="00547111">
        <w:tc>
          <w:tcPr>
            <w:tcW w:w="2694" w:type="dxa"/>
            <w:gridSpan w:val="2"/>
            <w:tcBorders>
              <w:top w:val="single" w:sz="4" w:space="0" w:color="auto"/>
              <w:left w:val="single" w:sz="4" w:space="0" w:color="auto"/>
            </w:tcBorders>
          </w:tcPr>
          <w:p w14:paraId="52C87DB0" w14:textId="77777777" w:rsidR="00822880" w:rsidRDefault="00822880" w:rsidP="0082288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CAF0AB7" w:rsidR="00822880" w:rsidRDefault="00BB2E6A" w:rsidP="00F84D66">
            <w:pPr>
              <w:pStyle w:val="CRCoverPage"/>
              <w:spacing w:after="0"/>
              <w:rPr>
                <w:lang w:eastAsia="zh-TW"/>
              </w:rPr>
            </w:pPr>
            <w:r>
              <w:rPr>
                <w:lang w:eastAsia="zh-TW"/>
              </w:rPr>
              <w:t>O</w:t>
            </w:r>
            <w:r w:rsidR="009D1BC4">
              <w:rPr>
                <w:lang w:eastAsia="zh-TW"/>
              </w:rPr>
              <w:t xml:space="preserve">ne </w:t>
            </w:r>
            <w:r w:rsidR="009D1BC4" w:rsidRPr="00E658E9">
              <w:rPr>
                <w:highlight w:val="cyan"/>
              </w:rPr>
              <w:t>measurement</w:t>
            </w:r>
            <w:r w:rsidR="009D1BC4">
              <w:t xml:space="preserve"> procedure</w:t>
            </w:r>
            <w:r w:rsidR="009D1BC4">
              <w:rPr>
                <w:lang w:eastAsia="zh-TW"/>
              </w:rPr>
              <w:t xml:space="preserve"> can contain multiple </w:t>
            </w:r>
            <w:r w:rsidR="009D1BC4" w:rsidRPr="00E658E9">
              <w:rPr>
                <w:highlight w:val="yellow"/>
              </w:rPr>
              <w:t>report</w:t>
            </w:r>
            <w:r w:rsidR="009D1BC4">
              <w:t xml:space="preserve"> procedure</w:t>
            </w:r>
            <w:r w:rsidR="009D1BC4">
              <w:rPr>
                <w:lang w:eastAsia="zh-TW"/>
              </w:rPr>
              <w:t>, but the figures in 5.4.6.1 / 5.4.7.1 do not reflect this.</w:t>
            </w:r>
          </w:p>
        </w:tc>
      </w:tr>
      <w:tr w:rsidR="00822880" w14:paraId="4CA74D09" w14:textId="77777777" w:rsidTr="00547111">
        <w:tc>
          <w:tcPr>
            <w:tcW w:w="2694" w:type="dxa"/>
            <w:gridSpan w:val="2"/>
            <w:tcBorders>
              <w:left w:val="single" w:sz="4" w:space="0" w:color="auto"/>
            </w:tcBorders>
          </w:tcPr>
          <w:p w14:paraId="2D0866D6" w14:textId="77777777" w:rsidR="00822880" w:rsidRDefault="00822880" w:rsidP="00822880">
            <w:pPr>
              <w:pStyle w:val="CRCoverPage"/>
              <w:spacing w:after="0"/>
              <w:rPr>
                <w:b/>
                <w:i/>
                <w:noProof/>
                <w:sz w:val="8"/>
                <w:szCs w:val="8"/>
              </w:rPr>
            </w:pPr>
          </w:p>
        </w:tc>
        <w:tc>
          <w:tcPr>
            <w:tcW w:w="6946" w:type="dxa"/>
            <w:gridSpan w:val="9"/>
            <w:tcBorders>
              <w:right w:val="single" w:sz="4" w:space="0" w:color="auto"/>
            </w:tcBorders>
          </w:tcPr>
          <w:p w14:paraId="365DEF04" w14:textId="77777777" w:rsidR="00822880" w:rsidRDefault="00822880" w:rsidP="00822880">
            <w:pPr>
              <w:pStyle w:val="CRCoverPage"/>
              <w:spacing w:after="0"/>
              <w:rPr>
                <w:noProof/>
                <w:sz w:val="8"/>
                <w:szCs w:val="8"/>
              </w:rPr>
            </w:pPr>
          </w:p>
        </w:tc>
      </w:tr>
      <w:tr w:rsidR="00822880" w14:paraId="21016551" w14:textId="77777777" w:rsidTr="00547111">
        <w:tc>
          <w:tcPr>
            <w:tcW w:w="2694" w:type="dxa"/>
            <w:gridSpan w:val="2"/>
            <w:tcBorders>
              <w:left w:val="single" w:sz="4" w:space="0" w:color="auto"/>
            </w:tcBorders>
          </w:tcPr>
          <w:p w14:paraId="49433147" w14:textId="77777777" w:rsidR="00822880" w:rsidRDefault="00822880" w:rsidP="0082288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E04BC5C" w:rsidR="00822880" w:rsidRDefault="009D1BC4" w:rsidP="00822880">
            <w:pPr>
              <w:pStyle w:val="CRCoverPage"/>
              <w:spacing w:after="0"/>
              <w:ind w:left="100"/>
              <w:rPr>
                <w:noProof/>
              </w:rPr>
            </w:pPr>
            <w:r>
              <w:rPr>
                <w:lang w:eastAsia="zh-TW"/>
              </w:rPr>
              <w:t xml:space="preserve">Update </w:t>
            </w:r>
            <w:r>
              <w:rPr>
                <w:lang w:eastAsia="zh-TW"/>
              </w:rPr>
              <w:t xml:space="preserve">figures in 5.4.6.1 / 5.4.7.1 </w:t>
            </w:r>
            <w:r>
              <w:rPr>
                <w:lang w:eastAsia="zh-TW"/>
              </w:rPr>
              <w:t>to show “</w:t>
            </w:r>
            <w:r w:rsidR="00F84D66">
              <w:rPr>
                <w:lang w:eastAsia="zh-TW"/>
              </w:rPr>
              <w:t>o</w:t>
            </w:r>
            <w:r>
              <w:rPr>
                <w:lang w:eastAsia="zh-TW"/>
              </w:rPr>
              <w:t xml:space="preserve">ne </w:t>
            </w:r>
            <w:r w:rsidRPr="00E658E9">
              <w:rPr>
                <w:highlight w:val="cyan"/>
              </w:rPr>
              <w:t>measurement</w:t>
            </w:r>
            <w:r>
              <w:t xml:space="preserve"> procedure</w:t>
            </w:r>
            <w:r>
              <w:rPr>
                <w:lang w:eastAsia="zh-TW"/>
              </w:rPr>
              <w:t xml:space="preserve"> can contain multiple </w:t>
            </w:r>
            <w:r w:rsidRPr="00E658E9">
              <w:rPr>
                <w:highlight w:val="yellow"/>
              </w:rPr>
              <w:t>report</w:t>
            </w:r>
            <w:r>
              <w:t xml:space="preserve"> procedure</w:t>
            </w:r>
            <w:r>
              <w:rPr>
                <w:lang w:eastAsia="zh-TW"/>
              </w:rPr>
              <w:t>”</w:t>
            </w:r>
          </w:p>
        </w:tc>
      </w:tr>
      <w:tr w:rsidR="00822880" w14:paraId="1F886379" w14:textId="77777777" w:rsidTr="00547111">
        <w:tc>
          <w:tcPr>
            <w:tcW w:w="2694" w:type="dxa"/>
            <w:gridSpan w:val="2"/>
            <w:tcBorders>
              <w:left w:val="single" w:sz="4" w:space="0" w:color="auto"/>
            </w:tcBorders>
          </w:tcPr>
          <w:p w14:paraId="4D989623" w14:textId="77777777" w:rsidR="00822880" w:rsidRDefault="00822880" w:rsidP="00822880">
            <w:pPr>
              <w:pStyle w:val="CRCoverPage"/>
              <w:spacing w:after="0"/>
              <w:rPr>
                <w:b/>
                <w:i/>
                <w:noProof/>
                <w:sz w:val="8"/>
                <w:szCs w:val="8"/>
              </w:rPr>
            </w:pPr>
          </w:p>
        </w:tc>
        <w:tc>
          <w:tcPr>
            <w:tcW w:w="6946" w:type="dxa"/>
            <w:gridSpan w:val="9"/>
            <w:tcBorders>
              <w:right w:val="single" w:sz="4" w:space="0" w:color="auto"/>
            </w:tcBorders>
          </w:tcPr>
          <w:p w14:paraId="71C4A204" w14:textId="77777777" w:rsidR="00822880" w:rsidRDefault="00822880" w:rsidP="00822880">
            <w:pPr>
              <w:pStyle w:val="CRCoverPage"/>
              <w:spacing w:after="0"/>
              <w:rPr>
                <w:noProof/>
                <w:sz w:val="8"/>
                <w:szCs w:val="8"/>
              </w:rPr>
            </w:pPr>
          </w:p>
        </w:tc>
      </w:tr>
      <w:tr w:rsidR="00822880" w14:paraId="678D7BF9" w14:textId="77777777" w:rsidTr="00547111">
        <w:tc>
          <w:tcPr>
            <w:tcW w:w="2694" w:type="dxa"/>
            <w:gridSpan w:val="2"/>
            <w:tcBorders>
              <w:left w:val="single" w:sz="4" w:space="0" w:color="auto"/>
              <w:bottom w:val="single" w:sz="4" w:space="0" w:color="auto"/>
            </w:tcBorders>
          </w:tcPr>
          <w:p w14:paraId="4E5CE1B6" w14:textId="77777777" w:rsidR="00822880" w:rsidRDefault="00822880" w:rsidP="0082288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91252D9" w:rsidR="00822880" w:rsidRDefault="008E1D81" w:rsidP="00822880">
            <w:pPr>
              <w:pStyle w:val="CRCoverPage"/>
              <w:spacing w:after="0"/>
              <w:ind w:left="100"/>
              <w:rPr>
                <w:noProof/>
              </w:rPr>
            </w:pPr>
            <w:r>
              <w:t xml:space="preserve">Unclear </w:t>
            </w:r>
            <w:r w:rsidR="00CE0129">
              <w:t>whe</w:t>
            </w:r>
            <w:r w:rsidR="00FE3719">
              <w:t>ther</w:t>
            </w:r>
            <w:r w:rsidR="00CE0129">
              <w:t xml:space="preserve"> </w:t>
            </w:r>
            <w:r w:rsidR="00714276">
              <w:t>“</w:t>
            </w:r>
            <w:r w:rsidR="00F84D66">
              <w:t>o</w:t>
            </w:r>
            <w:r w:rsidR="009D1BC4">
              <w:rPr>
                <w:lang w:eastAsia="zh-TW"/>
              </w:rPr>
              <w:t xml:space="preserve">ne </w:t>
            </w:r>
            <w:r w:rsidR="009D1BC4" w:rsidRPr="00E658E9">
              <w:rPr>
                <w:highlight w:val="cyan"/>
              </w:rPr>
              <w:t>measurement</w:t>
            </w:r>
            <w:r w:rsidR="009D1BC4">
              <w:t xml:space="preserve"> procedure</w:t>
            </w:r>
            <w:r w:rsidR="009D1BC4">
              <w:rPr>
                <w:lang w:eastAsia="zh-TW"/>
              </w:rPr>
              <w:t xml:space="preserve"> can contain multiple </w:t>
            </w:r>
            <w:r w:rsidR="009D1BC4" w:rsidRPr="00E658E9">
              <w:rPr>
                <w:highlight w:val="yellow"/>
              </w:rPr>
              <w:t>report</w:t>
            </w:r>
            <w:r w:rsidR="009D1BC4">
              <w:t xml:space="preserve"> procedure</w:t>
            </w:r>
            <w:r w:rsidR="00714276">
              <w:t>”</w:t>
            </w:r>
          </w:p>
        </w:tc>
      </w:tr>
      <w:tr w:rsidR="00822880" w14:paraId="034AF533" w14:textId="77777777" w:rsidTr="00547111">
        <w:tc>
          <w:tcPr>
            <w:tcW w:w="2694" w:type="dxa"/>
            <w:gridSpan w:val="2"/>
          </w:tcPr>
          <w:p w14:paraId="39D9EB5B" w14:textId="77777777" w:rsidR="00822880" w:rsidRDefault="00822880" w:rsidP="00822880">
            <w:pPr>
              <w:pStyle w:val="CRCoverPage"/>
              <w:spacing w:after="0"/>
              <w:rPr>
                <w:b/>
                <w:i/>
                <w:noProof/>
                <w:sz w:val="8"/>
                <w:szCs w:val="8"/>
              </w:rPr>
            </w:pPr>
          </w:p>
        </w:tc>
        <w:tc>
          <w:tcPr>
            <w:tcW w:w="6946" w:type="dxa"/>
            <w:gridSpan w:val="9"/>
          </w:tcPr>
          <w:p w14:paraId="7826CB1C" w14:textId="77777777" w:rsidR="00822880" w:rsidRDefault="00822880" w:rsidP="00822880">
            <w:pPr>
              <w:pStyle w:val="CRCoverPage"/>
              <w:spacing w:after="0"/>
              <w:rPr>
                <w:noProof/>
                <w:sz w:val="8"/>
                <w:szCs w:val="8"/>
              </w:rPr>
            </w:pPr>
          </w:p>
        </w:tc>
      </w:tr>
      <w:tr w:rsidR="00822880" w14:paraId="6A17D7AC" w14:textId="77777777" w:rsidTr="00547111">
        <w:tc>
          <w:tcPr>
            <w:tcW w:w="2694" w:type="dxa"/>
            <w:gridSpan w:val="2"/>
            <w:tcBorders>
              <w:top w:val="single" w:sz="4" w:space="0" w:color="auto"/>
              <w:left w:val="single" w:sz="4" w:space="0" w:color="auto"/>
            </w:tcBorders>
          </w:tcPr>
          <w:p w14:paraId="6DAD5B19" w14:textId="77777777" w:rsidR="00822880" w:rsidRDefault="00822880" w:rsidP="0082288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FC5F355" w:rsidR="00822880" w:rsidRDefault="00BB2E6A" w:rsidP="00822880">
            <w:pPr>
              <w:pStyle w:val="CRCoverPage"/>
              <w:spacing w:after="0"/>
              <w:ind w:left="100"/>
              <w:rPr>
                <w:noProof/>
                <w:lang w:eastAsia="zh-TW"/>
              </w:rPr>
            </w:pPr>
            <w:r>
              <w:rPr>
                <w:noProof/>
                <w:lang w:eastAsia="zh-TW"/>
              </w:rPr>
              <w:t>5.4.6.1, 5.4.7.1</w:t>
            </w:r>
          </w:p>
        </w:tc>
      </w:tr>
      <w:tr w:rsidR="00822880" w14:paraId="56E1E6C3" w14:textId="77777777" w:rsidTr="00547111">
        <w:tc>
          <w:tcPr>
            <w:tcW w:w="2694" w:type="dxa"/>
            <w:gridSpan w:val="2"/>
            <w:tcBorders>
              <w:left w:val="single" w:sz="4" w:space="0" w:color="auto"/>
            </w:tcBorders>
          </w:tcPr>
          <w:p w14:paraId="2FB9DE77" w14:textId="77777777" w:rsidR="00822880" w:rsidRDefault="00822880" w:rsidP="00822880">
            <w:pPr>
              <w:pStyle w:val="CRCoverPage"/>
              <w:spacing w:after="0"/>
              <w:rPr>
                <w:b/>
                <w:i/>
                <w:noProof/>
                <w:sz w:val="8"/>
                <w:szCs w:val="8"/>
              </w:rPr>
            </w:pPr>
          </w:p>
        </w:tc>
        <w:tc>
          <w:tcPr>
            <w:tcW w:w="6946" w:type="dxa"/>
            <w:gridSpan w:val="9"/>
            <w:tcBorders>
              <w:right w:val="single" w:sz="4" w:space="0" w:color="auto"/>
            </w:tcBorders>
          </w:tcPr>
          <w:p w14:paraId="0898542D" w14:textId="77777777" w:rsidR="00822880" w:rsidRDefault="00822880" w:rsidP="00822880">
            <w:pPr>
              <w:pStyle w:val="CRCoverPage"/>
              <w:spacing w:after="0"/>
              <w:rPr>
                <w:noProof/>
                <w:sz w:val="8"/>
                <w:szCs w:val="8"/>
              </w:rPr>
            </w:pPr>
          </w:p>
        </w:tc>
      </w:tr>
      <w:tr w:rsidR="00822880" w14:paraId="76F95A8B" w14:textId="77777777" w:rsidTr="00547111">
        <w:tc>
          <w:tcPr>
            <w:tcW w:w="2694" w:type="dxa"/>
            <w:gridSpan w:val="2"/>
            <w:tcBorders>
              <w:left w:val="single" w:sz="4" w:space="0" w:color="auto"/>
            </w:tcBorders>
          </w:tcPr>
          <w:p w14:paraId="335EAB52" w14:textId="77777777" w:rsidR="00822880" w:rsidRDefault="00822880" w:rsidP="0082288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22880" w:rsidRDefault="00822880" w:rsidP="0082288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22880" w:rsidRDefault="00822880" w:rsidP="00822880">
            <w:pPr>
              <w:pStyle w:val="CRCoverPage"/>
              <w:spacing w:after="0"/>
              <w:jc w:val="center"/>
              <w:rPr>
                <w:b/>
                <w:caps/>
                <w:noProof/>
              </w:rPr>
            </w:pPr>
            <w:r>
              <w:rPr>
                <w:b/>
                <w:caps/>
                <w:noProof/>
              </w:rPr>
              <w:t>N</w:t>
            </w:r>
          </w:p>
        </w:tc>
        <w:tc>
          <w:tcPr>
            <w:tcW w:w="2977" w:type="dxa"/>
            <w:gridSpan w:val="4"/>
          </w:tcPr>
          <w:p w14:paraId="304CCBCB" w14:textId="77777777" w:rsidR="00822880" w:rsidRDefault="00822880" w:rsidP="0082288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22880" w:rsidRDefault="00822880" w:rsidP="00822880">
            <w:pPr>
              <w:pStyle w:val="CRCoverPage"/>
              <w:spacing w:after="0"/>
              <w:ind w:left="99"/>
              <w:rPr>
                <w:noProof/>
              </w:rPr>
            </w:pPr>
          </w:p>
        </w:tc>
      </w:tr>
      <w:tr w:rsidR="00822880" w14:paraId="34ACE2EB" w14:textId="77777777" w:rsidTr="00547111">
        <w:tc>
          <w:tcPr>
            <w:tcW w:w="2694" w:type="dxa"/>
            <w:gridSpan w:val="2"/>
            <w:tcBorders>
              <w:left w:val="single" w:sz="4" w:space="0" w:color="auto"/>
            </w:tcBorders>
          </w:tcPr>
          <w:p w14:paraId="571382F3" w14:textId="77777777" w:rsidR="00822880" w:rsidRDefault="00822880" w:rsidP="0082288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22880" w:rsidRDefault="00822880" w:rsidP="008228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822880" w:rsidRDefault="00822880" w:rsidP="00822880">
            <w:pPr>
              <w:pStyle w:val="CRCoverPage"/>
              <w:spacing w:after="0"/>
              <w:jc w:val="center"/>
              <w:rPr>
                <w:b/>
                <w:caps/>
                <w:noProof/>
              </w:rPr>
            </w:pPr>
            <w:r>
              <w:rPr>
                <w:b/>
                <w:caps/>
                <w:noProof/>
              </w:rPr>
              <w:t>X</w:t>
            </w:r>
          </w:p>
        </w:tc>
        <w:tc>
          <w:tcPr>
            <w:tcW w:w="2977" w:type="dxa"/>
            <w:gridSpan w:val="4"/>
          </w:tcPr>
          <w:p w14:paraId="7DB274D8" w14:textId="77777777" w:rsidR="00822880" w:rsidRDefault="00822880" w:rsidP="0082288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822880" w:rsidRDefault="00822880" w:rsidP="00822880">
            <w:pPr>
              <w:pStyle w:val="CRCoverPage"/>
              <w:spacing w:after="0"/>
              <w:ind w:left="99"/>
              <w:rPr>
                <w:noProof/>
              </w:rPr>
            </w:pPr>
            <w:r>
              <w:rPr>
                <w:noProof/>
              </w:rPr>
              <w:t xml:space="preserve">TS/TR ... CR ... </w:t>
            </w:r>
          </w:p>
        </w:tc>
      </w:tr>
      <w:tr w:rsidR="00822880" w14:paraId="446DDBAC" w14:textId="77777777" w:rsidTr="00547111">
        <w:tc>
          <w:tcPr>
            <w:tcW w:w="2694" w:type="dxa"/>
            <w:gridSpan w:val="2"/>
            <w:tcBorders>
              <w:left w:val="single" w:sz="4" w:space="0" w:color="auto"/>
            </w:tcBorders>
          </w:tcPr>
          <w:p w14:paraId="678A1AA6" w14:textId="77777777" w:rsidR="00822880" w:rsidRDefault="00822880" w:rsidP="0082288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22880" w:rsidRDefault="00822880" w:rsidP="008228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822880" w:rsidRDefault="00822880" w:rsidP="00822880">
            <w:pPr>
              <w:pStyle w:val="CRCoverPage"/>
              <w:spacing w:after="0"/>
              <w:jc w:val="center"/>
              <w:rPr>
                <w:b/>
                <w:caps/>
                <w:noProof/>
              </w:rPr>
            </w:pPr>
            <w:r>
              <w:rPr>
                <w:b/>
                <w:caps/>
                <w:noProof/>
              </w:rPr>
              <w:t>X</w:t>
            </w:r>
          </w:p>
        </w:tc>
        <w:tc>
          <w:tcPr>
            <w:tcW w:w="2977" w:type="dxa"/>
            <w:gridSpan w:val="4"/>
          </w:tcPr>
          <w:p w14:paraId="1A4306D9" w14:textId="77777777" w:rsidR="00822880" w:rsidRDefault="00822880" w:rsidP="0082288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22880" w:rsidRDefault="00822880" w:rsidP="00822880">
            <w:pPr>
              <w:pStyle w:val="CRCoverPage"/>
              <w:spacing w:after="0"/>
              <w:ind w:left="99"/>
              <w:rPr>
                <w:noProof/>
              </w:rPr>
            </w:pPr>
            <w:r>
              <w:rPr>
                <w:noProof/>
              </w:rPr>
              <w:t xml:space="preserve">TS/TR ... CR ... </w:t>
            </w:r>
          </w:p>
        </w:tc>
      </w:tr>
      <w:tr w:rsidR="00822880" w14:paraId="55C714D2" w14:textId="77777777" w:rsidTr="00547111">
        <w:tc>
          <w:tcPr>
            <w:tcW w:w="2694" w:type="dxa"/>
            <w:gridSpan w:val="2"/>
            <w:tcBorders>
              <w:left w:val="single" w:sz="4" w:space="0" w:color="auto"/>
            </w:tcBorders>
          </w:tcPr>
          <w:p w14:paraId="45913E62" w14:textId="77777777" w:rsidR="00822880" w:rsidRDefault="00822880" w:rsidP="0082288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22880" w:rsidRDefault="00822880" w:rsidP="008228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822880" w:rsidRDefault="00822880" w:rsidP="00822880">
            <w:pPr>
              <w:pStyle w:val="CRCoverPage"/>
              <w:spacing w:after="0"/>
              <w:jc w:val="center"/>
              <w:rPr>
                <w:b/>
                <w:caps/>
                <w:noProof/>
              </w:rPr>
            </w:pPr>
            <w:r>
              <w:rPr>
                <w:b/>
                <w:caps/>
                <w:noProof/>
              </w:rPr>
              <w:t>X</w:t>
            </w:r>
          </w:p>
        </w:tc>
        <w:tc>
          <w:tcPr>
            <w:tcW w:w="2977" w:type="dxa"/>
            <w:gridSpan w:val="4"/>
          </w:tcPr>
          <w:p w14:paraId="1B4FF921" w14:textId="77777777" w:rsidR="00822880" w:rsidRDefault="00822880" w:rsidP="0082288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22880" w:rsidRDefault="00822880" w:rsidP="00822880">
            <w:pPr>
              <w:pStyle w:val="CRCoverPage"/>
              <w:spacing w:after="0"/>
              <w:ind w:left="99"/>
              <w:rPr>
                <w:noProof/>
              </w:rPr>
            </w:pPr>
            <w:r>
              <w:rPr>
                <w:noProof/>
              </w:rPr>
              <w:t xml:space="preserve">TS/TR ... CR ... </w:t>
            </w:r>
          </w:p>
        </w:tc>
      </w:tr>
      <w:tr w:rsidR="00822880" w14:paraId="60DF82CC" w14:textId="77777777" w:rsidTr="008863B9">
        <w:tc>
          <w:tcPr>
            <w:tcW w:w="2694" w:type="dxa"/>
            <w:gridSpan w:val="2"/>
            <w:tcBorders>
              <w:left w:val="single" w:sz="4" w:space="0" w:color="auto"/>
            </w:tcBorders>
          </w:tcPr>
          <w:p w14:paraId="517696CD" w14:textId="77777777" w:rsidR="00822880" w:rsidRDefault="00822880" w:rsidP="00822880">
            <w:pPr>
              <w:pStyle w:val="CRCoverPage"/>
              <w:spacing w:after="0"/>
              <w:rPr>
                <w:b/>
                <w:i/>
                <w:noProof/>
              </w:rPr>
            </w:pPr>
          </w:p>
        </w:tc>
        <w:tc>
          <w:tcPr>
            <w:tcW w:w="6946" w:type="dxa"/>
            <w:gridSpan w:val="9"/>
            <w:tcBorders>
              <w:right w:val="single" w:sz="4" w:space="0" w:color="auto"/>
            </w:tcBorders>
          </w:tcPr>
          <w:p w14:paraId="4D84207F" w14:textId="77777777" w:rsidR="00822880" w:rsidRDefault="00822880" w:rsidP="00822880">
            <w:pPr>
              <w:pStyle w:val="CRCoverPage"/>
              <w:spacing w:after="0"/>
              <w:rPr>
                <w:noProof/>
              </w:rPr>
            </w:pPr>
          </w:p>
        </w:tc>
      </w:tr>
      <w:tr w:rsidR="00822880" w14:paraId="556B87B6" w14:textId="77777777" w:rsidTr="008863B9">
        <w:tc>
          <w:tcPr>
            <w:tcW w:w="2694" w:type="dxa"/>
            <w:gridSpan w:val="2"/>
            <w:tcBorders>
              <w:left w:val="single" w:sz="4" w:space="0" w:color="auto"/>
              <w:bottom w:val="single" w:sz="4" w:space="0" w:color="auto"/>
            </w:tcBorders>
          </w:tcPr>
          <w:p w14:paraId="79A9C411" w14:textId="77777777" w:rsidR="00822880" w:rsidRDefault="00822880" w:rsidP="0082288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822880" w:rsidRDefault="00822880" w:rsidP="00822880">
            <w:pPr>
              <w:pStyle w:val="CRCoverPage"/>
              <w:spacing w:after="0"/>
              <w:ind w:left="100"/>
              <w:rPr>
                <w:noProof/>
              </w:rPr>
            </w:pPr>
          </w:p>
        </w:tc>
      </w:tr>
      <w:tr w:rsidR="00822880" w:rsidRPr="008863B9" w14:paraId="45BFE792" w14:textId="77777777" w:rsidTr="008863B9">
        <w:tc>
          <w:tcPr>
            <w:tcW w:w="2694" w:type="dxa"/>
            <w:gridSpan w:val="2"/>
            <w:tcBorders>
              <w:top w:val="single" w:sz="4" w:space="0" w:color="auto"/>
              <w:bottom w:val="single" w:sz="4" w:space="0" w:color="auto"/>
            </w:tcBorders>
          </w:tcPr>
          <w:p w14:paraId="194242DD" w14:textId="77777777" w:rsidR="00822880" w:rsidRPr="008863B9" w:rsidRDefault="00822880" w:rsidP="0082288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22880" w:rsidRPr="008863B9" w:rsidRDefault="00822880" w:rsidP="00822880">
            <w:pPr>
              <w:pStyle w:val="CRCoverPage"/>
              <w:spacing w:after="0"/>
              <w:ind w:left="100"/>
              <w:rPr>
                <w:noProof/>
                <w:sz w:val="8"/>
                <w:szCs w:val="8"/>
              </w:rPr>
            </w:pPr>
          </w:p>
        </w:tc>
      </w:tr>
      <w:tr w:rsidR="00822880"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22880" w:rsidRDefault="00822880" w:rsidP="0082288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22880" w:rsidRDefault="00822880" w:rsidP="00822880">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74D15D53" w14:textId="77777777" w:rsidR="00FF6C05" w:rsidRPr="00B63935" w:rsidRDefault="00FF6C05" w:rsidP="00FF6C05">
      <w:pPr>
        <w:pStyle w:val="4"/>
      </w:pPr>
      <w:bookmarkStart w:id="1" w:name="_Toc59196294"/>
      <w:bookmarkStart w:id="2" w:name="_Toc92281851"/>
      <w:r w:rsidRPr="00B63935">
        <w:rPr>
          <w:lang w:eastAsia="zh-CN"/>
        </w:rPr>
        <w:t>5.4.6.1</w:t>
      </w:r>
      <w:r w:rsidRPr="00B63935">
        <w:tab/>
        <w:t>General</w:t>
      </w:r>
      <w:bookmarkEnd w:id="1"/>
      <w:bookmarkEnd w:id="2"/>
    </w:p>
    <w:p w14:paraId="1EF64259" w14:textId="77777777" w:rsidR="00FF6C05" w:rsidRPr="00B63935" w:rsidRDefault="00FF6C05" w:rsidP="00FF6C05">
      <w:r w:rsidRPr="00B63935">
        <w:t>The purpose of the UE-initiated PLR measurement procedure is to enable the UE to measure the PLR of UL traffic to the UPF over an access of an MA PDU session.</w:t>
      </w:r>
    </w:p>
    <w:p w14:paraId="685C1A49" w14:textId="77777777" w:rsidR="00FF6C05" w:rsidRPr="00B63935" w:rsidRDefault="00FF6C05" w:rsidP="00FF6C05">
      <w:r w:rsidRPr="00B63935">
        <w:t>The UE-initiated PLR measurement procedure can be performed over an access of an MA PDU session only when the UE has user-plane resources on the access of the MA PDU session. The UE-initiated PLR measurement procedure can be performed for the QoS flow of the default QoS rule or the QoS flow of the non-default QoS rule.</w:t>
      </w:r>
    </w:p>
    <w:p w14:paraId="30694713" w14:textId="374E61CF" w:rsidR="00FF6C05" w:rsidRPr="00B63935" w:rsidRDefault="00FF6C05" w:rsidP="00FF6C05">
      <w:r w:rsidRPr="00B63935">
        <w:t>The UE-initiated PLR measurement procedure consists of following</w:t>
      </w:r>
      <w:del w:id="3" w:author="MediaTek Carlson" w:date="2022-02-21T10:46:00Z">
        <w:r w:rsidRPr="00B63935" w:rsidDel="007A3A5E">
          <w:delText xml:space="preserve"> two procedures</w:delText>
        </w:r>
      </w:del>
      <w:r w:rsidRPr="00B63935">
        <w:t>:</w:t>
      </w:r>
    </w:p>
    <w:p w14:paraId="51D87499" w14:textId="520828CF" w:rsidR="00FF6C05" w:rsidRPr="00B63935" w:rsidRDefault="00FF6C05" w:rsidP="00FF6C05">
      <w:pPr>
        <w:pStyle w:val="B1"/>
      </w:pPr>
      <w:r w:rsidRPr="00B63935">
        <w:t>a)</w:t>
      </w:r>
      <w:r w:rsidRPr="00B63935">
        <w:tab/>
      </w:r>
      <w:ins w:id="4" w:author="MediaTek Carlson" w:date="2022-02-21T10:46:00Z">
        <w:r w:rsidR="007A3A5E">
          <w:t xml:space="preserve">one </w:t>
        </w:r>
      </w:ins>
      <w:r w:rsidRPr="00B63935">
        <w:t>UE-initiated PLR count procedure (see clause </w:t>
      </w:r>
      <w:r w:rsidRPr="00B63935">
        <w:rPr>
          <w:lang w:eastAsia="zh-CN"/>
        </w:rPr>
        <w:t>5.4.6.2</w:t>
      </w:r>
      <w:r w:rsidRPr="00B63935">
        <w:t>); and</w:t>
      </w:r>
    </w:p>
    <w:p w14:paraId="77FE0378" w14:textId="66DF1C4C" w:rsidR="00FF6C05" w:rsidRPr="00B63935" w:rsidRDefault="00FF6C05" w:rsidP="00FF6C05">
      <w:pPr>
        <w:pStyle w:val="B1"/>
      </w:pPr>
      <w:r w:rsidRPr="00B63935">
        <w:t>b)</w:t>
      </w:r>
      <w:r w:rsidRPr="00B63935">
        <w:tab/>
      </w:r>
      <w:ins w:id="5" w:author="MediaTek Carlson" w:date="2022-02-21T10:47:00Z">
        <w:r w:rsidR="007A3A5E">
          <w:t xml:space="preserve">one or more </w:t>
        </w:r>
      </w:ins>
      <w:r w:rsidRPr="00B63935">
        <w:t>UE-initiated PLR report procedure (see clause </w:t>
      </w:r>
      <w:r w:rsidRPr="00B63935">
        <w:rPr>
          <w:lang w:eastAsia="zh-CN"/>
        </w:rPr>
        <w:t>5.4.6.3</w:t>
      </w:r>
      <w:r w:rsidRPr="00B63935">
        <w:t>).</w:t>
      </w:r>
    </w:p>
    <w:p w14:paraId="51B867C8" w14:textId="67ECB555" w:rsidR="001A368B" w:rsidRDefault="007A3A5E" w:rsidP="00FF6C05">
      <w:pPr>
        <w:rPr>
          <w:ins w:id="6" w:author="MediaTek Carlson" w:date="2022-02-21T10:51:00Z"/>
          <w:lang w:eastAsia="zh-CN"/>
        </w:rPr>
      </w:pPr>
      <w:ins w:id="7" w:author="MediaTek Carlson" w:date="2022-02-21T10:48:00Z">
        <w:r w:rsidRPr="007A3A5E">
          <w:rPr>
            <w:lang w:eastAsia="zh-CN"/>
          </w:rPr>
          <w:t xml:space="preserve">If an indication to request restart of counting procedure is </w:t>
        </w:r>
      </w:ins>
      <w:ins w:id="8" w:author="MediaTek Carlson" w:date="2022-02-21T10:49:00Z">
        <w:r>
          <w:rPr>
            <w:lang w:eastAsia="zh-CN"/>
          </w:rPr>
          <w:t>sent by the UE</w:t>
        </w:r>
      </w:ins>
      <w:ins w:id="9" w:author="MediaTek Carlson" w:date="2022-02-21T10:48:00Z">
        <w:r w:rsidRPr="007A3A5E">
          <w:rPr>
            <w:lang w:eastAsia="zh-CN"/>
          </w:rPr>
          <w:t xml:space="preserve"> and accepted by the UPF</w:t>
        </w:r>
      </w:ins>
      <w:ins w:id="10" w:author="MediaTek Carlson" w:date="2022-02-21T10:49:00Z">
        <w:r>
          <w:rPr>
            <w:lang w:eastAsia="zh-CN"/>
          </w:rPr>
          <w:t xml:space="preserve"> the </w:t>
        </w:r>
        <w:r w:rsidRPr="00B63935">
          <w:t>UE-initiated PLR measurement procedure consists of</w:t>
        </w:r>
        <w:r w:rsidRPr="00B63935">
          <w:rPr>
            <w:rFonts w:hint="eastAsia"/>
            <w:lang w:eastAsia="zh-CN"/>
          </w:rPr>
          <w:t xml:space="preserve"> </w:t>
        </w:r>
        <w:r>
          <w:rPr>
            <w:lang w:eastAsia="zh-CN"/>
          </w:rPr>
          <w:t xml:space="preserve">more than one </w:t>
        </w:r>
        <w:r w:rsidRPr="00B63935">
          <w:t>UE-initiated PLR report procedure</w:t>
        </w:r>
        <w:r>
          <w:t xml:space="preserve">, otherwise the </w:t>
        </w:r>
        <w:r w:rsidRPr="00B63935">
          <w:t>UE-initiated PLR measurement procedure consists of</w:t>
        </w:r>
        <w:r w:rsidRPr="00B63935">
          <w:rPr>
            <w:rFonts w:hint="eastAsia"/>
            <w:lang w:eastAsia="zh-CN"/>
          </w:rPr>
          <w:t xml:space="preserve"> </w:t>
        </w:r>
        <w:r>
          <w:rPr>
            <w:lang w:eastAsia="zh-CN"/>
          </w:rPr>
          <w:t xml:space="preserve">one </w:t>
        </w:r>
        <w:r w:rsidRPr="00B63935">
          <w:t>UE-initiated PLR report procedure</w:t>
        </w:r>
      </w:ins>
      <w:ins w:id="11" w:author="MediaTek Carlson" w:date="2022-02-21T10:50:00Z">
        <w:r>
          <w:t>.</w:t>
        </w:r>
      </w:ins>
      <w:ins w:id="12" w:author="MediaTek Carlson" w:date="2022-02-21T10:49:00Z">
        <w:r w:rsidRPr="00B63935">
          <w:rPr>
            <w:rFonts w:hint="eastAsia"/>
            <w:lang w:eastAsia="zh-CN"/>
          </w:rPr>
          <w:t xml:space="preserve"> </w:t>
        </w:r>
      </w:ins>
    </w:p>
    <w:p w14:paraId="66D81664" w14:textId="62C8F052" w:rsidR="00FF6C05" w:rsidRPr="00B63935" w:rsidRDefault="00FF6C05" w:rsidP="00FF6C05">
      <w:r w:rsidRPr="00B63935">
        <w:rPr>
          <w:rFonts w:hint="eastAsia"/>
          <w:lang w:eastAsia="zh-CN"/>
        </w:rPr>
        <w:t xml:space="preserve">The UE shall not initiate another </w:t>
      </w:r>
      <w:r w:rsidRPr="00B63935">
        <w:t>PLR measurement procedure over the same QoS flow on the same access until current UE-initiated PLR measurement procedure is completed.</w:t>
      </w:r>
    </w:p>
    <w:p w14:paraId="0ADFE7A7" w14:textId="77777777" w:rsidR="00FF6C05" w:rsidRPr="00B63935" w:rsidRDefault="00FF6C05" w:rsidP="00FF6C05">
      <w:r w:rsidRPr="00B63935">
        <w:t>An example of UE-initiated PLR measurement procedure which consists of the two procedures</w:t>
      </w:r>
      <w:r w:rsidRPr="00B63935">
        <w:rPr>
          <w:lang w:eastAsia="zh-CN"/>
        </w:rPr>
        <w:t xml:space="preserve"> </w:t>
      </w:r>
      <w:r w:rsidRPr="00B63935">
        <w:t>is shown in figure </w:t>
      </w:r>
      <w:r w:rsidRPr="00B63935">
        <w:rPr>
          <w:lang w:eastAsia="zh-CN"/>
        </w:rPr>
        <w:t>5.4.6</w:t>
      </w:r>
      <w:r w:rsidRPr="00B63935">
        <w:t>.1-1.</w:t>
      </w:r>
    </w:p>
    <w:bookmarkStart w:id="13" w:name="_MON_1680418348"/>
    <w:bookmarkEnd w:id="13"/>
    <w:p w14:paraId="4AC6A5AB" w14:textId="4E638482" w:rsidR="00FF6C05" w:rsidRPr="00B63935" w:rsidRDefault="00FF6C05" w:rsidP="00FF6C05">
      <w:pPr>
        <w:pStyle w:val="TH"/>
      </w:pPr>
      <w:del w:id="14" w:author="MediaTek Carlson" w:date="2022-02-21T11:28:00Z">
        <w:r w:rsidRPr="00B63935" w:rsidDel="00BB26EF">
          <w:object w:dxaOrig="8505" w:dyaOrig="3969" w14:anchorId="1AF645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15pt;height:198.8pt" o:ole="" fillcolor="window">
              <v:imagedata r:id="rId13" o:title=""/>
            </v:shape>
            <o:OLEObject Type="Embed" ProgID="Word.Picture.8" ShapeID="_x0000_i1025" DrawAspect="Content" ObjectID="_1706949802" r:id="rId14"/>
          </w:object>
        </w:r>
      </w:del>
      <w:bookmarkStart w:id="15" w:name="_Hlk96335354"/>
      <w:ins w:id="16" w:author="MediaTek Carlson" w:date="2022-02-21T11:31:00Z">
        <w:r w:rsidR="00685CEC" w:rsidRPr="00B63935">
          <w:object w:dxaOrig="8789" w:dyaOrig="6804" w14:anchorId="3D3FA9D7">
            <v:shape id="_x0000_i1032" type="#_x0000_t75" style="width:441.15pt;height:340.65pt" o:ole="" fillcolor="window">
              <v:imagedata r:id="rId15" o:title=""/>
            </v:shape>
            <o:OLEObject Type="Embed" ProgID="Word.Picture.8" ShapeID="_x0000_i1032" DrawAspect="Content" ObjectID="_1706949803" r:id="rId16"/>
          </w:object>
        </w:r>
      </w:ins>
      <w:bookmarkEnd w:id="15"/>
    </w:p>
    <w:p w14:paraId="41CE6D35" w14:textId="77777777" w:rsidR="00FF6C05" w:rsidRPr="00B63935" w:rsidRDefault="00FF6C05" w:rsidP="00FF6C05">
      <w:pPr>
        <w:pStyle w:val="TF"/>
      </w:pPr>
      <w:r w:rsidRPr="00B63935">
        <w:rPr>
          <w:rFonts w:hint="eastAsia"/>
        </w:rPr>
        <w:t>Figure</w:t>
      </w:r>
      <w:r w:rsidRPr="00B63935">
        <w:t> </w:t>
      </w:r>
      <w:r w:rsidRPr="00B63935">
        <w:rPr>
          <w:lang w:eastAsia="zh-CN"/>
        </w:rPr>
        <w:t>5.4.6.1</w:t>
      </w:r>
      <w:r w:rsidRPr="00B63935">
        <w:t>-1:</w:t>
      </w:r>
      <w:r w:rsidRPr="00B63935">
        <w:rPr>
          <w:rFonts w:hint="eastAsia"/>
        </w:rPr>
        <w:t xml:space="preserve"> </w:t>
      </w:r>
      <w:r w:rsidRPr="00B63935">
        <w:t xml:space="preserve">UE-initiated PLR measurement </w:t>
      </w:r>
      <w:r w:rsidRPr="00B63935">
        <w:rPr>
          <w:lang w:eastAsia="x-none"/>
        </w:rPr>
        <w:t>procedure</w:t>
      </w:r>
    </w:p>
    <w:p w14:paraId="27406D29" w14:textId="77777777" w:rsidR="00FF6C05" w:rsidRPr="00B63935" w:rsidRDefault="00FF6C05" w:rsidP="00FF6C05">
      <w:pPr>
        <w:pStyle w:val="B1"/>
      </w:pPr>
      <w:r w:rsidRPr="00B63935">
        <w:lastRenderedPageBreak/>
        <w:t>1.</w:t>
      </w:r>
      <w:r w:rsidRPr="00B63935">
        <w:tab/>
        <w:t xml:space="preserve">The UE sends a PMFP PLR count request message to the UPF. If the UE-initiated PLR measurement is to </w:t>
      </w:r>
      <w:proofErr w:type="spellStart"/>
      <w:r w:rsidRPr="00B63935">
        <w:t>meaure</w:t>
      </w:r>
      <w:proofErr w:type="spellEnd"/>
      <w:r w:rsidRPr="00B63935">
        <w:t xml:space="preserve"> the PLR of the SDF over a QoS flow of the non-default QoS rule, the PMFP PLR count request message is transported over the QoS flow of the non-default QoS rule. Otherwise, the PMFP PLR count request message is transported over the QoS flow of the default QoS rule.</w:t>
      </w:r>
    </w:p>
    <w:p w14:paraId="6DA88EBD" w14:textId="77777777" w:rsidR="00FF6C05" w:rsidRPr="00B63935" w:rsidRDefault="00FF6C05" w:rsidP="00FF6C05">
      <w:pPr>
        <w:pStyle w:val="NO"/>
      </w:pPr>
      <w:r w:rsidRPr="00B63935">
        <w:t>NOTE:</w:t>
      </w:r>
      <w:r w:rsidRPr="00B63935">
        <w:tab/>
        <w:t>In the UE-initiated PLR measurement procedure, all the PMFP messages are transported over the same QoS flow on the same access.</w:t>
      </w:r>
    </w:p>
    <w:p w14:paraId="7678E87C" w14:textId="77777777" w:rsidR="00FF6C05" w:rsidRPr="00B63935" w:rsidRDefault="00FF6C05" w:rsidP="00FF6C05">
      <w:pPr>
        <w:pStyle w:val="B1"/>
      </w:pPr>
      <w:r w:rsidRPr="00B63935">
        <w:t>2.</w:t>
      </w:r>
      <w:r w:rsidRPr="00B63935">
        <w:tab/>
        <w:t xml:space="preserve">Upon sending the PMFP PLR count request message, the UE starts counting the </w:t>
      </w:r>
      <w:r w:rsidRPr="00B63935">
        <w:rPr>
          <w:lang w:eastAsia="zh-CN"/>
        </w:rPr>
        <w:t>transmitted</w:t>
      </w:r>
      <w:r w:rsidRPr="00B63935">
        <w:t xml:space="preserve"> UL packets over the QoS flow.</w:t>
      </w:r>
    </w:p>
    <w:p w14:paraId="177BD8C2" w14:textId="77777777" w:rsidR="00FF6C05" w:rsidRPr="00B63935" w:rsidRDefault="00FF6C05" w:rsidP="00FF6C05">
      <w:pPr>
        <w:pStyle w:val="B1"/>
      </w:pPr>
      <w:r w:rsidRPr="00B63935">
        <w:t>3-4.</w:t>
      </w:r>
      <w:r w:rsidRPr="00B63935">
        <w:tab/>
        <w:t>Upon receiving the PMFP PLR count request message, the UPF starts counting the received UL packets over the QoS flow which the PMFP PLR count request message is received from and sends the PMFP PLR count response message to the UE.</w:t>
      </w:r>
    </w:p>
    <w:p w14:paraId="053739C3" w14:textId="77777777" w:rsidR="00FF6C05" w:rsidRPr="00B63935" w:rsidRDefault="00FF6C05" w:rsidP="00FF6C05">
      <w:pPr>
        <w:pStyle w:val="B1"/>
      </w:pPr>
      <w:r w:rsidRPr="00B63935">
        <w:t>5-6.</w:t>
      </w:r>
      <w:r w:rsidRPr="00B63935">
        <w:tab/>
        <w:t xml:space="preserve">The UE sends a PMFP PLR report request message to request the UPF to report the number of the counted UL packets and stops counting the </w:t>
      </w:r>
      <w:r w:rsidRPr="00B63935">
        <w:rPr>
          <w:lang w:eastAsia="zh-CN"/>
        </w:rPr>
        <w:t>transmitted</w:t>
      </w:r>
      <w:r w:rsidRPr="00B63935">
        <w:t xml:space="preserve"> UL packets over the QoS flow. If the UE intends to request the UPF to restart counting the UL packets, the UE can include an indication in the PMFP PLR report request message and restart counting the </w:t>
      </w:r>
      <w:r w:rsidRPr="00B63935">
        <w:rPr>
          <w:lang w:eastAsia="zh-CN"/>
        </w:rPr>
        <w:t>transmitted</w:t>
      </w:r>
      <w:r w:rsidRPr="00B63935">
        <w:t xml:space="preserve"> UL packets over the QoS flow.</w:t>
      </w:r>
    </w:p>
    <w:p w14:paraId="32AF928E" w14:textId="5335EF3A" w:rsidR="00FF6C05" w:rsidRPr="00B63935" w:rsidRDefault="00FF6C05" w:rsidP="00FF6C05">
      <w:pPr>
        <w:pStyle w:val="B1"/>
      </w:pPr>
      <w:r w:rsidRPr="00B63935">
        <w:t>7-</w:t>
      </w:r>
      <w:ins w:id="17" w:author="MediaTek Carlson" w:date="2022-02-21T10:54:00Z">
        <w:r w:rsidR="00A92D4D">
          <w:t>8</w:t>
        </w:r>
      </w:ins>
      <w:del w:id="18" w:author="MediaTek Carlson" w:date="2022-02-21T10:54:00Z">
        <w:r w:rsidRPr="00B63935" w:rsidDel="00A92D4D">
          <w:delText>9</w:delText>
        </w:r>
      </w:del>
      <w:r w:rsidRPr="00B63935">
        <w:t>.</w:t>
      </w:r>
      <w:r w:rsidRPr="00B63935">
        <w:tab/>
        <w:t>Upon receiving the PMFP PLR report request message, the UPF stops counting the UL packets and sends PMFP PLR report response message which includes the number of the UL packets counted since the reception of the last PMFP PLR count request message.</w:t>
      </w:r>
      <w:del w:id="19" w:author="MediaTek Carlson" w:date="2022-02-21T10:55:00Z">
        <w:r w:rsidRPr="00B63935" w:rsidDel="0064731C">
          <w:delText xml:space="preserve"> </w:delText>
        </w:r>
        <w:r w:rsidRPr="00B63935" w:rsidDel="00A92D4D">
          <w:delText>If an indication to request restart of counting procedure is received and accepted by the UPF, the UPF restarts counting the received UL packets.</w:delText>
        </w:r>
      </w:del>
    </w:p>
    <w:p w14:paraId="5235E652" w14:textId="4C4F8CFD" w:rsidR="00A92D4D" w:rsidRPr="00B63935" w:rsidRDefault="00A92D4D" w:rsidP="00A92D4D">
      <w:pPr>
        <w:pStyle w:val="B1"/>
        <w:rPr>
          <w:ins w:id="20" w:author="MediaTek Carlson" w:date="2022-02-21T10:54:00Z"/>
        </w:rPr>
      </w:pPr>
      <w:ins w:id="21" w:author="MediaTek Carlson" w:date="2022-02-21T10:54:00Z">
        <w:r>
          <w:t>9</w:t>
        </w:r>
        <w:r w:rsidRPr="00B63935">
          <w:t>.</w:t>
        </w:r>
        <w:r w:rsidRPr="00B63935">
          <w:tab/>
        </w:r>
      </w:ins>
      <w:ins w:id="22" w:author="MediaTek Carlson" w:date="2022-02-21T10:55:00Z">
        <w:r w:rsidRPr="00B63935">
          <w:t xml:space="preserve">If an indication to request restart of counting procedure is received </w:t>
        </w:r>
        <w:r>
          <w:t xml:space="preserve">in the </w:t>
        </w:r>
        <w:r w:rsidRPr="00B63935">
          <w:t>PMFP PLR report request message</w:t>
        </w:r>
        <w:r w:rsidRPr="00B63935">
          <w:t xml:space="preserve"> </w:t>
        </w:r>
        <w:r w:rsidRPr="00B63935">
          <w:t>and accepted by the UPF, the UPF restarts counting the received UL packets.</w:t>
        </w:r>
      </w:ins>
    </w:p>
    <w:p w14:paraId="14962B94" w14:textId="49632E0C" w:rsidR="00FF6C05" w:rsidRDefault="00FF6C05" w:rsidP="00FF6C05">
      <w:pPr>
        <w:pStyle w:val="B1"/>
        <w:rPr>
          <w:ins w:id="23" w:author="MediaTek Carlson" w:date="2022-02-21T10:57:00Z"/>
        </w:rPr>
      </w:pPr>
      <w:r w:rsidRPr="00B63935">
        <w:t>10.</w:t>
      </w:r>
      <w:r w:rsidRPr="00B63935">
        <w:tab/>
        <w:t>The UE calculates the UL packet loss rate based on the local counting result of the number of transmitted UL packets and the reported number of received UL packets included in the PMFP PLR report response message.</w:t>
      </w:r>
    </w:p>
    <w:p w14:paraId="2D50A268" w14:textId="77777777" w:rsidR="0027555B" w:rsidRDefault="0027555B" w:rsidP="0027555B">
      <w:pPr>
        <w:pStyle w:val="B1"/>
        <w:rPr>
          <w:ins w:id="24" w:author="MediaTek Carlson" w:date="2022-02-21T11:50:00Z"/>
        </w:rPr>
      </w:pPr>
      <w:ins w:id="25" w:author="MediaTek Carlson" w:date="2022-02-21T11:50:00Z">
        <w:r w:rsidRPr="00B63935">
          <w:t>1</w:t>
        </w:r>
        <w:r>
          <w:t>1</w:t>
        </w:r>
        <w:r w:rsidRPr="00B63935">
          <w:t>.</w:t>
        </w:r>
        <w:r w:rsidRPr="00B63935">
          <w:tab/>
          <w:t xml:space="preserve">If </w:t>
        </w:r>
        <w:r>
          <w:t>UPF indicates to accept the</w:t>
        </w:r>
        <w:r w:rsidRPr="002C3CE6">
          <w:t xml:space="preserve"> </w:t>
        </w:r>
        <w:r w:rsidRPr="00B63935">
          <w:t>restart of counting</w:t>
        </w:r>
        <w:r>
          <w:t xml:space="preserve"> in the </w:t>
        </w:r>
        <w:r w:rsidRPr="00B63935">
          <w:t xml:space="preserve">PMFP PLR report </w:t>
        </w:r>
        <w:r>
          <w:t>response</w:t>
        </w:r>
        <w:r w:rsidRPr="00B63935">
          <w:t xml:space="preserve"> message, the </w:t>
        </w:r>
        <w:r>
          <w:t>UE</w:t>
        </w:r>
        <w:r w:rsidRPr="00B63935">
          <w:t xml:space="preserve"> restarts counting the </w:t>
        </w:r>
        <w:r w:rsidRPr="00B63935">
          <w:rPr>
            <w:lang w:eastAsia="zh-CN"/>
          </w:rPr>
          <w:t>transmitted</w:t>
        </w:r>
        <w:r w:rsidRPr="00B63935">
          <w:t xml:space="preserve"> UL packets.</w:t>
        </w:r>
      </w:ins>
    </w:p>
    <w:p w14:paraId="09733372" w14:textId="77777777" w:rsidR="0027555B" w:rsidRDefault="0027555B" w:rsidP="0027555B">
      <w:pPr>
        <w:pStyle w:val="B1"/>
        <w:rPr>
          <w:ins w:id="26" w:author="MediaTek Carlson" w:date="2022-02-21T11:50:00Z"/>
        </w:rPr>
      </w:pPr>
      <w:ins w:id="27" w:author="MediaTek Carlson" w:date="2022-02-21T11:50:00Z">
        <w:r>
          <w:rPr>
            <w:rFonts w:hint="eastAsia"/>
            <w:lang w:eastAsia="zh-TW"/>
          </w:rPr>
          <w:t>1</w:t>
        </w:r>
        <w:r>
          <w:rPr>
            <w:lang w:eastAsia="zh-TW"/>
          </w:rPr>
          <w:t>2.</w:t>
        </w:r>
        <w:r>
          <w:rPr>
            <w:lang w:eastAsia="zh-TW"/>
          </w:rPr>
          <w:tab/>
          <w:t xml:space="preserve">Same as step 5, if the </w:t>
        </w:r>
        <w:r>
          <w:t>UE</w:t>
        </w:r>
        <w:r w:rsidRPr="00B63935">
          <w:t xml:space="preserve"> restarts counting the </w:t>
        </w:r>
        <w:r w:rsidRPr="00B63935">
          <w:rPr>
            <w:lang w:eastAsia="zh-CN"/>
          </w:rPr>
          <w:t>transmitted</w:t>
        </w:r>
        <w:r w:rsidRPr="00B63935">
          <w:t xml:space="preserve"> UL packets</w:t>
        </w:r>
        <w:r>
          <w:t xml:space="preserve"> as specified in step 11.</w:t>
        </w:r>
      </w:ins>
    </w:p>
    <w:p w14:paraId="238950B7" w14:textId="77777777" w:rsidR="0027555B" w:rsidRDefault="0027555B" w:rsidP="0027555B">
      <w:pPr>
        <w:pStyle w:val="B1"/>
        <w:rPr>
          <w:ins w:id="28" w:author="MediaTek Carlson" w:date="2022-02-21T11:50:00Z"/>
        </w:rPr>
      </w:pPr>
      <w:ins w:id="29" w:author="MediaTek Carlson" w:date="2022-02-21T11:50:00Z">
        <w:r>
          <w:rPr>
            <w:rFonts w:hint="eastAsia"/>
            <w:lang w:eastAsia="zh-TW"/>
          </w:rPr>
          <w:t>1</w:t>
        </w:r>
        <w:r>
          <w:rPr>
            <w:lang w:eastAsia="zh-TW"/>
          </w:rPr>
          <w:t>3.</w:t>
        </w:r>
        <w:r>
          <w:rPr>
            <w:lang w:eastAsia="zh-TW"/>
          </w:rPr>
          <w:tab/>
          <w:t xml:space="preserve">Same as step 6, if the </w:t>
        </w:r>
        <w:r>
          <w:t>UE</w:t>
        </w:r>
        <w:r w:rsidRPr="00B63935">
          <w:t xml:space="preserve"> restarts counting the </w:t>
        </w:r>
        <w:r w:rsidRPr="00B63935">
          <w:rPr>
            <w:lang w:eastAsia="zh-CN"/>
          </w:rPr>
          <w:t>transmitted</w:t>
        </w:r>
        <w:r w:rsidRPr="00B63935">
          <w:t xml:space="preserve"> UL packets</w:t>
        </w:r>
        <w:r>
          <w:t xml:space="preserve"> as specified in step 11.</w:t>
        </w:r>
      </w:ins>
    </w:p>
    <w:p w14:paraId="65EA4E13" w14:textId="77777777" w:rsidR="0027555B" w:rsidRDefault="0027555B" w:rsidP="0027555B">
      <w:pPr>
        <w:pStyle w:val="B1"/>
        <w:rPr>
          <w:ins w:id="30" w:author="MediaTek Carlson" w:date="2022-02-21T11:50:00Z"/>
        </w:rPr>
      </w:pPr>
      <w:ins w:id="31" w:author="MediaTek Carlson" w:date="2022-02-21T11:50:00Z">
        <w:r>
          <w:rPr>
            <w:rFonts w:hint="eastAsia"/>
            <w:lang w:eastAsia="zh-TW"/>
          </w:rPr>
          <w:t>1</w:t>
        </w:r>
        <w:r>
          <w:rPr>
            <w:lang w:eastAsia="zh-TW"/>
          </w:rPr>
          <w:t>4.</w:t>
        </w:r>
        <w:r>
          <w:rPr>
            <w:lang w:eastAsia="zh-TW"/>
          </w:rPr>
          <w:tab/>
          <w:t xml:space="preserve">Same as step 7, if the UPF </w:t>
        </w:r>
        <w:r w:rsidRPr="00B63935">
          <w:t>restarts counting the received UL packets</w:t>
        </w:r>
        <w:r>
          <w:t xml:space="preserve"> as specified in step 9.</w:t>
        </w:r>
      </w:ins>
    </w:p>
    <w:p w14:paraId="68C227AF" w14:textId="77777777" w:rsidR="0027555B" w:rsidRDefault="0027555B" w:rsidP="0027555B">
      <w:pPr>
        <w:pStyle w:val="B1"/>
        <w:rPr>
          <w:ins w:id="32" w:author="MediaTek Carlson" w:date="2022-02-21T11:50:00Z"/>
          <w:lang w:eastAsia="zh-TW"/>
        </w:rPr>
      </w:pPr>
      <w:ins w:id="33" w:author="MediaTek Carlson" w:date="2022-02-21T11:50:00Z">
        <w:r>
          <w:rPr>
            <w:rFonts w:hint="eastAsia"/>
            <w:lang w:eastAsia="zh-TW"/>
          </w:rPr>
          <w:t>1</w:t>
        </w:r>
        <w:r>
          <w:rPr>
            <w:lang w:eastAsia="zh-TW"/>
          </w:rPr>
          <w:t>5.</w:t>
        </w:r>
        <w:r>
          <w:rPr>
            <w:lang w:eastAsia="zh-TW"/>
          </w:rPr>
          <w:tab/>
          <w:t xml:space="preserve">Same as step 8, if the UPF </w:t>
        </w:r>
        <w:r w:rsidRPr="00B63935">
          <w:t>restarts counting the received UL packets</w:t>
        </w:r>
        <w:r w:rsidRPr="00B46794">
          <w:t xml:space="preserve"> </w:t>
        </w:r>
        <w:r>
          <w:t>as specified in step 9.</w:t>
        </w:r>
      </w:ins>
    </w:p>
    <w:p w14:paraId="7B795D48" w14:textId="77777777" w:rsidR="0027555B" w:rsidRPr="009233A8" w:rsidRDefault="0027555B" w:rsidP="0027555B">
      <w:pPr>
        <w:pStyle w:val="B1"/>
        <w:rPr>
          <w:ins w:id="34" w:author="MediaTek Carlson" w:date="2022-02-21T11:50:00Z"/>
          <w:rFonts w:hint="eastAsia"/>
          <w:lang w:eastAsia="zh-TW"/>
        </w:rPr>
      </w:pPr>
      <w:ins w:id="35" w:author="MediaTek Carlson" w:date="2022-02-21T11:50:00Z">
        <w:r>
          <w:rPr>
            <w:rFonts w:hint="eastAsia"/>
            <w:lang w:eastAsia="zh-TW"/>
          </w:rPr>
          <w:t>1</w:t>
        </w:r>
        <w:r>
          <w:rPr>
            <w:lang w:eastAsia="zh-TW"/>
          </w:rPr>
          <w:t>6.</w:t>
        </w:r>
        <w:r>
          <w:rPr>
            <w:lang w:eastAsia="zh-TW"/>
          </w:rPr>
          <w:tab/>
          <w:t xml:space="preserve">Same as step 10, if the </w:t>
        </w:r>
        <w:r>
          <w:t>UE</w:t>
        </w:r>
        <w:r w:rsidRPr="00B63935">
          <w:t xml:space="preserve"> restarts counting the </w:t>
        </w:r>
        <w:r w:rsidRPr="00B63935">
          <w:rPr>
            <w:lang w:eastAsia="zh-CN"/>
          </w:rPr>
          <w:t>transmitted</w:t>
        </w:r>
        <w:r w:rsidRPr="00B63935">
          <w:t xml:space="preserve"> UL packets</w:t>
        </w:r>
        <w:r>
          <w:t xml:space="preserve"> as specified in step 11.</w:t>
        </w:r>
      </w:ins>
    </w:p>
    <w:p w14:paraId="79FC84E5" w14:textId="77777777" w:rsidR="0027555B" w:rsidRPr="005C1F61" w:rsidRDefault="0027555B" w:rsidP="0027555B">
      <w:pPr>
        <w:pStyle w:val="NO"/>
        <w:rPr>
          <w:ins w:id="36" w:author="MediaTek Carlson" w:date="2022-02-21T11:50:00Z"/>
        </w:rPr>
      </w:pPr>
      <w:ins w:id="37" w:author="MediaTek Carlson" w:date="2022-02-21T11:50:00Z">
        <w:r w:rsidRPr="00B63935">
          <w:t>NOTE </w:t>
        </w:r>
        <w:r>
          <w:t>X</w:t>
        </w:r>
        <w:r w:rsidRPr="00B63935">
          <w:t>:</w:t>
        </w:r>
        <w:r w:rsidRPr="00B63935">
          <w:tab/>
        </w:r>
        <w:r>
          <w:t>When the UE requests and the UPF accepts the</w:t>
        </w:r>
        <w:r w:rsidRPr="00B63935">
          <w:t xml:space="preserve"> restart of counting</w:t>
        </w:r>
        <w:r>
          <w:t>, there are multiple occurrences of step 9 and 11-16</w:t>
        </w:r>
        <w:r w:rsidRPr="00B63935">
          <w:t>.</w:t>
        </w:r>
      </w:ins>
    </w:p>
    <w:p w14:paraId="508D3A26" w14:textId="10AEBC2B" w:rsidR="007F0D75" w:rsidRPr="0027555B" w:rsidDel="00B46794" w:rsidRDefault="007F0D75" w:rsidP="0027555B">
      <w:pPr>
        <w:rPr>
          <w:del w:id="38" w:author="MediaTek Carlson" w:date="2022-02-21T11:07:00Z"/>
        </w:rPr>
        <w:pPrChange w:id="39" w:author="MediaTek Carlson" w:date="2022-02-21T11:50:00Z">
          <w:pPr>
            <w:pStyle w:val="B1"/>
          </w:pPr>
        </w:pPrChange>
      </w:pPr>
    </w:p>
    <w:p w14:paraId="1A6218E3" w14:textId="09CDD720" w:rsidR="00F15DE3" w:rsidRPr="005C1F61" w:rsidDel="0027555B" w:rsidRDefault="00F15DE3" w:rsidP="0027555B">
      <w:pPr>
        <w:rPr>
          <w:del w:id="40" w:author="MediaTek Carlson" w:date="2022-02-21T11:50:00Z"/>
        </w:rPr>
        <w:pPrChange w:id="41" w:author="MediaTek Carlson" w:date="2022-02-21T11:50:00Z">
          <w:pPr/>
        </w:pPrChange>
      </w:pP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8AB1981" w14:textId="77777777" w:rsidR="00FF6C05" w:rsidRPr="00B63935" w:rsidRDefault="00FF6C05" w:rsidP="00FF6C05">
      <w:pPr>
        <w:pStyle w:val="4"/>
      </w:pPr>
      <w:bookmarkStart w:id="42" w:name="_Toc92281861"/>
      <w:r w:rsidRPr="00B63935">
        <w:rPr>
          <w:lang w:eastAsia="zh-CN"/>
        </w:rPr>
        <w:t>5.4.7.1</w:t>
      </w:r>
      <w:r w:rsidRPr="00B63935">
        <w:tab/>
        <w:t>General</w:t>
      </w:r>
      <w:bookmarkEnd w:id="42"/>
    </w:p>
    <w:p w14:paraId="36FE5529" w14:textId="77777777" w:rsidR="00FF6C05" w:rsidRPr="00B63935" w:rsidRDefault="00FF6C05" w:rsidP="00FF6C05">
      <w:r w:rsidRPr="00B63935">
        <w:t>The purpose of the network-initiated PLR measurement procedure is to enable the UPF to measure the PLR of DL traffic to the UPF over an access of an MA PDU session.</w:t>
      </w:r>
    </w:p>
    <w:p w14:paraId="5615E3EE" w14:textId="77777777" w:rsidR="00FF6C05" w:rsidRPr="00B63935" w:rsidRDefault="00FF6C05" w:rsidP="00FF6C05">
      <w:pPr>
        <w:rPr>
          <w:lang w:eastAsia="ko-KR"/>
        </w:rPr>
      </w:pPr>
      <w:r w:rsidRPr="00B63935">
        <w:t>The network-initiated PLR measurement procedure can be performed over an access of an MA PDU session only when there is user-plane resources on the access of the MA PDU session. The network-initiated PLR measurement procedure can be performed for the QoS flow of the default QoS rule or the QoS flow of the non-default QoS rule. In the latter case, t</w:t>
      </w:r>
      <w:r w:rsidRPr="00B63935">
        <w:rPr>
          <w:lang w:eastAsia="ko-KR"/>
        </w:rPr>
        <w:t>he SMF shall provide the UE with the QoS rules</w:t>
      </w:r>
      <w:r w:rsidRPr="00B63935">
        <w:rPr>
          <w:rFonts w:hint="eastAsia"/>
          <w:lang w:eastAsia="zh-CN"/>
        </w:rPr>
        <w:t xml:space="preserve"> including </w:t>
      </w:r>
      <w:r w:rsidRPr="00B63935">
        <w:rPr>
          <w:iCs/>
        </w:rPr>
        <w:t>downlink only or bidirectional packet filter matching the SDF to be measured,</w:t>
      </w:r>
      <w:r w:rsidRPr="00B63935">
        <w:rPr>
          <w:lang w:eastAsia="ko-KR"/>
        </w:rPr>
        <w:t xml:space="preserve"> unless reflective QoS is used for the SDF during the PDU session establishment procedure or PDU session modification procedure as specified in 3GPP TS 24.501 [</w:t>
      </w:r>
      <w:r w:rsidRPr="00B63935">
        <w:rPr>
          <w:lang w:val="en-US" w:eastAsia="ko-KR"/>
        </w:rPr>
        <w:t>6</w:t>
      </w:r>
      <w:r w:rsidRPr="00B63935">
        <w:rPr>
          <w:lang w:eastAsia="ko-KR"/>
        </w:rPr>
        <w:t>].</w:t>
      </w:r>
    </w:p>
    <w:p w14:paraId="20D5F9BB" w14:textId="4BADD51C" w:rsidR="00FF6C05" w:rsidRPr="00B63935" w:rsidRDefault="00FF6C05" w:rsidP="00FF6C05">
      <w:r w:rsidRPr="00B63935">
        <w:t>The network-initiated PLR measurement procedure consists of following</w:t>
      </w:r>
      <w:del w:id="43" w:author="MediaTek Carlson" w:date="2022-02-21T10:50:00Z">
        <w:r w:rsidRPr="00B63935" w:rsidDel="001A368B">
          <w:delText xml:space="preserve"> two procedures</w:delText>
        </w:r>
      </w:del>
      <w:r w:rsidRPr="00B63935">
        <w:t>:</w:t>
      </w:r>
    </w:p>
    <w:p w14:paraId="4BDA2D5C" w14:textId="7315C9C8" w:rsidR="00FF6C05" w:rsidRPr="00B63935" w:rsidRDefault="00FF6C05" w:rsidP="00FF6C05">
      <w:pPr>
        <w:pStyle w:val="B1"/>
      </w:pPr>
      <w:r w:rsidRPr="00B63935">
        <w:t>a)</w:t>
      </w:r>
      <w:r w:rsidRPr="00B63935">
        <w:tab/>
      </w:r>
      <w:ins w:id="44" w:author="MediaTek Carlson" w:date="2022-02-21T10:50:00Z">
        <w:r w:rsidR="001A368B">
          <w:t xml:space="preserve">one </w:t>
        </w:r>
      </w:ins>
      <w:r w:rsidRPr="00B63935">
        <w:t>network-initiated PLR count procedure (see clause </w:t>
      </w:r>
      <w:r w:rsidRPr="00B63935">
        <w:rPr>
          <w:lang w:eastAsia="zh-CN"/>
        </w:rPr>
        <w:t>5.4.7.2</w:t>
      </w:r>
      <w:r w:rsidRPr="00B63935">
        <w:t>); and</w:t>
      </w:r>
    </w:p>
    <w:p w14:paraId="0C0B05A1" w14:textId="6C5EF742" w:rsidR="00FF6C05" w:rsidRPr="00B63935" w:rsidRDefault="00FF6C05" w:rsidP="00FF6C05">
      <w:pPr>
        <w:pStyle w:val="B1"/>
      </w:pPr>
      <w:r w:rsidRPr="00B63935">
        <w:t>b)</w:t>
      </w:r>
      <w:r w:rsidRPr="00B63935">
        <w:tab/>
      </w:r>
      <w:ins w:id="45" w:author="MediaTek Carlson" w:date="2022-02-21T10:50:00Z">
        <w:r w:rsidR="001A368B">
          <w:t xml:space="preserve">one or more </w:t>
        </w:r>
      </w:ins>
      <w:r w:rsidRPr="00B63935">
        <w:t>network-initiated PLR report procedure (see clause </w:t>
      </w:r>
      <w:r w:rsidRPr="00B63935">
        <w:rPr>
          <w:lang w:eastAsia="zh-CN"/>
        </w:rPr>
        <w:t>5.4.7.3</w:t>
      </w:r>
      <w:r w:rsidRPr="00B63935">
        <w:t>).</w:t>
      </w:r>
    </w:p>
    <w:p w14:paraId="60FFEC4A" w14:textId="0A5FC8CB" w:rsidR="001A368B" w:rsidRDefault="001A368B" w:rsidP="001A368B">
      <w:pPr>
        <w:rPr>
          <w:ins w:id="46" w:author="MediaTek Carlson" w:date="2022-02-21T10:51:00Z"/>
          <w:lang w:eastAsia="zh-CN"/>
        </w:rPr>
      </w:pPr>
      <w:ins w:id="47" w:author="MediaTek Carlson" w:date="2022-02-21T10:51:00Z">
        <w:r w:rsidRPr="007A3A5E">
          <w:rPr>
            <w:lang w:eastAsia="zh-CN"/>
          </w:rPr>
          <w:lastRenderedPageBreak/>
          <w:t xml:space="preserve">If an indication to request restart of counting procedure is </w:t>
        </w:r>
        <w:r>
          <w:rPr>
            <w:lang w:eastAsia="zh-CN"/>
          </w:rPr>
          <w:t xml:space="preserve">sent by the </w:t>
        </w:r>
        <w:r>
          <w:rPr>
            <w:lang w:eastAsia="zh-CN"/>
          </w:rPr>
          <w:t>UPF</w:t>
        </w:r>
        <w:r w:rsidRPr="007A3A5E">
          <w:rPr>
            <w:lang w:eastAsia="zh-CN"/>
          </w:rPr>
          <w:t xml:space="preserve"> and accepted by the </w:t>
        </w:r>
      </w:ins>
      <w:ins w:id="48" w:author="MediaTek Carlson" w:date="2022-02-21T10:52:00Z">
        <w:r>
          <w:rPr>
            <w:lang w:eastAsia="zh-CN"/>
          </w:rPr>
          <w:t>UE</w:t>
        </w:r>
      </w:ins>
      <w:ins w:id="49" w:author="MediaTek Carlson" w:date="2022-02-21T10:51:00Z">
        <w:r>
          <w:rPr>
            <w:lang w:eastAsia="zh-CN"/>
          </w:rPr>
          <w:t xml:space="preserve"> the </w:t>
        </w:r>
      </w:ins>
      <w:ins w:id="50" w:author="MediaTek Carlson" w:date="2022-02-21T10:52:00Z">
        <w:r w:rsidRPr="00B63935">
          <w:t>network-</w:t>
        </w:r>
      </w:ins>
      <w:ins w:id="51" w:author="MediaTek Carlson" w:date="2022-02-21T10:51:00Z">
        <w:r w:rsidRPr="00B63935">
          <w:t>initiated PLR measurement procedure consists of</w:t>
        </w:r>
        <w:r w:rsidRPr="00B63935">
          <w:rPr>
            <w:rFonts w:hint="eastAsia"/>
            <w:lang w:eastAsia="zh-CN"/>
          </w:rPr>
          <w:t xml:space="preserve"> </w:t>
        </w:r>
        <w:r>
          <w:rPr>
            <w:lang w:eastAsia="zh-CN"/>
          </w:rPr>
          <w:t xml:space="preserve">more than one </w:t>
        </w:r>
      </w:ins>
      <w:ins w:id="52" w:author="MediaTek Carlson" w:date="2022-02-21T10:52:00Z">
        <w:r w:rsidRPr="00B63935">
          <w:t>network</w:t>
        </w:r>
      </w:ins>
      <w:ins w:id="53" w:author="MediaTek Carlson" w:date="2022-02-21T10:51:00Z">
        <w:r w:rsidRPr="00B63935">
          <w:t>-initiated PLR report procedure</w:t>
        </w:r>
        <w:r>
          <w:t xml:space="preserve">, otherwise the </w:t>
        </w:r>
      </w:ins>
      <w:ins w:id="54" w:author="MediaTek Carlson" w:date="2022-02-21T10:52:00Z">
        <w:r w:rsidRPr="00B63935">
          <w:t>network-</w:t>
        </w:r>
      </w:ins>
      <w:ins w:id="55" w:author="MediaTek Carlson" w:date="2022-02-21T10:51:00Z">
        <w:r w:rsidRPr="00B63935">
          <w:t>initiated PLR measurement procedure consists of</w:t>
        </w:r>
        <w:r w:rsidRPr="00B63935">
          <w:rPr>
            <w:rFonts w:hint="eastAsia"/>
            <w:lang w:eastAsia="zh-CN"/>
          </w:rPr>
          <w:t xml:space="preserve"> </w:t>
        </w:r>
        <w:r>
          <w:rPr>
            <w:lang w:eastAsia="zh-CN"/>
          </w:rPr>
          <w:t xml:space="preserve">one </w:t>
        </w:r>
      </w:ins>
      <w:ins w:id="56" w:author="MediaTek Carlson" w:date="2022-02-21T10:53:00Z">
        <w:r w:rsidR="007D1D78" w:rsidRPr="00B63935">
          <w:t>network-</w:t>
        </w:r>
      </w:ins>
      <w:ins w:id="57" w:author="MediaTek Carlson" w:date="2022-02-21T10:51:00Z">
        <w:r w:rsidRPr="00B63935">
          <w:t>initiated PLR report procedure</w:t>
        </w:r>
        <w:r>
          <w:t>.</w:t>
        </w:r>
        <w:r w:rsidRPr="00B63935">
          <w:rPr>
            <w:rFonts w:hint="eastAsia"/>
            <w:lang w:eastAsia="zh-CN"/>
          </w:rPr>
          <w:t xml:space="preserve"> </w:t>
        </w:r>
      </w:ins>
    </w:p>
    <w:p w14:paraId="1DE3B7D9" w14:textId="77777777" w:rsidR="00FF6C05" w:rsidRPr="00B63935" w:rsidRDefault="00FF6C05" w:rsidP="00FF6C05">
      <w:r w:rsidRPr="00B63935">
        <w:rPr>
          <w:rFonts w:hint="eastAsia"/>
          <w:lang w:eastAsia="zh-CN"/>
        </w:rPr>
        <w:t xml:space="preserve">The </w:t>
      </w:r>
      <w:r w:rsidRPr="00B63935">
        <w:rPr>
          <w:lang w:eastAsia="zh-CN"/>
        </w:rPr>
        <w:t>network</w:t>
      </w:r>
      <w:r w:rsidRPr="00B63935">
        <w:rPr>
          <w:rFonts w:hint="eastAsia"/>
          <w:lang w:eastAsia="zh-CN"/>
        </w:rPr>
        <w:t xml:space="preserve"> shall not initiate another </w:t>
      </w:r>
      <w:r w:rsidRPr="00B63935">
        <w:t>PLR measurement procedure over the same QoS flow until current network-initiated PLR measurement procedure is completed.</w:t>
      </w:r>
    </w:p>
    <w:p w14:paraId="4410C8D0" w14:textId="77777777" w:rsidR="00FF6C05" w:rsidRPr="00B63935" w:rsidRDefault="00FF6C05" w:rsidP="00FF6C05">
      <w:r w:rsidRPr="00B63935">
        <w:t>An example of network-initiated PLR measurement procedure which consists of the two procedures</w:t>
      </w:r>
      <w:r w:rsidRPr="00B63935">
        <w:rPr>
          <w:lang w:eastAsia="zh-CN"/>
        </w:rPr>
        <w:t xml:space="preserve"> </w:t>
      </w:r>
      <w:r w:rsidRPr="00B63935">
        <w:t>is shown in figure </w:t>
      </w:r>
      <w:r w:rsidRPr="00B63935">
        <w:rPr>
          <w:lang w:eastAsia="zh-CN"/>
        </w:rPr>
        <w:t>5.4.7</w:t>
      </w:r>
      <w:r w:rsidRPr="00B63935">
        <w:t>.1-1.</w:t>
      </w:r>
    </w:p>
    <w:bookmarkStart w:id="58" w:name="_MON_1679576552"/>
    <w:bookmarkEnd w:id="58"/>
    <w:p w14:paraId="52F4AA41" w14:textId="49B57263" w:rsidR="00FF6C05" w:rsidRPr="00B63935" w:rsidRDefault="00FF6C05" w:rsidP="00FF6C05">
      <w:pPr>
        <w:pStyle w:val="TH"/>
      </w:pPr>
      <w:del w:id="59" w:author="MediaTek Carlson" w:date="2022-02-21T11:44:00Z">
        <w:r w:rsidRPr="00B63935" w:rsidDel="004B0831">
          <w:object w:dxaOrig="8505" w:dyaOrig="3969" w14:anchorId="21DA8EF5">
            <v:shape id="_x0000_i1027" type="#_x0000_t75" style="width:427.15pt;height:198.8pt" o:ole="" fillcolor="window">
              <v:imagedata r:id="rId17" o:title=""/>
            </v:shape>
            <o:OLEObject Type="Embed" ProgID="Word.Picture.8" ShapeID="_x0000_i1027" DrawAspect="Content" ObjectID="_1706949804" r:id="rId18"/>
          </w:object>
        </w:r>
      </w:del>
      <w:ins w:id="60" w:author="MediaTek Carlson" w:date="2022-02-21T11:44:00Z">
        <w:r w:rsidR="004B0831" w:rsidRPr="00B63935">
          <w:object w:dxaOrig="8789" w:dyaOrig="6804" w14:anchorId="329643D8">
            <v:shape id="_x0000_i1034" type="#_x0000_t75" style="width:441.15pt;height:340.65pt" o:ole="" fillcolor="window">
              <v:imagedata r:id="rId19" o:title=""/>
            </v:shape>
            <o:OLEObject Type="Embed" ProgID="Word.Picture.8" ShapeID="_x0000_i1034" DrawAspect="Content" ObjectID="_1706949805" r:id="rId20"/>
          </w:object>
        </w:r>
      </w:ins>
    </w:p>
    <w:p w14:paraId="0F345F86" w14:textId="77777777" w:rsidR="00FF6C05" w:rsidRPr="00B63935" w:rsidRDefault="00FF6C05" w:rsidP="00FF6C05">
      <w:pPr>
        <w:pStyle w:val="TF"/>
      </w:pPr>
      <w:r w:rsidRPr="00B63935">
        <w:rPr>
          <w:rFonts w:hint="eastAsia"/>
        </w:rPr>
        <w:t>Figure</w:t>
      </w:r>
      <w:r w:rsidRPr="00B63935">
        <w:t> </w:t>
      </w:r>
      <w:r w:rsidRPr="00B63935">
        <w:rPr>
          <w:lang w:eastAsia="zh-CN"/>
        </w:rPr>
        <w:t>5.4.7.1</w:t>
      </w:r>
      <w:r w:rsidRPr="00B63935">
        <w:t>-1:</w:t>
      </w:r>
      <w:r w:rsidRPr="00B63935">
        <w:rPr>
          <w:rFonts w:hint="eastAsia"/>
        </w:rPr>
        <w:t xml:space="preserve"> </w:t>
      </w:r>
      <w:r w:rsidRPr="00B63935">
        <w:t xml:space="preserve">Network-initiated PLR measurement </w:t>
      </w:r>
      <w:r w:rsidRPr="00B63935">
        <w:rPr>
          <w:lang w:eastAsia="x-none"/>
        </w:rPr>
        <w:t>procedure</w:t>
      </w:r>
    </w:p>
    <w:p w14:paraId="67415E56" w14:textId="77777777" w:rsidR="00FF6C05" w:rsidRPr="00B63935" w:rsidRDefault="00FF6C05" w:rsidP="00FF6C05">
      <w:pPr>
        <w:pStyle w:val="B1"/>
      </w:pPr>
      <w:r w:rsidRPr="00B63935">
        <w:t>1.</w:t>
      </w:r>
      <w:r w:rsidRPr="00B63935">
        <w:tab/>
        <w:t xml:space="preserve">The UPF sends a PMFP PLR count request message to the UE. If the network-initiated PLR measurement is to </w:t>
      </w:r>
      <w:proofErr w:type="spellStart"/>
      <w:r w:rsidRPr="00B63935">
        <w:t>meaure</w:t>
      </w:r>
      <w:proofErr w:type="spellEnd"/>
      <w:r w:rsidRPr="00B63935">
        <w:t xml:space="preserve"> the PLR of the SDF over a QoS flow of the non-default QoS rule, the PMFP PLR count request message is transported over the QoS flow of the non-default QoS rule. Otherwise, the PMFP PLR count request message is transported over the QoS flow of the default QoS rule.</w:t>
      </w:r>
    </w:p>
    <w:p w14:paraId="51CCEE18" w14:textId="77777777" w:rsidR="00FF6C05" w:rsidRPr="00B63935" w:rsidRDefault="00FF6C05" w:rsidP="00FF6C05">
      <w:pPr>
        <w:pStyle w:val="NO"/>
      </w:pPr>
      <w:r w:rsidRPr="00B63935">
        <w:t>NOTE:</w:t>
      </w:r>
      <w:r w:rsidRPr="00B63935">
        <w:tab/>
        <w:t>In the network-initiated PLR measurement procedure, all the PMFP messages are transported over the same QoS flow on the same access of the MA PDU session.</w:t>
      </w:r>
    </w:p>
    <w:p w14:paraId="3DD6FB4A" w14:textId="77777777" w:rsidR="00FF6C05" w:rsidRPr="00B63935" w:rsidRDefault="00FF6C05" w:rsidP="00FF6C05">
      <w:pPr>
        <w:pStyle w:val="B1"/>
      </w:pPr>
      <w:r w:rsidRPr="00B63935">
        <w:t>2.</w:t>
      </w:r>
      <w:r w:rsidRPr="00B63935">
        <w:tab/>
        <w:t xml:space="preserve">Upon sending the PMFP PLR count request message, the UPF starts counting the </w:t>
      </w:r>
      <w:r w:rsidRPr="00B63935">
        <w:rPr>
          <w:lang w:eastAsia="zh-CN"/>
        </w:rPr>
        <w:t>transmitted</w:t>
      </w:r>
      <w:r w:rsidRPr="00B63935">
        <w:t xml:space="preserve"> DL packets over the QoS flow.</w:t>
      </w:r>
    </w:p>
    <w:p w14:paraId="7B732749" w14:textId="77777777" w:rsidR="00FF6C05" w:rsidRPr="00B63935" w:rsidRDefault="00FF6C05" w:rsidP="00FF6C05">
      <w:pPr>
        <w:pStyle w:val="B1"/>
      </w:pPr>
      <w:r w:rsidRPr="00B63935">
        <w:t>3-4.</w:t>
      </w:r>
      <w:r w:rsidRPr="00B63935">
        <w:tab/>
        <w:t>Upon receiving the PMFP PLR count request message, the UE starts counting the received DL packets over the QoS flow which the PMFP PLR count request message is received from and sends the PMFP PLR count response message to the UPF. In order to determine the QFI the counted DL packet is associated with, the UE:</w:t>
      </w:r>
    </w:p>
    <w:p w14:paraId="0BB720D2" w14:textId="77777777" w:rsidR="00FF6C05" w:rsidRPr="00B63935" w:rsidRDefault="00FF6C05" w:rsidP="00FF6C05">
      <w:pPr>
        <w:pStyle w:val="B2"/>
      </w:pPr>
      <w:r w:rsidRPr="00B63935">
        <w:t>-</w:t>
      </w:r>
      <w:r w:rsidRPr="00B63935">
        <w:tab/>
        <w:t>learns the QFI from the header of the received DL packet (e.g. in the SDAP header as specified in 3GPP TS 37.324 [15]); or</w:t>
      </w:r>
    </w:p>
    <w:p w14:paraId="0B72D12A" w14:textId="77777777" w:rsidR="00FF6C05" w:rsidRPr="00B63935" w:rsidRDefault="00FF6C05" w:rsidP="00FF6C05">
      <w:pPr>
        <w:pStyle w:val="B2"/>
      </w:pPr>
      <w:r w:rsidRPr="00B63935">
        <w:t>-</w:t>
      </w:r>
      <w:r w:rsidRPr="00B63935">
        <w:tab/>
        <w:t>maps the DL packet to the QFI by evaluating the QoS rules for downlink only or bidirectional packet filter(s) if no QFI is included in the header of the received DL packet.</w:t>
      </w:r>
    </w:p>
    <w:p w14:paraId="4ECEE690" w14:textId="77777777" w:rsidR="00FF6C05" w:rsidRPr="00B63935" w:rsidRDefault="00FF6C05" w:rsidP="00FF6C05">
      <w:pPr>
        <w:pStyle w:val="B1"/>
      </w:pPr>
      <w:r w:rsidRPr="00B63935">
        <w:lastRenderedPageBreak/>
        <w:t>5-6.</w:t>
      </w:r>
      <w:r w:rsidRPr="00B63935">
        <w:tab/>
        <w:t xml:space="preserve">The UPF sends a PMFP PLR report request message to request the UE to report the number of the counted DL packets. If the UPF intends to request the UE to restart counting the DL packets, the UPF can include an indication in the PMFP PLR report request message and restart counting the </w:t>
      </w:r>
      <w:r w:rsidRPr="00B63935">
        <w:rPr>
          <w:lang w:eastAsia="zh-CN"/>
        </w:rPr>
        <w:t>transmitted</w:t>
      </w:r>
      <w:r w:rsidRPr="00B63935">
        <w:t xml:space="preserve"> DL packets over the QoS flow.</w:t>
      </w:r>
    </w:p>
    <w:p w14:paraId="727005E4" w14:textId="3C74D59F" w:rsidR="00FF6C05" w:rsidRDefault="00FF6C05" w:rsidP="00FF6C05">
      <w:pPr>
        <w:pStyle w:val="B1"/>
        <w:rPr>
          <w:ins w:id="61" w:author="MediaTek Carlson" w:date="2022-02-21T11:45:00Z"/>
        </w:rPr>
      </w:pPr>
      <w:r w:rsidRPr="00B63935">
        <w:t>7-</w:t>
      </w:r>
      <w:del w:id="62" w:author="MediaTek Carlson" w:date="2022-02-21T11:45:00Z">
        <w:r w:rsidRPr="00B63935" w:rsidDel="009233A8">
          <w:delText>9</w:delText>
        </w:r>
      </w:del>
      <w:ins w:id="63" w:author="MediaTek Carlson" w:date="2022-02-21T11:45:00Z">
        <w:r w:rsidR="009233A8">
          <w:t>8</w:t>
        </w:r>
      </w:ins>
      <w:r w:rsidRPr="00B63935">
        <w:t>.</w:t>
      </w:r>
      <w:r w:rsidRPr="00B63935">
        <w:tab/>
        <w:t>Upon receiving the PMFP PLR report request message, the UE stops counting the DL packets and sends PMFP PLR report response message which includes the number of the DL packets counted since the reception of the last PMFP PLR count request message.</w:t>
      </w:r>
      <w:del w:id="64" w:author="MediaTek Carlson" w:date="2022-02-21T11:45:00Z">
        <w:r w:rsidRPr="00B63935" w:rsidDel="009233A8">
          <w:delText xml:space="preserve"> If an indication to request restart of counting procedure is received and accepted by the UE, the UE restarts counting the received DL packets.</w:delText>
        </w:r>
      </w:del>
    </w:p>
    <w:p w14:paraId="7B72FB96" w14:textId="31CA554A" w:rsidR="009233A8" w:rsidRPr="00B63935" w:rsidRDefault="009233A8" w:rsidP="00FF6C05">
      <w:pPr>
        <w:pStyle w:val="B1"/>
      </w:pPr>
      <w:ins w:id="65" w:author="MediaTek Carlson" w:date="2022-02-21T11:45:00Z">
        <w:r>
          <w:t>9</w:t>
        </w:r>
        <w:r w:rsidRPr="00B63935">
          <w:t>.</w:t>
        </w:r>
        <w:r w:rsidRPr="00B63935">
          <w:tab/>
          <w:t xml:space="preserve">If an indication to request restart of counting procedure is received </w:t>
        </w:r>
      </w:ins>
      <w:ins w:id="66" w:author="MediaTek Carlson" w:date="2022-02-21T11:46:00Z">
        <w:r>
          <w:t xml:space="preserve">in the </w:t>
        </w:r>
        <w:r w:rsidRPr="00B63935">
          <w:t>PMFP PLR report request message</w:t>
        </w:r>
        <w:r w:rsidRPr="00B63935">
          <w:t xml:space="preserve"> </w:t>
        </w:r>
      </w:ins>
      <w:ins w:id="67" w:author="MediaTek Carlson" w:date="2022-02-21T11:45:00Z">
        <w:r w:rsidRPr="00B63935">
          <w:t>and accepted by the UE, the UE restarts counting the received DL packets.</w:t>
        </w:r>
      </w:ins>
    </w:p>
    <w:p w14:paraId="4E9EE507" w14:textId="77777777" w:rsidR="00FF6C05" w:rsidRPr="00B63935" w:rsidRDefault="00FF6C05" w:rsidP="00FF6C05">
      <w:pPr>
        <w:pStyle w:val="B1"/>
      </w:pPr>
      <w:r w:rsidRPr="00B63935">
        <w:t>10.</w:t>
      </w:r>
      <w:r w:rsidRPr="00B63935">
        <w:tab/>
        <w:t>The UPF calculates the DL packet loss rate based on the local counting result of the number of transmitted DL packets and the reported number of received DL packets included in the PMFP PLR report response message.</w:t>
      </w:r>
    </w:p>
    <w:p w14:paraId="56E602E0" w14:textId="34E5A3B0" w:rsidR="009233A8" w:rsidRDefault="009233A8" w:rsidP="009233A8">
      <w:pPr>
        <w:pStyle w:val="B1"/>
        <w:rPr>
          <w:ins w:id="68" w:author="MediaTek Carlson" w:date="2022-02-21T11:46:00Z"/>
        </w:rPr>
      </w:pPr>
      <w:ins w:id="69" w:author="MediaTek Carlson" w:date="2022-02-21T11:46:00Z">
        <w:r w:rsidRPr="00B63935">
          <w:t>1</w:t>
        </w:r>
        <w:r>
          <w:t>1</w:t>
        </w:r>
        <w:r w:rsidRPr="00B63935">
          <w:t>.</w:t>
        </w:r>
        <w:r w:rsidRPr="00B63935">
          <w:tab/>
          <w:t xml:space="preserve">If </w:t>
        </w:r>
      </w:ins>
      <w:ins w:id="70" w:author="MediaTek Carlson" w:date="2022-02-21T11:47:00Z">
        <w:r w:rsidR="003413D7">
          <w:t>UE</w:t>
        </w:r>
      </w:ins>
      <w:ins w:id="71" w:author="MediaTek Carlson" w:date="2022-02-21T11:46:00Z">
        <w:r>
          <w:t xml:space="preserve"> indicates to accept the</w:t>
        </w:r>
        <w:r w:rsidRPr="002C3CE6">
          <w:t xml:space="preserve"> </w:t>
        </w:r>
        <w:r w:rsidRPr="00B63935">
          <w:t>restart of counting</w:t>
        </w:r>
        <w:r>
          <w:t xml:space="preserve"> in the </w:t>
        </w:r>
        <w:r w:rsidRPr="00B63935">
          <w:t xml:space="preserve">PMFP PLR report </w:t>
        </w:r>
        <w:r>
          <w:t>response</w:t>
        </w:r>
        <w:r w:rsidRPr="00B63935">
          <w:t xml:space="preserve"> message, the </w:t>
        </w:r>
      </w:ins>
      <w:ins w:id="72" w:author="MediaTek Carlson" w:date="2022-02-21T11:47:00Z">
        <w:r w:rsidR="003413D7">
          <w:t>UPF</w:t>
        </w:r>
      </w:ins>
      <w:ins w:id="73" w:author="MediaTek Carlson" w:date="2022-02-21T11:46:00Z">
        <w:r w:rsidRPr="00B63935">
          <w:t xml:space="preserve"> restarts counting the </w:t>
        </w:r>
        <w:r w:rsidRPr="00B63935">
          <w:rPr>
            <w:lang w:eastAsia="zh-CN"/>
          </w:rPr>
          <w:t>transmitted</w:t>
        </w:r>
        <w:r w:rsidRPr="00B63935">
          <w:t xml:space="preserve"> </w:t>
        </w:r>
      </w:ins>
      <w:ins w:id="74" w:author="MediaTek Carlson" w:date="2022-02-21T11:47:00Z">
        <w:r w:rsidR="003413D7">
          <w:t>D</w:t>
        </w:r>
      </w:ins>
      <w:ins w:id="75" w:author="MediaTek Carlson" w:date="2022-02-21T11:46:00Z">
        <w:r w:rsidRPr="00B63935">
          <w:t>L packets.</w:t>
        </w:r>
      </w:ins>
    </w:p>
    <w:p w14:paraId="51093194" w14:textId="0AD8D494" w:rsidR="009233A8" w:rsidRDefault="009233A8" w:rsidP="009233A8">
      <w:pPr>
        <w:pStyle w:val="B1"/>
        <w:rPr>
          <w:ins w:id="76" w:author="MediaTek Carlson" w:date="2022-02-21T11:46:00Z"/>
        </w:rPr>
      </w:pPr>
      <w:ins w:id="77" w:author="MediaTek Carlson" w:date="2022-02-21T11:46:00Z">
        <w:r>
          <w:rPr>
            <w:rFonts w:hint="eastAsia"/>
            <w:lang w:eastAsia="zh-TW"/>
          </w:rPr>
          <w:t>1</w:t>
        </w:r>
        <w:r>
          <w:rPr>
            <w:lang w:eastAsia="zh-TW"/>
          </w:rPr>
          <w:t>2.</w:t>
        </w:r>
        <w:r>
          <w:rPr>
            <w:lang w:eastAsia="zh-TW"/>
          </w:rPr>
          <w:tab/>
          <w:t xml:space="preserve">Same as step 5, if the </w:t>
        </w:r>
      </w:ins>
      <w:ins w:id="78" w:author="MediaTek Carlson" w:date="2022-02-21T11:47:00Z">
        <w:r w:rsidR="003413D7">
          <w:t>UPF</w:t>
        </w:r>
      </w:ins>
      <w:ins w:id="79" w:author="MediaTek Carlson" w:date="2022-02-21T11:46:00Z">
        <w:r w:rsidRPr="00B63935">
          <w:t xml:space="preserve"> restarts counting the </w:t>
        </w:r>
        <w:r w:rsidRPr="00B63935">
          <w:rPr>
            <w:lang w:eastAsia="zh-CN"/>
          </w:rPr>
          <w:t>transmitted</w:t>
        </w:r>
        <w:r w:rsidRPr="00B63935">
          <w:t xml:space="preserve"> </w:t>
        </w:r>
      </w:ins>
      <w:ins w:id="80" w:author="MediaTek Carlson" w:date="2022-02-21T11:48:00Z">
        <w:r w:rsidR="003413D7">
          <w:t>D</w:t>
        </w:r>
      </w:ins>
      <w:ins w:id="81" w:author="MediaTek Carlson" w:date="2022-02-21T11:46:00Z">
        <w:r w:rsidRPr="00B63935">
          <w:t>L packets</w:t>
        </w:r>
        <w:r>
          <w:t xml:space="preserve"> as specified in step 11.</w:t>
        </w:r>
      </w:ins>
    </w:p>
    <w:p w14:paraId="68BFCB50" w14:textId="15A6F49E" w:rsidR="009233A8" w:rsidRDefault="009233A8" w:rsidP="009233A8">
      <w:pPr>
        <w:pStyle w:val="B1"/>
        <w:rPr>
          <w:ins w:id="82" w:author="MediaTek Carlson" w:date="2022-02-21T11:46:00Z"/>
        </w:rPr>
      </w:pPr>
      <w:ins w:id="83" w:author="MediaTek Carlson" w:date="2022-02-21T11:46:00Z">
        <w:r>
          <w:rPr>
            <w:rFonts w:hint="eastAsia"/>
            <w:lang w:eastAsia="zh-TW"/>
          </w:rPr>
          <w:t>1</w:t>
        </w:r>
        <w:r>
          <w:rPr>
            <w:lang w:eastAsia="zh-TW"/>
          </w:rPr>
          <w:t>3.</w:t>
        </w:r>
        <w:r>
          <w:rPr>
            <w:lang w:eastAsia="zh-TW"/>
          </w:rPr>
          <w:tab/>
          <w:t xml:space="preserve">Same as step 6, if the </w:t>
        </w:r>
      </w:ins>
      <w:ins w:id="84" w:author="MediaTek Carlson" w:date="2022-02-21T11:48:00Z">
        <w:r w:rsidR="003413D7">
          <w:t>UPF</w:t>
        </w:r>
        <w:r w:rsidR="003413D7" w:rsidRPr="00B63935">
          <w:t xml:space="preserve"> </w:t>
        </w:r>
      </w:ins>
      <w:ins w:id="85" w:author="MediaTek Carlson" w:date="2022-02-21T11:46:00Z">
        <w:r w:rsidRPr="00B63935">
          <w:t xml:space="preserve">restarts counting the </w:t>
        </w:r>
        <w:r w:rsidRPr="00B63935">
          <w:rPr>
            <w:lang w:eastAsia="zh-CN"/>
          </w:rPr>
          <w:t>transmitted</w:t>
        </w:r>
        <w:r w:rsidRPr="00B63935">
          <w:t xml:space="preserve"> </w:t>
        </w:r>
      </w:ins>
      <w:ins w:id="86" w:author="MediaTek Carlson" w:date="2022-02-21T11:48:00Z">
        <w:r w:rsidR="003413D7">
          <w:t>D</w:t>
        </w:r>
      </w:ins>
      <w:ins w:id="87" w:author="MediaTek Carlson" w:date="2022-02-21T11:46:00Z">
        <w:r w:rsidRPr="00B63935">
          <w:t>L packets</w:t>
        </w:r>
        <w:r>
          <w:t xml:space="preserve"> as specified in step 11.</w:t>
        </w:r>
      </w:ins>
    </w:p>
    <w:p w14:paraId="20E7A005" w14:textId="485B85FD" w:rsidR="009233A8" w:rsidRDefault="009233A8" w:rsidP="009233A8">
      <w:pPr>
        <w:pStyle w:val="B1"/>
        <w:rPr>
          <w:ins w:id="88" w:author="MediaTek Carlson" w:date="2022-02-21T11:46:00Z"/>
        </w:rPr>
      </w:pPr>
      <w:ins w:id="89" w:author="MediaTek Carlson" w:date="2022-02-21T11:46:00Z">
        <w:r>
          <w:rPr>
            <w:rFonts w:hint="eastAsia"/>
            <w:lang w:eastAsia="zh-TW"/>
          </w:rPr>
          <w:t>1</w:t>
        </w:r>
        <w:r>
          <w:rPr>
            <w:lang w:eastAsia="zh-TW"/>
          </w:rPr>
          <w:t>4.</w:t>
        </w:r>
        <w:r>
          <w:rPr>
            <w:lang w:eastAsia="zh-TW"/>
          </w:rPr>
          <w:tab/>
          <w:t xml:space="preserve">Same as step 7, if the </w:t>
        </w:r>
      </w:ins>
      <w:ins w:id="90" w:author="MediaTek Carlson" w:date="2022-02-21T11:48:00Z">
        <w:r w:rsidR="003413D7">
          <w:rPr>
            <w:lang w:eastAsia="zh-TW"/>
          </w:rPr>
          <w:t>UE</w:t>
        </w:r>
      </w:ins>
      <w:ins w:id="91" w:author="MediaTek Carlson" w:date="2022-02-21T11:46:00Z">
        <w:r>
          <w:rPr>
            <w:lang w:eastAsia="zh-TW"/>
          </w:rPr>
          <w:t xml:space="preserve"> </w:t>
        </w:r>
        <w:r w:rsidRPr="00B63935">
          <w:t xml:space="preserve">restarts counting the received </w:t>
        </w:r>
      </w:ins>
      <w:ins w:id="92" w:author="MediaTek Carlson" w:date="2022-02-21T11:48:00Z">
        <w:r w:rsidR="003413D7">
          <w:t>D</w:t>
        </w:r>
      </w:ins>
      <w:ins w:id="93" w:author="MediaTek Carlson" w:date="2022-02-21T11:46:00Z">
        <w:r w:rsidRPr="00B63935">
          <w:t>L packets</w:t>
        </w:r>
        <w:r>
          <w:t xml:space="preserve"> as specified in step 9.</w:t>
        </w:r>
      </w:ins>
    </w:p>
    <w:p w14:paraId="70F29F21" w14:textId="56A6F281" w:rsidR="009233A8" w:rsidRDefault="009233A8" w:rsidP="009233A8">
      <w:pPr>
        <w:pStyle w:val="B1"/>
        <w:rPr>
          <w:ins w:id="94" w:author="MediaTek Carlson" w:date="2022-02-21T11:46:00Z"/>
          <w:lang w:eastAsia="zh-TW"/>
        </w:rPr>
      </w:pPr>
      <w:ins w:id="95" w:author="MediaTek Carlson" w:date="2022-02-21T11:46:00Z">
        <w:r>
          <w:rPr>
            <w:rFonts w:hint="eastAsia"/>
            <w:lang w:eastAsia="zh-TW"/>
          </w:rPr>
          <w:t>1</w:t>
        </w:r>
        <w:r>
          <w:rPr>
            <w:lang w:eastAsia="zh-TW"/>
          </w:rPr>
          <w:t>5.</w:t>
        </w:r>
        <w:r>
          <w:rPr>
            <w:lang w:eastAsia="zh-TW"/>
          </w:rPr>
          <w:tab/>
          <w:t xml:space="preserve">Same as step 8, if the </w:t>
        </w:r>
      </w:ins>
      <w:ins w:id="96" w:author="MediaTek Carlson" w:date="2022-02-21T11:48:00Z">
        <w:r w:rsidR="003413D7">
          <w:rPr>
            <w:lang w:eastAsia="zh-TW"/>
          </w:rPr>
          <w:t>UE</w:t>
        </w:r>
      </w:ins>
      <w:ins w:id="97" w:author="MediaTek Carlson" w:date="2022-02-21T11:46:00Z">
        <w:r>
          <w:rPr>
            <w:lang w:eastAsia="zh-TW"/>
          </w:rPr>
          <w:t xml:space="preserve"> </w:t>
        </w:r>
        <w:r w:rsidRPr="00B63935">
          <w:t xml:space="preserve">restarts counting the received </w:t>
        </w:r>
      </w:ins>
      <w:ins w:id="98" w:author="MediaTek Carlson" w:date="2022-02-21T11:48:00Z">
        <w:r w:rsidR="003413D7">
          <w:t>D</w:t>
        </w:r>
      </w:ins>
      <w:ins w:id="99" w:author="MediaTek Carlson" w:date="2022-02-21T11:46:00Z">
        <w:r w:rsidRPr="00B63935">
          <w:t>L packets</w:t>
        </w:r>
        <w:r w:rsidRPr="00B46794">
          <w:t xml:space="preserve"> </w:t>
        </w:r>
        <w:r>
          <w:t>as specified in step 9.</w:t>
        </w:r>
      </w:ins>
    </w:p>
    <w:p w14:paraId="26CFA17C" w14:textId="252115D5" w:rsidR="009233A8" w:rsidRPr="009233A8" w:rsidRDefault="009233A8" w:rsidP="009233A8">
      <w:pPr>
        <w:pStyle w:val="B1"/>
        <w:rPr>
          <w:ins w:id="100" w:author="MediaTek Carlson" w:date="2022-02-21T11:46:00Z"/>
          <w:rFonts w:hint="eastAsia"/>
          <w:lang w:eastAsia="zh-TW"/>
        </w:rPr>
      </w:pPr>
      <w:ins w:id="101" w:author="MediaTek Carlson" w:date="2022-02-21T11:46:00Z">
        <w:r>
          <w:rPr>
            <w:rFonts w:hint="eastAsia"/>
            <w:lang w:eastAsia="zh-TW"/>
          </w:rPr>
          <w:t>1</w:t>
        </w:r>
        <w:r>
          <w:rPr>
            <w:lang w:eastAsia="zh-TW"/>
          </w:rPr>
          <w:t>6.</w:t>
        </w:r>
        <w:r>
          <w:rPr>
            <w:lang w:eastAsia="zh-TW"/>
          </w:rPr>
          <w:tab/>
          <w:t xml:space="preserve">Same as step 10, if the </w:t>
        </w:r>
      </w:ins>
      <w:ins w:id="102" w:author="MediaTek Carlson" w:date="2022-02-21T11:49:00Z">
        <w:r w:rsidR="003413D7">
          <w:t>UPF</w:t>
        </w:r>
      </w:ins>
      <w:ins w:id="103" w:author="MediaTek Carlson" w:date="2022-02-21T11:46:00Z">
        <w:r w:rsidRPr="00B63935">
          <w:t xml:space="preserve"> restarts counting the </w:t>
        </w:r>
        <w:r w:rsidRPr="00B63935">
          <w:rPr>
            <w:lang w:eastAsia="zh-CN"/>
          </w:rPr>
          <w:t>transmitted</w:t>
        </w:r>
        <w:r w:rsidRPr="00B63935">
          <w:t xml:space="preserve"> </w:t>
        </w:r>
      </w:ins>
      <w:ins w:id="104" w:author="MediaTek Carlson" w:date="2022-02-21T11:49:00Z">
        <w:r w:rsidR="003413D7">
          <w:t>D</w:t>
        </w:r>
      </w:ins>
      <w:ins w:id="105" w:author="MediaTek Carlson" w:date="2022-02-21T11:46:00Z">
        <w:r w:rsidRPr="00B63935">
          <w:t>L packets</w:t>
        </w:r>
        <w:r>
          <w:t xml:space="preserve"> as specified in step 11.</w:t>
        </w:r>
      </w:ins>
    </w:p>
    <w:p w14:paraId="0672EC7D" w14:textId="33C55515" w:rsidR="009233A8" w:rsidRPr="005C1F61" w:rsidRDefault="009233A8" w:rsidP="009233A8">
      <w:pPr>
        <w:pStyle w:val="NO"/>
        <w:rPr>
          <w:ins w:id="106" w:author="MediaTek Carlson" w:date="2022-02-21T11:46:00Z"/>
        </w:rPr>
      </w:pPr>
      <w:ins w:id="107" w:author="MediaTek Carlson" w:date="2022-02-21T11:46:00Z">
        <w:r w:rsidRPr="00B63935">
          <w:t>NOTE </w:t>
        </w:r>
        <w:r>
          <w:t>X</w:t>
        </w:r>
        <w:r w:rsidRPr="00B63935">
          <w:t>:</w:t>
        </w:r>
        <w:r w:rsidRPr="00B63935">
          <w:tab/>
        </w:r>
        <w:r>
          <w:t xml:space="preserve">When the </w:t>
        </w:r>
      </w:ins>
      <w:ins w:id="108" w:author="MediaTek Carlson" w:date="2022-02-21T11:49:00Z">
        <w:r w:rsidR="003413D7">
          <w:t>UPF</w:t>
        </w:r>
      </w:ins>
      <w:ins w:id="109" w:author="MediaTek Carlson" w:date="2022-02-21T11:46:00Z">
        <w:r>
          <w:t xml:space="preserve"> requests and the </w:t>
        </w:r>
      </w:ins>
      <w:ins w:id="110" w:author="MediaTek Carlson" w:date="2022-02-21T11:49:00Z">
        <w:r w:rsidR="003413D7">
          <w:t>UE</w:t>
        </w:r>
      </w:ins>
      <w:ins w:id="111" w:author="MediaTek Carlson" w:date="2022-02-21T11:46:00Z">
        <w:r>
          <w:t xml:space="preserve"> accepts the</w:t>
        </w:r>
        <w:r w:rsidRPr="00B63935">
          <w:t xml:space="preserve"> restart of counting</w:t>
        </w:r>
        <w:r>
          <w:t>, there are multiple occurrences of step 9 and 11-16</w:t>
        </w:r>
        <w:r w:rsidRPr="00B63935">
          <w:t>.</w:t>
        </w:r>
      </w:ins>
    </w:p>
    <w:p w14:paraId="4EA3B431" w14:textId="77777777" w:rsidR="00F15DE3" w:rsidRPr="009233A8" w:rsidRDefault="00F15DE3" w:rsidP="00F15DE3"/>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C6D9B0" w14:textId="77777777" w:rsidR="00E35F12" w:rsidRDefault="00E35F12">
      <w:r>
        <w:separator/>
      </w:r>
    </w:p>
  </w:endnote>
  <w:endnote w:type="continuationSeparator" w:id="0">
    <w:p w14:paraId="25A6006F" w14:textId="77777777" w:rsidR="00E35F12" w:rsidRDefault="00E35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3E79E0" w14:textId="77777777" w:rsidR="00E35F12" w:rsidRDefault="00E35F12">
      <w:r>
        <w:separator/>
      </w:r>
    </w:p>
  </w:footnote>
  <w:footnote w:type="continuationSeparator" w:id="0">
    <w:p w14:paraId="134B13CF" w14:textId="77777777" w:rsidR="00E35F12" w:rsidRDefault="00E35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5EADA" w14:textId="77777777" w:rsidR="00A9104D" w:rsidRDefault="00E35F1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5CE69" w14:textId="77777777" w:rsidR="00A9104D" w:rsidRDefault="00E35F1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15CEF"/>
    <w:multiLevelType w:val="hybridMultilevel"/>
    <w:tmpl w:val="0AE6799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Carlson">
    <w15:presenceInfo w15:providerId="None" w15:userId="MediaTek Carl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CC3"/>
    <w:rsid w:val="00022E4A"/>
    <w:rsid w:val="00034ECA"/>
    <w:rsid w:val="000628F9"/>
    <w:rsid w:val="000A6394"/>
    <w:rsid w:val="000B7FED"/>
    <w:rsid w:val="000C038A"/>
    <w:rsid w:val="000C43E4"/>
    <w:rsid w:val="000C500B"/>
    <w:rsid w:val="000C6598"/>
    <w:rsid w:val="000D44B3"/>
    <w:rsid w:val="00145D43"/>
    <w:rsid w:val="00192C46"/>
    <w:rsid w:val="001A08B3"/>
    <w:rsid w:val="001A368B"/>
    <w:rsid w:val="001A7B60"/>
    <w:rsid w:val="001B52F0"/>
    <w:rsid w:val="001B7A65"/>
    <w:rsid w:val="001E41F3"/>
    <w:rsid w:val="001F43A4"/>
    <w:rsid w:val="00211191"/>
    <w:rsid w:val="002428D9"/>
    <w:rsid w:val="0026004D"/>
    <w:rsid w:val="002640DD"/>
    <w:rsid w:val="0027555B"/>
    <w:rsid w:val="00275D12"/>
    <w:rsid w:val="00284FEB"/>
    <w:rsid w:val="002860C4"/>
    <w:rsid w:val="002B5741"/>
    <w:rsid w:val="002C3CE6"/>
    <w:rsid w:val="002D0268"/>
    <w:rsid w:val="002E472E"/>
    <w:rsid w:val="002E64DC"/>
    <w:rsid w:val="00305409"/>
    <w:rsid w:val="00325AF4"/>
    <w:rsid w:val="003413D7"/>
    <w:rsid w:val="003609EF"/>
    <w:rsid w:val="0036231A"/>
    <w:rsid w:val="0037368A"/>
    <w:rsid w:val="00374DD4"/>
    <w:rsid w:val="003A0E63"/>
    <w:rsid w:val="003D454E"/>
    <w:rsid w:val="003E1A36"/>
    <w:rsid w:val="003F08F5"/>
    <w:rsid w:val="00410371"/>
    <w:rsid w:val="004242F1"/>
    <w:rsid w:val="004825FB"/>
    <w:rsid w:val="004B0831"/>
    <w:rsid w:val="004B75B7"/>
    <w:rsid w:val="004C723B"/>
    <w:rsid w:val="004D16F5"/>
    <w:rsid w:val="0051580D"/>
    <w:rsid w:val="00532A46"/>
    <w:rsid w:val="00547111"/>
    <w:rsid w:val="00592D74"/>
    <w:rsid w:val="005C1F61"/>
    <w:rsid w:val="005E2C44"/>
    <w:rsid w:val="00621188"/>
    <w:rsid w:val="006257ED"/>
    <w:rsid w:val="0064731C"/>
    <w:rsid w:val="00665C47"/>
    <w:rsid w:val="006729D1"/>
    <w:rsid w:val="00675273"/>
    <w:rsid w:val="00685CEC"/>
    <w:rsid w:val="00695808"/>
    <w:rsid w:val="006A61E8"/>
    <w:rsid w:val="006B402A"/>
    <w:rsid w:val="006B46FB"/>
    <w:rsid w:val="006E21FB"/>
    <w:rsid w:val="007124A7"/>
    <w:rsid w:val="00714276"/>
    <w:rsid w:val="007204B1"/>
    <w:rsid w:val="00731031"/>
    <w:rsid w:val="00734F9C"/>
    <w:rsid w:val="00792342"/>
    <w:rsid w:val="007977A8"/>
    <w:rsid w:val="007A3A5E"/>
    <w:rsid w:val="007B512A"/>
    <w:rsid w:val="007C2097"/>
    <w:rsid w:val="007C50F5"/>
    <w:rsid w:val="007D1D78"/>
    <w:rsid w:val="007D6A07"/>
    <w:rsid w:val="007F0D75"/>
    <w:rsid w:val="007F7259"/>
    <w:rsid w:val="008040A8"/>
    <w:rsid w:val="00822880"/>
    <w:rsid w:val="008279FA"/>
    <w:rsid w:val="008626E7"/>
    <w:rsid w:val="00870EE7"/>
    <w:rsid w:val="008863B9"/>
    <w:rsid w:val="0089666F"/>
    <w:rsid w:val="008A45A6"/>
    <w:rsid w:val="008B0025"/>
    <w:rsid w:val="008B7E72"/>
    <w:rsid w:val="008E1D81"/>
    <w:rsid w:val="008F3789"/>
    <w:rsid w:val="008F686C"/>
    <w:rsid w:val="0091443E"/>
    <w:rsid w:val="009148DE"/>
    <w:rsid w:val="00916A68"/>
    <w:rsid w:val="00920755"/>
    <w:rsid w:val="009233A8"/>
    <w:rsid w:val="009248DA"/>
    <w:rsid w:val="00924BD6"/>
    <w:rsid w:val="00934697"/>
    <w:rsid w:val="00935DD5"/>
    <w:rsid w:val="00941E30"/>
    <w:rsid w:val="009777D9"/>
    <w:rsid w:val="00991B88"/>
    <w:rsid w:val="009A5753"/>
    <w:rsid w:val="009A579D"/>
    <w:rsid w:val="009D1BC4"/>
    <w:rsid w:val="009E3297"/>
    <w:rsid w:val="009F5A63"/>
    <w:rsid w:val="009F734F"/>
    <w:rsid w:val="00A246B6"/>
    <w:rsid w:val="00A47E70"/>
    <w:rsid w:val="00A50CF0"/>
    <w:rsid w:val="00A7671C"/>
    <w:rsid w:val="00A92D4D"/>
    <w:rsid w:val="00A9510C"/>
    <w:rsid w:val="00AA2CBC"/>
    <w:rsid w:val="00AA774C"/>
    <w:rsid w:val="00AC5820"/>
    <w:rsid w:val="00AC720F"/>
    <w:rsid w:val="00AD1CD8"/>
    <w:rsid w:val="00B258BB"/>
    <w:rsid w:val="00B37CC0"/>
    <w:rsid w:val="00B46794"/>
    <w:rsid w:val="00B52A63"/>
    <w:rsid w:val="00B52AAE"/>
    <w:rsid w:val="00B67B97"/>
    <w:rsid w:val="00B968C8"/>
    <w:rsid w:val="00BA3EC5"/>
    <w:rsid w:val="00BA51D9"/>
    <w:rsid w:val="00BB26EF"/>
    <w:rsid w:val="00BB2E6A"/>
    <w:rsid w:val="00BB5DFC"/>
    <w:rsid w:val="00BD279D"/>
    <w:rsid w:val="00BD6BB8"/>
    <w:rsid w:val="00C17F61"/>
    <w:rsid w:val="00C322D7"/>
    <w:rsid w:val="00C66BA2"/>
    <w:rsid w:val="00C86362"/>
    <w:rsid w:val="00C95985"/>
    <w:rsid w:val="00CB5EC6"/>
    <w:rsid w:val="00CB73E2"/>
    <w:rsid w:val="00CC5026"/>
    <w:rsid w:val="00CC68D0"/>
    <w:rsid w:val="00CD7748"/>
    <w:rsid w:val="00CE0129"/>
    <w:rsid w:val="00CE1DA9"/>
    <w:rsid w:val="00D03F9A"/>
    <w:rsid w:val="00D06D51"/>
    <w:rsid w:val="00D24991"/>
    <w:rsid w:val="00D47C99"/>
    <w:rsid w:val="00D50255"/>
    <w:rsid w:val="00D534C2"/>
    <w:rsid w:val="00D60469"/>
    <w:rsid w:val="00D60EC8"/>
    <w:rsid w:val="00D66520"/>
    <w:rsid w:val="00DE34CF"/>
    <w:rsid w:val="00E13F3D"/>
    <w:rsid w:val="00E22AF6"/>
    <w:rsid w:val="00E34898"/>
    <w:rsid w:val="00E35F12"/>
    <w:rsid w:val="00E41F79"/>
    <w:rsid w:val="00E53B23"/>
    <w:rsid w:val="00E658E9"/>
    <w:rsid w:val="00E660F0"/>
    <w:rsid w:val="00E97AA2"/>
    <w:rsid w:val="00EA6D6D"/>
    <w:rsid w:val="00EB09B7"/>
    <w:rsid w:val="00EC5544"/>
    <w:rsid w:val="00EE7D7C"/>
    <w:rsid w:val="00F132DC"/>
    <w:rsid w:val="00F15DE3"/>
    <w:rsid w:val="00F25D98"/>
    <w:rsid w:val="00F300FB"/>
    <w:rsid w:val="00F57D1B"/>
    <w:rsid w:val="00F84D66"/>
    <w:rsid w:val="00FB6386"/>
    <w:rsid w:val="00FE3719"/>
    <w:rsid w:val="00FE5514"/>
    <w:rsid w:val="00FF6C05"/>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B37CC0"/>
    <w:rPr>
      <w:rFonts w:ascii="Times New Roman" w:hAnsi="Times New Roman"/>
      <w:lang w:val="en-GB" w:eastAsia="en-US"/>
    </w:rPr>
  </w:style>
  <w:style w:type="character" w:customStyle="1" w:styleId="TF0">
    <w:name w:val="TF (文字)"/>
    <w:link w:val="TF"/>
    <w:locked/>
    <w:rsid w:val="00FF6C05"/>
    <w:rPr>
      <w:rFonts w:ascii="Arial" w:hAnsi="Arial"/>
      <w:b/>
      <w:lang w:val="en-GB" w:eastAsia="en-US"/>
    </w:rPr>
  </w:style>
  <w:style w:type="character" w:customStyle="1" w:styleId="THChar">
    <w:name w:val="TH Char"/>
    <w:link w:val="TH"/>
    <w:qFormat/>
    <w:rsid w:val="00FF6C05"/>
    <w:rPr>
      <w:rFonts w:ascii="Arial" w:hAnsi="Arial"/>
      <w:b/>
      <w:lang w:val="en-GB" w:eastAsia="en-US"/>
    </w:rPr>
  </w:style>
  <w:style w:type="character" w:customStyle="1" w:styleId="NOChar">
    <w:name w:val="NO Char"/>
    <w:link w:val="NO"/>
    <w:qFormat/>
    <w:rsid w:val="00FF6C05"/>
    <w:rPr>
      <w:rFonts w:ascii="Times New Roman" w:hAnsi="Times New Roman"/>
      <w:lang w:val="en-GB" w:eastAsia="en-US"/>
    </w:rPr>
  </w:style>
  <w:style w:type="character" w:customStyle="1" w:styleId="B2Char">
    <w:name w:val="B2 Char"/>
    <w:link w:val="B2"/>
    <w:qFormat/>
    <w:locked/>
    <w:rsid w:val="00FF6C0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156</TotalTime>
  <Pages>5</Pages>
  <Words>1675</Words>
  <Characters>9553</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11206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Carlson</cp:lastModifiedBy>
  <cp:revision>87</cp:revision>
  <cp:lastPrinted>1900-01-01T00:00:00Z</cp:lastPrinted>
  <dcterms:created xsi:type="dcterms:W3CDTF">2020-02-03T08:32:00Z</dcterms:created>
  <dcterms:modified xsi:type="dcterms:W3CDTF">2022-02-21T03:51:00Z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