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2E9B5D1" w:rsidR="003B3C8C" w:rsidRDefault="00873816"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DA3414">
        <w:rPr>
          <w:b/>
          <w:noProof/>
          <w:sz w:val="24"/>
        </w:rPr>
        <w:t>1557</w:t>
      </w:r>
    </w:p>
    <w:p w14:paraId="2BE1FB03" w14:textId="3B26DDC5" w:rsidR="003B3C8C" w:rsidRDefault="00873816" w:rsidP="003B3C8C">
      <w:pPr>
        <w:pStyle w:val="CRCoverPage"/>
        <w:outlineLvl w:val="0"/>
        <w:rPr>
          <w:b/>
          <w:noProof/>
          <w:sz w:val="24"/>
        </w:rPr>
      </w:pPr>
      <w:r>
        <w:rPr>
          <w:b/>
          <w:noProof/>
          <w:sz w:val="24"/>
        </w:rPr>
        <w:t>E-M</w:t>
      </w:r>
      <w:r w:rsidR="003B3C8C">
        <w:rPr>
          <w:b/>
          <w:noProof/>
          <w:sz w:val="24"/>
        </w:rPr>
        <w:t xml:space="preserve">eeting, </w:t>
      </w:r>
      <w:r>
        <w:rPr>
          <w:b/>
          <w:noProof/>
          <w:sz w:val="24"/>
        </w:rPr>
        <w:t>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99BF62" w:rsidR="001E41F3" w:rsidRPr="00410371" w:rsidRDefault="00626888" w:rsidP="00E13F3D">
            <w:pPr>
              <w:pStyle w:val="CRCoverPage"/>
              <w:spacing w:after="0"/>
              <w:jc w:val="right"/>
              <w:rPr>
                <w:b/>
                <w:noProof/>
                <w:sz w:val="28"/>
              </w:rPr>
            </w:pPr>
            <w:r>
              <w:rPr>
                <w:b/>
                <w:noProof/>
                <w:sz w:val="28"/>
              </w:rPr>
              <w:t>24.</w:t>
            </w:r>
            <w:r w:rsidR="008961B9">
              <w:rPr>
                <w:b/>
                <w:noProof/>
                <w:sz w:val="28"/>
              </w:rPr>
              <w:t>5</w:t>
            </w:r>
            <w:r w:rsidR="006E508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B383D2" w:rsidR="001E41F3" w:rsidRPr="00410371" w:rsidRDefault="00DA3414" w:rsidP="00547111">
            <w:pPr>
              <w:pStyle w:val="CRCoverPage"/>
              <w:spacing w:after="0"/>
              <w:rPr>
                <w:noProof/>
              </w:rPr>
            </w:pPr>
            <w:r>
              <w:rPr>
                <w:b/>
                <w:noProof/>
                <w:sz w:val="28"/>
              </w:rPr>
              <w:t>4091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118DCA" w:rsidR="001E41F3" w:rsidRPr="00410371" w:rsidRDefault="003A458E">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1E25A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1E25A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E2DA964" w:rsidR="003E613D" w:rsidRDefault="00C9172A" w:rsidP="00F87559">
            <w:pPr>
              <w:pStyle w:val="CRCoverPage"/>
              <w:spacing w:after="0"/>
              <w:rPr>
                <w:lang w:eastAsia="zh-CN"/>
              </w:rPr>
            </w:pPr>
            <w:r>
              <w:rPr>
                <w:lang w:eastAsia="zh-CN"/>
              </w:rPr>
              <w:t xml:space="preserve">Indicate </w:t>
            </w:r>
            <w:r w:rsidR="00F87559">
              <w:rPr>
                <w:lang w:eastAsia="zh-CN"/>
              </w:rPr>
              <w:t>change of PS data off UE status outside of LADN service area</w:t>
            </w:r>
          </w:p>
        </w:tc>
      </w:tr>
      <w:tr w:rsidR="001E41F3" w14:paraId="6328AE39" w14:textId="77777777" w:rsidTr="001E25A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1E25A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1E25A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413A">
            <w:pPr>
              <w:pStyle w:val="CRCoverPage"/>
              <w:spacing w:after="0"/>
              <w:rPr>
                <w:noProof/>
              </w:rPr>
            </w:pPr>
            <w:r>
              <w:rPr>
                <w:noProof/>
              </w:rPr>
              <w:t>C1</w:t>
            </w:r>
          </w:p>
        </w:tc>
      </w:tr>
      <w:tr w:rsidR="001E41F3" w14:paraId="0F678989" w14:textId="77777777" w:rsidTr="001E25A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1E25A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15B0C9" w:rsidR="001E41F3" w:rsidRDefault="006F2BBA" w:rsidP="0054413A">
            <w:pPr>
              <w:pStyle w:val="CRCoverPage"/>
              <w:spacing w:after="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A1B5353" w:rsidR="001E41F3" w:rsidRDefault="00F77D65" w:rsidP="0054413A">
            <w:pPr>
              <w:pStyle w:val="CRCoverPage"/>
              <w:spacing w:after="0"/>
              <w:rPr>
                <w:noProof/>
              </w:rPr>
            </w:pPr>
            <w:r>
              <w:rPr>
                <w:noProof/>
                <w:lang w:eastAsia="zh-CN"/>
              </w:rPr>
              <w:t>2022-02</w:t>
            </w:r>
            <w:r w:rsidR="006C139C">
              <w:rPr>
                <w:noProof/>
                <w:lang w:eastAsia="zh-CN"/>
              </w:rPr>
              <w:t>-</w:t>
            </w:r>
            <w:r>
              <w:rPr>
                <w:noProof/>
                <w:lang w:eastAsia="zh-CN"/>
              </w:rPr>
              <w:t>10</w:t>
            </w:r>
          </w:p>
        </w:tc>
      </w:tr>
      <w:tr w:rsidR="001E41F3" w14:paraId="3CA26B7B" w14:textId="77777777" w:rsidTr="001E25A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1E25A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1E25A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1E25A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2C73CB">
        <w:trPr>
          <w:trHeight w:val="1287"/>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699A53" w14:textId="5FF696FE" w:rsidR="0042449E" w:rsidRDefault="00940D10" w:rsidP="00B70696">
            <w:pPr>
              <w:pStyle w:val="B2"/>
              <w:ind w:left="0" w:firstLine="0"/>
              <w:rPr>
                <w:rFonts w:ascii="Arial" w:hAnsi="Arial" w:cs="Arial"/>
                <w:lang w:val="en-US" w:eastAsia="zh-CN"/>
              </w:rPr>
            </w:pPr>
            <w:r>
              <w:rPr>
                <w:rFonts w:ascii="Arial" w:hAnsi="Arial" w:cs="Arial"/>
                <w:lang w:val="en-US" w:eastAsia="zh-CN"/>
              </w:rPr>
              <w:t xml:space="preserve">When the UE is </w:t>
            </w:r>
            <w:r w:rsidR="00B63F4E">
              <w:rPr>
                <w:rFonts w:ascii="Arial" w:hAnsi="Arial" w:cs="Arial"/>
                <w:lang w:val="en-US" w:eastAsia="zh-CN"/>
              </w:rPr>
              <w:t xml:space="preserve">located </w:t>
            </w:r>
            <w:r w:rsidR="00337964">
              <w:rPr>
                <w:rFonts w:ascii="Arial" w:hAnsi="Arial" w:cs="Arial"/>
                <w:lang w:val="en-US" w:eastAsia="zh-CN"/>
              </w:rPr>
              <w:t xml:space="preserve">outside the LADN </w:t>
            </w:r>
            <w:r w:rsidR="00337964" w:rsidRPr="00337964">
              <w:rPr>
                <w:rFonts w:ascii="Arial" w:hAnsi="Arial" w:cs="Arial"/>
                <w:lang w:val="en-US" w:eastAsia="zh-CN"/>
              </w:rPr>
              <w:t>service are</w:t>
            </w:r>
            <w:r w:rsidR="00337964">
              <w:rPr>
                <w:rFonts w:ascii="Arial" w:hAnsi="Arial" w:cs="Arial"/>
                <w:lang w:val="en-US" w:eastAsia="zh-CN"/>
              </w:rPr>
              <w:t xml:space="preserve">a, to indicate the change of </w:t>
            </w:r>
            <w:r w:rsidR="00337964" w:rsidRPr="00337964">
              <w:rPr>
                <w:rFonts w:ascii="Arial" w:hAnsi="Arial" w:cs="Arial"/>
                <w:lang w:val="en-US" w:eastAsia="zh-CN"/>
              </w:rPr>
              <w:t>3GPP PS data off UE status</w:t>
            </w:r>
            <w:r w:rsidR="00337964">
              <w:rPr>
                <w:rFonts w:ascii="Arial" w:hAnsi="Arial" w:cs="Arial"/>
                <w:lang w:val="en-US" w:eastAsia="zh-CN"/>
              </w:rPr>
              <w:t xml:space="preserve"> to the network</w:t>
            </w:r>
            <w:r w:rsidR="00337964" w:rsidRPr="00337964">
              <w:rPr>
                <w:rFonts w:ascii="Arial" w:hAnsi="Arial" w:cs="Arial"/>
                <w:lang w:val="en-US" w:eastAsia="zh-CN"/>
              </w:rPr>
              <w:t xml:space="preserve"> through UE-requested PDU session modification procedure</w:t>
            </w:r>
            <w:r w:rsidR="00337964">
              <w:rPr>
                <w:rFonts w:ascii="Arial" w:hAnsi="Arial" w:cs="Arial"/>
                <w:lang w:val="en-US" w:eastAsia="zh-CN"/>
              </w:rPr>
              <w:t xml:space="preserve"> </w:t>
            </w:r>
            <w:r w:rsidR="00337964" w:rsidRPr="00337964">
              <w:rPr>
                <w:rFonts w:ascii="Arial" w:hAnsi="Arial" w:cs="Arial"/>
                <w:lang w:val="en-US" w:eastAsia="zh-CN"/>
              </w:rPr>
              <w:t xml:space="preserve">is allowed, </w:t>
            </w:r>
            <w:r w:rsidR="00337964">
              <w:rPr>
                <w:rFonts w:ascii="Arial" w:hAnsi="Arial" w:cs="Arial"/>
                <w:lang w:val="en-US" w:eastAsia="zh-CN"/>
              </w:rPr>
              <w:t>see below from TS24.501 clause 6.2.6:</w:t>
            </w:r>
          </w:p>
          <w:p w14:paraId="62DC1BF7" w14:textId="77777777" w:rsidR="00337964" w:rsidRPr="00337964" w:rsidRDefault="00337964" w:rsidP="00645590">
            <w:pPr>
              <w:spacing w:after="0"/>
              <w:ind w:leftChars="100" w:left="200"/>
              <w:rPr>
                <w:i/>
                <w:noProof/>
                <w:sz w:val="16"/>
                <w:lang w:val="en-US" w:eastAsia="zh-CN"/>
              </w:rPr>
            </w:pPr>
            <w:r w:rsidRPr="00337964">
              <w:rPr>
                <w:i/>
                <w:sz w:val="16"/>
                <w:lang w:eastAsia="ko-KR"/>
              </w:rPr>
              <w:t xml:space="preserve">When the UE is located </w:t>
            </w:r>
            <w:r w:rsidRPr="00337964">
              <w:rPr>
                <w:i/>
                <w:sz w:val="16"/>
                <w:highlight w:val="cyan"/>
                <w:lang w:eastAsia="ko-KR"/>
              </w:rPr>
              <w:t>outside the LADN</w:t>
            </w:r>
            <w:r w:rsidRPr="00337964">
              <w:rPr>
                <w:i/>
                <w:sz w:val="16"/>
                <w:lang w:eastAsia="ko-KR"/>
              </w:rPr>
              <w:t xml:space="preserve"> service area, the UE is </w:t>
            </w:r>
            <w:r w:rsidRPr="00337964">
              <w:rPr>
                <w:i/>
                <w:noProof/>
                <w:sz w:val="16"/>
                <w:lang w:val="en-US" w:eastAsia="ko-KR"/>
              </w:rPr>
              <w:t>allowed</w:t>
            </w:r>
            <w:r w:rsidRPr="00337964">
              <w:rPr>
                <w:rFonts w:hint="eastAsia"/>
                <w:i/>
                <w:noProof/>
                <w:sz w:val="16"/>
                <w:lang w:val="en-US" w:eastAsia="zh-CN"/>
              </w:rPr>
              <w:t>:</w:t>
            </w:r>
          </w:p>
          <w:p w14:paraId="3129C0E0" w14:textId="42CA3D9B" w:rsidR="00337964" w:rsidRPr="00337964" w:rsidRDefault="00337964" w:rsidP="00645590">
            <w:pPr>
              <w:pStyle w:val="B1"/>
              <w:spacing w:after="0"/>
              <w:ind w:leftChars="242" w:left="768"/>
              <w:rPr>
                <w:i/>
                <w:sz w:val="16"/>
                <w:lang w:eastAsia="ja-JP"/>
              </w:rPr>
            </w:pPr>
            <w:r w:rsidRPr="00337964">
              <w:rPr>
                <w:rFonts w:hint="eastAsia"/>
                <w:i/>
                <w:noProof/>
                <w:sz w:val="16"/>
                <w:lang w:val="en-US" w:eastAsia="zh-CN"/>
              </w:rPr>
              <w:t>-</w:t>
            </w:r>
            <w:r w:rsidRPr="00337964">
              <w:rPr>
                <w:rFonts w:hint="eastAsia"/>
                <w:i/>
                <w:noProof/>
                <w:sz w:val="16"/>
                <w:lang w:val="en-US" w:eastAsia="zh-CN"/>
              </w:rPr>
              <w:tab/>
            </w:r>
            <w:r w:rsidRPr="00337964">
              <w:rPr>
                <w:i/>
                <w:sz w:val="16"/>
              </w:rPr>
              <w:t xml:space="preserve">to initiate the </w:t>
            </w:r>
            <w:r w:rsidRPr="0065376F">
              <w:rPr>
                <w:i/>
                <w:sz w:val="16"/>
                <w:highlight w:val="yellow"/>
              </w:rPr>
              <w:t>UE-requested PDU session release</w:t>
            </w:r>
            <w:r w:rsidRPr="00337964">
              <w:rPr>
                <w:i/>
                <w:sz w:val="16"/>
              </w:rPr>
              <w:t xml:space="preserve"> procedure to release a PDU session for LADN; or</w:t>
            </w:r>
          </w:p>
          <w:p w14:paraId="058DEE85" w14:textId="5997AAD0" w:rsidR="00337964" w:rsidRDefault="00337964" w:rsidP="00B2427C">
            <w:pPr>
              <w:pStyle w:val="B1"/>
              <w:spacing w:afterLines="50" w:after="120"/>
              <w:ind w:leftChars="242" w:left="768"/>
              <w:rPr>
                <w:i/>
                <w:sz w:val="16"/>
                <w:lang w:eastAsia="ja-JP"/>
              </w:rPr>
            </w:pPr>
            <w:r w:rsidRPr="00337964">
              <w:rPr>
                <w:rFonts w:hint="eastAsia"/>
                <w:i/>
                <w:sz w:val="16"/>
                <w:lang w:eastAsia="zh-CN"/>
              </w:rPr>
              <w:t>-</w:t>
            </w:r>
            <w:r w:rsidRPr="00337964">
              <w:rPr>
                <w:rFonts w:hint="eastAsia"/>
                <w:i/>
                <w:sz w:val="16"/>
                <w:lang w:eastAsia="zh-CN"/>
              </w:rPr>
              <w:tab/>
            </w:r>
            <w:r w:rsidRPr="00337964">
              <w:rPr>
                <w:i/>
                <w:sz w:val="16"/>
                <w:lang w:eastAsia="ja-JP"/>
              </w:rPr>
              <w:t xml:space="preserve">to initiate the UE-requested PDU session modification procedure to </w:t>
            </w:r>
            <w:r w:rsidRPr="00337964">
              <w:rPr>
                <w:i/>
                <w:sz w:val="16"/>
                <w:highlight w:val="cyan"/>
                <w:lang w:eastAsia="ja-JP"/>
              </w:rPr>
              <w:t>indicate a change of 3GPP</w:t>
            </w:r>
            <w:r w:rsidRPr="00337964">
              <w:rPr>
                <w:i/>
                <w:sz w:val="16"/>
                <w:lang w:eastAsia="ja-JP"/>
              </w:rPr>
              <w:t xml:space="preserve"> </w:t>
            </w:r>
            <w:r w:rsidRPr="00337964">
              <w:rPr>
                <w:i/>
                <w:sz w:val="16"/>
                <w:highlight w:val="cyan"/>
                <w:lang w:eastAsia="ja-JP"/>
              </w:rPr>
              <w:t>PS data off UE</w:t>
            </w:r>
            <w:r w:rsidRPr="00337964">
              <w:rPr>
                <w:i/>
                <w:sz w:val="16"/>
                <w:lang w:eastAsia="ja-JP"/>
              </w:rPr>
              <w:t xml:space="preserve"> status.</w:t>
            </w:r>
          </w:p>
          <w:p w14:paraId="0629023D" w14:textId="7C0F118F" w:rsidR="00337964" w:rsidRDefault="00337964" w:rsidP="00B70696">
            <w:pPr>
              <w:pStyle w:val="B2"/>
              <w:ind w:left="0" w:firstLine="0"/>
              <w:rPr>
                <w:rFonts w:ascii="Arial" w:hAnsi="Arial" w:cs="Arial"/>
                <w:lang w:eastAsia="zh-CN"/>
              </w:rPr>
            </w:pPr>
            <w:r>
              <w:rPr>
                <w:rFonts w:ascii="Arial" w:hAnsi="Arial" w:cs="Arial"/>
                <w:lang w:eastAsia="zh-CN"/>
              </w:rPr>
              <w:t>However, clause 5.6.1.1</w:t>
            </w:r>
            <w:r w:rsidR="00645590">
              <w:rPr>
                <w:rFonts w:ascii="Arial" w:hAnsi="Arial" w:cs="Arial"/>
                <w:lang w:eastAsia="zh-CN"/>
              </w:rPr>
              <w:t xml:space="preserve"> seems missing this case, only cover one case </w:t>
            </w:r>
            <w:r w:rsidR="00940D10">
              <w:rPr>
                <w:rFonts w:ascii="Arial" w:hAnsi="Arial" w:cs="Arial"/>
                <w:lang w:eastAsia="zh-CN"/>
              </w:rPr>
              <w:t>that the UE is allowed to</w:t>
            </w:r>
            <w:r w:rsidR="00645590">
              <w:rPr>
                <w:rFonts w:ascii="Arial" w:hAnsi="Arial" w:cs="Arial"/>
                <w:lang w:eastAsia="zh-CN"/>
              </w:rPr>
              <w:t xml:space="preserve"> i</w:t>
            </w:r>
            <w:r w:rsidR="00645590" w:rsidRPr="00645590">
              <w:rPr>
                <w:rFonts w:ascii="Arial" w:hAnsi="Arial" w:cs="Arial"/>
                <w:lang w:eastAsia="zh-CN"/>
              </w:rPr>
              <w:t>nitiate the UE-requested PDU session release procedure</w:t>
            </w:r>
            <w:r w:rsidR="00645590">
              <w:rPr>
                <w:rFonts w:ascii="Arial" w:hAnsi="Arial" w:cs="Arial"/>
                <w:lang w:eastAsia="zh-CN"/>
              </w:rPr>
              <w:t xml:space="preserve"> to release the PDU session for LADN, see below:</w:t>
            </w:r>
          </w:p>
          <w:p w14:paraId="54829178" w14:textId="77777777" w:rsidR="00645590" w:rsidRPr="00645590" w:rsidRDefault="00645590" w:rsidP="00645590">
            <w:pPr>
              <w:ind w:leftChars="200" w:left="400"/>
              <w:rPr>
                <w:i/>
                <w:sz w:val="16"/>
              </w:rPr>
            </w:pPr>
            <w:r w:rsidRPr="00645590">
              <w:rPr>
                <w:i/>
                <w:sz w:val="16"/>
              </w:rPr>
              <w:t xml:space="preserve">This procedure shall not be used for initiating user data transfer or PDU session management related signalling other than for performing </w:t>
            </w:r>
            <w:r w:rsidRPr="0065376F">
              <w:rPr>
                <w:i/>
                <w:sz w:val="16"/>
                <w:highlight w:val="yellow"/>
              </w:rPr>
              <w:t>UE-requested PDU session release</w:t>
            </w:r>
            <w:r w:rsidRPr="00645590">
              <w:rPr>
                <w:i/>
                <w:sz w:val="16"/>
              </w:rPr>
              <w:t xml:space="preserve"> procedure related to a PDU session for LADN when the UE is located </w:t>
            </w:r>
            <w:r w:rsidRPr="0065376F">
              <w:rPr>
                <w:i/>
                <w:sz w:val="16"/>
                <w:highlight w:val="cyan"/>
              </w:rPr>
              <w:t>outside the LADN service area</w:t>
            </w:r>
            <w:r w:rsidRPr="00645590">
              <w:rPr>
                <w:i/>
                <w:sz w:val="16"/>
              </w:rPr>
              <w:t>.</w:t>
            </w:r>
          </w:p>
          <w:p w14:paraId="4AB1CFBA" w14:textId="58BEC34B" w:rsidR="00337964" w:rsidRPr="00337964" w:rsidRDefault="0065376F" w:rsidP="00B70696">
            <w:pPr>
              <w:pStyle w:val="B2"/>
              <w:ind w:left="0" w:firstLine="0"/>
              <w:rPr>
                <w:rFonts w:ascii="Arial" w:hAnsi="Arial" w:cs="Arial"/>
                <w:lang w:eastAsia="zh-CN"/>
              </w:rPr>
            </w:pPr>
            <w:r>
              <w:rPr>
                <w:rFonts w:ascii="Arial" w:hAnsi="Arial" w:cs="Arial" w:hint="eastAsia"/>
                <w:lang w:eastAsia="zh-CN"/>
              </w:rPr>
              <w:t>T</w:t>
            </w:r>
            <w:r>
              <w:rPr>
                <w:rFonts w:ascii="Arial" w:hAnsi="Arial" w:cs="Arial"/>
                <w:lang w:eastAsia="zh-CN"/>
              </w:rPr>
              <w:t>o keep aligned, the missing case that the UE is allowed to initiate</w:t>
            </w:r>
            <w:r w:rsidRPr="0065376F">
              <w:rPr>
                <w:rFonts w:ascii="Arial" w:hAnsi="Arial" w:cs="Arial"/>
                <w:lang w:eastAsia="zh-CN"/>
              </w:rPr>
              <w:t xml:space="preserve"> the UE-requested PDU se</w:t>
            </w:r>
            <w:r>
              <w:rPr>
                <w:rFonts w:ascii="Arial" w:hAnsi="Arial" w:cs="Arial"/>
                <w:lang w:eastAsia="zh-CN"/>
              </w:rPr>
              <w:t xml:space="preserve">ssion modification procedure </w:t>
            </w:r>
            <w:r w:rsidRPr="0065376F">
              <w:rPr>
                <w:rFonts w:ascii="Arial" w:hAnsi="Arial" w:cs="Arial"/>
                <w:lang w:eastAsia="zh-CN"/>
              </w:rPr>
              <w:t>indicate a change of 3GPP PS data off UE status</w:t>
            </w:r>
            <w:r>
              <w:rPr>
                <w:rFonts w:ascii="Arial" w:hAnsi="Arial" w:cs="Arial"/>
                <w:lang w:eastAsia="zh-CN"/>
              </w:rPr>
              <w:t xml:space="preserve"> needs to be added. Otherwise, the specification is </w:t>
            </w:r>
            <w:r w:rsidR="00940D10">
              <w:rPr>
                <w:rFonts w:ascii="Arial" w:hAnsi="Arial" w:cs="Arial"/>
                <w:lang w:eastAsia="zh-CN"/>
              </w:rPr>
              <w:t>inconsistent and not complete.</w:t>
            </w:r>
          </w:p>
        </w:tc>
      </w:tr>
      <w:tr w:rsidR="001E41F3" w14:paraId="0C8E4D65" w14:textId="77777777" w:rsidTr="001E25A1">
        <w:tc>
          <w:tcPr>
            <w:tcW w:w="2694" w:type="dxa"/>
            <w:gridSpan w:val="2"/>
            <w:tcBorders>
              <w:left w:val="single" w:sz="4" w:space="0" w:color="auto"/>
            </w:tcBorders>
          </w:tcPr>
          <w:p w14:paraId="608FEC88" w14:textId="232AB088"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1E25A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916E13F" w:rsidR="003448DB" w:rsidRDefault="00940D10" w:rsidP="00B70696">
            <w:pPr>
              <w:pStyle w:val="CRCoverPage"/>
              <w:spacing w:after="0"/>
              <w:rPr>
                <w:noProof/>
                <w:lang w:eastAsia="zh-CN"/>
              </w:rPr>
            </w:pPr>
            <w:r>
              <w:rPr>
                <w:rFonts w:cs="Arial"/>
                <w:lang w:eastAsia="zh-CN"/>
              </w:rPr>
              <w:t>The missing case that the UE is allowed to initiate</w:t>
            </w:r>
            <w:r w:rsidRPr="0065376F">
              <w:rPr>
                <w:rFonts w:cs="Arial"/>
                <w:lang w:eastAsia="zh-CN"/>
              </w:rPr>
              <w:t xml:space="preserve"> the UE-requested PDU se</w:t>
            </w:r>
            <w:r>
              <w:rPr>
                <w:rFonts w:cs="Arial"/>
                <w:lang w:eastAsia="zh-CN"/>
              </w:rPr>
              <w:t xml:space="preserve">ssion modification procedure </w:t>
            </w:r>
            <w:r w:rsidRPr="0065376F">
              <w:rPr>
                <w:rFonts w:cs="Arial"/>
                <w:lang w:eastAsia="zh-CN"/>
              </w:rPr>
              <w:t>indicate a change of 3GPP PS data off UE status</w:t>
            </w:r>
            <w:r>
              <w:rPr>
                <w:rFonts w:cs="Arial"/>
                <w:lang w:eastAsia="zh-CN"/>
              </w:rPr>
              <w:t xml:space="preserve"> is added.</w:t>
            </w:r>
          </w:p>
        </w:tc>
      </w:tr>
      <w:tr w:rsidR="001E41F3" w14:paraId="67BD561C" w14:textId="77777777" w:rsidTr="001E25A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1E25A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F77473B" w:rsidR="001E41F3" w:rsidRDefault="00940D10" w:rsidP="00B70696">
            <w:pPr>
              <w:pStyle w:val="CRCoverPage"/>
              <w:spacing w:after="0"/>
              <w:rPr>
                <w:noProof/>
                <w:lang w:eastAsia="zh-CN"/>
              </w:rPr>
            </w:pPr>
            <w:r>
              <w:rPr>
                <w:rFonts w:cs="Arial"/>
                <w:lang w:eastAsia="zh-CN"/>
              </w:rPr>
              <w:t>The specification is inconsistent and not complete.</w:t>
            </w:r>
          </w:p>
        </w:tc>
      </w:tr>
      <w:tr w:rsidR="001E41F3" w14:paraId="2E02AFEF" w14:textId="77777777" w:rsidTr="001E25A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1E25A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3D1188" w:rsidR="001E41F3" w:rsidRDefault="00142A47" w:rsidP="00E36745">
            <w:pPr>
              <w:pStyle w:val="CRCoverPage"/>
              <w:spacing w:after="0"/>
              <w:rPr>
                <w:noProof/>
                <w:lang w:eastAsia="zh-CN"/>
              </w:rPr>
            </w:pPr>
            <w:r>
              <w:rPr>
                <w:rFonts w:hint="eastAsia"/>
                <w:noProof/>
                <w:lang w:eastAsia="zh-CN"/>
              </w:rPr>
              <w:t>5</w:t>
            </w:r>
            <w:r>
              <w:rPr>
                <w:noProof/>
                <w:lang w:eastAsia="zh-CN"/>
              </w:rPr>
              <w:t>.6.1.1</w:t>
            </w:r>
          </w:p>
        </w:tc>
      </w:tr>
      <w:tr w:rsidR="001E41F3" w14:paraId="4B9358B6" w14:textId="77777777" w:rsidTr="001E25A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1E25A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1E25A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1E25A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1E25A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1E25A1">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1E25A1">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1E25A1">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1E25A1">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873D0F" w14:textId="77777777" w:rsidR="006C6531" w:rsidRDefault="006C6531" w:rsidP="006C6531">
      <w:pPr>
        <w:jc w:val="center"/>
        <w:rPr>
          <w:noProof/>
          <w:highlight w:val="green"/>
        </w:rPr>
      </w:pPr>
      <w:r>
        <w:rPr>
          <w:noProof/>
          <w:highlight w:val="green"/>
        </w:rPr>
        <w:lastRenderedPageBreak/>
        <w:t>*****First change *****</w:t>
      </w:r>
    </w:p>
    <w:p w14:paraId="51B97C82" w14:textId="77777777" w:rsidR="00B70696" w:rsidRDefault="00B70696" w:rsidP="00B70696">
      <w:pPr>
        <w:pStyle w:val="4"/>
      </w:pPr>
      <w:bookmarkStart w:id="1" w:name="_Toc20232709"/>
      <w:bookmarkStart w:id="2" w:name="_Toc27746811"/>
      <w:bookmarkStart w:id="3" w:name="_Toc36212993"/>
      <w:bookmarkStart w:id="4" w:name="_Toc36657170"/>
      <w:bookmarkStart w:id="5" w:name="_Toc45286834"/>
      <w:bookmarkStart w:id="6" w:name="_Toc51948103"/>
      <w:bookmarkStart w:id="7" w:name="_Toc51949195"/>
      <w:bookmarkStart w:id="8" w:name="_Toc91599119"/>
      <w:r>
        <w:t>5.6.1.1</w:t>
      </w:r>
      <w:r w:rsidRPr="003168A2">
        <w:tab/>
      </w:r>
      <w:r>
        <w:t>General</w:t>
      </w:r>
      <w:bookmarkEnd w:id="1"/>
      <w:bookmarkEnd w:id="2"/>
      <w:bookmarkEnd w:id="3"/>
      <w:bookmarkEnd w:id="4"/>
      <w:bookmarkEnd w:id="5"/>
      <w:bookmarkEnd w:id="6"/>
      <w:bookmarkEnd w:id="7"/>
      <w:bookmarkEnd w:id="8"/>
    </w:p>
    <w:p w14:paraId="53EA5BF8" w14:textId="77777777" w:rsidR="00B70696" w:rsidRDefault="00B70696" w:rsidP="00B70696">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60D723A4" w14:textId="77777777" w:rsidR="00B70696" w:rsidRDefault="00B70696" w:rsidP="00B70696">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387F2FA8" w14:textId="77777777" w:rsidR="00B70696" w:rsidRPr="00FE320E" w:rsidRDefault="00B70696" w:rsidP="00B70696">
      <w:r w:rsidRPr="00FE320E">
        <w:t xml:space="preserve">This procedure is used </w:t>
      </w:r>
      <w:r>
        <w:t>when:</w:t>
      </w:r>
    </w:p>
    <w:p w14:paraId="02541B26" w14:textId="77777777" w:rsidR="00B70696" w:rsidRPr="00FE320E" w:rsidRDefault="00B70696" w:rsidP="00B70696">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6FA22F7C" w14:textId="77777777" w:rsidR="00B70696" w:rsidRPr="00FE320E" w:rsidRDefault="00B70696" w:rsidP="00B70696">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r w:rsidRPr="00FE1FA9">
        <w:t xml:space="preserve"> </w:t>
      </w:r>
      <w:r>
        <w:rPr>
          <w:rFonts w:hint="eastAsia"/>
        </w:rPr>
        <w:t xml:space="preserve">the UE is in </w:t>
      </w:r>
      <w:r>
        <w:rPr>
          <w:lang w:eastAsia="ko-KR"/>
        </w:rPr>
        <w:t>5GMM-IDLE</w:t>
      </w:r>
      <w:r>
        <w:rPr>
          <w:rFonts w:hint="eastAsia"/>
        </w:rPr>
        <w:t xml:space="preserve"> mode </w:t>
      </w:r>
      <w:r>
        <w:t xml:space="preserve">over non-3GPP access and in </w:t>
      </w:r>
      <w:r>
        <w:rPr>
          <w:lang w:eastAsia="ko-KR"/>
        </w:rPr>
        <w:t>5GMM-IDLE or 5GMM-CONNECTED mode over 3GPP access</w:t>
      </w:r>
      <w:r>
        <w:t>;</w:t>
      </w:r>
    </w:p>
    <w:p w14:paraId="3C04881C" w14:textId="77777777" w:rsidR="00B70696" w:rsidRPr="00FE320E" w:rsidRDefault="00B70696" w:rsidP="00B70696">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14E65F7C" w14:textId="77777777" w:rsidR="00B70696" w:rsidRDefault="00B70696" w:rsidP="00B70696">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64E9CC32" w14:textId="77777777" w:rsidR="00B70696" w:rsidRDefault="00B70696" w:rsidP="00B70696">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784B842F" w14:textId="77777777" w:rsidR="00B70696" w:rsidRDefault="00B70696" w:rsidP="00B70696">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p>
    <w:p w14:paraId="041B001B" w14:textId="77777777" w:rsidR="00B70696" w:rsidRDefault="00B70696" w:rsidP="00B70696">
      <w:pPr>
        <w:pStyle w:val="B1"/>
        <w:rPr>
          <w:lang w:eastAsia="ko-KR"/>
        </w:rPr>
      </w:pPr>
      <w:r>
        <w:rPr>
          <w:lang w:eastAsia="ko-KR"/>
        </w:rPr>
        <w:t>-</w:t>
      </w:r>
      <w:r>
        <w:rPr>
          <w:lang w:eastAsia="ko-KR"/>
        </w:rPr>
        <w:tab/>
        <w:t>the UE has user data pending over non-3GPP access and the UE is in 5GMM-CONNECTED mode over non-3GPP access;</w:t>
      </w:r>
    </w:p>
    <w:p w14:paraId="1ADFB732" w14:textId="77777777" w:rsidR="00B70696" w:rsidRDefault="00B70696" w:rsidP="00B70696">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1383B329" w14:textId="77777777" w:rsidR="00B70696" w:rsidRDefault="00B70696" w:rsidP="00B70696">
      <w:pPr>
        <w:pStyle w:val="B1"/>
        <w:rPr>
          <w:lang w:eastAsia="ko-KR"/>
        </w:rPr>
      </w:pPr>
      <w:r>
        <w:t>-</w:t>
      </w:r>
      <w:r>
        <w:tab/>
        <w:t xml:space="preserve">the UE </w:t>
      </w:r>
      <w:r>
        <w:rPr>
          <w:lang w:eastAsia="ja-JP"/>
        </w:rPr>
        <w:t>in 5GMM-IDLE or 5GMM-CONNECTED mode</w:t>
      </w:r>
      <w:r>
        <w:rPr>
          <w:lang w:eastAsia="ko-KR"/>
        </w:rPr>
        <w:t xml:space="preserve"> over 3GPP access</w:t>
      </w:r>
      <w:r>
        <w:rPr>
          <w:lang w:eastAsia="ja-JP"/>
        </w:rPr>
        <w:t xml:space="preserve"> receives a request </w:t>
      </w:r>
      <w:r>
        <w:rPr>
          <w:noProof/>
        </w:rPr>
        <w:t>from the upper layers to perform emergency services fallback</w:t>
      </w:r>
      <w:r>
        <w:rPr>
          <w:lang w:eastAsia="ja-JP"/>
        </w:rPr>
        <w:t xml:space="preserve"> and performs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3E7CF600" w14:textId="77777777" w:rsidR="00B70696" w:rsidRDefault="00B70696" w:rsidP="00B70696">
      <w:pPr>
        <w:pStyle w:val="B1"/>
        <w:rPr>
          <w:lang w:eastAsia="ko-KR"/>
        </w:rPr>
      </w:pPr>
      <w:r>
        <w:rPr>
          <w:lang w:eastAsia="ko-KR"/>
        </w:rPr>
        <w:t>-</w:t>
      </w:r>
      <w:r>
        <w:rPr>
          <w:lang w:eastAsia="ko-KR"/>
        </w:rPr>
        <w:tab/>
        <w:t xml:space="preserve">the UE has to </w:t>
      </w:r>
      <w:r>
        <w:t>request resources for V2X communication over PC5</w:t>
      </w:r>
      <w:r>
        <w:rPr>
          <w:lang w:eastAsia="ko-KR"/>
        </w:rPr>
        <w:t>;</w:t>
      </w:r>
    </w:p>
    <w:p w14:paraId="5AF62A20" w14:textId="77777777" w:rsidR="00B70696" w:rsidRDefault="00B70696" w:rsidP="00B70696">
      <w:pPr>
        <w:pStyle w:val="B1"/>
        <w:rPr>
          <w:lang w:eastAsia="ko-KR"/>
        </w:rPr>
      </w:pPr>
      <w:r w:rsidRPr="00F03F13">
        <w:rPr>
          <w:rFonts w:hint="eastAsia"/>
          <w:lang w:eastAsia="ko-KR"/>
        </w:rPr>
        <w:t>-</w:t>
      </w:r>
      <w:r w:rsidRPr="00F03F13">
        <w:rPr>
          <w:rFonts w:hint="eastAsia"/>
          <w:lang w:eastAsia="ko-KR"/>
        </w:rPr>
        <w:tab/>
      </w:r>
      <w:r w:rsidRPr="00F03F13">
        <w:rPr>
          <w:lang w:eastAsia="ko-KR"/>
        </w:rPr>
        <w:t>the UE has to request resources for</w:t>
      </w:r>
      <w:r>
        <w:rPr>
          <w:lang w:eastAsia="ko-KR"/>
        </w:rPr>
        <w:t xml:space="preserve"> 5G</w:t>
      </w:r>
      <w:r w:rsidRPr="00F03F13">
        <w:rPr>
          <w:lang w:eastAsia="ko-KR"/>
        </w:rPr>
        <w:t xml:space="preserve"> </w:t>
      </w:r>
      <w:proofErr w:type="spellStart"/>
      <w:r w:rsidRPr="00F03F13">
        <w:rPr>
          <w:lang w:eastAsia="ko-KR"/>
        </w:rPr>
        <w:t>ProSe</w:t>
      </w:r>
      <w:proofErr w:type="spellEnd"/>
      <w:r w:rsidRPr="00F03F13">
        <w:rPr>
          <w:lang w:eastAsia="ko-KR"/>
        </w:rPr>
        <w:t xml:space="preserve"> direct discovery over PC5 or </w:t>
      </w:r>
      <w:r>
        <w:rPr>
          <w:lang w:eastAsia="ko-KR"/>
        </w:rPr>
        <w:t xml:space="preserve">5G </w:t>
      </w:r>
      <w:proofErr w:type="spellStart"/>
      <w:r w:rsidRPr="00F03F13">
        <w:rPr>
          <w:lang w:eastAsia="ko-KR"/>
        </w:rPr>
        <w:t>ProSe</w:t>
      </w:r>
      <w:proofErr w:type="spellEnd"/>
      <w:r w:rsidRPr="00F03F13">
        <w:rPr>
          <w:lang w:eastAsia="ko-KR"/>
        </w:rPr>
        <w:t xml:space="preserve"> </w:t>
      </w:r>
      <w:r w:rsidRPr="00F03F13">
        <w:rPr>
          <w:rFonts w:hint="eastAsia"/>
          <w:lang w:eastAsia="ko-KR"/>
        </w:rPr>
        <w:t>d</w:t>
      </w:r>
      <w:r w:rsidRPr="00F03F13">
        <w:rPr>
          <w:lang w:eastAsia="ko-KR"/>
        </w:rPr>
        <w:t>irect communication over PC5</w:t>
      </w:r>
      <w:r>
        <w:rPr>
          <w:lang w:eastAsia="ko-KR"/>
        </w:rPr>
        <w:t>;</w:t>
      </w:r>
    </w:p>
    <w:p w14:paraId="30BAFC72" w14:textId="77777777" w:rsidR="00B70696" w:rsidRDefault="00B70696" w:rsidP="00B70696">
      <w:pPr>
        <w:pStyle w:val="B1"/>
      </w:pPr>
      <w:r>
        <w:t>-</w:t>
      </w:r>
      <w:r>
        <w:tab/>
      </w:r>
      <w:proofErr w:type="gramStart"/>
      <w:r>
        <w:t>the</w:t>
      </w:r>
      <w:proofErr w:type="gramEnd"/>
      <w:r>
        <w:t xml:space="preserve"> UE that is MUSIM capable and in 5GMM-IDLE mode requests the network to remove the paging restriction; or</w:t>
      </w:r>
    </w:p>
    <w:p w14:paraId="4244AE06" w14:textId="5FD4F74A" w:rsidR="00751D2C" w:rsidRDefault="00B70696" w:rsidP="00751D2C">
      <w:pPr>
        <w:pStyle w:val="B1"/>
      </w:pPr>
      <w:r>
        <w:t>-</w:t>
      </w:r>
      <w:r>
        <w:tab/>
      </w:r>
      <w:proofErr w:type="gramStart"/>
      <w:r>
        <w:t>the</w:t>
      </w:r>
      <w:proofErr w:type="gramEnd"/>
      <w:r w:rsidRPr="00CC0C94">
        <w:t xml:space="preserve"> UE </w:t>
      </w:r>
      <w:r>
        <w:t>supporting MUSIM requests the release of the NAS signalling connection or rejects the paging request from the network.</w:t>
      </w:r>
    </w:p>
    <w:p w14:paraId="74E296A5" w14:textId="77777777" w:rsidR="00206093" w:rsidRDefault="00206093" w:rsidP="00206093">
      <w:pPr>
        <w:rPr>
          <w:ins w:id="9" w:author="xuling (F)" w:date="2022-02-22T14:35:00Z"/>
        </w:rPr>
      </w:pPr>
      <w:r>
        <w:t>This procedure shall not be used for</w:t>
      </w:r>
      <w:ins w:id="10" w:author="xuling (F)" w:date="2022-02-22T14:35:00Z">
        <w:r>
          <w:t>:</w:t>
        </w:r>
      </w:ins>
    </w:p>
    <w:p w14:paraId="52022B3B" w14:textId="09ECD627" w:rsidR="00206093" w:rsidRDefault="00206093" w:rsidP="00206093">
      <w:pPr>
        <w:pStyle w:val="B1"/>
        <w:rPr>
          <w:ins w:id="11" w:author="xuling (F)" w:date="2022-02-22T14:36:00Z"/>
        </w:rPr>
        <w:pPrChange w:id="12" w:author="xuling (F)" w:date="2022-02-22T14:35:00Z">
          <w:pPr/>
        </w:pPrChange>
      </w:pPr>
      <w:del w:id="13" w:author="xuling (F)" w:date="2022-02-22T14:38:00Z">
        <w:r w:rsidDel="00EA17D6">
          <w:delText xml:space="preserve"> </w:delText>
        </w:r>
      </w:del>
      <w:ins w:id="14" w:author="xuling (F)" w:date="2022-02-22T14:36:00Z">
        <w:r>
          <w:t>a)</w:t>
        </w:r>
        <w:r>
          <w:tab/>
        </w:r>
      </w:ins>
      <w:proofErr w:type="gramStart"/>
      <w:r>
        <w:t>initiating</w:t>
      </w:r>
      <w:proofErr w:type="gramEnd"/>
      <w:r>
        <w:t xml:space="preserve"> user data transfer</w:t>
      </w:r>
      <w:ins w:id="15" w:author="xuling (F)" w:date="2022-02-22T14:36:00Z">
        <w:r>
          <w:t>;</w:t>
        </w:r>
      </w:ins>
      <w:r>
        <w:t xml:space="preserve"> or</w:t>
      </w:r>
    </w:p>
    <w:p w14:paraId="438BD261" w14:textId="6612AA3A" w:rsidR="004B4DFE" w:rsidRDefault="00206093" w:rsidP="004B4DFE">
      <w:pPr>
        <w:pStyle w:val="B1"/>
        <w:rPr>
          <w:ins w:id="16" w:author="xuling (F)" w:date="2022-02-22T14:37:00Z"/>
        </w:rPr>
        <w:pPrChange w:id="17" w:author="xuling (F)" w:date="2022-02-22T14:41:00Z">
          <w:pPr>
            <w:pStyle w:val="B1"/>
          </w:pPr>
        </w:pPrChange>
      </w:pPr>
      <w:del w:id="18" w:author="xuling (F)" w:date="2022-02-22T14:36:00Z">
        <w:r w:rsidDel="00206093">
          <w:delText xml:space="preserve"> </w:delText>
        </w:r>
      </w:del>
      <w:ins w:id="19" w:author="xuling (F)" w:date="2022-02-22T14:36:00Z">
        <w:r>
          <w:t>b)</w:t>
        </w:r>
        <w:r>
          <w:tab/>
        </w:r>
      </w:ins>
      <w:r>
        <w:t>PDU session management related signalling other than for performing UE-requested PDU session release procedure related to a PDU session for LADN</w:t>
      </w:r>
      <w:ins w:id="20" w:author="xuling (F)" w:date="2022-02-22T14:37:00Z">
        <w:r w:rsidR="00633A86">
          <w:t xml:space="preserve"> or </w:t>
        </w:r>
        <w:r w:rsidR="00633A86">
          <w:t>for performing the UE-requested PDU session modification procedure to indicate a change of 3GPP PS data off UE status;</w:t>
        </w:r>
        <w:bookmarkStart w:id="21" w:name="_GoBack"/>
        <w:bookmarkEnd w:id="21"/>
      </w:ins>
    </w:p>
    <w:p w14:paraId="5C6C991E" w14:textId="70AA67BE" w:rsidR="00633A86" w:rsidRDefault="00206093" w:rsidP="00633A86">
      <w:pPr>
        <w:pStyle w:val="B1"/>
        <w:ind w:left="0" w:firstLine="0"/>
        <w:pPrChange w:id="22" w:author="xuling (F)" w:date="2022-02-22T14:37:00Z">
          <w:pPr/>
        </w:pPrChange>
      </w:pPr>
      <w:del w:id="23" w:author="xuling (F)" w:date="2022-02-22T14:37:00Z">
        <w:r w:rsidDel="00633A86">
          <w:delText xml:space="preserve"> </w:delText>
        </w:r>
      </w:del>
      <w:proofErr w:type="gramStart"/>
      <w:r>
        <w:t>when</w:t>
      </w:r>
      <w:proofErr w:type="gramEnd"/>
      <w:r>
        <w:t xml:space="preserve"> the UE is located outside the LADN service area.</w:t>
      </w:r>
    </w:p>
    <w:p w14:paraId="453571B3" w14:textId="3CA4D4EC" w:rsidR="00B70696" w:rsidRDefault="00B70696" w:rsidP="00B70696">
      <w:r>
        <w:t>In NB-N1 mode, this procedure shall not be used to request the establishment of user-plane resources:</w:t>
      </w:r>
      <w:ins w:id="24" w:author="xuling (F)" w:date="2022-02-21T19:40:00Z">
        <w:r w:rsidR="004C5418" w:rsidRPr="004C5418">
          <w:rPr>
            <w:noProof/>
            <w:lang w:val="en-US" w:eastAsia="zh-CN"/>
          </w:rPr>
          <w:t xml:space="preserve"> </w:t>
        </w:r>
      </w:ins>
    </w:p>
    <w:p w14:paraId="2E57B72C" w14:textId="77777777" w:rsidR="00B70696" w:rsidRDefault="00B70696" w:rsidP="00B70696">
      <w:pPr>
        <w:pStyle w:val="B1"/>
      </w:pPr>
      <w:r>
        <w:lastRenderedPageBreak/>
        <w:t>a)</w:t>
      </w:r>
      <w:r>
        <w:tab/>
      </w:r>
      <w:proofErr w:type="gramStart"/>
      <w:r>
        <w:t>for</w:t>
      </w:r>
      <w:proofErr w:type="gramEnd"/>
      <w:r>
        <w:t xml:space="preserve"> a number of PDU sessions that exceeds the UE'</w:t>
      </w:r>
      <w:r w:rsidRPr="005440F2">
        <w:t xml:space="preserve"> </w:t>
      </w:r>
      <w:r>
        <w:t>s maximum number of supported user-plane resources if there is currently:</w:t>
      </w:r>
    </w:p>
    <w:p w14:paraId="761ACFF9" w14:textId="77777777" w:rsidR="00B70696" w:rsidRDefault="00B70696" w:rsidP="00B70696">
      <w:pPr>
        <w:pStyle w:val="B2"/>
      </w:pPr>
      <w:r>
        <w:t>1)</w:t>
      </w:r>
      <w:r>
        <w:tab/>
        <w:t>no user-plane resources established for the UE;</w:t>
      </w:r>
    </w:p>
    <w:p w14:paraId="7DA97E1C" w14:textId="77777777" w:rsidR="00B70696" w:rsidRDefault="00B70696" w:rsidP="00B70696">
      <w:pPr>
        <w:pStyle w:val="B2"/>
      </w:pPr>
      <w:r>
        <w:t>2)</w:t>
      </w:r>
      <w:r>
        <w:tab/>
        <w:t>user-plane resources established for:</w:t>
      </w:r>
    </w:p>
    <w:p w14:paraId="6A5805B6" w14:textId="77777777" w:rsidR="00B70696" w:rsidRDefault="00B70696" w:rsidP="00B70696">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17DA2CE7" w14:textId="399E28DA" w:rsidR="00550B21" w:rsidRPr="00550B21" w:rsidRDefault="00B70696" w:rsidP="00550B21">
      <w:pPr>
        <w:pStyle w:val="B3"/>
      </w:pPr>
      <w:r>
        <w:t>ii)</w:t>
      </w:r>
      <w:r>
        <w:tab/>
      </w:r>
      <w:proofErr w:type="gramStart"/>
      <w:r>
        <w:t>two</w:t>
      </w:r>
      <w:proofErr w:type="gramEnd"/>
      <w:r>
        <w:t xml:space="preserve">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37014886" w14:textId="1B1C4E98" w:rsidR="00BB073F" w:rsidRPr="00BB073F" w:rsidRDefault="00B70696" w:rsidP="000B7F2B">
      <w:pPr>
        <w:pStyle w:val="B1"/>
      </w:pPr>
      <w:r>
        <w:t>b)</w:t>
      </w:r>
      <w:r>
        <w:tab/>
        <w:t>for additional PDU sessions, if the number of PDU sessions for which user-plane resources are currently established is equal to the UE's maximum number of supported user-plane resources.</w:t>
      </w:r>
    </w:p>
    <w:p w14:paraId="14664376" w14:textId="77777777" w:rsidR="00B70696" w:rsidRDefault="00B70696" w:rsidP="00B70696">
      <w:r w:rsidRPr="003168A2">
        <w:t xml:space="preserve">The service request procedure is initiated by the UE, however, </w:t>
      </w:r>
      <w:r>
        <w:t>it can be triggered by the network by means of:</w:t>
      </w:r>
    </w:p>
    <w:p w14:paraId="3236C4F5" w14:textId="77777777" w:rsidR="00B70696" w:rsidRDefault="00B70696" w:rsidP="00B70696">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7A2EC298" w14:textId="77777777" w:rsidR="00B70696" w:rsidRDefault="00B70696" w:rsidP="00B70696">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6EEC2805" w14:textId="77777777" w:rsidR="00B70696" w:rsidRDefault="00B70696" w:rsidP="00B70696">
      <w:pPr>
        <w:pStyle w:val="B1"/>
      </w:pPr>
      <w:r>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74C829BF" w14:textId="77777777" w:rsidR="00B70696" w:rsidRDefault="00B70696" w:rsidP="00B70696">
      <w:pPr>
        <w:pStyle w:val="B1"/>
      </w:pPr>
      <w:r>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3DF66DD0" w14:textId="77777777" w:rsidR="00B70696" w:rsidRDefault="00B70696" w:rsidP="00B70696">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31DF8DEB" w14:textId="77777777" w:rsidR="00B70696" w:rsidRPr="003168A2" w:rsidRDefault="00B70696" w:rsidP="00B70696">
      <w:r w:rsidRPr="003168A2">
        <w:t>The UE shall invoke the service request procedure when:</w:t>
      </w:r>
    </w:p>
    <w:p w14:paraId="6854438A" w14:textId="77777777" w:rsidR="00B70696" w:rsidRPr="003168A2" w:rsidRDefault="00B70696" w:rsidP="00B70696">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03AFF6CE" w14:textId="77777777" w:rsidR="00B70696" w:rsidRDefault="00B70696" w:rsidP="00B70696">
      <w:pPr>
        <w:pStyle w:val="NO"/>
        <w:rPr>
          <w:lang w:val="en-US"/>
        </w:rPr>
      </w:pPr>
      <w:r w:rsidRPr="00B15FEF">
        <w:t>NOTE</w:t>
      </w:r>
      <w:r>
        <w:t> 3</w:t>
      </w:r>
      <w:r w:rsidRPr="00B15FEF">
        <w:t>:</w:t>
      </w:r>
      <w:r w:rsidRPr="00B15FEF">
        <w:tab/>
      </w:r>
      <w:r>
        <w:t>As an implementation option, the MUSIM capable UE is allowed to not invoke service request to respond to paging based on the information available in the paging message, e.g. voice service indication</w:t>
      </w:r>
      <w:r>
        <w:rPr>
          <w:lang w:val="en-US"/>
        </w:rPr>
        <w:t>.</w:t>
      </w:r>
    </w:p>
    <w:p w14:paraId="109BDF02" w14:textId="77777777" w:rsidR="00B70696" w:rsidRPr="003168A2" w:rsidRDefault="00B70696" w:rsidP="00B70696">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46C6FC9C" w14:textId="77777777" w:rsidR="00B70696" w:rsidRDefault="00B70696" w:rsidP="00B70696">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5AD5BEF1" w14:textId="77777777" w:rsidR="00B70696" w:rsidRDefault="00B70696" w:rsidP="00B70696">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550B0E53" w14:textId="77777777" w:rsidR="00B70696" w:rsidRDefault="00B70696" w:rsidP="00B70696">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243159C6" w14:textId="77777777" w:rsidR="00B70696" w:rsidRDefault="00B70696" w:rsidP="00B70696">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144DCFAF" w14:textId="77777777" w:rsidR="00B70696" w:rsidRPr="00B92170" w:rsidRDefault="00B70696" w:rsidP="00B70696">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08251C62" w14:textId="77777777" w:rsidR="00B70696" w:rsidRPr="00914A81" w:rsidRDefault="00B70696" w:rsidP="00B70696">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12BE8ABC" w14:textId="77777777" w:rsidR="00B70696" w:rsidRDefault="00B70696" w:rsidP="00B70696">
      <w:pPr>
        <w:pStyle w:val="B1"/>
        <w:rPr>
          <w:lang w:eastAsia="ko-KR"/>
        </w:rPr>
      </w:pPr>
      <w:proofErr w:type="spellStart"/>
      <w:r>
        <w:lastRenderedPageBreak/>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32DD0B71" w14:textId="77777777" w:rsidR="00B70696" w:rsidRPr="00914A81" w:rsidRDefault="00B70696" w:rsidP="00B70696">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650CA9EB" w14:textId="77777777" w:rsidR="00B70696" w:rsidRPr="005903E2" w:rsidRDefault="00B70696" w:rsidP="00B70696">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w:t>
      </w:r>
    </w:p>
    <w:p w14:paraId="31DF7B3B" w14:textId="77777777" w:rsidR="00B70696" w:rsidRPr="00CC0C94" w:rsidRDefault="00B70696" w:rsidP="00B70696">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r>
        <w:rPr>
          <w:lang w:eastAsia="ko-KR"/>
        </w:rPr>
        <w:t>;</w:t>
      </w:r>
    </w:p>
    <w:p w14:paraId="65875E9F" w14:textId="77777777" w:rsidR="00B70696" w:rsidRDefault="00B70696" w:rsidP="00B70696">
      <w:pPr>
        <w:pStyle w:val="B1"/>
      </w:pPr>
      <w:r>
        <w:t>m)</w:t>
      </w:r>
      <w:r>
        <w:tab/>
      </w:r>
      <w:r w:rsidRPr="009F1DD3">
        <w:t>the network supports the paging restriction</w:t>
      </w:r>
      <w:r>
        <w:t>, the UE that is MUSIM capable and in 5GMM-IDLE mode is requesting the network to remove the paging restriction</w:t>
      </w:r>
      <w:r>
        <w:rPr>
          <w:lang w:eastAsia="ko-KR"/>
        </w:rPr>
        <w:t>;</w:t>
      </w:r>
    </w:p>
    <w:p w14:paraId="1545F1F3" w14:textId="77777777" w:rsidR="00B70696" w:rsidRDefault="00B70696" w:rsidP="00B70696">
      <w:pPr>
        <w:pStyle w:val="B1"/>
        <w:rPr>
          <w:lang w:eastAsia="ko-KR"/>
        </w:rPr>
      </w:pPr>
      <w:r>
        <w:rPr>
          <w:lang w:eastAsia="ko-KR"/>
        </w:rPr>
        <w:t>n</w:t>
      </w:r>
      <w:r w:rsidRPr="00C53315">
        <w:rPr>
          <w:lang w:eastAsia="ko-KR"/>
        </w:rPr>
        <w:t>)</w:t>
      </w:r>
      <w:r w:rsidRPr="00C53315">
        <w:rPr>
          <w:lang w:eastAsia="ko-KR"/>
        </w:rPr>
        <w:tab/>
        <w:t xml:space="preserve">the UE in </w:t>
      </w:r>
      <w:r w:rsidRPr="008564CE">
        <w:rPr>
          <w:lang w:eastAsia="ko-KR"/>
        </w:rPr>
        <w:t>5GMM</w:t>
      </w:r>
      <w:r w:rsidRPr="00C53315">
        <w:rPr>
          <w:lang w:eastAsia="ko-KR"/>
        </w:rPr>
        <w:t>-IDLE mode</w:t>
      </w:r>
      <w:r>
        <w:rPr>
          <w:lang w:eastAsia="ko-KR"/>
        </w:rPr>
        <w:t xml:space="preserve"> over 3GPP access</w:t>
      </w:r>
    </w:p>
    <w:p w14:paraId="375FB83E" w14:textId="77777777" w:rsidR="00B70696" w:rsidRDefault="00B70696" w:rsidP="00B70696">
      <w:pPr>
        <w:pStyle w:val="B2"/>
        <w:rPr>
          <w:lang w:eastAsia="ko-KR"/>
        </w:rPr>
      </w:pPr>
      <w:r>
        <w:rPr>
          <w:lang w:eastAsia="ko-KR"/>
        </w:rPr>
        <w:t>-</w:t>
      </w:r>
      <w:r>
        <w:rPr>
          <w:lang w:eastAsia="ko-KR"/>
        </w:rPr>
        <w:tab/>
      </w:r>
      <w:r w:rsidRPr="00C53315">
        <w:rPr>
          <w:lang w:eastAsia="ko-KR"/>
        </w:rPr>
        <w:t>has to request resources for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direct discovery</w:t>
      </w:r>
      <w:r>
        <w:rPr>
          <w:lang w:eastAsia="ko-KR"/>
        </w:rPr>
        <w:t xml:space="preserve"> over PC5</w:t>
      </w:r>
      <w:r w:rsidRPr="00C53315">
        <w:rPr>
          <w:lang w:eastAsia="ko-KR"/>
        </w:rPr>
        <w:t xml:space="preserve"> 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w:t>
      </w:r>
      <w:r w:rsidRPr="00C53315">
        <w:rPr>
          <w:rFonts w:hint="eastAsia"/>
          <w:lang w:eastAsia="ko-KR"/>
        </w:rPr>
        <w:t>d</w:t>
      </w:r>
      <w:r w:rsidRPr="00C53315">
        <w:rPr>
          <w:lang w:eastAsia="ko-KR"/>
        </w:rPr>
        <w:t>irect communication</w:t>
      </w:r>
      <w:r>
        <w:rPr>
          <w:lang w:eastAsia="ko-KR"/>
        </w:rPr>
        <w:t xml:space="preserve"> over PC5</w:t>
      </w:r>
      <w:r w:rsidRPr="00C53315">
        <w:rPr>
          <w:lang w:eastAsia="ko-KR"/>
        </w:rPr>
        <w:t xml:space="preserve"> </w:t>
      </w:r>
      <w:r w:rsidRPr="00015C53">
        <w:rPr>
          <w:lang w:eastAsia="ko-KR"/>
        </w:rPr>
        <w:t>(see 3GPP TS 23.304 [</w:t>
      </w:r>
      <w:r>
        <w:rPr>
          <w:lang w:eastAsia="ko-KR"/>
        </w:rPr>
        <w:t>6E</w:t>
      </w:r>
      <w:r w:rsidRPr="00015C53">
        <w:rPr>
          <w:lang w:eastAsia="ko-KR"/>
        </w:rPr>
        <w:t>])</w:t>
      </w:r>
      <w:r>
        <w:rPr>
          <w:lang w:eastAsia="ko-KR"/>
        </w:rPr>
        <w:t>; or</w:t>
      </w:r>
    </w:p>
    <w:p w14:paraId="6E2BE881" w14:textId="77777777" w:rsidR="00B70696" w:rsidRDefault="00B70696" w:rsidP="00B70696">
      <w:pPr>
        <w:pStyle w:val="B2"/>
        <w:rPr>
          <w:lang w:eastAsia="ko-KR"/>
        </w:rPr>
      </w:pPr>
      <w:r>
        <w:rPr>
          <w:lang w:eastAsia="ko-KR"/>
        </w:rPr>
        <w:t>-</w:t>
      </w:r>
      <w:r>
        <w:rPr>
          <w:lang w:eastAsia="ko-KR"/>
        </w:rPr>
        <w:tab/>
      </w:r>
      <w:r w:rsidRPr="009F4CF5">
        <w:rPr>
          <w:lang w:eastAsia="ko-KR"/>
        </w:rPr>
        <w:t xml:space="preserve">acts as 5G </w:t>
      </w:r>
      <w:proofErr w:type="spellStart"/>
      <w:r w:rsidRPr="009F4CF5">
        <w:rPr>
          <w:lang w:eastAsia="ko-KR"/>
        </w:rPr>
        <w:t>ProSe</w:t>
      </w:r>
      <w:proofErr w:type="spellEnd"/>
      <w:r w:rsidRPr="009F4CF5">
        <w:rPr>
          <w:lang w:eastAsia="ko-KR"/>
        </w:rPr>
        <w:t xml:space="preserve"> layer-2 UE-to-network relay UE and receives a trigger from lower layers to establish the </w:t>
      </w:r>
      <w:r w:rsidRPr="009F4CF5">
        <w:rPr>
          <w:lang w:val="en-US" w:eastAsia="ko-KR"/>
        </w:rPr>
        <w:t xml:space="preserve">NAS </w:t>
      </w:r>
      <w:proofErr w:type="spellStart"/>
      <w:r w:rsidRPr="009F4CF5">
        <w:rPr>
          <w:lang w:val="en-US" w:eastAsia="ko-KR"/>
        </w:rPr>
        <w:t>signalling</w:t>
      </w:r>
      <w:proofErr w:type="spellEnd"/>
      <w:r w:rsidRPr="009F4CF5">
        <w:rPr>
          <w:lang w:val="en-US" w:eastAsia="ko-KR"/>
        </w:rPr>
        <w:t xml:space="preserve"> connection </w:t>
      </w:r>
      <w:r w:rsidRPr="009F4CF5">
        <w:rPr>
          <w:lang w:eastAsia="ko-KR"/>
        </w:rPr>
        <w:t>(see 3GPP TS 23.304 [6E]);</w:t>
      </w:r>
    </w:p>
    <w:p w14:paraId="25838FBB" w14:textId="77777777" w:rsidR="00B70696" w:rsidRDefault="00B70696" w:rsidP="00B70696">
      <w:pPr>
        <w:pStyle w:val="B1"/>
        <w:rPr>
          <w:lang w:val="en-US" w:eastAsia="ko-KR"/>
        </w:rPr>
      </w:pPr>
      <w:r>
        <w:rPr>
          <w:lang w:val="en-US" w:eastAsia="ko-KR"/>
        </w:rPr>
        <w:t>o)</w:t>
      </w:r>
      <w:r>
        <w:rPr>
          <w:lang w:val="en-US" w:eastAsia="ko-KR"/>
        </w:rPr>
        <w:tab/>
      </w:r>
      <w:r w:rsidRPr="009F1DD3">
        <w:rPr>
          <w:lang w:val="en-US" w:eastAsia="ko-KR"/>
        </w:rPr>
        <w:t xml:space="preserve">the network supports the N1 NAS </w:t>
      </w:r>
      <w:proofErr w:type="spellStart"/>
      <w:r w:rsidRPr="009F1DD3">
        <w:rPr>
          <w:lang w:val="en-US" w:eastAsia="ko-KR"/>
        </w:rPr>
        <w:t>signalling</w:t>
      </w:r>
      <w:proofErr w:type="spellEnd"/>
      <w:r w:rsidRPr="009F1DD3">
        <w:rPr>
          <w:lang w:val="en-US" w:eastAsia="ko-KR"/>
        </w:rPr>
        <w:t xml:space="preserve"> connection release</w:t>
      </w:r>
      <w:r>
        <w:rPr>
          <w:lang w:val="en-US" w:eastAsia="ko-KR"/>
        </w:rPr>
        <w:t>, the UE supports MUSIM,</w:t>
      </w:r>
    </w:p>
    <w:p w14:paraId="432DBDF1" w14:textId="77777777" w:rsidR="00B70696" w:rsidRDefault="00B70696" w:rsidP="00B70696">
      <w:pPr>
        <w:pStyle w:val="B2"/>
        <w:rPr>
          <w:lang w:val="en-US" w:eastAsia="ko-KR"/>
        </w:rPr>
      </w:pPr>
      <w:r>
        <w:rPr>
          <w:lang w:val="en-US" w:eastAsia="ko-KR"/>
        </w:rPr>
        <w:t>-</w:t>
      </w:r>
      <w:r>
        <w:rPr>
          <w:lang w:val="en-US" w:eastAsia="ko-KR"/>
        </w:rPr>
        <w:tab/>
        <w:t>is in 5GMM-CONNECTED mode</w:t>
      </w:r>
      <w:r w:rsidRPr="009757D1">
        <w:t xml:space="preserve">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w:t>
      </w:r>
    </w:p>
    <w:p w14:paraId="4CDCAB8E" w14:textId="77777777" w:rsidR="00B70696" w:rsidRDefault="00B70696" w:rsidP="00B70696">
      <w:pPr>
        <w:pStyle w:val="B2"/>
        <w:rPr>
          <w:lang w:val="en-US" w:eastAsia="ko-KR"/>
        </w:rPr>
      </w:pPr>
      <w:r>
        <w:rPr>
          <w:lang w:val="en-US" w:eastAsia="ko-KR"/>
        </w:rPr>
        <w:t>-</w:t>
      </w:r>
      <w:r>
        <w:rPr>
          <w:lang w:val="en-US" w:eastAsia="ko-KR"/>
        </w:rPr>
        <w:tab/>
        <w:t xml:space="preserve">is in 5GMM-CONNECTED mode with RRC inactive indication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 or</w:t>
      </w:r>
    </w:p>
    <w:p w14:paraId="48AE3ABB" w14:textId="77777777" w:rsidR="00B70696" w:rsidRDefault="00B70696" w:rsidP="00B70696">
      <w:pPr>
        <w:pStyle w:val="B2"/>
        <w:rPr>
          <w:lang w:val="en-US" w:eastAsia="ko-KR"/>
        </w:rPr>
      </w:pPr>
      <w:r>
        <w:rPr>
          <w:lang w:val="en-US" w:eastAsia="ko-KR"/>
        </w:rPr>
        <w:t>-</w:t>
      </w:r>
      <w:r>
        <w:rPr>
          <w:lang w:val="en-US" w:eastAsia="ko-KR"/>
        </w:rPr>
        <w:tab/>
        <w:t>is in 5GMM-CONNECTED mode with RRC inactive indication, rejects the RAN paging;</w:t>
      </w:r>
    </w:p>
    <w:p w14:paraId="5F0FF119" w14:textId="77777777" w:rsidR="00B70696" w:rsidRPr="0000154D" w:rsidRDefault="00B70696" w:rsidP="00B70696">
      <w:pPr>
        <w:pStyle w:val="B2"/>
        <w:rPr>
          <w:lang w:val="en-US" w:eastAsia="ko-KR"/>
        </w:rPr>
      </w:pPr>
      <w:r>
        <w:rPr>
          <w:lang w:val="en-US" w:eastAsia="ko-KR"/>
        </w:rPr>
        <w:tab/>
        <w:t xml:space="preserve">and </w:t>
      </w:r>
      <w:r w:rsidRPr="00CC0C94">
        <w:t>request</w:t>
      </w:r>
      <w:r>
        <w:t>s the network</w:t>
      </w:r>
      <w:r w:rsidRPr="00CC0C94">
        <w:t xml:space="preserve"> </w:t>
      </w:r>
      <w:r>
        <w:t>to release the NAS signalling connecti</w:t>
      </w:r>
      <w:r w:rsidRPr="00FC2284">
        <w:t>on and, if the network supports the paging restriction, optionally includes paging restrictions; or</w:t>
      </w:r>
    </w:p>
    <w:p w14:paraId="01A12BC5" w14:textId="77777777" w:rsidR="00B70696" w:rsidRPr="008564CE" w:rsidRDefault="00B70696" w:rsidP="00B70696">
      <w:pPr>
        <w:pStyle w:val="B1"/>
        <w:rPr>
          <w:lang w:eastAsia="ko-KR"/>
        </w:rPr>
      </w:pPr>
      <w:r>
        <w:rPr>
          <w:lang w:val="en-US" w:eastAsia="ko-KR"/>
        </w:rPr>
        <w:t>p)</w:t>
      </w:r>
      <w:r>
        <w:rPr>
          <w:lang w:val="en-US" w:eastAsia="ko-KR"/>
        </w:rPr>
        <w:tab/>
      </w:r>
      <w:r w:rsidRPr="009F1DD3">
        <w:rPr>
          <w:lang w:val="en-US" w:eastAsia="ko-KR"/>
        </w:rPr>
        <w:t>the network supports the reject paging request</w:t>
      </w:r>
      <w:r>
        <w:rPr>
          <w:lang w:val="en-US" w:eastAsia="ko-KR"/>
        </w:rPr>
        <w:t xml:space="preserve">, the UE supports MUSIM, in 5GMM-IDLE mode when responding to paging rejects the paging request from </w:t>
      </w:r>
      <w:r>
        <w:t xml:space="preserve">the network, </w:t>
      </w:r>
      <w:r w:rsidRPr="00CC0C94">
        <w:t>request</w:t>
      </w:r>
      <w:r>
        <w:t xml:space="preserve">s the network to release the NAS signalling connection and, if </w:t>
      </w:r>
      <w:r w:rsidRPr="009F1DD3">
        <w:t>the network supports the paging restriction</w:t>
      </w:r>
      <w:r>
        <w:t>, optionally includes paging restrictions</w:t>
      </w:r>
      <w:r w:rsidRPr="00CC0C94">
        <w:rPr>
          <w:lang w:eastAsia="ko-KR"/>
        </w:rPr>
        <w:t>.</w:t>
      </w:r>
    </w:p>
    <w:p w14:paraId="1F18D652" w14:textId="77777777" w:rsidR="00B70696" w:rsidRDefault="00B70696" w:rsidP="00B70696">
      <w:r>
        <w:t>If one of the above criteria to invoke the service request procedure is fulfilled, then the service request procedure shall only be initiated by the UE when the following conditions are fulfilled:</w:t>
      </w:r>
    </w:p>
    <w:p w14:paraId="16E2D2A5" w14:textId="77777777" w:rsidR="00B70696" w:rsidRDefault="00B70696" w:rsidP="00B70696">
      <w:pPr>
        <w:pStyle w:val="B1"/>
      </w:pPr>
      <w:r>
        <w:t>-</w:t>
      </w:r>
      <w:r>
        <w:tab/>
        <w:t>its 5GS update status is 5U1 UPDATED, and the TAI of the current serving cell is included in the TAI list; and</w:t>
      </w:r>
    </w:p>
    <w:p w14:paraId="16B7D488" w14:textId="77777777" w:rsidR="00B70696" w:rsidRDefault="00B70696" w:rsidP="00B70696">
      <w:pPr>
        <w:pStyle w:val="B1"/>
      </w:pPr>
      <w:r>
        <w:t>-</w:t>
      </w:r>
      <w:r>
        <w:tab/>
        <w:t>no 5GMM specific procedure is ongoing.</w:t>
      </w:r>
    </w:p>
    <w:p w14:paraId="2561134D" w14:textId="77777777" w:rsidR="00B70696" w:rsidRDefault="00B70696" w:rsidP="00B70696">
      <w:r w:rsidRPr="00764C7E">
        <w:t xml:space="preserve">The UE shall not invoke the service request procedure when the UE is in </w:t>
      </w:r>
      <w:r>
        <w:t xml:space="preserve">the </w:t>
      </w:r>
      <w:r w:rsidRPr="00764C7E">
        <w:t>state 5GMM-SERVICE-REQUEST-INITIATED</w:t>
      </w:r>
      <w:r>
        <w:t>.</w:t>
      </w:r>
    </w:p>
    <w:p w14:paraId="182E4169" w14:textId="77777777" w:rsidR="00B70696" w:rsidRDefault="00B70696" w:rsidP="00B70696">
      <w:r w:rsidRPr="00EB2CE4">
        <w:t>The UE that is MUSIM capable shall not initiate service request procedure for request</w:t>
      </w:r>
      <w:r>
        <w:t>ing</w:t>
      </w:r>
      <w:r w:rsidRPr="00EB2CE4">
        <w:t xml:space="preserve"> the network to release the </w:t>
      </w:r>
      <w:r>
        <w:t xml:space="preserve">N1 </w:t>
      </w:r>
      <w:r w:rsidRPr="00EB2CE4">
        <w:t>NAS signalling connection if the UE is</w:t>
      </w:r>
      <w:r>
        <w:t xml:space="preserve"> </w:t>
      </w:r>
      <w:r w:rsidRPr="005E17BA">
        <w:t>registered for emergency services</w:t>
      </w:r>
      <w:r w:rsidRPr="005E17BA">
        <w:rPr>
          <w:lang w:val="en-US"/>
        </w:rPr>
        <w:t xml:space="preserve"> </w:t>
      </w:r>
      <w:r w:rsidRPr="00EB2CE4">
        <w:rPr>
          <w:lang w:val="en-US"/>
        </w:rPr>
        <w:t xml:space="preserve">or if the UE has </w:t>
      </w:r>
      <w:r w:rsidRPr="00DD3271">
        <w:t>an emergency PDU session established</w:t>
      </w:r>
      <w:r w:rsidRPr="00EB2CE4">
        <w:t>.</w:t>
      </w:r>
    </w:p>
    <w:p w14:paraId="41901F77" w14:textId="77777777" w:rsidR="00B70696" w:rsidRDefault="00B70696" w:rsidP="00B70696">
      <w:pPr>
        <w:pStyle w:val="TH"/>
      </w:pPr>
      <w:r>
        <w:object w:dxaOrig="9609" w:dyaOrig="8101" w14:anchorId="2A67A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85pt;height:343.7pt" o:ole="">
            <v:imagedata r:id="rId13" o:title=""/>
          </v:shape>
          <o:OLEObject Type="Embed" ProgID="Visio.Drawing.11" ShapeID="_x0000_i1025" DrawAspect="Content" ObjectID="_1707047977" r:id="rId14"/>
        </w:object>
      </w:r>
    </w:p>
    <w:p w14:paraId="5113F0E8" w14:textId="77777777" w:rsidR="00B70696" w:rsidRPr="00BD0557" w:rsidRDefault="00B70696" w:rsidP="00B70696">
      <w:pPr>
        <w:pStyle w:val="TF"/>
      </w:pPr>
      <w:r w:rsidRPr="00BD0557">
        <w:t>Figure </w:t>
      </w:r>
      <w:r>
        <w:t>5</w:t>
      </w:r>
      <w:r w:rsidRPr="00BD0557">
        <w:t>.</w:t>
      </w:r>
      <w:r>
        <w:t>6</w:t>
      </w:r>
      <w:r w:rsidRPr="00BD0557">
        <w:t>.1.1.1: Service Request procedure</w:t>
      </w:r>
      <w:r>
        <w:t xml:space="preserve"> (Part 1)</w:t>
      </w:r>
    </w:p>
    <w:p w14:paraId="050DE02F" w14:textId="77777777" w:rsidR="00B70696" w:rsidRDefault="00B70696" w:rsidP="00B70696">
      <w:pPr>
        <w:pStyle w:val="TF"/>
      </w:pPr>
      <w:r>
        <w:object w:dxaOrig="8967" w:dyaOrig="6570" w14:anchorId="66A7E2ED">
          <v:shape id="_x0000_i1026" type="#_x0000_t75" style="width:421.35pt;height:308.65pt" o:ole="">
            <v:imagedata r:id="rId15" o:title=""/>
          </v:shape>
          <o:OLEObject Type="Embed" ProgID="Visio.Drawing.15" ShapeID="_x0000_i1026" DrawAspect="Content" ObjectID="_1707047978" r:id="rId16"/>
        </w:object>
      </w:r>
    </w:p>
    <w:p w14:paraId="005E0DC5" w14:textId="77777777" w:rsidR="00B70696" w:rsidRDefault="00B70696" w:rsidP="00B70696">
      <w:pPr>
        <w:pStyle w:val="TF"/>
      </w:pPr>
      <w:r>
        <w:t xml:space="preserve">Figure 5.6.1.1.2: Service Request procedure </w:t>
      </w:r>
      <w:r>
        <w:rPr>
          <w:lang w:eastAsia="zh-CN"/>
        </w:rPr>
        <w:t>(Part 2)</w:t>
      </w:r>
    </w:p>
    <w:p w14:paraId="3342F5DD" w14:textId="77777777" w:rsidR="00B70696" w:rsidRDefault="00B70696" w:rsidP="00B70696">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2ADEFB13" w14:textId="77777777" w:rsidR="00B70696" w:rsidRPr="003168A2" w:rsidRDefault="00B70696" w:rsidP="00B70696">
      <w:r w:rsidRPr="003168A2">
        <w:t xml:space="preserve">The </w:t>
      </w:r>
      <w:r>
        <w:t>service request</w:t>
      </w:r>
      <w:r w:rsidRPr="003168A2">
        <w:t xml:space="preserve"> attempt counter shall be reset when:</w:t>
      </w:r>
    </w:p>
    <w:p w14:paraId="4752DD52" w14:textId="77777777" w:rsidR="00B70696" w:rsidRPr="003168A2" w:rsidRDefault="00B70696" w:rsidP="00B70696">
      <w:pPr>
        <w:pStyle w:val="B1"/>
      </w:pPr>
      <w:r w:rsidRPr="003168A2">
        <w:t>-</w:t>
      </w:r>
      <w:r w:rsidRPr="003168A2">
        <w:tab/>
      </w:r>
      <w:r>
        <w:t>a registration procedure for mobility and periodic registration update is successfully completed</w:t>
      </w:r>
      <w:r w:rsidRPr="003168A2">
        <w:t>;</w:t>
      </w:r>
    </w:p>
    <w:p w14:paraId="51016F53" w14:textId="77777777" w:rsidR="00B70696" w:rsidRDefault="00B70696" w:rsidP="00B70696">
      <w:pPr>
        <w:pStyle w:val="B1"/>
      </w:pPr>
      <w:r w:rsidRPr="003168A2">
        <w:t>-</w:t>
      </w:r>
      <w:r w:rsidRPr="003168A2">
        <w:tab/>
      </w:r>
      <w:r>
        <w:t>a service request procedure is successfully completed;</w:t>
      </w:r>
    </w:p>
    <w:p w14:paraId="3F18A981" w14:textId="77777777" w:rsidR="00B70696" w:rsidRPr="00D70A83" w:rsidRDefault="00B70696" w:rsidP="00B70696">
      <w:pPr>
        <w:pStyle w:val="B1"/>
      </w:pPr>
      <w:r w:rsidRPr="003168A2">
        <w:t>-</w:t>
      </w:r>
      <w:r w:rsidRPr="003168A2">
        <w:tab/>
      </w:r>
      <w:r>
        <w:t xml:space="preserve">a service request procedure is rejected as specified in </w:t>
      </w:r>
      <w:proofErr w:type="spellStart"/>
      <w:r>
        <w:t>subclause</w:t>
      </w:r>
      <w:proofErr w:type="spellEnd"/>
      <w:r>
        <w:t xml:space="preserve"> 5.6.1.5 or </w:t>
      </w:r>
      <w:proofErr w:type="spellStart"/>
      <w:r>
        <w:t>subclause</w:t>
      </w:r>
      <w:proofErr w:type="spellEnd"/>
      <w:r>
        <w:t> 5.3.20; or</w:t>
      </w:r>
    </w:p>
    <w:p w14:paraId="18437293" w14:textId="13806A0C" w:rsidR="00B70696" w:rsidRPr="00B70696" w:rsidRDefault="00B70696" w:rsidP="00B70696">
      <w:pPr>
        <w:pStyle w:val="B1"/>
      </w:pPr>
      <w:r>
        <w:t>-</w:t>
      </w:r>
      <w:r>
        <w:tab/>
        <w:t>the UE moves to 5G</w:t>
      </w:r>
      <w:r w:rsidRPr="003168A2">
        <w:t>MM-DEREGISTERED</w:t>
      </w:r>
      <w:r>
        <w:t xml:space="preserve"> state.</w:t>
      </w:r>
    </w:p>
    <w:p w14:paraId="15843BAA" w14:textId="35266C5E" w:rsidR="00B31C04" w:rsidRPr="00B31C04" w:rsidRDefault="00B31C04" w:rsidP="00B31C04">
      <w:pPr>
        <w:jc w:val="center"/>
        <w:rPr>
          <w:noProof/>
        </w:rPr>
      </w:pPr>
      <w:r>
        <w:rPr>
          <w:noProof/>
          <w:highlight w:val="green"/>
        </w:rPr>
        <w:t>***** End of changes *****</w:t>
      </w:r>
    </w:p>
    <w:sectPr w:rsidR="00B31C04" w:rsidRPr="00B31C0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6EB46" w14:textId="77777777" w:rsidR="00735827" w:rsidRDefault="00735827">
      <w:r>
        <w:separator/>
      </w:r>
    </w:p>
  </w:endnote>
  <w:endnote w:type="continuationSeparator" w:id="0">
    <w:p w14:paraId="4504EB94" w14:textId="77777777" w:rsidR="00735827" w:rsidRDefault="0073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B089E" w14:textId="77777777" w:rsidR="00735827" w:rsidRDefault="00735827">
      <w:r>
        <w:separator/>
      </w:r>
    </w:p>
  </w:footnote>
  <w:footnote w:type="continuationSeparator" w:id="0">
    <w:p w14:paraId="2DFDCA54" w14:textId="77777777" w:rsidR="00735827" w:rsidRDefault="00735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B073F" w:rsidRDefault="00BB07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B073F" w:rsidRDefault="00BB073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B073F" w:rsidRDefault="00BB073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B073F" w:rsidRDefault="00BB07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9ED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90F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F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791239"/>
    <w:multiLevelType w:val="hybridMultilevel"/>
    <w:tmpl w:val="47B2ED16"/>
    <w:lvl w:ilvl="0" w:tplc="0CCAE02A">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88444D1"/>
    <w:multiLevelType w:val="hybridMultilevel"/>
    <w:tmpl w:val="9F2C0AD4"/>
    <w:lvl w:ilvl="0" w:tplc="04090017">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2A2C2589"/>
    <w:multiLevelType w:val="hybridMultilevel"/>
    <w:tmpl w:val="0A32812E"/>
    <w:lvl w:ilvl="0" w:tplc="04090017">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CF14CBD"/>
    <w:multiLevelType w:val="hybridMultilevel"/>
    <w:tmpl w:val="FE383236"/>
    <w:lvl w:ilvl="0" w:tplc="8A5C55C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2E3F5F64"/>
    <w:multiLevelType w:val="hybridMultilevel"/>
    <w:tmpl w:val="F926F002"/>
    <w:lvl w:ilvl="0" w:tplc="B97C5D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2FF16E13"/>
    <w:multiLevelType w:val="hybridMultilevel"/>
    <w:tmpl w:val="779C3EBC"/>
    <w:lvl w:ilvl="0" w:tplc="04090017">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7B0A8E"/>
    <w:multiLevelType w:val="hybridMultilevel"/>
    <w:tmpl w:val="885A5AEC"/>
    <w:lvl w:ilvl="0" w:tplc="5D40C21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310954A7"/>
    <w:multiLevelType w:val="hybridMultilevel"/>
    <w:tmpl w:val="F8CE922C"/>
    <w:lvl w:ilvl="0" w:tplc="6FCEBD9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DC27CA4"/>
    <w:multiLevelType w:val="hybridMultilevel"/>
    <w:tmpl w:val="F502F060"/>
    <w:lvl w:ilvl="0" w:tplc="04090017">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02B7FD8"/>
    <w:multiLevelType w:val="hybridMultilevel"/>
    <w:tmpl w:val="362A5446"/>
    <w:lvl w:ilvl="0" w:tplc="299238E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7"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9" w15:restartNumberingAfterBreak="0">
    <w:nsid w:val="49977CAB"/>
    <w:multiLevelType w:val="hybridMultilevel"/>
    <w:tmpl w:val="07E65076"/>
    <w:lvl w:ilvl="0" w:tplc="AF54D9F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5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51" w15:restartNumberingAfterBreak="0">
    <w:nsid w:val="4C147143"/>
    <w:multiLevelType w:val="multilevel"/>
    <w:tmpl w:val="0809001D"/>
    <w:numStyleLink w:val="111111"/>
  </w:abstractNum>
  <w:abstractNum w:abstractNumId="52"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3" w15:restartNumberingAfterBreak="0">
    <w:nsid w:val="5B9D4E21"/>
    <w:multiLevelType w:val="hybridMultilevel"/>
    <w:tmpl w:val="3BCEAC92"/>
    <w:lvl w:ilvl="0" w:tplc="14BEFA20">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4"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5F95875"/>
    <w:multiLevelType w:val="hybridMultilevel"/>
    <w:tmpl w:val="8A0A293A"/>
    <w:lvl w:ilvl="0" w:tplc="18A82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8" w15:restartNumberingAfterBreak="0">
    <w:nsid w:val="70AB2C1A"/>
    <w:multiLevelType w:val="hybridMultilevel"/>
    <w:tmpl w:val="C9E4AD5A"/>
    <w:lvl w:ilvl="0" w:tplc="CE9A8E32">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9" w15:restartNumberingAfterBreak="0">
    <w:nsid w:val="717563AD"/>
    <w:multiLevelType w:val="hybridMultilevel"/>
    <w:tmpl w:val="779C3EBC"/>
    <w:lvl w:ilvl="0" w:tplc="04090017">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2" w15:restartNumberingAfterBreak="0">
    <w:nsid w:val="7C6F13B6"/>
    <w:multiLevelType w:val="hybridMultilevel"/>
    <w:tmpl w:val="B50AEBC2"/>
    <w:lvl w:ilvl="0" w:tplc="B97C5D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3"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49"/>
  </w:num>
  <w:num w:numId="3">
    <w:abstractNumId w:val="56"/>
  </w:num>
  <w:num w:numId="4">
    <w:abstractNumId w:val="29"/>
  </w:num>
  <w:num w:numId="5">
    <w:abstractNumId w:val="55"/>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30"/>
  </w:num>
  <w:num w:numId="10">
    <w:abstractNumId w:val="20"/>
  </w:num>
  <w:num w:numId="11">
    <w:abstractNumId w:val="11"/>
  </w:num>
  <w:num w:numId="12">
    <w:abstractNumId w:val="61"/>
  </w:num>
  <w:num w:numId="13">
    <w:abstractNumId w:val="22"/>
  </w:num>
  <w:num w:numId="14">
    <w:abstractNumId w:val="47"/>
  </w:num>
  <w:num w:numId="15">
    <w:abstractNumId w:val="17"/>
  </w:num>
  <w:num w:numId="16">
    <w:abstractNumId w:val="50"/>
  </w:num>
  <w:num w:numId="17">
    <w:abstractNumId w:val="19"/>
  </w:num>
  <w:num w:numId="18">
    <w:abstractNumId w:val="26"/>
  </w:num>
  <w:num w:numId="19">
    <w:abstractNumId w:val="43"/>
  </w:num>
  <w:num w:numId="20">
    <w:abstractNumId w:val="21"/>
  </w:num>
  <w:num w:numId="21">
    <w:abstractNumId w:val="39"/>
  </w:num>
  <w:num w:numId="22">
    <w:abstractNumId w:val="40"/>
  </w:num>
  <w:num w:numId="23">
    <w:abstractNumId w:val="2"/>
  </w:num>
  <w:num w:numId="24">
    <w:abstractNumId w:val="1"/>
  </w:num>
  <w:num w:numId="25">
    <w:abstractNumId w:val="0"/>
  </w:num>
  <w:num w:numId="26">
    <w:abstractNumId w:val="38"/>
  </w:num>
  <w:num w:numId="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8">
    <w:abstractNumId w:val="60"/>
  </w:num>
  <w:num w:numId="29">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30">
    <w:abstractNumId w:val="35"/>
  </w:num>
  <w:num w:numId="31">
    <w:abstractNumId w:val="15"/>
  </w:num>
  <w:num w:numId="32">
    <w:abstractNumId w:val="25"/>
  </w:num>
  <w:num w:numId="33">
    <w:abstractNumId w:val="24"/>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41"/>
  </w:num>
  <w:num w:numId="36">
    <w:abstractNumId w:val="54"/>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40">
    <w:abstractNumId w:val="13"/>
  </w:num>
  <w:num w:numId="41">
    <w:abstractNumId w:val="16"/>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52"/>
  </w:num>
  <w:num w:numId="45">
    <w:abstractNumId w:val="57"/>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7"/>
  </w:num>
  <w:num w:numId="54">
    <w:abstractNumId w:val="48"/>
  </w:num>
  <w:num w:numId="55">
    <w:abstractNumId w:val="45"/>
  </w:num>
  <w:num w:numId="56">
    <w:abstractNumId w:val="44"/>
  </w:num>
  <w:num w:numId="57">
    <w:abstractNumId w:val="63"/>
  </w:num>
  <w:num w:numId="58">
    <w:abstractNumId w:val="64"/>
  </w:num>
  <w:num w:numId="59">
    <w:abstractNumId w:val="53"/>
  </w:num>
  <w:num w:numId="60">
    <w:abstractNumId w:val="58"/>
  </w:num>
  <w:num w:numId="61">
    <w:abstractNumId w:val="37"/>
  </w:num>
  <w:num w:numId="62">
    <w:abstractNumId w:val="32"/>
  </w:num>
  <w:num w:numId="63">
    <w:abstractNumId w:val="36"/>
  </w:num>
  <w:num w:numId="64">
    <w:abstractNumId w:val="51"/>
  </w:num>
  <w:num w:numId="65">
    <w:abstractNumId w:val="18"/>
  </w:num>
  <w:num w:numId="66">
    <w:abstractNumId w:val="23"/>
  </w:num>
  <w:num w:numId="67">
    <w:abstractNumId w:val="31"/>
  </w:num>
  <w:num w:numId="68">
    <w:abstractNumId w:val="42"/>
  </w:num>
  <w:num w:numId="69">
    <w:abstractNumId w:val="34"/>
  </w:num>
  <w:num w:numId="70">
    <w:abstractNumId w:val="59"/>
  </w:num>
  <w:num w:numId="71">
    <w:abstractNumId w:val="33"/>
  </w:num>
  <w:num w:numId="72">
    <w:abstractNumId w:val="28"/>
  </w:num>
  <w:num w:numId="73">
    <w:abstractNumId w:val="62"/>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268D0"/>
    <w:rsid w:val="000474C6"/>
    <w:rsid w:val="00052230"/>
    <w:rsid w:val="00065DC9"/>
    <w:rsid w:val="000831AB"/>
    <w:rsid w:val="000849F9"/>
    <w:rsid w:val="00087016"/>
    <w:rsid w:val="000A016F"/>
    <w:rsid w:val="000A13C0"/>
    <w:rsid w:val="000A1F6F"/>
    <w:rsid w:val="000A6394"/>
    <w:rsid w:val="000B7F2B"/>
    <w:rsid w:val="000B7FED"/>
    <w:rsid w:val="000C038A"/>
    <w:rsid w:val="000C6598"/>
    <w:rsid w:val="000E55F3"/>
    <w:rsid w:val="000E5F30"/>
    <w:rsid w:val="001402DA"/>
    <w:rsid w:val="00142A47"/>
    <w:rsid w:val="00143DCF"/>
    <w:rsid w:val="00145D43"/>
    <w:rsid w:val="00146CA9"/>
    <w:rsid w:val="001542A2"/>
    <w:rsid w:val="0016037F"/>
    <w:rsid w:val="00161805"/>
    <w:rsid w:val="00177747"/>
    <w:rsid w:val="00185EEA"/>
    <w:rsid w:val="00192C46"/>
    <w:rsid w:val="00193202"/>
    <w:rsid w:val="001A08B3"/>
    <w:rsid w:val="001A5304"/>
    <w:rsid w:val="001A7B60"/>
    <w:rsid w:val="001B52F0"/>
    <w:rsid w:val="001B7A65"/>
    <w:rsid w:val="001C5145"/>
    <w:rsid w:val="001E25A1"/>
    <w:rsid w:val="001E409E"/>
    <w:rsid w:val="001E41F3"/>
    <w:rsid w:val="001E6E37"/>
    <w:rsid w:val="001F1F3B"/>
    <w:rsid w:val="002006C6"/>
    <w:rsid w:val="00206093"/>
    <w:rsid w:val="00210907"/>
    <w:rsid w:val="002149A7"/>
    <w:rsid w:val="002154AA"/>
    <w:rsid w:val="0022093B"/>
    <w:rsid w:val="00227EAD"/>
    <w:rsid w:val="00230865"/>
    <w:rsid w:val="00247A38"/>
    <w:rsid w:val="002548E5"/>
    <w:rsid w:val="0026004D"/>
    <w:rsid w:val="002640DD"/>
    <w:rsid w:val="00270B60"/>
    <w:rsid w:val="00275D12"/>
    <w:rsid w:val="002816BF"/>
    <w:rsid w:val="0028284E"/>
    <w:rsid w:val="00284FEB"/>
    <w:rsid w:val="002860C4"/>
    <w:rsid w:val="00291B9F"/>
    <w:rsid w:val="002A1ABE"/>
    <w:rsid w:val="002A5613"/>
    <w:rsid w:val="002B0B51"/>
    <w:rsid w:val="002B5741"/>
    <w:rsid w:val="002C43A4"/>
    <w:rsid w:val="002C73CB"/>
    <w:rsid w:val="002D0C40"/>
    <w:rsid w:val="002D2863"/>
    <w:rsid w:val="002E13A5"/>
    <w:rsid w:val="002E55F7"/>
    <w:rsid w:val="00301AD1"/>
    <w:rsid w:val="00305409"/>
    <w:rsid w:val="00312B45"/>
    <w:rsid w:val="003136F3"/>
    <w:rsid w:val="00320F05"/>
    <w:rsid w:val="00337964"/>
    <w:rsid w:val="003448DB"/>
    <w:rsid w:val="003503D5"/>
    <w:rsid w:val="003609EF"/>
    <w:rsid w:val="00360D00"/>
    <w:rsid w:val="0036231A"/>
    <w:rsid w:val="00363DF6"/>
    <w:rsid w:val="003674C0"/>
    <w:rsid w:val="00372698"/>
    <w:rsid w:val="00374DD4"/>
    <w:rsid w:val="003774D6"/>
    <w:rsid w:val="003910DC"/>
    <w:rsid w:val="003A458E"/>
    <w:rsid w:val="003B08D0"/>
    <w:rsid w:val="003B343F"/>
    <w:rsid w:val="003B3C8C"/>
    <w:rsid w:val="003B729C"/>
    <w:rsid w:val="003D1EE0"/>
    <w:rsid w:val="003E1A36"/>
    <w:rsid w:val="003E613D"/>
    <w:rsid w:val="0040472B"/>
    <w:rsid w:val="00410371"/>
    <w:rsid w:val="004242F1"/>
    <w:rsid w:val="0042449E"/>
    <w:rsid w:val="00427B19"/>
    <w:rsid w:val="00434669"/>
    <w:rsid w:val="00464FCD"/>
    <w:rsid w:val="0048316F"/>
    <w:rsid w:val="00492B6A"/>
    <w:rsid w:val="004A6835"/>
    <w:rsid w:val="004B17FF"/>
    <w:rsid w:val="004B4DFE"/>
    <w:rsid w:val="004B75B7"/>
    <w:rsid w:val="004C5418"/>
    <w:rsid w:val="004D45C9"/>
    <w:rsid w:val="004E1669"/>
    <w:rsid w:val="004E7876"/>
    <w:rsid w:val="004E7EDC"/>
    <w:rsid w:val="004F01B3"/>
    <w:rsid w:val="005039F9"/>
    <w:rsid w:val="005105CC"/>
    <w:rsid w:val="00512317"/>
    <w:rsid w:val="005128A0"/>
    <w:rsid w:val="0051580D"/>
    <w:rsid w:val="0052453D"/>
    <w:rsid w:val="005302F4"/>
    <w:rsid w:val="00543591"/>
    <w:rsid w:val="0054413A"/>
    <w:rsid w:val="00547111"/>
    <w:rsid w:val="00550B21"/>
    <w:rsid w:val="005663B9"/>
    <w:rsid w:val="00570453"/>
    <w:rsid w:val="00576B6B"/>
    <w:rsid w:val="00592D74"/>
    <w:rsid w:val="00593105"/>
    <w:rsid w:val="00595D3F"/>
    <w:rsid w:val="005A1D33"/>
    <w:rsid w:val="005A6091"/>
    <w:rsid w:val="005B1F1A"/>
    <w:rsid w:val="005C66F5"/>
    <w:rsid w:val="005E00C1"/>
    <w:rsid w:val="005E2C44"/>
    <w:rsid w:val="0061502E"/>
    <w:rsid w:val="00621188"/>
    <w:rsid w:val="006257ED"/>
    <w:rsid w:val="00626888"/>
    <w:rsid w:val="00633A86"/>
    <w:rsid w:val="00645590"/>
    <w:rsid w:val="0064763D"/>
    <w:rsid w:val="0065376F"/>
    <w:rsid w:val="00664F75"/>
    <w:rsid w:val="00667312"/>
    <w:rsid w:val="00677E82"/>
    <w:rsid w:val="00683463"/>
    <w:rsid w:val="00683C93"/>
    <w:rsid w:val="00695808"/>
    <w:rsid w:val="006A776F"/>
    <w:rsid w:val="006B46FB"/>
    <w:rsid w:val="006C139C"/>
    <w:rsid w:val="006C6531"/>
    <w:rsid w:val="006C7A66"/>
    <w:rsid w:val="006E21FB"/>
    <w:rsid w:val="006E5083"/>
    <w:rsid w:val="006F2BBA"/>
    <w:rsid w:val="00703763"/>
    <w:rsid w:val="00705200"/>
    <w:rsid w:val="007136CF"/>
    <w:rsid w:val="00735827"/>
    <w:rsid w:val="00751825"/>
    <w:rsid w:val="00751D2C"/>
    <w:rsid w:val="00753299"/>
    <w:rsid w:val="0076678C"/>
    <w:rsid w:val="00767B80"/>
    <w:rsid w:val="00782C58"/>
    <w:rsid w:val="007858E1"/>
    <w:rsid w:val="00792342"/>
    <w:rsid w:val="00793BFA"/>
    <w:rsid w:val="007977A8"/>
    <w:rsid w:val="007A2161"/>
    <w:rsid w:val="007A491F"/>
    <w:rsid w:val="007B512A"/>
    <w:rsid w:val="007C2097"/>
    <w:rsid w:val="007C3EB1"/>
    <w:rsid w:val="007D6A07"/>
    <w:rsid w:val="007E438F"/>
    <w:rsid w:val="007F7259"/>
    <w:rsid w:val="00803B82"/>
    <w:rsid w:val="008040A8"/>
    <w:rsid w:val="00822850"/>
    <w:rsid w:val="008279FA"/>
    <w:rsid w:val="008438B9"/>
    <w:rsid w:val="00843F64"/>
    <w:rsid w:val="008626E7"/>
    <w:rsid w:val="008661B1"/>
    <w:rsid w:val="00870EE7"/>
    <w:rsid w:val="00873816"/>
    <w:rsid w:val="008863B9"/>
    <w:rsid w:val="00886A8E"/>
    <w:rsid w:val="0089062D"/>
    <w:rsid w:val="008961B9"/>
    <w:rsid w:val="008A45A6"/>
    <w:rsid w:val="008A6492"/>
    <w:rsid w:val="008B056F"/>
    <w:rsid w:val="008C6D0B"/>
    <w:rsid w:val="008D0BC0"/>
    <w:rsid w:val="008D1968"/>
    <w:rsid w:val="008E1122"/>
    <w:rsid w:val="008E6A17"/>
    <w:rsid w:val="008F686C"/>
    <w:rsid w:val="009051ED"/>
    <w:rsid w:val="0091112A"/>
    <w:rsid w:val="00913736"/>
    <w:rsid w:val="009148DE"/>
    <w:rsid w:val="00937868"/>
    <w:rsid w:val="00940D10"/>
    <w:rsid w:val="00941BFE"/>
    <w:rsid w:val="00941E30"/>
    <w:rsid w:val="00947228"/>
    <w:rsid w:val="009572BD"/>
    <w:rsid w:val="00975A99"/>
    <w:rsid w:val="009777D9"/>
    <w:rsid w:val="00985ADF"/>
    <w:rsid w:val="009879EE"/>
    <w:rsid w:val="00991B88"/>
    <w:rsid w:val="009A5753"/>
    <w:rsid w:val="009A579D"/>
    <w:rsid w:val="009B14D4"/>
    <w:rsid w:val="009C4F2D"/>
    <w:rsid w:val="009E27D4"/>
    <w:rsid w:val="009E3297"/>
    <w:rsid w:val="009E4344"/>
    <w:rsid w:val="009E6C24"/>
    <w:rsid w:val="009F734F"/>
    <w:rsid w:val="00A06F55"/>
    <w:rsid w:val="00A17406"/>
    <w:rsid w:val="00A246B6"/>
    <w:rsid w:val="00A2771C"/>
    <w:rsid w:val="00A313B7"/>
    <w:rsid w:val="00A3141D"/>
    <w:rsid w:val="00A37052"/>
    <w:rsid w:val="00A47E70"/>
    <w:rsid w:val="00A50CF0"/>
    <w:rsid w:val="00A542A2"/>
    <w:rsid w:val="00A56556"/>
    <w:rsid w:val="00A56DF7"/>
    <w:rsid w:val="00A63E8B"/>
    <w:rsid w:val="00A730AE"/>
    <w:rsid w:val="00A74641"/>
    <w:rsid w:val="00A7671C"/>
    <w:rsid w:val="00AA1519"/>
    <w:rsid w:val="00AA2CBC"/>
    <w:rsid w:val="00AC0DBD"/>
    <w:rsid w:val="00AC2BE0"/>
    <w:rsid w:val="00AC44A3"/>
    <w:rsid w:val="00AC5820"/>
    <w:rsid w:val="00AD1CD8"/>
    <w:rsid w:val="00AE0A9A"/>
    <w:rsid w:val="00AF57A0"/>
    <w:rsid w:val="00B14F92"/>
    <w:rsid w:val="00B15017"/>
    <w:rsid w:val="00B16737"/>
    <w:rsid w:val="00B2427C"/>
    <w:rsid w:val="00B25644"/>
    <w:rsid w:val="00B258BB"/>
    <w:rsid w:val="00B26837"/>
    <w:rsid w:val="00B31C04"/>
    <w:rsid w:val="00B41BC8"/>
    <w:rsid w:val="00B43BA7"/>
    <w:rsid w:val="00B468EF"/>
    <w:rsid w:val="00B6291A"/>
    <w:rsid w:val="00B636B5"/>
    <w:rsid w:val="00B63C8E"/>
    <w:rsid w:val="00B63F4E"/>
    <w:rsid w:val="00B67B97"/>
    <w:rsid w:val="00B67E90"/>
    <w:rsid w:val="00B70696"/>
    <w:rsid w:val="00B74C40"/>
    <w:rsid w:val="00B84EDB"/>
    <w:rsid w:val="00B86D20"/>
    <w:rsid w:val="00B96665"/>
    <w:rsid w:val="00B968C8"/>
    <w:rsid w:val="00BA3EC5"/>
    <w:rsid w:val="00BA4942"/>
    <w:rsid w:val="00BA51D9"/>
    <w:rsid w:val="00BA5EE6"/>
    <w:rsid w:val="00BB073F"/>
    <w:rsid w:val="00BB144D"/>
    <w:rsid w:val="00BB5DFC"/>
    <w:rsid w:val="00BD279D"/>
    <w:rsid w:val="00BD30E3"/>
    <w:rsid w:val="00BD6BB8"/>
    <w:rsid w:val="00BE0B27"/>
    <w:rsid w:val="00BE70D2"/>
    <w:rsid w:val="00C13613"/>
    <w:rsid w:val="00C276A3"/>
    <w:rsid w:val="00C27E96"/>
    <w:rsid w:val="00C45808"/>
    <w:rsid w:val="00C500C4"/>
    <w:rsid w:val="00C63703"/>
    <w:rsid w:val="00C66BA2"/>
    <w:rsid w:val="00C67D88"/>
    <w:rsid w:val="00C75CB0"/>
    <w:rsid w:val="00C83574"/>
    <w:rsid w:val="00C91686"/>
    <w:rsid w:val="00C9172A"/>
    <w:rsid w:val="00C95985"/>
    <w:rsid w:val="00C97ECB"/>
    <w:rsid w:val="00CA21C3"/>
    <w:rsid w:val="00CC5026"/>
    <w:rsid w:val="00CC68D0"/>
    <w:rsid w:val="00CD244F"/>
    <w:rsid w:val="00CE2127"/>
    <w:rsid w:val="00D02136"/>
    <w:rsid w:val="00D02D37"/>
    <w:rsid w:val="00D03F9A"/>
    <w:rsid w:val="00D064F1"/>
    <w:rsid w:val="00D06D51"/>
    <w:rsid w:val="00D20F45"/>
    <w:rsid w:val="00D24991"/>
    <w:rsid w:val="00D33B0F"/>
    <w:rsid w:val="00D473FB"/>
    <w:rsid w:val="00D50255"/>
    <w:rsid w:val="00D54028"/>
    <w:rsid w:val="00D66520"/>
    <w:rsid w:val="00D80E9C"/>
    <w:rsid w:val="00D905BD"/>
    <w:rsid w:val="00D91B51"/>
    <w:rsid w:val="00DA1A61"/>
    <w:rsid w:val="00DA3414"/>
    <w:rsid w:val="00DA3849"/>
    <w:rsid w:val="00DA40A3"/>
    <w:rsid w:val="00DB2457"/>
    <w:rsid w:val="00DB25AF"/>
    <w:rsid w:val="00DB6525"/>
    <w:rsid w:val="00DD62C4"/>
    <w:rsid w:val="00DD7052"/>
    <w:rsid w:val="00DE34CF"/>
    <w:rsid w:val="00DE3A90"/>
    <w:rsid w:val="00DF27CE"/>
    <w:rsid w:val="00E01D50"/>
    <w:rsid w:val="00E02C44"/>
    <w:rsid w:val="00E12BEA"/>
    <w:rsid w:val="00E13F3D"/>
    <w:rsid w:val="00E20070"/>
    <w:rsid w:val="00E34898"/>
    <w:rsid w:val="00E36745"/>
    <w:rsid w:val="00E41C78"/>
    <w:rsid w:val="00E47A01"/>
    <w:rsid w:val="00E71E54"/>
    <w:rsid w:val="00E73012"/>
    <w:rsid w:val="00E8079D"/>
    <w:rsid w:val="00EA17D6"/>
    <w:rsid w:val="00EA2A6D"/>
    <w:rsid w:val="00EB09B7"/>
    <w:rsid w:val="00EC02F2"/>
    <w:rsid w:val="00EC73C7"/>
    <w:rsid w:val="00EE73AA"/>
    <w:rsid w:val="00EE7D7C"/>
    <w:rsid w:val="00EF16DB"/>
    <w:rsid w:val="00F07576"/>
    <w:rsid w:val="00F23EA5"/>
    <w:rsid w:val="00F25012"/>
    <w:rsid w:val="00F25D98"/>
    <w:rsid w:val="00F27362"/>
    <w:rsid w:val="00F27A89"/>
    <w:rsid w:val="00F300FB"/>
    <w:rsid w:val="00F52BD8"/>
    <w:rsid w:val="00F57B62"/>
    <w:rsid w:val="00F740C9"/>
    <w:rsid w:val="00F77D65"/>
    <w:rsid w:val="00F87559"/>
    <w:rsid w:val="00F90381"/>
    <w:rsid w:val="00F92B2F"/>
    <w:rsid w:val="00FA0C63"/>
    <w:rsid w:val="00FA16D1"/>
    <w:rsid w:val="00FA2DA8"/>
    <w:rsid w:val="00FB6386"/>
    <w:rsid w:val="00FC07B0"/>
    <w:rsid w:val="00FC0E60"/>
    <w:rsid w:val="00FE4BD7"/>
    <w:rsid w:val="00FE4C1E"/>
    <w:rsid w:val="00FF22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DB24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096">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51268854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265113946">
      <w:bodyDiv w:val="1"/>
      <w:marLeft w:val="0"/>
      <w:marRight w:val="0"/>
      <w:marTop w:val="0"/>
      <w:marBottom w:val="0"/>
      <w:divBdr>
        <w:top w:val="none" w:sz="0" w:space="0" w:color="auto"/>
        <w:left w:val="none" w:sz="0" w:space="0" w:color="auto"/>
        <w:bottom w:val="none" w:sz="0" w:space="0" w:color="auto"/>
        <w:right w:val="none" w:sz="0" w:space="0" w:color="auto"/>
      </w:divBdr>
    </w:div>
    <w:div w:id="1303195115">
      <w:bodyDiv w:val="1"/>
      <w:marLeft w:val="0"/>
      <w:marRight w:val="0"/>
      <w:marTop w:val="0"/>
      <w:marBottom w:val="0"/>
      <w:divBdr>
        <w:top w:val="none" w:sz="0" w:space="0" w:color="auto"/>
        <w:left w:val="none" w:sz="0" w:space="0" w:color="auto"/>
        <w:bottom w:val="none" w:sz="0" w:space="0" w:color="auto"/>
        <w:right w:val="none" w:sz="0" w:space="0" w:color="auto"/>
      </w:divBdr>
    </w:div>
    <w:div w:id="1312100247">
      <w:bodyDiv w:val="1"/>
      <w:marLeft w:val="0"/>
      <w:marRight w:val="0"/>
      <w:marTop w:val="0"/>
      <w:marBottom w:val="0"/>
      <w:divBdr>
        <w:top w:val="none" w:sz="0" w:space="0" w:color="auto"/>
        <w:left w:val="none" w:sz="0" w:space="0" w:color="auto"/>
        <w:bottom w:val="none" w:sz="0" w:space="0" w:color="auto"/>
        <w:right w:val="none" w:sz="0" w:space="0" w:color="auto"/>
      </w:divBdr>
    </w:div>
    <w:div w:id="1402749014">
      <w:bodyDiv w:val="1"/>
      <w:marLeft w:val="0"/>
      <w:marRight w:val="0"/>
      <w:marTop w:val="0"/>
      <w:marBottom w:val="0"/>
      <w:divBdr>
        <w:top w:val="none" w:sz="0" w:space="0" w:color="auto"/>
        <w:left w:val="none" w:sz="0" w:space="0" w:color="auto"/>
        <w:bottom w:val="none" w:sz="0" w:space="0" w:color="auto"/>
        <w:right w:val="none" w:sz="0" w:space="0" w:color="auto"/>
      </w:divBdr>
    </w:div>
    <w:div w:id="195535808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53D3-6F46-46A1-8E58-A099E6EE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1071</TotalTime>
  <Pages>7</Pages>
  <Words>2045</Words>
  <Characters>11663</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1355</cp:revision>
  <cp:lastPrinted>1899-12-31T23:00:00Z</cp:lastPrinted>
  <dcterms:created xsi:type="dcterms:W3CDTF">2018-11-05T09:14:00Z</dcterms:created>
  <dcterms:modified xsi:type="dcterms:W3CDTF">2022-02-22T06:41:00Z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(2)D/8qAb5HRLzLzPcHp8oh7dDav8HWLsxWgjh+XtoDMfpchJ2Ow2u+isxZLtMYLDT/erCS8vn1
Cu4yjQWfLWWw+q/JDE7F2rK0n5ObnO5uEqUcPuX+KlztV1xsTpEoQM/L8XYekMX3Yxl0A6FJ
16tvr8Ht69lYXu5G71Q1kKFVwXBRBEuXyvLbC2pcXTAaoIC5N9cPXyWdP3STN5MlRceimQdf
DN0gP5PBZI/oHrBUNb</vt:lpwstr>
  </property>
  <property fmtid="{D5CDD505-2E9C-101B-9397-08002B2CF9AE}" pid="22" name="_2015_ms_pID_7253431">
    <vt:lpwstr>RVw9dyjcbewgbLZYhjFfqsg+2cUslxNneeaSIIC2r9eYSxdvIOL6QZ
4oUGFPXK5g3hZ4msiZeU9q1ILGTR/mGFIOdFFJU1bWliRe8VWg/WUksZxccCgNQxdTrkNp/j
LUOPMB6OHExcqY+G1wnxHtsQHpSy1NQpbueyOTfvrs9x5oBe5UfErDpNOZF/hNXMbWs9rUNh
HX/BjrTU2h7FeMZJ</vt:lpwstr>
  </property>
  <property fmtid="{D5CDD505-2E9C-101B-9397-08002B2CF9AE}" pid="23" name="_2015_ms_pID_7253432">
    <vt:lpwstr>BQ==</vt:lpwstr>
  </property>
</Properties>
</file>