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9C1762D" w:rsidR="003B3C8C" w:rsidRDefault="003B3C8C" w:rsidP="003B3C8C">
      <w:pPr>
        <w:pStyle w:val="CRCoverPage"/>
        <w:tabs>
          <w:tab w:val="right" w:pos="9639"/>
        </w:tabs>
        <w:spacing w:after="0"/>
        <w:rPr>
          <w:b/>
          <w:i/>
          <w:noProof/>
          <w:sz w:val="28"/>
        </w:rPr>
      </w:pPr>
      <w:r>
        <w:rPr>
          <w:b/>
          <w:noProof/>
          <w:sz w:val="24"/>
        </w:rPr>
        <w:t>3GPP TSG-CT WG1 Meeting #13</w:t>
      </w:r>
      <w:r w:rsidR="00D46245">
        <w:rPr>
          <w:b/>
          <w:noProof/>
          <w:sz w:val="24"/>
        </w:rPr>
        <w:t>4</w:t>
      </w:r>
      <w:r>
        <w:rPr>
          <w:b/>
          <w:noProof/>
          <w:sz w:val="24"/>
        </w:rPr>
        <w:t>-</w:t>
      </w:r>
      <w:r w:rsidR="00D46245">
        <w:rPr>
          <w:b/>
          <w:noProof/>
          <w:sz w:val="24"/>
        </w:rPr>
        <w:t>e</w:t>
      </w:r>
      <w:r>
        <w:rPr>
          <w:b/>
          <w:i/>
          <w:noProof/>
          <w:sz w:val="28"/>
        </w:rPr>
        <w:tab/>
      </w:r>
      <w:r w:rsidR="001A0D58">
        <w:rPr>
          <w:b/>
          <w:noProof/>
          <w:sz w:val="24"/>
        </w:rPr>
        <w:t>C1</w:t>
      </w:r>
      <w:r w:rsidR="001A0D58" w:rsidRPr="001A0D58">
        <w:rPr>
          <w:b/>
          <w:noProof/>
          <w:sz w:val="24"/>
        </w:rPr>
        <w:t>-22</w:t>
      </w:r>
      <w:r w:rsidR="009A431F">
        <w:rPr>
          <w:b/>
          <w:noProof/>
          <w:sz w:val="24"/>
        </w:rPr>
        <w:t>XXXX</w:t>
      </w:r>
    </w:p>
    <w:p w14:paraId="2BE1FB03" w14:textId="49871BB8" w:rsidR="003B3C8C" w:rsidRDefault="003B3C8C" w:rsidP="003B3C8C">
      <w:pPr>
        <w:pStyle w:val="CRCoverPage"/>
        <w:outlineLvl w:val="0"/>
        <w:rPr>
          <w:b/>
          <w:noProof/>
          <w:sz w:val="24"/>
        </w:rPr>
      </w:pPr>
      <w:r>
        <w:rPr>
          <w:b/>
          <w:noProof/>
          <w:sz w:val="24"/>
        </w:rPr>
        <w:t>E-meeting, 17-2</w:t>
      </w:r>
      <w:r w:rsidR="00D46245">
        <w:rPr>
          <w:b/>
          <w:noProof/>
          <w:sz w:val="24"/>
        </w:rPr>
        <w:t>5</w:t>
      </w:r>
      <w:r>
        <w:rPr>
          <w:b/>
          <w:noProof/>
          <w:sz w:val="24"/>
        </w:rPr>
        <w:t xml:space="preserve"> </w:t>
      </w:r>
      <w:r w:rsidR="00D46245">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0FCDC95" w:rsidR="001E41F3" w:rsidRPr="00410371" w:rsidRDefault="00CB30F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5FBD79" w:rsidR="001E41F3" w:rsidRPr="00410371" w:rsidRDefault="00A01FC7" w:rsidP="00547111">
            <w:pPr>
              <w:pStyle w:val="CRCoverPage"/>
              <w:spacing w:after="0"/>
              <w:rPr>
                <w:noProof/>
              </w:rPr>
            </w:pPr>
            <w:r>
              <w:rPr>
                <w:b/>
                <w:noProof/>
                <w:sz w:val="28"/>
              </w:rPr>
              <w:t>3865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63778A" w:rsidR="001E41F3" w:rsidRPr="00410371" w:rsidRDefault="009A431F"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414512" w:rsidR="001E41F3" w:rsidRPr="00410371" w:rsidRDefault="00CB30F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9BB6E0E" w:rsidR="00F25D98" w:rsidRDefault="00B7799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5DA767" w:rsidR="001E41F3" w:rsidRDefault="00A27796">
            <w:pPr>
              <w:pStyle w:val="CRCoverPage"/>
              <w:spacing w:after="0"/>
              <w:ind w:left="100"/>
              <w:rPr>
                <w:noProof/>
              </w:rPr>
            </w:pPr>
            <w:r>
              <w:t>Adding missing UUAA-SM</w:t>
            </w:r>
            <w:r w:rsidR="00CB30F9">
              <w:t xml:space="preserve"> </w:t>
            </w:r>
            <w:r>
              <w:t>text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E2B87F" w:rsidR="001E41F3" w:rsidRDefault="00CB30F9">
            <w:pPr>
              <w:pStyle w:val="CRCoverPage"/>
              <w:spacing w:after="0"/>
              <w:ind w:left="100"/>
              <w:rPr>
                <w:noProof/>
              </w:rPr>
            </w:pPr>
            <w:r>
              <w:rPr>
                <w:noProof/>
              </w:rPr>
              <w:t>Lenovo, Motorola</w:t>
            </w:r>
            <w:r w:rsidR="00725127">
              <w:rPr>
                <w:noProof/>
              </w:rPr>
              <w:t xml:space="preserve">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EAA31C0" w:rsidR="001E41F3" w:rsidRDefault="00CB30F9">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70136F" w:rsidR="001E41F3" w:rsidRDefault="00CB30F9">
            <w:pPr>
              <w:pStyle w:val="CRCoverPage"/>
              <w:spacing w:after="0"/>
              <w:ind w:left="100"/>
              <w:rPr>
                <w:noProof/>
              </w:rPr>
            </w:pPr>
            <w:r>
              <w:rPr>
                <w:noProof/>
              </w:rPr>
              <w:t>2022-0</w:t>
            </w:r>
            <w:r w:rsidR="0093206E">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C73154" w:rsidR="001E41F3" w:rsidRDefault="0096554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D53AB5" w:rsidR="001E41F3" w:rsidRDefault="00CB30F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26102E" w14:textId="77777777" w:rsidR="001E41F3" w:rsidRDefault="00B77990">
            <w:pPr>
              <w:pStyle w:val="CRCoverPage"/>
              <w:spacing w:after="0"/>
              <w:ind w:left="100"/>
              <w:rPr>
                <w:noProof/>
              </w:rPr>
            </w:pPr>
            <w:r>
              <w:rPr>
                <w:noProof/>
              </w:rPr>
              <w:t>The</w:t>
            </w:r>
            <w:r w:rsidR="00376527">
              <w:rPr>
                <w:noProof/>
              </w:rPr>
              <w:t xml:space="preserve"> UE</w:t>
            </w:r>
            <w:r>
              <w:rPr>
                <w:noProof/>
              </w:rPr>
              <w:t xml:space="preserve"> and network</w:t>
            </w:r>
            <w:r w:rsidR="00376527">
              <w:rPr>
                <w:noProof/>
              </w:rPr>
              <w:t xml:space="preserve"> behavior</w:t>
            </w:r>
            <w:r>
              <w:rPr>
                <w:noProof/>
              </w:rPr>
              <w:t>s</w:t>
            </w:r>
            <w:r w:rsidR="00376527">
              <w:rPr>
                <w:noProof/>
              </w:rPr>
              <w:t xml:space="preserve"> when the UE receives the information from the C2 communication of the UAS services</w:t>
            </w:r>
            <w:r>
              <w:rPr>
                <w:noProof/>
              </w:rPr>
              <w:t>, are not complete</w:t>
            </w:r>
            <w:r w:rsidR="00376527">
              <w:rPr>
                <w:noProof/>
              </w:rPr>
              <w:t>.</w:t>
            </w:r>
          </w:p>
          <w:p w14:paraId="4AB1CFBA" w14:textId="31275B0F" w:rsidR="00891C67" w:rsidRDefault="00891C67" w:rsidP="00891C67">
            <w:pPr>
              <w:pStyle w:val="CRCoverPage"/>
              <w:spacing w:after="0"/>
              <w:ind w:left="100"/>
            </w:pPr>
            <w:r>
              <w:rPr>
                <w:noProof/>
              </w:rPr>
              <w:t xml:space="preserve">This CR was agreed in CT1#133-bis, however, clause 6.3.2.2 had a description fro the UE behavior once receiving the </w:t>
            </w:r>
            <w:r>
              <w:t xml:space="preserve">PDU SESSION MODIFICATION COMMAND message. That description has been removed, since </w:t>
            </w:r>
            <w:proofErr w:type="spellStart"/>
            <w:r>
              <w:t>Iit</w:t>
            </w:r>
            <w:proofErr w:type="spellEnd"/>
            <w:r>
              <w:t xml:space="preserve"> should be in Clause 6.3.2.3 where the UE's </w:t>
            </w:r>
            <w:proofErr w:type="spellStart"/>
            <w:r>
              <w:t>behavior</w:t>
            </w:r>
            <w:proofErr w:type="spellEnd"/>
            <w:r>
              <w:t xml:space="preserve"> is described.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14334C" w14:textId="5600C366" w:rsidR="00891C67" w:rsidRDefault="00891C67">
            <w:pPr>
              <w:pStyle w:val="CRCoverPage"/>
              <w:spacing w:after="0"/>
              <w:ind w:left="100"/>
              <w:rPr>
                <w:noProof/>
              </w:rPr>
            </w:pPr>
            <w:r>
              <w:rPr>
                <w:noProof/>
              </w:rPr>
              <w:t>CT1 #133-bis:</w:t>
            </w:r>
          </w:p>
          <w:p w14:paraId="369F04BB" w14:textId="76550342" w:rsidR="001E41F3" w:rsidRDefault="00B77990">
            <w:pPr>
              <w:pStyle w:val="CRCoverPage"/>
              <w:spacing w:after="0"/>
              <w:ind w:left="100"/>
              <w:rPr>
                <w:noProof/>
              </w:rPr>
            </w:pPr>
            <w:r>
              <w:rPr>
                <w:noProof/>
              </w:rPr>
              <w:t>Completing the</w:t>
            </w:r>
            <w:r w:rsidR="00376527">
              <w:rPr>
                <w:noProof/>
              </w:rPr>
              <w:t xml:space="preserve"> UE</w:t>
            </w:r>
            <w:r>
              <w:rPr>
                <w:noProof/>
              </w:rPr>
              <w:t xml:space="preserve"> and the network</w:t>
            </w:r>
            <w:r w:rsidR="00376527">
              <w:rPr>
                <w:noProof/>
              </w:rPr>
              <w:t xml:space="preserve"> behavior when the UE receives </w:t>
            </w:r>
            <w:r w:rsidR="00965548">
              <w:rPr>
                <w:noProof/>
              </w:rPr>
              <w:t xml:space="preserve">information from </w:t>
            </w:r>
            <w:r w:rsidR="00F77D57">
              <w:rPr>
                <w:noProof/>
              </w:rPr>
              <w:t>th</w:t>
            </w:r>
            <w:r w:rsidR="00965548">
              <w:rPr>
                <w:noProof/>
              </w:rPr>
              <w:t>e C2 communication for UAS services.</w:t>
            </w:r>
          </w:p>
          <w:p w14:paraId="366AE7B3" w14:textId="77777777" w:rsidR="00891C67" w:rsidRDefault="00891C67">
            <w:pPr>
              <w:pStyle w:val="CRCoverPage"/>
              <w:spacing w:after="0"/>
              <w:ind w:left="100"/>
              <w:rPr>
                <w:noProof/>
              </w:rPr>
            </w:pPr>
          </w:p>
          <w:p w14:paraId="3E2F08AC" w14:textId="77777777" w:rsidR="00891C67" w:rsidRDefault="00891C67">
            <w:pPr>
              <w:pStyle w:val="CRCoverPage"/>
              <w:spacing w:after="0"/>
              <w:ind w:left="100"/>
              <w:rPr>
                <w:noProof/>
              </w:rPr>
            </w:pPr>
            <w:r>
              <w:rPr>
                <w:noProof/>
              </w:rPr>
              <w:t>CT1 #134:</w:t>
            </w:r>
          </w:p>
          <w:p w14:paraId="32DFD71D" w14:textId="77777777" w:rsidR="00891C67" w:rsidRDefault="00891C67">
            <w:pPr>
              <w:pStyle w:val="CRCoverPage"/>
              <w:spacing w:after="0"/>
              <w:ind w:left="100"/>
              <w:rPr>
                <w:noProof/>
              </w:rPr>
            </w:pPr>
            <w:r>
              <w:rPr>
                <w:noProof/>
              </w:rPr>
              <w:t xml:space="preserve">Removal of the UE's behavior upon receipt of </w:t>
            </w:r>
            <w:r>
              <w:t xml:space="preserve">PDU SESSION MODIFICATION COMMAND message, </w:t>
            </w:r>
            <w:r>
              <w:rPr>
                <w:noProof/>
              </w:rPr>
              <w:t>which was proposed and agreed in CT1#133-bis.</w:t>
            </w:r>
          </w:p>
          <w:p w14:paraId="76C0712C" w14:textId="5FDF708C" w:rsidR="00F50592" w:rsidRDefault="00F50592">
            <w:pPr>
              <w:pStyle w:val="CRCoverPage"/>
              <w:spacing w:after="0"/>
              <w:ind w:left="100"/>
              <w:rPr>
                <w:noProof/>
              </w:rPr>
            </w:pPr>
            <w:r>
              <w:rPr>
                <w:noProof/>
              </w:rPr>
              <w:t>Expansion of the text by adding service-level-AA parameters to the procedures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4A999B" w14:textId="77777777" w:rsidR="00891C67" w:rsidRDefault="00891C67">
            <w:pPr>
              <w:pStyle w:val="CRCoverPage"/>
              <w:spacing w:after="0"/>
              <w:ind w:left="100"/>
              <w:rPr>
                <w:noProof/>
              </w:rPr>
            </w:pPr>
            <w:r>
              <w:rPr>
                <w:noProof/>
              </w:rPr>
              <w:t>CT1#133-bis:</w:t>
            </w:r>
          </w:p>
          <w:p w14:paraId="09F5D1E0" w14:textId="4F1A3406" w:rsidR="001E41F3" w:rsidRDefault="00965548">
            <w:pPr>
              <w:pStyle w:val="CRCoverPage"/>
              <w:spacing w:after="0"/>
              <w:ind w:left="100"/>
              <w:rPr>
                <w:noProof/>
              </w:rPr>
            </w:pPr>
            <w:r>
              <w:rPr>
                <w:noProof/>
              </w:rPr>
              <w:t>Missing information remians.</w:t>
            </w:r>
          </w:p>
          <w:p w14:paraId="1484F3D4" w14:textId="77777777" w:rsidR="00891C67" w:rsidRDefault="00891C67">
            <w:pPr>
              <w:pStyle w:val="CRCoverPage"/>
              <w:spacing w:after="0"/>
              <w:ind w:left="100"/>
              <w:rPr>
                <w:noProof/>
              </w:rPr>
            </w:pPr>
          </w:p>
          <w:p w14:paraId="5738B436" w14:textId="77777777" w:rsidR="00891C67" w:rsidRDefault="00891C67">
            <w:pPr>
              <w:pStyle w:val="CRCoverPage"/>
              <w:spacing w:after="0"/>
              <w:ind w:left="100"/>
              <w:rPr>
                <w:noProof/>
              </w:rPr>
            </w:pPr>
            <w:r>
              <w:rPr>
                <w:noProof/>
              </w:rPr>
              <w:t>CT1#134:</w:t>
            </w:r>
          </w:p>
          <w:p w14:paraId="616621A5" w14:textId="16F9CFDD" w:rsidR="00891C67" w:rsidRDefault="00891C67">
            <w:pPr>
              <w:pStyle w:val="CRCoverPage"/>
              <w:spacing w:after="0"/>
              <w:ind w:left="100"/>
              <w:rPr>
                <w:noProof/>
              </w:rPr>
            </w:pPr>
            <w:r>
              <w:rPr>
                <w:noProof/>
              </w:rPr>
              <w:t>Duplicated text in the Spec, plus the described text should be in the clause of UE's behavior.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C1A2A3" w:rsidR="001E41F3" w:rsidRDefault="00965548">
            <w:pPr>
              <w:pStyle w:val="CRCoverPage"/>
              <w:spacing w:after="0"/>
              <w:ind w:left="100"/>
              <w:rPr>
                <w:noProof/>
              </w:rPr>
            </w:pPr>
            <w:r>
              <w:rPr>
                <w:noProof/>
              </w:rPr>
              <w:t>6.3.2.2, 6.4.1.3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DD82932" w:rsidR="001E41F3" w:rsidRDefault="009A431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8B147B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2D1802" w:rsidR="001E41F3" w:rsidRDefault="00145D43">
            <w:pPr>
              <w:pStyle w:val="CRCoverPage"/>
              <w:spacing w:after="0"/>
              <w:ind w:left="99"/>
              <w:rPr>
                <w:noProof/>
              </w:rPr>
            </w:pPr>
            <w:r>
              <w:rPr>
                <w:noProof/>
              </w:rPr>
              <w:t>TS</w:t>
            </w:r>
            <w:r w:rsidR="009A431F">
              <w:rPr>
                <w:noProof/>
              </w:rPr>
              <w:t xml:space="preserve"> 24.501</w:t>
            </w:r>
            <w:r>
              <w:rPr>
                <w:noProof/>
              </w:rPr>
              <w:t xml:space="preserve"> CR</w:t>
            </w:r>
            <w:r w:rsidR="009A431F">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5242EC" w14:textId="77777777" w:rsidR="00C55BAF" w:rsidRDefault="00C55BAF" w:rsidP="00C55BAF">
      <w:pPr>
        <w:jc w:val="center"/>
        <w:rPr>
          <w:noProof/>
        </w:rPr>
      </w:pPr>
      <w:bookmarkStart w:id="1" w:name="_Toc91599233"/>
      <w:r w:rsidRPr="00F56173">
        <w:rPr>
          <w:noProof/>
          <w:highlight w:val="yellow"/>
        </w:rPr>
        <w:lastRenderedPageBreak/>
        <w:t>********************************Next Change********************************</w:t>
      </w:r>
    </w:p>
    <w:p w14:paraId="39337189" w14:textId="77777777" w:rsidR="00A27796" w:rsidRDefault="00A27796" w:rsidP="00A27796">
      <w:pPr>
        <w:pStyle w:val="Heading4"/>
      </w:pPr>
      <w:r>
        <w:t>6.3.2.2</w:t>
      </w:r>
      <w:r>
        <w:tab/>
        <w:t xml:space="preserve">Network-requested PDU session </w:t>
      </w:r>
      <w:r>
        <w:rPr>
          <w:noProof/>
          <w:lang w:val="en-US" w:eastAsia="zh-CN"/>
        </w:rPr>
        <w:t>modification</w:t>
      </w:r>
      <w:r>
        <w:t xml:space="preserve"> procedure initiation</w:t>
      </w:r>
      <w:bookmarkEnd w:id="1"/>
    </w:p>
    <w:p w14:paraId="059774D5" w14:textId="77777777" w:rsidR="00A27796" w:rsidRDefault="00A27796" w:rsidP="00A27796">
      <w:r>
        <w:t xml:space="preserve">In order to initiate the network-requested PDU session </w:t>
      </w:r>
      <w:r>
        <w:rPr>
          <w:noProof/>
          <w:lang w:val="en-US"/>
        </w:rPr>
        <w:t>modification</w:t>
      </w:r>
      <w:r>
        <w:t xml:space="preserve"> procedure, the SMF shall create a PDU SESSION MODIFICATION COMMAND message.</w:t>
      </w:r>
    </w:p>
    <w:p w14:paraId="1E69BD9D" w14:textId="77777777" w:rsidR="00A27796" w:rsidRDefault="00A27796" w:rsidP="00A27796">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599BE648" w14:textId="77777777" w:rsidR="00A27796" w:rsidRDefault="00A27796" w:rsidP="00A27796">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4CDE457A" w14:textId="77777777" w:rsidR="00A27796" w:rsidRDefault="00A27796" w:rsidP="00A27796">
      <w:r>
        <w:t>If SMF creates a new authorized QoS rule for a new QoS flow, then SMF shall include the authorized QoS flow description for that QoS flow in the Authorized QoS flow descriptions IE of the PDU SESSION MODIFICATION COMMAND message, if:</w:t>
      </w:r>
    </w:p>
    <w:p w14:paraId="061C33B0" w14:textId="77777777" w:rsidR="00A27796" w:rsidRDefault="00A27796" w:rsidP="00A27796">
      <w:pPr>
        <w:pStyle w:val="B1"/>
      </w:pPr>
      <w:r>
        <w:t>a)</w:t>
      </w:r>
      <w:r>
        <w:tab/>
        <w:t>the newly created authorized QoS rules is for a new GBR QoS flow;</w:t>
      </w:r>
    </w:p>
    <w:p w14:paraId="02F79CAA" w14:textId="77777777" w:rsidR="00A27796" w:rsidRDefault="00A27796" w:rsidP="00A27796">
      <w:pPr>
        <w:pStyle w:val="B1"/>
      </w:pPr>
      <w:r>
        <w:t>b)</w:t>
      </w:r>
      <w:r>
        <w:tab/>
        <w:t>the QFI of the new QoS flow is not the same as the 5QI of the QoS flow identified by the QFI;</w:t>
      </w:r>
    </w:p>
    <w:p w14:paraId="7041E24C" w14:textId="77777777" w:rsidR="00A27796" w:rsidRDefault="00A27796" w:rsidP="00A27796">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2A9374D3" w14:textId="77777777" w:rsidR="00A27796" w:rsidRDefault="00A27796" w:rsidP="00A27796">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75F58CC1" w14:textId="77777777" w:rsidR="00A27796" w:rsidRDefault="00A27796" w:rsidP="00A27796">
      <w:pPr>
        <w:rPr>
          <w:lang w:eastAsia="en-GB"/>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825BA9A" w14:textId="77777777" w:rsidR="00A27796" w:rsidRDefault="00A27796" w:rsidP="00A27796">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0A7494C5"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357BEF7B" w14:textId="77777777" w:rsidR="00A27796" w:rsidRDefault="00A27796" w:rsidP="00A27796">
      <w:pPr>
        <w:pStyle w:val="B1"/>
      </w:pPr>
      <w:r>
        <w:t>a)</w:t>
      </w:r>
      <w:r>
        <w:tab/>
        <w:t xml:space="preserve">if the </w:t>
      </w:r>
      <w:proofErr w:type="spellStart"/>
      <w:r>
        <w:t>RQoS</w:t>
      </w:r>
      <w:proofErr w:type="spellEnd"/>
      <w:r>
        <w:t xml:space="preserve"> bit is set to:</w:t>
      </w:r>
    </w:p>
    <w:p w14:paraId="6E9F1813" w14:textId="77777777" w:rsidR="00A27796" w:rsidRDefault="00A27796" w:rsidP="00A27796">
      <w:pPr>
        <w:pStyle w:val="B2"/>
      </w:pPr>
      <w:r>
        <w:t>1)</w:t>
      </w:r>
      <w:r>
        <w:tab/>
        <w:t>"Reflective QoS supported", consider that the UE supports reflective QoS for this PDU session; or</w:t>
      </w:r>
    </w:p>
    <w:p w14:paraId="686B7B4C" w14:textId="77777777" w:rsidR="00A27796" w:rsidRDefault="00A27796" w:rsidP="00A27796">
      <w:pPr>
        <w:pStyle w:val="B2"/>
      </w:pPr>
      <w:r>
        <w:t>2)</w:t>
      </w:r>
      <w:r>
        <w:tab/>
        <w:t>"Reflective QoS not supported", consider that the UE does not support reflective QoS for this PDU session; and;</w:t>
      </w:r>
    </w:p>
    <w:p w14:paraId="7E66101C" w14:textId="77777777" w:rsidR="00A27796" w:rsidRDefault="00A27796" w:rsidP="00A27796">
      <w:pPr>
        <w:pStyle w:val="B1"/>
      </w:pPr>
      <w:r>
        <w:t>b)</w:t>
      </w:r>
      <w:r>
        <w:tab/>
        <w:t>if the MH6-PDU bit is set to:</w:t>
      </w:r>
    </w:p>
    <w:p w14:paraId="2C850BE4" w14:textId="77777777" w:rsidR="00A27796" w:rsidRDefault="00A27796" w:rsidP="00A27796">
      <w:pPr>
        <w:pStyle w:val="B2"/>
      </w:pPr>
      <w:r>
        <w:t>1)</w:t>
      </w:r>
      <w:r>
        <w:tab/>
        <w:t>"Multi-homed IPv6 PDU session supported", consider that this PDU session is supported to use multiple IPv6 prefixes; or</w:t>
      </w:r>
    </w:p>
    <w:p w14:paraId="0725FE47" w14:textId="77777777" w:rsidR="00A27796" w:rsidRDefault="00A27796" w:rsidP="00A27796">
      <w:pPr>
        <w:pStyle w:val="B2"/>
      </w:pPr>
      <w:r>
        <w:t>2)</w:t>
      </w:r>
      <w:r>
        <w:tab/>
        <w:t>"Multi-homed IPv6 PDU session not supported", consider that this PDU session is not supported to use multiple IPv6 prefixes.</w:t>
      </w:r>
    </w:p>
    <w:p w14:paraId="5798921A" w14:textId="77777777" w:rsidR="00A27796" w:rsidRDefault="00A27796" w:rsidP="00A27796">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1329E503" w14:textId="77777777" w:rsidR="00A27796" w:rsidRDefault="00A27796" w:rsidP="00A27796">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9435757" w14:textId="77777777" w:rsidR="00A27796" w:rsidRDefault="00A27796" w:rsidP="00A27796">
      <w:pPr>
        <w:rPr>
          <w:lang w:eastAsia="en-GB"/>
        </w:rPr>
      </w:pPr>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77A87BD" w14:textId="77777777" w:rsidR="00A27796" w:rsidRDefault="00A27796" w:rsidP="00A27796">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72B61D0C" w14:textId="77777777" w:rsidR="00A27796" w:rsidRDefault="00A27796" w:rsidP="00A27796">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4F8548D3" w14:textId="77777777" w:rsidR="00A27796" w:rsidRDefault="00A27796" w:rsidP="00A27796">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47479D0B" w14:textId="77777777" w:rsidR="00A27796" w:rsidRDefault="00A27796" w:rsidP="00A27796">
      <w:pPr>
        <w:pStyle w:val="B1"/>
      </w:pPr>
      <w:r>
        <w:t>b)</w:t>
      </w:r>
      <w:r>
        <w:tab/>
        <w:t>the requested PDU session shall not be an always-on PDU session and:</w:t>
      </w:r>
    </w:p>
    <w:p w14:paraId="21609965" w14:textId="77777777" w:rsidR="00A27796" w:rsidRDefault="00A27796" w:rsidP="00A27796">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11E98ED6" w14:textId="77777777" w:rsidR="00A27796" w:rsidRDefault="00A27796" w:rsidP="00A27796">
      <w:pPr>
        <w:pStyle w:val="B2"/>
      </w:pPr>
      <w:r>
        <w:t>2)</w:t>
      </w:r>
      <w:r>
        <w:tab/>
        <w:t>if the UE did not include the Always-on PDU session requested IE, the SMF shall not include the Always-on PDU session indication IE in the PDU SESSION MODIFICATION COMMAND message.</w:t>
      </w:r>
    </w:p>
    <w:p w14:paraId="481964BC" w14:textId="77777777" w:rsidR="00A27796" w:rsidRDefault="00A27796" w:rsidP="00A27796">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113A5498" w14:textId="77777777" w:rsidR="00A27796" w:rsidRDefault="00A27796" w:rsidP="00A27796">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05CC0BF6"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FF38D71" w14:textId="77777777" w:rsidR="00A27796" w:rsidRDefault="00A27796" w:rsidP="00A27796">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3D862748" w14:textId="77777777" w:rsidR="00A27796" w:rsidRDefault="00A27796" w:rsidP="00A27796">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5E9DB91D" w14:textId="77777777" w:rsidR="00A27796" w:rsidRDefault="00A27796" w:rsidP="00A27796">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63D38412" w14:textId="77777777" w:rsidR="00A27796" w:rsidRDefault="00A27796" w:rsidP="00A27796">
      <w:pPr>
        <w:pStyle w:val="B1"/>
      </w:pPr>
      <w:r>
        <w:t>c)</w:t>
      </w:r>
      <w:r>
        <w:tab/>
        <w:t>may include in the Received MBS container IE the MBS service area for each MBS session and include in it the MBS TAI list, the NR CGI list or both, that identify the service area(s) for the local MBS service;</w:t>
      </w:r>
    </w:p>
    <w:p w14:paraId="447E8E04" w14:textId="77777777" w:rsidR="00A27796" w:rsidRDefault="00A27796" w:rsidP="00A27796">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461B035F" w14:textId="77777777" w:rsidR="00A27796" w:rsidRDefault="00A27796" w:rsidP="00A27796">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55D3E23" w14:textId="77777777" w:rsidR="00A27796" w:rsidRDefault="00A27796" w:rsidP="00A27796">
      <w:pPr>
        <w:pStyle w:val="NO"/>
        <w:rPr>
          <w:lang w:val="en-US"/>
        </w:rPr>
      </w:pPr>
      <w:r>
        <w:rPr>
          <w:lang w:val="en-US"/>
        </w:rPr>
        <w:t>NOTE</w:t>
      </w:r>
      <w:r>
        <w:t> 2</w:t>
      </w:r>
      <w:r>
        <w:rPr>
          <w:lang w:val="en-US"/>
        </w:rPr>
        <w:t>:</w:t>
      </w:r>
      <w:r>
        <w:rPr>
          <w:lang w:val="en-US"/>
        </w:rPr>
        <w:tab/>
      </w:r>
      <w:r>
        <w:t>In SNPN, TMGI is used together with NID to identify an MBS Session.</w:t>
      </w:r>
    </w:p>
    <w:p w14:paraId="35258A66" w14:textId="77777777" w:rsidR="00A27796" w:rsidRDefault="00A27796" w:rsidP="00A27796">
      <w:r>
        <w:t>If:</w:t>
      </w:r>
    </w:p>
    <w:p w14:paraId="7C3B420B" w14:textId="77777777" w:rsidR="00A27796" w:rsidRDefault="00A27796" w:rsidP="00A27796">
      <w:pPr>
        <w:pStyle w:val="B1"/>
      </w:pPr>
      <w:r>
        <w:t>a)</w:t>
      </w:r>
      <w:r>
        <w:tab/>
        <w:t>the SMF wants to remove joined UE from one or more MBS sessions; or</w:t>
      </w:r>
    </w:p>
    <w:p w14:paraId="08619BC8" w14:textId="77777777" w:rsidR="00A27796" w:rsidRDefault="00A27796" w:rsidP="00A27796">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23A1FDD5" w14:textId="77777777" w:rsidR="00A27796" w:rsidRDefault="00A27796" w:rsidP="00A27796">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1893945F" w14:textId="77777777" w:rsidR="00A27796" w:rsidRDefault="00A27796" w:rsidP="00A27796">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0AFB8A1" w14:textId="77777777" w:rsidR="00A27796" w:rsidRDefault="00A27796" w:rsidP="00A27796">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204AFA91" w14:textId="77777777" w:rsidR="00A27796" w:rsidRDefault="00A27796" w:rsidP="00A27796">
      <w:pPr>
        <w:rPr>
          <w:lang w:eastAsia="en-GB"/>
        </w:rPr>
      </w:pPr>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77B4CBD" w14:textId="77777777" w:rsidR="00A27796" w:rsidRDefault="00A27796" w:rsidP="00A27796">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03BD41D" w14:textId="77777777" w:rsidR="00A27796" w:rsidRDefault="00A27796" w:rsidP="00A27796">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22453447" w14:textId="77777777" w:rsidR="00A27796" w:rsidRDefault="00A27796" w:rsidP="00A27796">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53F3562B" w14:textId="77777777" w:rsidR="00A27796" w:rsidRDefault="00A27796" w:rsidP="00A27796">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393D8950" w14:textId="77777777" w:rsidR="00A27796" w:rsidRDefault="00A27796" w:rsidP="00A27796">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08C985CD" w14:textId="26072A5C" w:rsidR="00A27796" w:rsidRDefault="00A27796" w:rsidP="00A27796">
      <w:pPr>
        <w:rPr>
          <w:lang w:val="en-US"/>
        </w:rPr>
      </w:pPr>
      <w:bookmarkStart w:id="2" w:name="_Hlk80445637"/>
      <w:r>
        <w:t xml:space="preserve">If the network-requested PDU session </w:t>
      </w:r>
      <w:r>
        <w:rPr>
          <w:noProof/>
          <w:lang w:val="en-US"/>
        </w:rPr>
        <w:t>modification</w:t>
      </w:r>
      <w:r>
        <w:t xml:space="preserve"> procedure which is associated with C2 communication of the UAS services,</w:t>
      </w:r>
      <w:del w:id="3" w:author="Motorola Mobility-V20" w:date="2022-01-19T22:13:00Z">
        <w:r w:rsidDel="00173F5E">
          <w:delText xml:space="preserve"> </w:delText>
        </w:r>
      </w:del>
      <w:del w:id="4" w:author="Motorola Mobility-V20" w:date="2022-01-19T21:54:00Z">
        <w:r w:rsidDel="00D17D64">
          <w:delText xml:space="preserve">is triggered by a UE-requested PDU session </w:delText>
        </w:r>
        <w:r w:rsidDel="00D17D64">
          <w:rPr>
            <w:noProof/>
            <w:lang w:val="en-US"/>
          </w:rPr>
          <w:delText>modification</w:delText>
        </w:r>
        <w:r w:rsidDel="00D17D64">
          <w:delText xml:space="preserve"> procedure,</w:delText>
        </w:r>
      </w:del>
      <w:del w:id="5" w:author="Motorola Mobility-V20" w:date="2022-01-19T21:56:00Z">
        <w:r w:rsidDel="00D17D64">
          <w:delText xml:space="preserve"> the PDU SESSION MODIFICATION REQUEST message includes </w:delText>
        </w:r>
        <w:r w:rsidDel="00D17D64">
          <w:rPr>
            <w:lang w:val="en-US"/>
          </w:rPr>
          <w:delText xml:space="preserve">Service-level-AA container IE </w:delText>
        </w:r>
        <w:r w:rsidDel="00D17D64">
          <w:delText>and the request is accepted by the network</w:delText>
        </w:r>
      </w:del>
      <w:del w:id="6" w:author="Motorola Mobility-V20" w:date="2022-01-19T22:13:00Z">
        <w:r w:rsidDel="00173F5E">
          <w:delText>,</w:delText>
        </w:r>
      </w:del>
      <w:r>
        <w:t xml:space="preserve"> the SMF shall send the PDU SESSION MODIFICATION COMMAND message by including the </w:t>
      </w:r>
      <w:bookmarkEnd w:id="2"/>
      <w:r>
        <w:rPr>
          <w:lang w:val="en-US"/>
        </w:rPr>
        <w:t>Service-level-AA container IE</w:t>
      </w:r>
      <w:r>
        <w:t xml:space="preserve">. The </w:t>
      </w:r>
      <w:r>
        <w:rPr>
          <w:lang w:val="en-US"/>
        </w:rPr>
        <w:t>Service-level-AA container IE</w:t>
      </w:r>
      <w:r>
        <w:t>:</w:t>
      </w:r>
    </w:p>
    <w:p w14:paraId="4BC3EF2E" w14:textId="70954D45" w:rsidR="0054015A" w:rsidRDefault="00A27796" w:rsidP="00173F5E">
      <w:pPr>
        <w:pStyle w:val="B1"/>
        <w:rPr>
          <w:ins w:id="7" w:author="Motorola Mobility-V20" w:date="2022-02-07T14:04:00Z"/>
        </w:rPr>
      </w:pPr>
      <w:r>
        <w:t>a)</w:t>
      </w:r>
      <w:r>
        <w:tab/>
      </w:r>
      <w:ins w:id="8" w:author="Motorola Mobility-V20" w:date="2022-02-07T14:04:00Z">
        <w:r w:rsidR="0054015A">
          <w:t>can include the service-level device ID with the value set to CAA-level UAV ID;</w:t>
        </w:r>
      </w:ins>
    </w:p>
    <w:p w14:paraId="74F3DC55" w14:textId="10F9BC7C" w:rsidR="0054015A" w:rsidRDefault="0054015A" w:rsidP="0054015A">
      <w:pPr>
        <w:pStyle w:val="B1"/>
        <w:rPr>
          <w:ins w:id="9" w:author="Motorola Mobility-V21" w:date="2022-02-18T19:11:00Z"/>
        </w:rPr>
      </w:pPr>
      <w:ins w:id="10" w:author="Motorola Mobility-V20" w:date="2022-02-07T14:04:00Z">
        <w:r>
          <w:t>b)</w:t>
        </w:r>
        <w:r>
          <w:tab/>
        </w:r>
      </w:ins>
      <w:ins w:id="11" w:author="Motorola Mobility-V21" w:date="2022-02-18T19:09:00Z">
        <w:r w:rsidR="005A25B0">
          <w:t xml:space="preserve">can </w:t>
        </w:r>
      </w:ins>
      <w:ins w:id="12" w:author="Motorola Mobility-V20" w:date="2022-01-19T22:06:00Z">
        <w:r w:rsidR="00173F5E">
          <w:t xml:space="preserve">include </w:t>
        </w:r>
      </w:ins>
      <w:ins w:id="13" w:author="Motorola Mobility-V21" w:date="2022-02-18T19:11:00Z">
        <w:r w:rsidR="005A25B0">
          <w:t xml:space="preserve">the </w:t>
        </w:r>
      </w:ins>
      <w:ins w:id="14" w:author="Motorola Mobility-V20" w:date="2022-01-19T22:06:00Z">
        <w:r w:rsidR="00173F5E">
          <w:t>service-level-AA payload type with the value set to "</w:t>
        </w:r>
        <w:r w:rsidR="00173F5E" w:rsidRPr="001C6B41">
          <w:t>C</w:t>
        </w:r>
        <w:commentRangeStart w:id="15"/>
        <w:r w:rsidR="00173F5E" w:rsidRPr="001C6B41">
          <w:t xml:space="preserve">2 </w:t>
        </w:r>
      </w:ins>
      <w:ins w:id="16" w:author="Motorola Mobility-V21" w:date="2022-02-18T19:09:00Z">
        <w:r w:rsidR="005A25B0">
          <w:t xml:space="preserve">communication </w:t>
        </w:r>
      </w:ins>
      <w:ins w:id="17" w:author="Motorola Mobility-V20" w:date="2022-01-19T22:06:00Z">
        <w:r w:rsidR="00173F5E" w:rsidRPr="001C6B41">
          <w:t>payload</w:t>
        </w:r>
      </w:ins>
      <w:commentRangeEnd w:id="15"/>
      <w:r w:rsidR="005A25B0">
        <w:rPr>
          <w:rStyle w:val="CommentReference"/>
        </w:rPr>
        <w:commentReference w:id="15"/>
      </w:r>
      <w:ins w:id="18" w:author="Motorola Mobility-V20" w:date="2022-01-19T22:06:00Z">
        <w:r w:rsidR="00173F5E">
          <w:t>"</w:t>
        </w:r>
      </w:ins>
      <w:ins w:id="19" w:author="Motorola Mobility-V20" w:date="2022-02-07T14:05:00Z">
        <w:r>
          <w:t xml:space="preserve"> and</w:t>
        </w:r>
      </w:ins>
      <w:ins w:id="20" w:author="Motorola Mobility-V20" w:date="2022-02-07T14:03:00Z">
        <w:r>
          <w:t xml:space="preserve"> </w:t>
        </w:r>
      </w:ins>
      <w:ins w:id="21" w:author="Motorola Mobility-V21" w:date="2022-02-18T19:11:00Z">
        <w:r w:rsidR="005A25B0">
          <w:t xml:space="preserve">the </w:t>
        </w:r>
      </w:ins>
      <w:ins w:id="22" w:author="Motorola Mobility-V20" w:date="2022-02-07T14:03:00Z">
        <w:r>
          <w:t xml:space="preserve">service-level-AA payload with the value set to the </w:t>
        </w:r>
        <w:r w:rsidRPr="001C6B41">
          <w:t>C2 authorization payload</w:t>
        </w:r>
      </w:ins>
      <w:ins w:id="23" w:author="Motorola Mobility-V21" w:date="2022-02-18T19:11:00Z">
        <w:r w:rsidR="005A25B0">
          <w:t>; and</w:t>
        </w:r>
      </w:ins>
    </w:p>
    <w:p w14:paraId="5A10595C" w14:textId="6868712D" w:rsidR="005A25B0" w:rsidRDefault="005A25B0" w:rsidP="0054015A">
      <w:pPr>
        <w:pStyle w:val="B1"/>
        <w:rPr>
          <w:ins w:id="24" w:author="Motorola Mobility-V20" w:date="2022-02-07T14:03:00Z"/>
        </w:rPr>
      </w:pPr>
      <w:ins w:id="25" w:author="Motorola Mobility-V21" w:date="2022-02-18T19:11:00Z">
        <w:r>
          <w:t>c)</w:t>
        </w:r>
        <w:r>
          <w:tab/>
          <w:t>include</w:t>
        </w:r>
      </w:ins>
      <w:ins w:id="26" w:author="Motorola Mobility-V21" w:date="2022-02-18T19:20:00Z">
        <w:r w:rsidR="009A431F">
          <w:t>s</w:t>
        </w:r>
      </w:ins>
      <w:ins w:id="27" w:author="Motorola Mobility-V21" w:date="2022-02-18T19:11:00Z">
        <w:r>
          <w:t xml:space="preserve"> </w:t>
        </w:r>
      </w:ins>
      <w:ins w:id="28" w:author="Motorola Mobility-V21" w:date="2022-02-18T19:12:00Z">
        <w:r>
          <w:t xml:space="preserve">the service-level-AA response with the value set to </w:t>
        </w:r>
      </w:ins>
      <w:commentRangeStart w:id="29"/>
      <w:ins w:id="30" w:author="Motorola Mobility-V21" w:date="2022-02-18T19:13:00Z">
        <w:r>
          <w:t>C2 authorization result</w:t>
        </w:r>
      </w:ins>
      <w:commentRangeEnd w:id="29"/>
      <w:ins w:id="31" w:author="Motorola Mobility-V21" w:date="2022-02-18T19:14:00Z">
        <w:r>
          <w:rPr>
            <w:rStyle w:val="CommentReference"/>
          </w:rPr>
          <w:commentReference w:id="29"/>
        </w:r>
      </w:ins>
      <w:ins w:id="32" w:author="Motorola Mobility-V21" w:date="2022-02-18T19:13:00Z">
        <w:r>
          <w:t>.</w:t>
        </w:r>
      </w:ins>
    </w:p>
    <w:p w14:paraId="361EC4BE" w14:textId="73397EF8" w:rsidR="00A27796" w:rsidDel="005A25B0" w:rsidRDefault="00A27796" w:rsidP="0054015A">
      <w:pPr>
        <w:pStyle w:val="B2"/>
        <w:rPr>
          <w:del w:id="33" w:author="Motorola Mobility-V21" w:date="2022-02-18T19:16:00Z"/>
        </w:rPr>
      </w:pPr>
      <w:del w:id="34" w:author="Motorola Mobility-V21" w:date="2022-02-18T19:16:00Z">
        <w:r w:rsidDel="005A25B0">
          <w:delText xml:space="preserve">includes </w:delText>
        </w:r>
        <w:bookmarkStart w:id="35" w:name="_Hlk86844219"/>
        <w:r w:rsidDel="005A25B0">
          <w:delText>C2 authorization result</w:delText>
        </w:r>
        <w:bookmarkEnd w:id="35"/>
        <w:r w:rsidDel="005A25B0">
          <w:delText>;</w:delText>
        </w:r>
      </w:del>
    </w:p>
    <w:p w14:paraId="556E7A80" w14:textId="487AE3AD" w:rsidR="00A27796" w:rsidDel="005A25B0" w:rsidRDefault="00A27796" w:rsidP="0054015A">
      <w:pPr>
        <w:pStyle w:val="B2"/>
        <w:rPr>
          <w:del w:id="36" w:author="Motorola Mobility-V21" w:date="2022-02-18T19:16:00Z"/>
        </w:rPr>
      </w:pPr>
      <w:del w:id="37" w:author="Motorola Mobility-V21" w:date="2022-02-18T19:16:00Z">
        <w:r w:rsidDel="005A25B0">
          <w:delText>b)</w:delText>
        </w:r>
        <w:r w:rsidDel="005A25B0">
          <w:tab/>
          <w:delText>can include C2 session security information; and</w:delText>
        </w:r>
      </w:del>
    </w:p>
    <w:p w14:paraId="0A5E534D" w14:textId="1BBB2232" w:rsidR="00A27796" w:rsidDel="005A25B0" w:rsidRDefault="00A27796" w:rsidP="0054015A">
      <w:pPr>
        <w:pStyle w:val="B2"/>
        <w:rPr>
          <w:del w:id="38" w:author="Motorola Mobility-V21" w:date="2022-02-18T19:16:00Z"/>
        </w:rPr>
      </w:pPr>
      <w:del w:id="39" w:author="Motorola Mobility-V21" w:date="2022-02-18T19:16:00Z">
        <w:r w:rsidDel="005A25B0">
          <w:delText>c)</w:delText>
        </w:r>
        <w:r w:rsidDel="005A25B0">
          <w:tab/>
          <w:delText xml:space="preserve">can include the service-level device ID set </w:delText>
        </w:r>
        <w:bookmarkStart w:id="40" w:name="_Hlk86842010"/>
        <w:r w:rsidDel="005A25B0">
          <w:delText>to a new CAA-level UAV ID</w:delText>
        </w:r>
        <w:bookmarkEnd w:id="40"/>
        <w:r w:rsidDel="005A25B0">
          <w:delText>.</w:delText>
        </w:r>
      </w:del>
    </w:p>
    <w:p w14:paraId="129FAAD7" w14:textId="03C13CEF" w:rsidR="005A25B0" w:rsidRDefault="005A25B0" w:rsidP="005A25B0">
      <w:pPr>
        <w:pStyle w:val="NO"/>
        <w:rPr>
          <w:ins w:id="41" w:author="Motorola Mobility-V21" w:date="2022-02-18T19:10:00Z"/>
        </w:rPr>
      </w:pPr>
      <w:bookmarkStart w:id="42" w:name="_Hlk84878972"/>
      <w:ins w:id="43" w:author="Motorola Mobility-V21" w:date="2022-02-18T19:10:00Z">
        <w:r>
          <w:t>NOTE 4:</w:t>
        </w:r>
        <w:r>
          <w:tab/>
        </w:r>
      </w:ins>
      <w:ins w:id="44" w:author="Motorola Mobility-V21" w:date="2022-02-18T19:11:00Z">
        <w:r w:rsidRPr="001C6B41">
          <w:t>C2 authorization payload</w:t>
        </w:r>
        <w:r>
          <w:t xml:space="preserve"> can contain </w:t>
        </w:r>
      </w:ins>
      <w:ins w:id="45" w:author="Motorola Mobility-V21" w:date="2022-02-18T19:13:00Z">
        <w:r>
          <w:t>C2 session security in</w:t>
        </w:r>
      </w:ins>
      <w:ins w:id="46" w:author="Motorola Mobility-V21" w:date="2022-02-18T19:14:00Z">
        <w:r>
          <w:t>formation and UAV-C IP address.</w:t>
        </w:r>
      </w:ins>
    </w:p>
    <w:p w14:paraId="5FAE596F" w14:textId="77777777" w:rsidR="00A27796" w:rsidRDefault="00A27796" w:rsidP="00A27796">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3EA9D476" w14:textId="77777777" w:rsidR="00A27796" w:rsidRDefault="00A27796" w:rsidP="00A27796">
      <w:pPr>
        <w:pStyle w:val="B1"/>
      </w:pPr>
      <w:r>
        <w:t>a)</w:t>
      </w:r>
      <w:r>
        <w:tab/>
        <w:t>shall include a service-level-AA response in the service-level-AA container, with the value of the service-level-AA result, set to "Service level authentication and authorization was successful";</w:t>
      </w:r>
    </w:p>
    <w:p w14:paraId="1448843E" w14:textId="77777777" w:rsidR="00A27796" w:rsidRDefault="00A27796" w:rsidP="00A27796">
      <w:pPr>
        <w:pStyle w:val="B1"/>
      </w:pPr>
      <w:r>
        <w:t>b)</w:t>
      </w:r>
      <w:r>
        <w:tab/>
        <w:t>may include the service-level device ID with the value set to the CAA-level UAV ID if received from the UAS-NF; and</w:t>
      </w:r>
    </w:p>
    <w:p w14:paraId="3D05FC0A" w14:textId="77777777" w:rsidR="00A27796" w:rsidRDefault="00A27796" w:rsidP="00A27796">
      <w:pPr>
        <w:pStyle w:val="B1"/>
      </w:pPr>
      <w:r>
        <w:t>c)</w:t>
      </w:r>
      <w:r>
        <w:tab/>
        <w:t>may include the service-level-AA payload with the value set to the UUAA authorization payload if received from the UAS-NF.</w:t>
      </w:r>
    </w:p>
    <w:bookmarkEnd w:id="42"/>
    <w:p w14:paraId="29A2EA58" w14:textId="77777777" w:rsidR="00A27796" w:rsidRDefault="00A27796" w:rsidP="00A27796">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6A04FC38" w14:textId="5C4B516B" w:rsidR="00A27796" w:rsidRDefault="00A27796" w:rsidP="00A27796">
      <w:pPr>
        <w:pStyle w:val="NO"/>
      </w:pPr>
      <w:r>
        <w:t>NOTE </w:t>
      </w:r>
      <w:r w:rsidR="009A431F">
        <w:t>5</w:t>
      </w:r>
      <w:r>
        <w:t>:</w:t>
      </w:r>
      <w:r>
        <w:tab/>
        <w:t>If an ECS provider identifier is included, then the IP address(es) and/or FQDN(s) are associated with the ECS provider identifier.</w:t>
      </w:r>
    </w:p>
    <w:p w14:paraId="5C4CF0C5" w14:textId="77777777" w:rsidR="00A27796" w:rsidRDefault="00A27796" w:rsidP="00A27796">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0EBD9C26" w14:textId="77777777" w:rsidR="00A27796" w:rsidRDefault="00A27796" w:rsidP="00A27796">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1B1C0478" w14:textId="77777777" w:rsidR="00A27796" w:rsidRDefault="00A27796" w:rsidP="00A27796">
      <w:pPr>
        <w:pStyle w:val="B1"/>
      </w:pPr>
      <w:r>
        <w:t>a)</w:t>
      </w:r>
      <w:r>
        <w:tab/>
        <w:t>with the EAS rediscovery indication without indicated impact; or</w:t>
      </w:r>
    </w:p>
    <w:p w14:paraId="1CE43EF2" w14:textId="77777777" w:rsidR="00A27796" w:rsidRDefault="00A27796" w:rsidP="00A27796">
      <w:pPr>
        <w:pStyle w:val="B1"/>
      </w:pPr>
      <w:r>
        <w:lastRenderedPageBreak/>
        <w:t>b)</w:t>
      </w:r>
      <w:r>
        <w:tab/>
        <w:t>with the following:</w:t>
      </w:r>
    </w:p>
    <w:p w14:paraId="7B4F8B19" w14:textId="77777777" w:rsidR="00A27796" w:rsidRDefault="00A27796" w:rsidP="00A27796">
      <w:pPr>
        <w:pStyle w:val="B2"/>
      </w:pPr>
      <w:r>
        <w:t>1)</w:t>
      </w:r>
      <w:r>
        <w:tab/>
        <w:t>one or more EAS rediscovery indication(s) with impacted EAS IPv4 address range, if the UE supports EAS rediscovery indication(s) with impacted EAS IPv4 address range;</w:t>
      </w:r>
    </w:p>
    <w:p w14:paraId="35983F56" w14:textId="77777777" w:rsidR="00A27796" w:rsidRDefault="00A27796" w:rsidP="00A27796">
      <w:pPr>
        <w:pStyle w:val="B2"/>
      </w:pPr>
      <w:r>
        <w:t>2)</w:t>
      </w:r>
      <w:r>
        <w:tab/>
        <w:t>one or more EAS rediscovery indication(s) with impacted EAS IPv6 address range, if the UE supports EAS rediscovery indication(s) with impacted EAS IPv6 address range;</w:t>
      </w:r>
    </w:p>
    <w:p w14:paraId="2CC28675" w14:textId="77777777" w:rsidR="00A27796" w:rsidRDefault="00A27796" w:rsidP="00A27796">
      <w:pPr>
        <w:pStyle w:val="B2"/>
      </w:pPr>
      <w:r>
        <w:t>3)</w:t>
      </w:r>
      <w:r>
        <w:tab/>
        <w:t>one or more EAS rediscovery indication(s) with impacted EAS FQDN, if the UE supports EAS rediscovery indication(s) with impacted EAS FQDN; or</w:t>
      </w:r>
    </w:p>
    <w:p w14:paraId="3DAD0388" w14:textId="77777777" w:rsidR="00A27796" w:rsidRDefault="00A27796" w:rsidP="00A27796">
      <w:pPr>
        <w:pStyle w:val="B2"/>
      </w:pPr>
      <w:r>
        <w:t>4)</w:t>
      </w:r>
      <w:r>
        <w:tab/>
        <w:t>any combination of the above.</w:t>
      </w:r>
    </w:p>
    <w:p w14:paraId="316D47C2" w14:textId="77777777" w:rsidR="00A27796" w:rsidRDefault="00A27796" w:rsidP="00A27796">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48669EAA" w14:textId="77777777" w:rsidR="00A27796" w:rsidRDefault="00A27796" w:rsidP="00A27796">
      <w:pPr>
        <w:pStyle w:val="TH"/>
      </w:pPr>
      <w:r>
        <w:rPr>
          <w:lang w:eastAsia="en-GB"/>
        </w:rPr>
        <w:object w:dxaOrig="9078" w:dyaOrig="4146" w14:anchorId="14CA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7" o:title=""/>
          </v:shape>
          <o:OLEObject Type="Embed" ProgID="Visio.Drawing.11" ShapeID="_x0000_i1025" DrawAspect="Content" ObjectID="_1706718244" r:id="rId18"/>
        </w:object>
      </w:r>
    </w:p>
    <w:p w14:paraId="23E1BAA6" w14:textId="77777777" w:rsidR="00A27796" w:rsidRDefault="00A27796" w:rsidP="00A27796">
      <w:pPr>
        <w:pStyle w:val="TF"/>
      </w:pPr>
      <w:r>
        <w:t>Figure 6.3.2.2.1: Network-requested PDU session modification procedure</w:t>
      </w:r>
    </w:p>
    <w:p w14:paraId="5E059BDC" w14:textId="77777777" w:rsidR="00C55BAF" w:rsidRDefault="00C55BAF" w:rsidP="00C55BAF">
      <w:pPr>
        <w:jc w:val="center"/>
        <w:rPr>
          <w:noProof/>
        </w:rPr>
      </w:pPr>
      <w:bookmarkStart w:id="47" w:name="_Toc91599249"/>
      <w:r w:rsidRPr="00F56173">
        <w:rPr>
          <w:noProof/>
          <w:highlight w:val="yellow"/>
        </w:rPr>
        <w:t>********************************Next Change********************************</w:t>
      </w:r>
    </w:p>
    <w:p w14:paraId="586417BC" w14:textId="77777777" w:rsidR="00A27796" w:rsidRDefault="00A27796" w:rsidP="00A27796">
      <w:pPr>
        <w:pStyle w:val="Heading4"/>
      </w:pPr>
      <w:r>
        <w:t>6.4.1.3</w:t>
      </w:r>
      <w:r>
        <w:tab/>
        <w:t>UE-requested PDU session establishment procedure accepted by the network</w:t>
      </w:r>
      <w:bookmarkEnd w:id="47"/>
    </w:p>
    <w:p w14:paraId="12EF5C91" w14:textId="77777777" w:rsidR="00A27796" w:rsidRDefault="00A27796" w:rsidP="00A27796">
      <w:r>
        <w:t>If the connectivity with the requested DN is accepted by the network, the SMF shall create a PDU SESSION ESTABLISHMENT ACCEPT message.</w:t>
      </w:r>
    </w:p>
    <w:p w14:paraId="03BEF548" w14:textId="77777777" w:rsidR="00A27796" w:rsidRDefault="00A27796" w:rsidP="00A27796">
      <w:r>
        <w:t>If the UE requests establishing an emergency PDU session, the network shall not check for service area restrictions or subscription restrictions when processing the PDU SESSION ESTABLISHMENT REQUEST message.</w:t>
      </w:r>
    </w:p>
    <w:p w14:paraId="4FD46D06" w14:textId="77777777" w:rsidR="00A27796" w:rsidRDefault="00A27796" w:rsidP="00A27796">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23675CEB" w14:textId="77777777" w:rsidR="00A27796" w:rsidRDefault="00A27796" w:rsidP="00A27796">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F645FC3" w14:textId="77777777" w:rsidR="00A27796" w:rsidRDefault="00A27796" w:rsidP="00A27796">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BAA51D" w14:textId="77777777" w:rsidR="00A27796" w:rsidRDefault="00A27796" w:rsidP="00A27796">
      <w:r>
        <w:lastRenderedPageBreak/>
        <w:t xml:space="preserve">SMF shall set the Authorized QoS flow descriptions IE to </w:t>
      </w:r>
      <w:r>
        <w:rPr>
          <w:rFonts w:eastAsia="MS Mincho"/>
        </w:rPr>
        <w:t xml:space="preserve">the </w:t>
      </w:r>
      <w:r>
        <w:t>authorized QoS flow descriptions of the PDU session, if:</w:t>
      </w:r>
    </w:p>
    <w:p w14:paraId="0B5D2B3F" w14:textId="77777777" w:rsidR="00A27796" w:rsidRDefault="00A27796" w:rsidP="00A27796">
      <w:pPr>
        <w:pStyle w:val="B1"/>
      </w:pPr>
      <w:r>
        <w:t>a)</w:t>
      </w:r>
      <w:r>
        <w:tab/>
        <w:t>the Authorized QoS rules IE contains at least one GBR QoS flow;</w:t>
      </w:r>
    </w:p>
    <w:p w14:paraId="1050BDF9" w14:textId="77777777" w:rsidR="00A27796" w:rsidRDefault="00A27796" w:rsidP="00A27796">
      <w:pPr>
        <w:pStyle w:val="B1"/>
      </w:pPr>
      <w:r>
        <w:t>b)</w:t>
      </w:r>
      <w:r>
        <w:tab/>
        <w:t>the QFI is not the same as the 5QI of the QoS flow identified by the QFI; or</w:t>
      </w:r>
    </w:p>
    <w:p w14:paraId="0494A1C6" w14:textId="77777777" w:rsidR="00A27796" w:rsidRDefault="00A27796" w:rsidP="00A27796">
      <w:pPr>
        <w:pStyle w:val="B1"/>
      </w:pPr>
      <w:r>
        <w:t>c)</w:t>
      </w:r>
      <w:r>
        <w:tab/>
      </w:r>
      <w:r>
        <w:rPr>
          <w:noProof/>
          <w:lang w:val="en-US"/>
        </w:rPr>
        <w:t>the QoS flow can be mapped to an EPS bearer as specified in subclause 4.11.1 of 3GPP TS 23.502 [9].</w:t>
      </w:r>
    </w:p>
    <w:p w14:paraId="550ED1C4" w14:textId="77777777" w:rsidR="00A27796" w:rsidRDefault="00A27796" w:rsidP="00A27796">
      <w:r>
        <w:t xml:space="preserve">If interworking with EPS is supported for the PDU session, the </w:t>
      </w:r>
      <w:r>
        <w:rPr>
          <w:rFonts w:eastAsia="MS Mincho"/>
        </w:rPr>
        <w:t xml:space="preserve">SMF </w:t>
      </w:r>
      <w:r>
        <w:t>shall set in the PDU SESSION ESTABLISHMENT ACCEPT message:</w:t>
      </w:r>
    </w:p>
    <w:p w14:paraId="349225D2" w14:textId="77777777" w:rsidR="00A27796" w:rsidRDefault="00A27796" w:rsidP="00A27796">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65C1A60E" w14:textId="77777777" w:rsidR="00A27796" w:rsidRDefault="00A27796" w:rsidP="00A27796">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10C4CD6" w14:textId="77777777" w:rsidR="00A27796" w:rsidRDefault="00A27796" w:rsidP="00A27796">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FECA134" w14:textId="77777777" w:rsidR="00A27796" w:rsidRDefault="00A27796" w:rsidP="00A27796">
      <w:pPr>
        <w:rPr>
          <w:lang w:eastAsia="en-GB"/>
        </w:rPr>
      </w:pPr>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3F14493" w14:textId="77777777" w:rsidR="00A27796" w:rsidRDefault="00A27796" w:rsidP="00A27796">
      <w:r>
        <w:rPr>
          <w:rFonts w:eastAsia="MS Mincho"/>
        </w:rPr>
        <w:t xml:space="preserve">The SMF </w:t>
      </w:r>
      <w:r>
        <w:t>shall</w:t>
      </w:r>
      <w:r>
        <w:rPr>
          <w:rFonts w:eastAsia="MS Mincho"/>
        </w:rPr>
        <w:t xml:space="preserve"> </w:t>
      </w:r>
      <w:r>
        <w:t>set the selected SSC mode IE of the PDU SESSION ESTABLISHMENT ACCEPT message to:</w:t>
      </w:r>
    </w:p>
    <w:p w14:paraId="29E07878" w14:textId="77777777" w:rsidR="00A27796" w:rsidRDefault="00A27796" w:rsidP="00A27796">
      <w:pPr>
        <w:pStyle w:val="B1"/>
      </w:pPr>
      <w:r>
        <w:t>a)</w:t>
      </w:r>
      <w:r>
        <w:tab/>
        <w:t>the received SSC mode in the SSC mode IE included in the PDU SESSION ESTABLISHMENT REQUEST message based on one or more of the PDU session type, the subscription and the SMF configuration;</w:t>
      </w:r>
    </w:p>
    <w:p w14:paraId="237A6EDC" w14:textId="77777777" w:rsidR="00A27796" w:rsidRDefault="00A27796" w:rsidP="00A27796">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2AFBAA8A" w14:textId="77777777" w:rsidR="00A27796" w:rsidRDefault="00A27796" w:rsidP="00A27796">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13CA47F4" w14:textId="77777777" w:rsidR="00A27796" w:rsidRDefault="00A27796" w:rsidP="00A27796">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2370A9F" w14:textId="77777777" w:rsidR="00A27796" w:rsidRDefault="00A27796" w:rsidP="00A27796">
      <w:pPr>
        <w:pStyle w:val="B1"/>
      </w:pPr>
      <w:r>
        <w:t>a)</w:t>
      </w:r>
      <w:r>
        <w:tab/>
      </w:r>
      <w:r>
        <w:rPr>
          <w:rFonts w:eastAsia="MS Mincho"/>
        </w:rPr>
        <w:t xml:space="preserve">the </w:t>
      </w:r>
      <w:r>
        <w:t>S-NSSAI of the PDU session; and</w:t>
      </w:r>
    </w:p>
    <w:p w14:paraId="249F4B55" w14:textId="77777777" w:rsidR="00A27796" w:rsidRDefault="00A27796" w:rsidP="00A27796">
      <w:pPr>
        <w:pStyle w:val="B1"/>
      </w:pPr>
      <w:r>
        <w:t>b)</w:t>
      </w:r>
      <w:r>
        <w:tab/>
        <w:t>the mapped S-NSSAI (if available in roaming scenarios).</w:t>
      </w:r>
    </w:p>
    <w:p w14:paraId="0E19BFFE" w14:textId="77777777" w:rsidR="00A27796" w:rsidRDefault="00A27796" w:rsidP="00A27796">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CE72B06" w14:textId="77777777" w:rsidR="00A27796" w:rsidRDefault="00A27796" w:rsidP="00A27796">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1B6A3E0E" w14:textId="77777777" w:rsidR="00A27796" w:rsidRDefault="00A27796" w:rsidP="00A27796">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5DB4D64" w14:textId="77777777" w:rsidR="00A27796" w:rsidRDefault="00A27796" w:rsidP="00A27796">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934D8E8" w14:textId="77777777" w:rsidR="00A27796" w:rsidRDefault="00A27796" w:rsidP="00A27796">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B72257B" w14:textId="77777777" w:rsidR="00A27796" w:rsidRDefault="00A27796" w:rsidP="00A27796">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4514BA6C" w14:textId="77777777" w:rsidR="00A27796" w:rsidRDefault="00A27796" w:rsidP="00A27796">
      <w:pPr>
        <w:rPr>
          <w:lang w:eastAsia="en-GB"/>
        </w:rPr>
      </w:pPr>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74099CD" w14:textId="77777777" w:rsidR="00A27796" w:rsidRDefault="00A27796" w:rsidP="00A27796">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14591BC7" w14:textId="77777777" w:rsidR="00A27796" w:rsidRDefault="00A27796" w:rsidP="00A27796">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98B4DA7" w14:textId="77777777" w:rsidR="00A27796" w:rsidRDefault="00A27796" w:rsidP="00A27796">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02EC787" w14:textId="77777777" w:rsidR="00A27796" w:rsidRDefault="00A27796" w:rsidP="00A27796">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0DA940F1" w14:textId="77777777" w:rsidR="00A27796" w:rsidRDefault="00A27796" w:rsidP="00A27796">
      <w:r>
        <w:t xml:space="preserve">If the value of the RQ timer is set to "deactivated" or has a value of zero, the UE considers that </w:t>
      </w:r>
      <w:proofErr w:type="spellStart"/>
      <w:r>
        <w:t>RQoS</w:t>
      </w:r>
      <w:proofErr w:type="spellEnd"/>
      <w:r>
        <w:t xml:space="preserve"> is not applied for this PDU session.</w:t>
      </w:r>
    </w:p>
    <w:p w14:paraId="312D0830" w14:textId="77777777" w:rsidR="00A27796" w:rsidRDefault="00A27796" w:rsidP="00A27796">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279FDA7A" w14:textId="77777777" w:rsidR="00A27796" w:rsidRDefault="00A27796" w:rsidP="00A27796">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A8D4746" w14:textId="77777777" w:rsidR="00A27796" w:rsidRDefault="00A27796" w:rsidP="00A27796">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8F410CF" w14:textId="77777777" w:rsidR="00A27796" w:rsidRDefault="00A27796" w:rsidP="00A27796">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2635C0E0" w14:textId="77777777" w:rsidR="00A27796" w:rsidRDefault="00A27796" w:rsidP="00A27796">
      <w:r>
        <w:rPr>
          <w:lang w:eastAsia="zh-CN"/>
        </w:rPr>
        <w:t>Based on local policies or configurations in the SMF and the Always-on PDU session requested IE in the PDU SESSION ESTABLISHMENT REQUEST message (if available),</w:t>
      </w:r>
      <w:r>
        <w:t xml:space="preserve"> if the SMF determines that either:</w:t>
      </w:r>
    </w:p>
    <w:p w14:paraId="77350586" w14:textId="77777777" w:rsidR="00A27796" w:rsidRDefault="00A27796" w:rsidP="00A27796">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821CFB4" w14:textId="77777777" w:rsidR="00A27796" w:rsidRDefault="00A27796" w:rsidP="00A27796">
      <w:pPr>
        <w:pStyle w:val="B1"/>
      </w:pPr>
      <w:r>
        <w:t>b)</w:t>
      </w:r>
      <w:r>
        <w:tab/>
        <w:t>the requested PDU session shall not be established as an always-on PDU session and:</w:t>
      </w:r>
    </w:p>
    <w:p w14:paraId="542A0721" w14:textId="77777777" w:rsidR="00A27796" w:rsidRDefault="00A27796" w:rsidP="00A27796">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6B60558D" w14:textId="77777777" w:rsidR="00A27796" w:rsidRDefault="00A27796" w:rsidP="00A27796">
      <w:pPr>
        <w:pStyle w:val="B2"/>
      </w:pPr>
      <w:r>
        <w:lastRenderedPageBreak/>
        <w:t>ii)</w:t>
      </w:r>
      <w:r>
        <w:tab/>
        <w:t>if the UE did not include the Always-on PDU session requested IE, the SMF shall not include the Always-on PDU session indication IE in the PDU SESSION ESTABLISHMENT ACCEPT message.</w:t>
      </w:r>
    </w:p>
    <w:p w14:paraId="69BEF6E2" w14:textId="77777777" w:rsidR="00A27796" w:rsidRDefault="00A27796" w:rsidP="00A27796">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E123542" w14:textId="77777777" w:rsidR="00A27796" w:rsidRDefault="00A27796" w:rsidP="00A27796">
      <w:pPr>
        <w:rPr>
          <w:lang w:eastAsia="en-GB"/>
        </w:rPr>
      </w:pPr>
      <w:r>
        <w:t>If the PDU session is a single access PDU session containing the MA PDU session information IE with the value set to "MA PDU session network upgrade is allowed" and:</w:t>
      </w:r>
    </w:p>
    <w:p w14:paraId="7B921A29" w14:textId="77777777" w:rsidR="00A27796" w:rsidRDefault="00A27796" w:rsidP="00A27796">
      <w:pPr>
        <w:pStyle w:val="B1"/>
      </w:pPr>
      <w:r>
        <w:t>a)</w:t>
      </w:r>
      <w:r>
        <w:tab/>
        <w:t>if the SMF decides to establish a single access PDU session, the SMF shall not include the ATSSS container IE in the PDU SESSION ESTABLISHMENT ACCEPT message; or</w:t>
      </w:r>
    </w:p>
    <w:p w14:paraId="2F029A65" w14:textId="77777777" w:rsidR="00A27796" w:rsidRDefault="00A27796" w:rsidP="00A27796">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11E9E624" w14:textId="77777777" w:rsidR="00A27796" w:rsidRDefault="00A27796" w:rsidP="00A27796">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552EB790" w14:textId="77777777" w:rsidR="00A27796" w:rsidRDefault="00A27796" w:rsidP="00A27796">
      <w:pPr>
        <w:rPr>
          <w:lang w:eastAsia="en-GB"/>
        </w:rPr>
      </w:pPr>
      <w:r>
        <w:t>If:</w:t>
      </w:r>
    </w:p>
    <w:p w14:paraId="7C44E9E6" w14:textId="77777777" w:rsidR="00A27796" w:rsidRDefault="00A27796" w:rsidP="00A27796">
      <w:pPr>
        <w:pStyle w:val="B1"/>
      </w:pPr>
      <w:r>
        <w:t>a)</w:t>
      </w:r>
      <w:r>
        <w:tab/>
        <w:t>the UE provided the IP header compression configuration IE in the PDU SESSION ESTABLISHMENT REQUEST message; and</w:t>
      </w:r>
    </w:p>
    <w:p w14:paraId="7ACE0D8B" w14:textId="77777777" w:rsidR="00A27796" w:rsidRDefault="00A27796" w:rsidP="00A27796">
      <w:pPr>
        <w:pStyle w:val="B1"/>
      </w:pPr>
      <w:r>
        <w:t>b)</w:t>
      </w:r>
      <w:r>
        <w:tab/>
        <w:t xml:space="preserve">the SMF supports IP header compression for control plane </w:t>
      </w:r>
      <w:proofErr w:type="spellStart"/>
      <w:r>
        <w:t>CIoT</w:t>
      </w:r>
      <w:proofErr w:type="spellEnd"/>
      <w:r>
        <w:t xml:space="preserve"> 5GS optimization;</w:t>
      </w:r>
    </w:p>
    <w:p w14:paraId="4DEA8A67" w14:textId="77777777" w:rsidR="00A27796" w:rsidRDefault="00A27796" w:rsidP="00A27796">
      <w:pPr>
        <w:rPr>
          <w:lang w:eastAsia="zh-CN"/>
        </w:rPr>
      </w:pPr>
      <w:r>
        <w:t>the SMF shall include the IP header compression configuration IE in the PDU SESSION ESTABLISHMENT ACCEPT message.</w:t>
      </w:r>
    </w:p>
    <w:p w14:paraId="39CC6377" w14:textId="77777777" w:rsidR="00A27796" w:rsidRDefault="00A27796" w:rsidP="00A27796">
      <w:pPr>
        <w:rPr>
          <w:lang w:eastAsia="en-GB"/>
        </w:rPr>
      </w:pPr>
      <w:r>
        <w:t>If:</w:t>
      </w:r>
    </w:p>
    <w:p w14:paraId="7110A218" w14:textId="77777777" w:rsidR="00A27796" w:rsidRDefault="00A27796" w:rsidP="00A27796">
      <w:pPr>
        <w:pStyle w:val="B1"/>
      </w:pPr>
      <w:r>
        <w:t>a)</w:t>
      </w:r>
      <w:r>
        <w:tab/>
        <w:t>the UE provided the Ethernet header compression configuration IE in the PDU SESSION ESTABLISHMENT REQUEST message; and</w:t>
      </w:r>
    </w:p>
    <w:p w14:paraId="26277911" w14:textId="77777777" w:rsidR="00A27796" w:rsidRDefault="00A27796" w:rsidP="00A27796">
      <w:pPr>
        <w:pStyle w:val="B1"/>
      </w:pPr>
      <w:r>
        <w:t>b)</w:t>
      </w:r>
      <w:r>
        <w:tab/>
        <w:t xml:space="preserve">the SMF supports Ethernet header compression for control plane </w:t>
      </w:r>
      <w:proofErr w:type="spellStart"/>
      <w:r>
        <w:t>CIoT</w:t>
      </w:r>
      <w:proofErr w:type="spellEnd"/>
      <w:r>
        <w:t xml:space="preserve"> 5GS optimization;</w:t>
      </w:r>
    </w:p>
    <w:p w14:paraId="535C4EE0" w14:textId="77777777" w:rsidR="00A27796" w:rsidRDefault="00A27796" w:rsidP="00A27796">
      <w:pPr>
        <w:rPr>
          <w:lang w:eastAsia="zh-CN"/>
        </w:rPr>
      </w:pPr>
      <w:r>
        <w:t>the SMF shall include the Ethernet header compression configuration IE in the PDU SESSION ESTABLISHMENT ACCEPT message</w:t>
      </w:r>
      <w:r>
        <w:rPr>
          <w:lang w:val="en-US"/>
        </w:rPr>
        <w:t>.</w:t>
      </w:r>
    </w:p>
    <w:p w14:paraId="174ACF14" w14:textId="77777777" w:rsidR="00A27796" w:rsidRDefault="00A27796" w:rsidP="00A27796">
      <w:pPr>
        <w:rPr>
          <w:lang w:eastAsia="en-GB"/>
        </w:rPr>
      </w:pPr>
      <w:r>
        <w:t>If the PDU SESSION ESTABLISHMENT REQUEST included the Requested MBS container IE with the MBS operation set to "Join MBS session", the SMF:</w:t>
      </w:r>
    </w:p>
    <w:p w14:paraId="2BF6F4BB" w14:textId="77777777" w:rsidR="00A27796" w:rsidRDefault="00A27796" w:rsidP="00A27796">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C1761D5" w14:textId="77777777" w:rsidR="00A27796" w:rsidRDefault="00A27796" w:rsidP="00A27796">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6810EF2F" w14:textId="77777777" w:rsidR="00A27796" w:rsidRDefault="00A27796" w:rsidP="00A27796">
      <w:pPr>
        <w:pStyle w:val="B1"/>
      </w:pPr>
      <w:r>
        <w:t>c)</w:t>
      </w:r>
      <w:r>
        <w:tab/>
        <w:t>may include in the Received MBS container IE the MBS service area for each MBS session and include in it the MBS TAI list, the NR CGI list or both, that identify the service area(s) for the local MBS service</w:t>
      </w:r>
    </w:p>
    <w:p w14:paraId="6CB4D0DD" w14:textId="77777777" w:rsidR="00A27796" w:rsidRDefault="00A27796" w:rsidP="00A27796">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6FBD929D" w14:textId="77777777" w:rsidR="00A27796" w:rsidRDefault="00A27796" w:rsidP="00A27796">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56AE7344" w14:textId="77777777" w:rsidR="00A27796" w:rsidRDefault="00A27796" w:rsidP="00A27796">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D88D6A2" w14:textId="77777777" w:rsidR="00A27796" w:rsidRDefault="00A27796" w:rsidP="00A27796">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059F0A61" w14:textId="77777777" w:rsidR="00A27796" w:rsidRDefault="00A27796" w:rsidP="00A27796">
      <w:pPr>
        <w:rPr>
          <w:lang w:val="en-US" w:eastAsia="en-GB"/>
        </w:rPr>
      </w:pPr>
      <w:r>
        <w:t xml:space="preserve">The SMF shall send the PDU SESSION ESTABLISHMENT ACCEPT </w:t>
      </w:r>
      <w:r>
        <w:rPr>
          <w:lang w:val="en-US"/>
        </w:rPr>
        <w:t>message.</w:t>
      </w:r>
    </w:p>
    <w:p w14:paraId="415DD2BA" w14:textId="77777777" w:rsidR="00A27796" w:rsidRDefault="00A27796" w:rsidP="00A27796">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4769F8D8" w14:textId="77777777" w:rsidR="00A27796" w:rsidRDefault="00A27796" w:rsidP="00A27796">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477C570D" w14:textId="77777777" w:rsidR="00A27796" w:rsidRDefault="00A27796" w:rsidP="00A27796">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08246CBC" w14:textId="77777777" w:rsidR="00A27796" w:rsidRDefault="00A27796" w:rsidP="00A27796">
      <w:r>
        <w:t>For an MA PDU session already established on a single access, upon receipt of PDU SESSION ESTABLISHMENT ACCEPT message over the other access:</w:t>
      </w:r>
    </w:p>
    <w:p w14:paraId="786C280F" w14:textId="77777777" w:rsidR="00A27796" w:rsidRDefault="00A27796" w:rsidP="00A27796">
      <w:pPr>
        <w:pStyle w:val="B1"/>
      </w:pPr>
      <w:r>
        <w:t>a)</w:t>
      </w:r>
      <w:r>
        <w:tab/>
        <w:t>the UE shall delete the stored authorized QoS rules;</w:t>
      </w:r>
    </w:p>
    <w:p w14:paraId="6849B764" w14:textId="77777777" w:rsidR="00A27796" w:rsidRDefault="00A27796" w:rsidP="00A27796">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0D5F8D" w14:textId="77777777" w:rsidR="00A27796" w:rsidRDefault="00A27796" w:rsidP="00A27796">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F179776" w14:textId="77777777" w:rsidR="00A27796" w:rsidRDefault="00A27796" w:rsidP="00A27796">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771A71CA" w14:textId="77777777" w:rsidR="00A27796" w:rsidRDefault="00A27796" w:rsidP="00A27796">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4C8C5030" w14:textId="77777777" w:rsidR="00A27796" w:rsidRDefault="00A27796" w:rsidP="00A27796">
      <w:pPr>
        <w:rPr>
          <w:lang w:eastAsia="en-GB"/>
        </w:rPr>
      </w:pPr>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3DED1A61" w14:textId="77777777" w:rsidR="00A27796" w:rsidRDefault="00A27796" w:rsidP="00A27796">
      <w:pPr>
        <w:pStyle w:val="B1"/>
      </w:pPr>
      <w:r>
        <w:t>a)</w:t>
      </w:r>
      <w:r>
        <w:tab/>
        <w:t>Semantic errors in QoS operations:</w:t>
      </w:r>
    </w:p>
    <w:p w14:paraId="4C19C604" w14:textId="77777777" w:rsidR="00A27796" w:rsidRDefault="00A27796" w:rsidP="00A27796">
      <w:pPr>
        <w:pStyle w:val="B2"/>
      </w:pPr>
      <w:r>
        <w:t>1)</w:t>
      </w:r>
      <w:r>
        <w:tab/>
        <w:t>When the rule operation is "Create new QoS rule", and the DQR bit is set to "the QoS rule is the default QoS rule" when there's already a default QoS rule.</w:t>
      </w:r>
    </w:p>
    <w:p w14:paraId="13CE6BEF" w14:textId="77777777" w:rsidR="00A27796" w:rsidRDefault="00A27796" w:rsidP="00A27796">
      <w:pPr>
        <w:pStyle w:val="B2"/>
      </w:pPr>
      <w:r>
        <w:t>2)</w:t>
      </w:r>
      <w:r>
        <w:tab/>
        <w:t>When the rule operation is "Create new QoS rule", and there is no rule with the DQR bit set to "the QoS rule is the default QoS rule".</w:t>
      </w:r>
    </w:p>
    <w:p w14:paraId="710F798D" w14:textId="77777777" w:rsidR="00A27796" w:rsidRDefault="00A27796" w:rsidP="00A27796">
      <w:pPr>
        <w:pStyle w:val="B2"/>
      </w:pPr>
      <w:r>
        <w:t>3)</w:t>
      </w:r>
      <w:r>
        <w:tab/>
        <w:t>When the rule operation is "Create new QoS rule" and two or more QoS rules associated with this PDU session would have identical precedence values.</w:t>
      </w:r>
    </w:p>
    <w:p w14:paraId="79B70C3B" w14:textId="77777777" w:rsidR="00A27796" w:rsidRDefault="00A27796" w:rsidP="00A27796">
      <w:pPr>
        <w:pStyle w:val="B2"/>
      </w:pPr>
      <w:r>
        <w:lastRenderedPageBreak/>
        <w:t>4)</w:t>
      </w:r>
      <w:r>
        <w:tab/>
        <w:t>When the rule operation is an operation other than "Create new QoS rule".</w:t>
      </w:r>
    </w:p>
    <w:p w14:paraId="7E5D36EE" w14:textId="77777777" w:rsidR="00A27796" w:rsidRDefault="00A27796" w:rsidP="00A27796">
      <w:pPr>
        <w:pStyle w:val="B2"/>
      </w:pPr>
      <w:r>
        <w:t>5)</w:t>
      </w:r>
      <w:r>
        <w:tab/>
        <w:t>When the rule operation is "Create new QoS rule", the DQR bit is set to "the QoS rule is not the default QoS rule", and the UE is in NB-N1 mode.</w:t>
      </w:r>
    </w:p>
    <w:p w14:paraId="59114045" w14:textId="77777777" w:rsidR="00A27796" w:rsidRDefault="00A27796" w:rsidP="00A27796">
      <w:pPr>
        <w:pStyle w:val="B2"/>
      </w:pPr>
      <w:r>
        <w:t>6)</w:t>
      </w:r>
      <w:r>
        <w:tab/>
        <w:t>When the rule operation is "Create new QoS rule" and two or more QoS rules associated with this PDU session would have identical QoS rule identifier values.</w:t>
      </w:r>
    </w:p>
    <w:p w14:paraId="05DB81FE" w14:textId="77777777" w:rsidR="00A27796" w:rsidRDefault="00A27796" w:rsidP="00A27796">
      <w:pPr>
        <w:pStyle w:val="B2"/>
      </w:pPr>
      <w:r>
        <w:t>7)</w:t>
      </w:r>
      <w:r>
        <w:tab/>
        <w:t>When the rule operation is "Create new QoS rule", the DQR bit is set to "the QoS rule is not the default QoS rule", and the PDU session type of the PDU session is "Unstructured".</w:t>
      </w:r>
    </w:p>
    <w:p w14:paraId="5116A877" w14:textId="77777777" w:rsidR="00A27796" w:rsidRDefault="00A27796" w:rsidP="00A27796">
      <w:pPr>
        <w:pStyle w:val="B2"/>
      </w:pPr>
      <w:r>
        <w:t>8)</w:t>
      </w:r>
      <w:r>
        <w:tab/>
        <w:t>When the flow description operation is an operation other than "Create new QoS flow description".</w:t>
      </w:r>
    </w:p>
    <w:p w14:paraId="6D49CA19" w14:textId="77777777" w:rsidR="00A27796" w:rsidRDefault="00A27796" w:rsidP="00A27796">
      <w:pPr>
        <w:pStyle w:val="B2"/>
      </w:pPr>
      <w:r>
        <w:t>9)</w:t>
      </w:r>
      <w:r>
        <w:tab/>
        <w:t>When the flow description operation is "Create new QoS flow description", the QFI associated with the QoS flow description is not the same as the QFI of the default QoS rule and the UE is NB-N1 mode.</w:t>
      </w:r>
    </w:p>
    <w:p w14:paraId="42DB1E5D" w14:textId="77777777" w:rsidR="00A27796" w:rsidRDefault="00A27796" w:rsidP="00A27796">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B28A43C" w14:textId="77777777" w:rsidR="00A27796" w:rsidRDefault="00A27796" w:rsidP="00A27796">
      <w:pPr>
        <w:pStyle w:val="B1"/>
      </w:pPr>
      <w:r>
        <w:tab/>
        <w:t>In case 4, case 5, or case 7 if the rule operation is for a non-default QoS rule, the UE shall send a PDU SESSION MODIFICATION REQUEST message to delete the QoS rule with 5GSM cause #83 "semantic error in the QoS operation".</w:t>
      </w:r>
    </w:p>
    <w:p w14:paraId="11317275" w14:textId="77777777" w:rsidR="00A27796" w:rsidRDefault="00A27796" w:rsidP="00A27796">
      <w:pPr>
        <w:pStyle w:val="B1"/>
      </w:pPr>
      <w:r>
        <w:tab/>
        <w:t>In case 8, case 9, or case 10, the UE shall send a PDU SESSION MODIFICATION REQUEST message to delete the QoS flow description with 5GSM cause #83 "semantic error in the QoS operation".</w:t>
      </w:r>
    </w:p>
    <w:p w14:paraId="3100B245" w14:textId="77777777" w:rsidR="00A27796" w:rsidRDefault="00A27796" w:rsidP="00A27796">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2C3CAA6" w14:textId="77777777" w:rsidR="00A27796" w:rsidRDefault="00A27796" w:rsidP="00A27796">
      <w:pPr>
        <w:pStyle w:val="B1"/>
        <w:rPr>
          <w:lang w:eastAsia="en-GB"/>
        </w:rPr>
      </w:pPr>
      <w:r>
        <w:t>b)</w:t>
      </w:r>
      <w:r>
        <w:tab/>
        <w:t>Syntactical errors in QoS operations:</w:t>
      </w:r>
    </w:p>
    <w:p w14:paraId="2C420405" w14:textId="77777777" w:rsidR="00A27796" w:rsidRDefault="00A27796" w:rsidP="00A27796">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BA0F2C1" w14:textId="77777777" w:rsidR="00A27796" w:rsidRDefault="00A27796" w:rsidP="00A27796">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688DDD22" w14:textId="77777777" w:rsidR="00A27796" w:rsidRDefault="00A27796" w:rsidP="00A27796">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2569477B" w14:textId="77777777" w:rsidR="00A27796" w:rsidRDefault="00A27796" w:rsidP="00A27796">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52E80343" w14:textId="77777777" w:rsidR="00A27796" w:rsidRDefault="00A27796" w:rsidP="00A27796">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29D2096B" w14:textId="77777777" w:rsidR="00A27796" w:rsidRDefault="00A27796" w:rsidP="00A27796">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C00CCF" w14:textId="77777777" w:rsidR="00A27796" w:rsidRDefault="00A27796" w:rsidP="00A27796">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7B85137" w14:textId="77777777" w:rsidR="00A27796" w:rsidRDefault="00A27796" w:rsidP="00A27796">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55109A19" w14:textId="77777777" w:rsidR="00A27796" w:rsidRDefault="00A27796" w:rsidP="00A27796">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78F4993B" w14:textId="77777777" w:rsidR="00A27796" w:rsidRDefault="00A27796" w:rsidP="00A27796">
      <w:pPr>
        <w:pStyle w:val="B1"/>
      </w:pPr>
      <w:r>
        <w:t>c)</w:t>
      </w:r>
      <w:r>
        <w:tab/>
        <w:t>Semantic errors in packet filters:</w:t>
      </w:r>
    </w:p>
    <w:p w14:paraId="5AA758B4" w14:textId="77777777" w:rsidR="00A27796" w:rsidRDefault="00A27796" w:rsidP="00A27796">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02DD5C" w14:textId="77777777" w:rsidR="00A27796" w:rsidRDefault="00A27796" w:rsidP="00A27796">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45F308CF" w14:textId="77777777" w:rsidR="00A27796" w:rsidRDefault="00A27796" w:rsidP="00A27796">
      <w:pPr>
        <w:pStyle w:val="B1"/>
      </w:pPr>
      <w:r>
        <w:t>d)</w:t>
      </w:r>
      <w:r>
        <w:tab/>
        <w:t>Syntactical errors in packet filters:</w:t>
      </w:r>
    </w:p>
    <w:p w14:paraId="17A5C6BE" w14:textId="77777777" w:rsidR="00A27796" w:rsidRDefault="00A27796" w:rsidP="00A27796">
      <w:pPr>
        <w:pStyle w:val="B2"/>
      </w:pPr>
      <w:r>
        <w:t>1)</w:t>
      </w:r>
      <w:r>
        <w:tab/>
        <w:t>When the rule operation is "Create new QoS rule" and two or more packet filters in the resultant QoS rule would have identical packet filter identifiers.</w:t>
      </w:r>
    </w:p>
    <w:p w14:paraId="4DC61CD2" w14:textId="77777777" w:rsidR="00A27796" w:rsidRDefault="00A27796" w:rsidP="00A27796">
      <w:pPr>
        <w:pStyle w:val="B2"/>
      </w:pPr>
      <w:r>
        <w:t>2)</w:t>
      </w:r>
      <w:r>
        <w:tab/>
        <w:t>When there are other types of syntactical errors in the coding of packet filters, such as the use of a reserved value for a packet filter component identifier.</w:t>
      </w:r>
    </w:p>
    <w:p w14:paraId="444C8E2A" w14:textId="77777777" w:rsidR="00A27796" w:rsidRDefault="00A27796" w:rsidP="00A27796">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7F6ADFC" w14:textId="77777777" w:rsidR="00A27796" w:rsidRDefault="00A27796" w:rsidP="00A27796">
      <w:r>
        <w:t>If the Always-on PDU session indication IE is included in the PDU SESSION ESTABLISHMENT ACCEPT message and:</w:t>
      </w:r>
    </w:p>
    <w:p w14:paraId="5D7D7662" w14:textId="77777777" w:rsidR="00A27796" w:rsidRDefault="00A27796" w:rsidP="00A27796">
      <w:pPr>
        <w:pStyle w:val="B1"/>
      </w:pPr>
      <w:r>
        <w:t>a)</w:t>
      </w:r>
      <w:r>
        <w:tab/>
        <w:t>the value of the IE is set to "Always-on PDU session required", the UE shall consider the established PDU session as an always-on PDU session; or</w:t>
      </w:r>
    </w:p>
    <w:p w14:paraId="313385A3" w14:textId="77777777" w:rsidR="00A27796" w:rsidRDefault="00A27796" w:rsidP="00A27796">
      <w:pPr>
        <w:pStyle w:val="B1"/>
      </w:pPr>
      <w:r>
        <w:t>b)</w:t>
      </w:r>
      <w:r>
        <w:tab/>
        <w:t>the value of the IE is set to "Always-on PDU session not allowed", the UE shall not consider the established PDU session as an always-on PDU session.</w:t>
      </w:r>
    </w:p>
    <w:p w14:paraId="209A979B" w14:textId="77777777" w:rsidR="00A27796" w:rsidRDefault="00A27796" w:rsidP="00A27796">
      <w:r>
        <w:t>The UE shall not consider the established PDU session as an always-on PDU session if the UE does not receive the Always-on PDU session indication IE in the PDU SESSION ESTABLISHMENT ACCEPT message.</w:t>
      </w:r>
    </w:p>
    <w:p w14:paraId="65B6E388" w14:textId="77777777" w:rsidR="00A27796" w:rsidRDefault="00A27796" w:rsidP="00A27796">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3443CA86" w14:textId="77777777" w:rsidR="00A27796" w:rsidRDefault="00A27796" w:rsidP="00A27796">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7BD42A9" w14:textId="77777777" w:rsidR="00A27796" w:rsidRDefault="00A27796" w:rsidP="00A27796">
      <w:pPr>
        <w:pStyle w:val="B1"/>
      </w:pPr>
      <w:r>
        <w:t>a)</w:t>
      </w:r>
      <w:r>
        <w:tab/>
        <w:t>Semantic error in the mapped EPS bearer operation:</w:t>
      </w:r>
    </w:p>
    <w:p w14:paraId="22B307EA" w14:textId="77777777" w:rsidR="00A27796" w:rsidRDefault="00A27796" w:rsidP="00A27796">
      <w:pPr>
        <w:pStyle w:val="B2"/>
      </w:pPr>
      <w:r>
        <w:t>1)</w:t>
      </w:r>
      <w:r>
        <w:tab/>
        <w:t>When the operation code is an operation code other than "Create new EPS bearer".</w:t>
      </w:r>
    </w:p>
    <w:p w14:paraId="49437087" w14:textId="77777777" w:rsidR="00A27796" w:rsidRDefault="00A27796" w:rsidP="00A27796">
      <w:pPr>
        <w:pStyle w:val="B2"/>
      </w:pPr>
      <w:r>
        <w:lastRenderedPageBreak/>
        <w:t>2)</w:t>
      </w:r>
      <w:r>
        <w:tab/>
        <w:t>When the operation code is "Create new EPS bearer" and there is already an existing mapped EPS bearer context with the same EPS bearer identity associated with any PDU session.</w:t>
      </w:r>
    </w:p>
    <w:p w14:paraId="3B40C0B0" w14:textId="77777777" w:rsidR="00A27796" w:rsidRDefault="00A27796" w:rsidP="00A27796">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3E2CEB04" w14:textId="77777777" w:rsidR="00A27796" w:rsidRDefault="00A27796" w:rsidP="00A27796">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C40D271" w14:textId="77777777" w:rsidR="00A27796" w:rsidRDefault="00A27796" w:rsidP="00A27796">
      <w:pPr>
        <w:pStyle w:val="B1"/>
      </w:pPr>
      <w:r>
        <w:tab/>
        <w:t>Otherwise, the UE shall initiate a PDU session modification procedure by sending a PDU SESSION MODIFICATION REQUEST message to delete the mapped EPS bearer context with 5GSM cause #85 "Invalid mapped EPS bearer identity".</w:t>
      </w:r>
    </w:p>
    <w:p w14:paraId="3DD618A9" w14:textId="77777777" w:rsidR="00A27796" w:rsidRDefault="00A27796" w:rsidP="00A27796">
      <w:pPr>
        <w:pStyle w:val="B1"/>
      </w:pPr>
      <w:r>
        <w:t>b)</w:t>
      </w:r>
      <w:r>
        <w:tab/>
        <w:t>if the mapped EPS bearer context includes a traffic flow template, the UE shall check the traffic flow template for different types of TFT IE errors as follows:</w:t>
      </w:r>
    </w:p>
    <w:p w14:paraId="597CDC8A" w14:textId="77777777" w:rsidR="00A27796" w:rsidRDefault="00A27796" w:rsidP="00A27796">
      <w:pPr>
        <w:pStyle w:val="B2"/>
      </w:pPr>
      <w:r>
        <w:t>1)</w:t>
      </w:r>
      <w:r>
        <w:tab/>
        <w:t>Semantic errors in TFT operations:</w:t>
      </w:r>
    </w:p>
    <w:p w14:paraId="26258F79" w14:textId="77777777" w:rsidR="00A27796" w:rsidRDefault="00A27796" w:rsidP="00A27796">
      <w:pPr>
        <w:pStyle w:val="B3"/>
      </w:pPr>
      <w:proofErr w:type="spellStart"/>
      <w:r>
        <w:t>i</w:t>
      </w:r>
      <w:proofErr w:type="spellEnd"/>
      <w:r>
        <w:t>)</w:t>
      </w:r>
      <w:r>
        <w:tab/>
        <w:t>When the TFT operation is an operation other than "Create a new TFT"</w:t>
      </w:r>
    </w:p>
    <w:p w14:paraId="09FDD9AB" w14:textId="77777777" w:rsidR="00A27796" w:rsidRDefault="00A27796" w:rsidP="00A27796">
      <w:pPr>
        <w:pStyle w:val="B2"/>
      </w:pPr>
      <w:r>
        <w:tab/>
        <w:t>The UE shall initiate a PDU session modification procedure by sending a PDU SESSION MODIFICATION REQUEST message to delete the mapped EPS bearer context with 5GSM cause #41 "semantic error in the TFT operation".</w:t>
      </w:r>
    </w:p>
    <w:p w14:paraId="6A943E40" w14:textId="77777777" w:rsidR="00A27796" w:rsidRDefault="00A27796" w:rsidP="00A27796">
      <w:pPr>
        <w:pStyle w:val="B2"/>
      </w:pPr>
      <w:r>
        <w:t>2)</w:t>
      </w:r>
      <w:r>
        <w:tab/>
        <w:t>Syntactical errors in TFT operations:</w:t>
      </w:r>
    </w:p>
    <w:p w14:paraId="542501E1" w14:textId="77777777" w:rsidR="00A27796" w:rsidRDefault="00A27796" w:rsidP="00A27796">
      <w:pPr>
        <w:pStyle w:val="B3"/>
      </w:pPr>
      <w:proofErr w:type="spellStart"/>
      <w:r>
        <w:t>i</w:t>
      </w:r>
      <w:proofErr w:type="spellEnd"/>
      <w:r>
        <w:t>)</w:t>
      </w:r>
      <w:r>
        <w:tab/>
        <w:t>When the TFT operation = "Create a new TFT" and the packet filter list in the TFT IE is empty.</w:t>
      </w:r>
    </w:p>
    <w:p w14:paraId="2AC5EC68" w14:textId="77777777" w:rsidR="00A27796" w:rsidRDefault="00A27796" w:rsidP="00A27796">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060B1931" w14:textId="77777777" w:rsidR="00A27796" w:rsidRDefault="00A27796" w:rsidP="00A27796">
      <w:pPr>
        <w:pStyle w:val="B2"/>
      </w:pPr>
      <w:r>
        <w:tab/>
        <w:t>The UE shall initiate a PDU session modification procedure by sending a PDU SESSION MODIFICATION REQUEST message with to delete the mapped EPS bearer context 5GSM cause #42 "syntactical error in the TFT operation".</w:t>
      </w:r>
    </w:p>
    <w:p w14:paraId="72D2243F" w14:textId="77777777" w:rsidR="00A27796" w:rsidRDefault="00A27796" w:rsidP="00A27796">
      <w:pPr>
        <w:pStyle w:val="B2"/>
      </w:pPr>
      <w:r>
        <w:t>3)</w:t>
      </w:r>
      <w:r>
        <w:tab/>
        <w:t>Semantic errors in packet filters:</w:t>
      </w:r>
    </w:p>
    <w:p w14:paraId="02C56E9D" w14:textId="77777777" w:rsidR="00A27796" w:rsidRDefault="00A27796" w:rsidP="00A27796">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B313BE6" w14:textId="77777777" w:rsidR="00A27796" w:rsidRDefault="00A27796" w:rsidP="00A27796">
      <w:pPr>
        <w:pStyle w:val="B3"/>
      </w:pPr>
      <w:r>
        <w:t>ii)</w:t>
      </w:r>
      <w:r>
        <w:tab/>
        <w:t>When the resulting TFT does not contain any packet filter which applicable for the uplink direction.</w:t>
      </w:r>
    </w:p>
    <w:p w14:paraId="5AD3CF9B" w14:textId="77777777" w:rsidR="00A27796" w:rsidRDefault="00A27796" w:rsidP="00A27796">
      <w:pPr>
        <w:pStyle w:val="B1"/>
      </w:pPr>
      <w:r>
        <w:tab/>
        <w:t>The UE shall initiate a PDU session modification procedure by sending a PDU SESSION MODIFICATION REQUEST message to delete the mapped EPS bearer context with 5GSM cause #44 "semantic errors in packet filter(s)".</w:t>
      </w:r>
    </w:p>
    <w:p w14:paraId="0AD05131" w14:textId="77777777" w:rsidR="00A27796" w:rsidRDefault="00A27796" w:rsidP="00A27796">
      <w:pPr>
        <w:pStyle w:val="B2"/>
      </w:pPr>
      <w:r>
        <w:t>4)</w:t>
      </w:r>
      <w:r>
        <w:tab/>
        <w:t>Syntactical errors in packet filters:</w:t>
      </w:r>
    </w:p>
    <w:p w14:paraId="74C77D25" w14:textId="77777777" w:rsidR="00A27796" w:rsidRDefault="00A27796" w:rsidP="00A27796">
      <w:pPr>
        <w:pStyle w:val="B3"/>
      </w:pPr>
      <w:proofErr w:type="spellStart"/>
      <w:r>
        <w:t>i</w:t>
      </w:r>
      <w:proofErr w:type="spellEnd"/>
      <w:r>
        <w:t>)</w:t>
      </w:r>
      <w:r>
        <w:tab/>
        <w:t>When the TFT operation = "Create a new TFT" and two or more packet filters in the resultant TFT would have identical packet filter identifiers.</w:t>
      </w:r>
    </w:p>
    <w:p w14:paraId="2418E510" w14:textId="77777777" w:rsidR="00A27796" w:rsidRDefault="00A27796" w:rsidP="00A27796">
      <w:pPr>
        <w:pStyle w:val="B3"/>
      </w:pPr>
      <w:r>
        <w:t>ii)</w:t>
      </w:r>
      <w:r>
        <w:tab/>
        <w:t>When the TFT operation = "Create a new TFT" and two or more packet filters in all TFTs associated with this PDN connection would have identical packet filter precedence values.</w:t>
      </w:r>
    </w:p>
    <w:p w14:paraId="6A184A96" w14:textId="77777777" w:rsidR="00A27796" w:rsidRDefault="00A27796" w:rsidP="00A27796">
      <w:pPr>
        <w:pStyle w:val="B3"/>
      </w:pPr>
      <w:r>
        <w:t>iii)</w:t>
      </w:r>
      <w:r>
        <w:tab/>
        <w:t>When there are other types of syntactical errors in the coding of packet filters, such as the use of a reserved value for a packet filter component identifier.</w:t>
      </w:r>
    </w:p>
    <w:p w14:paraId="40F24A0A" w14:textId="77777777" w:rsidR="00A27796" w:rsidRDefault="00A27796" w:rsidP="00A27796">
      <w:pPr>
        <w:pStyle w:val="B2"/>
      </w:pPr>
      <w:r>
        <w:tab/>
        <w:t>In case ii, if the old packet filters do not belong to the default EPS bearer context, the UE shall not diagnose an error and shall delete the old packet filters which have identical filter precedence values.</w:t>
      </w:r>
    </w:p>
    <w:p w14:paraId="2A0F2A8A" w14:textId="77777777" w:rsidR="00A27796" w:rsidRDefault="00A27796" w:rsidP="00A27796">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2DFBFDC" w14:textId="77777777" w:rsidR="00A27796" w:rsidRDefault="00A27796" w:rsidP="00A27796">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7CD01896" w14:textId="77777777" w:rsidR="00A27796" w:rsidRDefault="00A27796" w:rsidP="00A27796">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564C1F23" w14:textId="77777777" w:rsidR="00A27796" w:rsidRDefault="00A27796" w:rsidP="00A27796">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1536A3D" w14:textId="77777777" w:rsidR="00A27796" w:rsidRDefault="00A27796" w:rsidP="00A27796">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381F8EE9" w14:textId="77777777" w:rsidR="00A27796" w:rsidRDefault="00A27796" w:rsidP="00A27796">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2DBA57F0" w14:textId="77777777" w:rsidR="00A27796" w:rsidRDefault="00A27796" w:rsidP="00A27796">
      <w:r>
        <w:t>If the UE requests the PDU session type "IPv4v6" and:</w:t>
      </w:r>
    </w:p>
    <w:p w14:paraId="60CC5D1D" w14:textId="77777777" w:rsidR="00A27796" w:rsidRDefault="00A27796" w:rsidP="00A27796">
      <w:pPr>
        <w:pStyle w:val="B1"/>
      </w:pPr>
      <w:r>
        <w:t>a)</w:t>
      </w:r>
      <w:r>
        <w:tab/>
        <w:t>the UE receives the selected PDU session type set to "IPv4" and does not receive the 5GSM cause value #50 "PDU session type IPv4 only allowed"; or</w:t>
      </w:r>
    </w:p>
    <w:p w14:paraId="1B1D13F4" w14:textId="77777777" w:rsidR="00A27796" w:rsidRDefault="00A27796" w:rsidP="00A27796">
      <w:pPr>
        <w:pStyle w:val="B1"/>
      </w:pPr>
      <w:r>
        <w:t>b)</w:t>
      </w:r>
      <w:r>
        <w:tab/>
        <w:t>the UE receives the selected PDU session type set to "IPv6" and does not receive the 5GSM cause value #51 "PDU session type IPv6 only allowed";</w:t>
      </w:r>
    </w:p>
    <w:p w14:paraId="45933921" w14:textId="77777777" w:rsidR="00A27796" w:rsidRDefault="00A27796" w:rsidP="00A27796">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3C037763" w14:textId="77777777" w:rsidR="00A27796" w:rsidRDefault="00A27796" w:rsidP="00A27796">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C07E6FB" w14:textId="77777777" w:rsidR="00A27796" w:rsidRDefault="00A27796" w:rsidP="00A27796">
      <w:pPr>
        <w:pStyle w:val="B1"/>
      </w:pPr>
      <w:r>
        <w:t>a)</w:t>
      </w:r>
      <w:r>
        <w:tab/>
        <w:t>the UE is registered to a new PLMN;</w:t>
      </w:r>
    </w:p>
    <w:p w14:paraId="0635191B" w14:textId="77777777" w:rsidR="00A27796" w:rsidRDefault="00A27796" w:rsidP="00A27796">
      <w:pPr>
        <w:pStyle w:val="B1"/>
      </w:pPr>
      <w:r>
        <w:t>b)</w:t>
      </w:r>
      <w:r>
        <w:tab/>
        <w:t>the UE is switched off; or</w:t>
      </w:r>
    </w:p>
    <w:p w14:paraId="3E10E644" w14:textId="77777777" w:rsidR="00A27796" w:rsidRDefault="00A27796" w:rsidP="00A27796">
      <w:pPr>
        <w:pStyle w:val="B1"/>
      </w:pPr>
      <w:r>
        <w:t>c)</w:t>
      </w:r>
      <w:r>
        <w:tab/>
        <w:t>the USIM is removed or the entry in the "list of subscriber data" for the current SNPN is updated.</w:t>
      </w:r>
    </w:p>
    <w:p w14:paraId="295EA728" w14:textId="77777777" w:rsidR="00A27796" w:rsidRDefault="00A27796" w:rsidP="00A27796">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F3F64F3" w14:textId="77777777" w:rsidR="00A27796" w:rsidRDefault="00A27796" w:rsidP="00A27796">
      <w:pPr>
        <w:pStyle w:val="B1"/>
      </w:pPr>
      <w:r>
        <w:t>a)</w:t>
      </w:r>
      <w:r>
        <w:tab/>
        <w:t>the UE is registered to a new PLMN;</w:t>
      </w:r>
    </w:p>
    <w:p w14:paraId="2E1099B1" w14:textId="77777777" w:rsidR="00A27796" w:rsidRDefault="00A27796" w:rsidP="00A27796">
      <w:pPr>
        <w:pStyle w:val="B1"/>
      </w:pPr>
      <w:r>
        <w:t>b)</w:t>
      </w:r>
      <w:r>
        <w:tab/>
        <w:t>the UE is switched off; or</w:t>
      </w:r>
    </w:p>
    <w:p w14:paraId="4DE4E5DB" w14:textId="77777777" w:rsidR="00A27796" w:rsidRDefault="00A27796" w:rsidP="00A27796">
      <w:pPr>
        <w:pStyle w:val="B1"/>
      </w:pPr>
      <w:r>
        <w:t>c)</w:t>
      </w:r>
      <w:r>
        <w:tab/>
        <w:t>the USIM is removed or the entry in the "list of subscriber data" for the current SNPN is updated.</w:t>
      </w:r>
    </w:p>
    <w:p w14:paraId="6152D221" w14:textId="77777777" w:rsidR="00A27796" w:rsidRDefault="00A27796" w:rsidP="00A27796">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1543872" w14:textId="77777777" w:rsidR="00A27796" w:rsidRDefault="00A27796" w:rsidP="00A27796">
      <w:pPr>
        <w:rPr>
          <w:lang w:val="en-US" w:eastAsia="en-GB"/>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063BF0" w14:textId="77777777" w:rsidR="00A27796" w:rsidRDefault="00A27796" w:rsidP="00A27796">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25364DD1" w14:textId="77777777" w:rsidR="00A27796" w:rsidRDefault="00A27796" w:rsidP="00A27796">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54066C" w14:textId="77777777" w:rsidR="00A27796" w:rsidRDefault="00A27796" w:rsidP="00A27796">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45871940" w14:textId="77777777" w:rsidR="00A27796" w:rsidRDefault="00A27796" w:rsidP="00A27796">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AE0990B" w14:textId="77777777" w:rsidR="00A27796" w:rsidRDefault="00A27796" w:rsidP="00A27796">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55C314F" w14:textId="77777777" w:rsidR="00A27796" w:rsidRDefault="00A27796" w:rsidP="00A27796">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CDC7657" w14:textId="77777777" w:rsidR="00A27796" w:rsidRDefault="00A27796" w:rsidP="00A27796">
      <w:pPr>
        <w:rPr>
          <w:lang w:eastAsia="en-GB"/>
        </w:rPr>
      </w:pPr>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30B4F539" w14:textId="77777777" w:rsidR="00A27796" w:rsidRDefault="00A27796" w:rsidP="00A27796">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29304AE0" w14:textId="77777777" w:rsidR="00A27796" w:rsidRDefault="00A27796" w:rsidP="00A27796">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3CB52B92" w14:textId="77777777" w:rsidR="00A27796" w:rsidRDefault="00A27796" w:rsidP="00A27796">
      <w:pPr>
        <w:rPr>
          <w:lang w:eastAsia="en-GB"/>
        </w:rPr>
      </w:pPr>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0D5562B9" w14:textId="77777777" w:rsidR="00A27796" w:rsidRDefault="00A27796" w:rsidP="00A27796">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FB90F27" w14:textId="77777777" w:rsidR="00A27796" w:rsidRDefault="00A27796" w:rsidP="00A27796">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9870AA3" w14:textId="77777777" w:rsidR="00A27796" w:rsidRDefault="00A27796" w:rsidP="00A27796">
      <w:pPr>
        <w:rPr>
          <w:lang w:eastAsia="en-GB"/>
        </w:rPr>
      </w:pPr>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CAFBCEB" w14:textId="77777777" w:rsidR="00A27796" w:rsidRDefault="00A27796" w:rsidP="00A27796">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CEF7BEF" w14:textId="77777777" w:rsidR="00A27796" w:rsidRDefault="00A27796" w:rsidP="00A27796">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7A723D56" w14:textId="77777777" w:rsidR="00A27796" w:rsidRDefault="00A27796" w:rsidP="00A27796">
      <w:pPr>
        <w:rPr>
          <w:snapToGrid w:val="0"/>
          <w:lang w:eastAsia="en-GB"/>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BA81151" w14:textId="77777777" w:rsidR="00A27796" w:rsidRDefault="00A27796" w:rsidP="00A27796">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49AD1AAE" w14:textId="77777777" w:rsidR="00A27796" w:rsidRDefault="00A27796" w:rsidP="00A27796">
      <w:pPr>
        <w:pStyle w:val="NO"/>
      </w:pPr>
      <w:r>
        <w:t>NOTE 16:</w:t>
      </w:r>
      <w:r>
        <w:tab/>
        <w:t>Support of DNS over (D)TLS is based on the informative requirements as specified in 3GPP TS 33.501 [24] and it is implemented based on the operator requirement.</w:t>
      </w:r>
    </w:p>
    <w:p w14:paraId="10E55F47" w14:textId="74D2FF19" w:rsidR="00A27796" w:rsidRDefault="00A27796" w:rsidP="00A27796">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the </w:t>
      </w:r>
      <w:ins w:id="48" w:author="Motorola Mobility-V20" w:date="2022-02-07T14:10:00Z">
        <w:r w:rsidR="00F50592">
          <w:t>s</w:t>
        </w:r>
      </w:ins>
      <w:del w:id="49" w:author="Motorola Mobility-V20" w:date="2022-02-07T14:10:00Z">
        <w:r w:rsidDel="00F50592">
          <w:delText>S</w:delText>
        </w:r>
      </w:del>
      <w:r>
        <w:t xml:space="preserve">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p w14:paraId="4A84E702" w14:textId="77777777" w:rsidR="00A27796" w:rsidRDefault="00A27796" w:rsidP="00A27796">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B540061" w14:textId="39197D3F" w:rsidR="00F50592" w:rsidRDefault="00A27796" w:rsidP="00A27796">
      <w:pPr>
        <w:pStyle w:val="B1"/>
        <w:rPr>
          <w:ins w:id="50" w:author="Motorola Mobility-V20" w:date="2022-02-07T14:11:00Z"/>
        </w:rPr>
      </w:pPr>
      <w:bookmarkStart w:id="51" w:name="_Hlk72846138"/>
      <w:r>
        <w:t>a)</w:t>
      </w:r>
      <w:r>
        <w:tab/>
      </w:r>
      <w:bookmarkStart w:id="52" w:name="_Hlk95310417"/>
      <w:ins w:id="53" w:author="Motorola Mobility-V20" w:date="2022-02-07T14:11:00Z">
        <w:r w:rsidR="00F50592">
          <w:t xml:space="preserve">can include </w:t>
        </w:r>
      </w:ins>
      <w:ins w:id="54" w:author="Motorola Mobility-V20" w:date="2022-02-07T14:12:00Z">
        <w:r w:rsidR="00F50592">
          <w:t>service-level-AA device ID with</w:t>
        </w:r>
      </w:ins>
      <w:ins w:id="55" w:author="Motorola Mobility-V20" w:date="2022-02-07T14:13:00Z">
        <w:r w:rsidR="00F50592">
          <w:t xml:space="preserve"> the value set to </w:t>
        </w:r>
      </w:ins>
      <w:ins w:id="56" w:author="Motorola Mobility-V20" w:date="2022-02-07T14:11:00Z">
        <w:r w:rsidR="00F50592">
          <w:t>CAA-level UAV ID</w:t>
        </w:r>
      </w:ins>
      <w:ins w:id="57" w:author="Motorola Mobility-V20" w:date="2022-02-07T14:13:00Z">
        <w:r w:rsidR="00F50592">
          <w:t>;</w:t>
        </w:r>
      </w:ins>
    </w:p>
    <w:p w14:paraId="6B6FFD9D" w14:textId="19302E2F" w:rsidR="00F50592" w:rsidRDefault="00F50592" w:rsidP="00F50592">
      <w:pPr>
        <w:pStyle w:val="B1"/>
        <w:rPr>
          <w:ins w:id="58" w:author="Motorola Mobility-V21" w:date="2022-02-18T19:18:00Z"/>
        </w:rPr>
      </w:pPr>
      <w:ins w:id="59" w:author="Motorola Mobility-V20" w:date="2022-02-07T14:13:00Z">
        <w:r>
          <w:lastRenderedPageBreak/>
          <w:t>b)</w:t>
        </w:r>
        <w:r>
          <w:tab/>
        </w:r>
      </w:ins>
      <w:ins w:id="60" w:author="Motorola Mobility-V21" w:date="2022-02-18T19:17:00Z">
        <w:r w:rsidR="005A25B0">
          <w:t xml:space="preserve">can </w:t>
        </w:r>
      </w:ins>
      <w:ins w:id="61" w:author="Motorola Mobility-V20" w:date="2022-01-19T22:15:00Z">
        <w:r w:rsidR="00B77990">
          <w:t>include service-level-AA payload type with the value set to "</w:t>
        </w:r>
        <w:r w:rsidR="00B77990" w:rsidRPr="001C6B41">
          <w:t xml:space="preserve">C2 </w:t>
        </w:r>
      </w:ins>
      <w:commentRangeStart w:id="62"/>
      <w:ins w:id="63" w:author="Motorola Mobility-V21" w:date="2022-02-18T19:17:00Z">
        <w:r w:rsidR="005A25B0">
          <w:t>communication</w:t>
        </w:r>
      </w:ins>
      <w:commentRangeEnd w:id="62"/>
      <w:r w:rsidR="009A431F">
        <w:rPr>
          <w:rStyle w:val="CommentReference"/>
        </w:rPr>
        <w:commentReference w:id="62"/>
      </w:r>
      <w:ins w:id="64" w:author="Motorola Mobility-V21" w:date="2022-02-18T19:17:00Z">
        <w:r w:rsidR="005A25B0">
          <w:t xml:space="preserve"> </w:t>
        </w:r>
      </w:ins>
      <w:ins w:id="65" w:author="Motorola Mobility-V20" w:date="2022-01-19T22:15:00Z">
        <w:r w:rsidR="00B77990" w:rsidRPr="001C6B41">
          <w:t>payload</w:t>
        </w:r>
        <w:r w:rsidR="00B77990">
          <w:t>"</w:t>
        </w:r>
      </w:ins>
      <w:ins w:id="66" w:author="Motorola Mobility-V20" w:date="2022-02-07T14:13:00Z">
        <w:r>
          <w:t xml:space="preserve"> and</w:t>
        </w:r>
      </w:ins>
      <w:ins w:id="67" w:author="Motorola Mobility-V20" w:date="2022-02-07T14:14:00Z">
        <w:r>
          <w:t xml:space="preserve"> service-level-AA payload with the value set to the </w:t>
        </w:r>
        <w:r w:rsidRPr="001C6B41">
          <w:t>C2 authorization payload</w:t>
        </w:r>
      </w:ins>
      <w:ins w:id="68" w:author="Motorola Mobility-V21" w:date="2022-02-18T19:18:00Z">
        <w:r w:rsidR="005A25B0">
          <w:t>;</w:t>
        </w:r>
      </w:ins>
      <w:ins w:id="69" w:author="Motorola Mobility-V21" w:date="2022-02-18T19:19:00Z">
        <w:r w:rsidR="009A431F">
          <w:t xml:space="preserve"> and</w:t>
        </w:r>
      </w:ins>
    </w:p>
    <w:p w14:paraId="20A29106" w14:textId="38F075B3" w:rsidR="005A25B0" w:rsidRDefault="005A25B0" w:rsidP="00F50592">
      <w:pPr>
        <w:pStyle w:val="B1"/>
        <w:rPr>
          <w:ins w:id="70" w:author="Motorola Mobility-V20" w:date="2022-02-07T14:14:00Z"/>
        </w:rPr>
      </w:pPr>
      <w:ins w:id="71" w:author="Motorola Mobility-V21" w:date="2022-02-18T19:18:00Z">
        <w:r>
          <w:t>c)</w:t>
        </w:r>
        <w:r>
          <w:tab/>
          <w:t xml:space="preserve">includes service-level-AA response with the value set to </w:t>
        </w:r>
        <w:commentRangeStart w:id="72"/>
        <w:r>
          <w:t>C2 authorization result.</w:t>
        </w:r>
      </w:ins>
      <w:commentRangeEnd w:id="72"/>
      <w:r w:rsidR="009A431F">
        <w:rPr>
          <w:rStyle w:val="CommentReference"/>
        </w:rPr>
        <w:commentReference w:id="72"/>
      </w:r>
    </w:p>
    <w:bookmarkEnd w:id="52"/>
    <w:p w14:paraId="679F04C0" w14:textId="52E25AC8" w:rsidR="00A27796" w:rsidDel="009A431F" w:rsidRDefault="00A27796" w:rsidP="00F50592">
      <w:pPr>
        <w:pStyle w:val="B2"/>
        <w:rPr>
          <w:del w:id="73" w:author="Motorola Mobility-V21" w:date="2022-02-18T19:19:00Z"/>
        </w:rPr>
      </w:pPr>
      <w:del w:id="74" w:author="Motorola Mobility-V21" w:date="2022-02-18T19:19:00Z">
        <w:r w:rsidDel="009A431F">
          <w:delText>includes C2 authorization result;</w:delText>
        </w:r>
      </w:del>
    </w:p>
    <w:p w14:paraId="5A862F76" w14:textId="2B7AA882" w:rsidR="00A27796" w:rsidDel="009A431F" w:rsidRDefault="00A27796" w:rsidP="00A27796">
      <w:pPr>
        <w:pStyle w:val="B1"/>
        <w:rPr>
          <w:del w:id="75" w:author="Motorola Mobility-V21" w:date="2022-02-18T19:19:00Z"/>
        </w:rPr>
      </w:pPr>
      <w:del w:id="76" w:author="Motorola Mobility-V21" w:date="2022-02-18T19:19:00Z">
        <w:r w:rsidDel="009A431F">
          <w:delText>b)</w:delText>
        </w:r>
        <w:r w:rsidDel="009A431F">
          <w:tab/>
          <w:delText>can include C2 session security information; and</w:delText>
        </w:r>
      </w:del>
    </w:p>
    <w:p w14:paraId="68D7A96A" w14:textId="238399BF" w:rsidR="00A27796" w:rsidDel="009A431F" w:rsidRDefault="00A27796" w:rsidP="00A27796">
      <w:pPr>
        <w:pStyle w:val="B1"/>
        <w:rPr>
          <w:del w:id="77" w:author="Motorola Mobility-V21" w:date="2022-02-18T19:19:00Z"/>
        </w:rPr>
      </w:pPr>
      <w:del w:id="78" w:author="Motorola Mobility-V21" w:date="2022-02-18T19:19:00Z">
        <w:r w:rsidDel="009A431F">
          <w:delText>c)</w:delText>
        </w:r>
        <w:r w:rsidDel="009A431F">
          <w:tab/>
          <w:delText>can include service-level device ID with the value set to a new CAA-level UAV ID.</w:delText>
        </w:r>
      </w:del>
    </w:p>
    <w:p w14:paraId="5B44FD76" w14:textId="5B223180" w:rsidR="009A431F" w:rsidRDefault="009A431F" w:rsidP="009A431F">
      <w:pPr>
        <w:pStyle w:val="NO"/>
        <w:rPr>
          <w:ins w:id="79" w:author="Motorola Mobility-V21" w:date="2022-02-18T19:10:00Z"/>
        </w:rPr>
      </w:pPr>
      <w:ins w:id="80" w:author="Motorola Mobility-V21" w:date="2022-02-18T19:10:00Z">
        <w:r>
          <w:t>NOTE </w:t>
        </w:r>
      </w:ins>
      <w:ins w:id="81" w:author="Motorola Mobility-V21" w:date="2022-02-18T19:22:00Z">
        <w:r>
          <w:t>17</w:t>
        </w:r>
      </w:ins>
      <w:ins w:id="82" w:author="Motorola Mobility-V21" w:date="2022-02-18T19:10:00Z">
        <w:r>
          <w:t>:</w:t>
        </w:r>
        <w:r>
          <w:tab/>
        </w:r>
      </w:ins>
      <w:ins w:id="83" w:author="Motorola Mobility-V21" w:date="2022-02-18T19:11:00Z">
        <w:r w:rsidRPr="001C6B41">
          <w:t>C2 authorization payload</w:t>
        </w:r>
        <w:r>
          <w:t xml:space="preserve"> can contain </w:t>
        </w:r>
      </w:ins>
      <w:ins w:id="84" w:author="Motorola Mobility-V21" w:date="2022-02-18T19:13:00Z">
        <w:r>
          <w:t>C2 session security in</w:t>
        </w:r>
      </w:ins>
      <w:ins w:id="85" w:author="Motorola Mobility-V21" w:date="2022-02-18T19:14:00Z">
        <w:r>
          <w:t>formation and UAV-C IP address.</w:t>
        </w:r>
      </w:ins>
    </w:p>
    <w:p w14:paraId="348B48C3" w14:textId="37E9CBC8" w:rsidR="00A27796" w:rsidRDefault="00A27796" w:rsidP="00A27796">
      <w:r>
        <w:t>Upon receipt of the PDU SESSION ESTABLISHMENT ACCEPT message</w:t>
      </w:r>
      <w:del w:id="86" w:author="Motorola Mobility-V20" w:date="2022-01-19T22:15:00Z">
        <w:r w:rsidDel="00B77990">
          <w:delText xml:space="preserve"> of the PDU session for C2 communication</w:delText>
        </w:r>
      </w:del>
      <w:r>
        <w:t>, if the Service-level-AA container IE is included</w:t>
      </w:r>
      <w:ins w:id="87" w:author="Motorola Mobility-V20" w:date="2022-01-19T22:17:00Z">
        <w:r w:rsidR="00B77990" w:rsidRPr="00A27796">
          <w:t>, the UE shall</w:t>
        </w:r>
        <w:r w:rsidR="00B77990">
          <w:t xml:space="preserve"> forward </w:t>
        </w:r>
        <w:r w:rsidR="00B77990" w:rsidRPr="00A27796">
          <w:t xml:space="preserve">the </w:t>
        </w:r>
      </w:ins>
      <w:ins w:id="88" w:author="Motorola Mobility-V20" w:date="2022-01-19T23:17:00Z">
        <w:r w:rsidR="00AE3B70">
          <w:t xml:space="preserve">service-level-AA parameters </w:t>
        </w:r>
      </w:ins>
      <w:ins w:id="89" w:author="Motorola Mobility-V20" w:date="2022-01-19T23:01:00Z">
        <w:r w:rsidR="00611D0F">
          <w:t>of the S</w:t>
        </w:r>
      </w:ins>
      <w:ins w:id="90" w:author="Motorola Mobility-V20" w:date="2022-01-19T22:17:00Z">
        <w:r w:rsidR="00B77990" w:rsidRPr="00A27796">
          <w:t>ervice-level-AA container</w:t>
        </w:r>
        <w:r w:rsidR="00B77990">
          <w:t xml:space="preserve"> </w:t>
        </w:r>
      </w:ins>
      <w:ins w:id="91" w:author="Motorola Mobility-V20" w:date="2022-01-19T23:01:00Z">
        <w:r w:rsidR="00611D0F">
          <w:t xml:space="preserve">IE </w:t>
        </w:r>
      </w:ins>
      <w:ins w:id="92" w:author="Motorola Mobility-V20" w:date="2022-01-19T22:17:00Z">
        <w:r w:rsidR="00B77990">
          <w:t>to the upper layers.</w:t>
        </w:r>
      </w:ins>
      <w:del w:id="93" w:author="Motorola Mobility-V20" w:date="2022-01-19T22:17:00Z">
        <w:r w:rsidDel="00B77990">
          <w:delText xml:space="preserve"> and it contains a CAA-level UAV ID and the C2 authorization result, the UE shall replace its currently stored CAA-level UAV ID with the new CAA-level UAV ID.</w:delText>
        </w:r>
      </w:del>
    </w:p>
    <w:bookmarkEnd w:id="51"/>
    <w:p w14:paraId="5E7320FA" w14:textId="77777777" w:rsidR="00A27796" w:rsidRDefault="00A27796" w:rsidP="00A27796">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01C5033F" w14:textId="49D1D26B" w:rsidR="00A27796" w:rsidRDefault="00A27796" w:rsidP="00A27796">
      <w:pPr>
        <w:pStyle w:val="NO"/>
      </w:pPr>
      <w:r>
        <w:t>NOTE </w:t>
      </w:r>
      <w:r>
        <w:rPr>
          <w:lang w:eastAsia="zh-CN"/>
        </w:rPr>
        <w:t>1</w:t>
      </w:r>
      <w:ins w:id="94" w:author="Motorola Mobility-V21" w:date="2022-02-18T19:22:00Z">
        <w:r w:rsidR="009A431F">
          <w:rPr>
            <w:lang w:eastAsia="zh-CN"/>
          </w:rPr>
          <w:t>8</w:t>
        </w:r>
      </w:ins>
      <w:del w:id="95" w:author="Motorola Mobility-V21" w:date="2022-02-18T19:22:00Z">
        <w:r w:rsidDel="009A431F">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E1A34FD" w14:textId="77777777" w:rsidR="00A27796" w:rsidRDefault="00A27796" w:rsidP="00A27796">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E6FDB74" w14:textId="11822153" w:rsidR="00A27796" w:rsidRDefault="00A27796" w:rsidP="00A27796">
      <w:pPr>
        <w:pStyle w:val="NO"/>
      </w:pPr>
      <w:r>
        <w:t>NOTE 1</w:t>
      </w:r>
      <w:ins w:id="96" w:author="Motorola Mobility-V21" w:date="2022-02-18T19:22:00Z">
        <w:r w:rsidR="009A431F">
          <w:t>9</w:t>
        </w:r>
      </w:ins>
      <w:del w:id="97" w:author="Motorola Mobility-V21" w:date="2022-02-18T19:22:00Z">
        <w:r w:rsidDel="009A431F">
          <w:delText>8</w:delText>
        </w:r>
      </w:del>
      <w:r>
        <w:t>:</w:t>
      </w:r>
      <w:r>
        <w:tab/>
        <w:t>If an ECS provider identifier is included, then the IP address(es) and/or FQDN(s) are associated with the ECS provider identifier.</w:t>
      </w:r>
    </w:p>
    <w:p w14:paraId="3442C031" w14:textId="77777777" w:rsidR="00A27796" w:rsidRDefault="00A27796" w:rsidP="00A27796">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FD3E37A" w14:textId="20072665" w:rsidR="00A27796" w:rsidRDefault="00A27796" w:rsidP="00A27796">
      <w:pPr>
        <w:pStyle w:val="NO"/>
      </w:pPr>
      <w:r>
        <w:t>NOTE </w:t>
      </w:r>
      <w:ins w:id="98" w:author="Motorola Mobility-V21" w:date="2022-02-18T19:22:00Z">
        <w:r w:rsidR="009A431F">
          <w:t>20</w:t>
        </w:r>
      </w:ins>
      <w:del w:id="99" w:author="Motorola Mobility-V21" w:date="2022-02-18T19:22:00Z">
        <w:r w:rsidDel="009A431F">
          <w:delText>19</w:delText>
        </w:r>
      </w:del>
      <w:r>
        <w:t>:</w:t>
      </w:r>
      <w:r>
        <w:tab/>
        <w:t>The received DNS server address(es) replace previously provided DNS server address(es), if any.</w:t>
      </w:r>
    </w:p>
    <w:p w14:paraId="7ECAAAB0" w14:textId="77777777" w:rsidR="00A27796" w:rsidRDefault="00A27796" w:rsidP="00A27796">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40032D61" w14:textId="4D58AC55" w:rsidR="00A27796" w:rsidRDefault="00A27796" w:rsidP="00A27796">
      <w:pPr>
        <w:pStyle w:val="NO"/>
        <w:rPr>
          <w:lang w:val="en-US"/>
        </w:rPr>
      </w:pPr>
      <w:r>
        <w:t>NOTE 2</w:t>
      </w:r>
      <w:ins w:id="100" w:author="Motorola Mobility-V21" w:date="2022-02-18T19:22:00Z">
        <w:r w:rsidR="009A431F">
          <w:t>1</w:t>
        </w:r>
      </w:ins>
      <w:del w:id="101" w:author="Motorola Mobility-V21" w:date="2022-02-18T19:22:00Z">
        <w:r w:rsidDel="009A431F">
          <w:delText>0</w:delText>
        </w:r>
      </w:del>
      <w:r>
        <w:t>:</w:t>
      </w:r>
      <w:r>
        <w:tab/>
        <w:t>The P-CSCF selection functionality is specified in subclause 5.16.3.11 of 3GPP TS 23.501 [8].</w:t>
      </w:r>
    </w:p>
    <w:p w14:paraId="69AA4AEB" w14:textId="5825BDEC" w:rsidR="00C55BAF" w:rsidRDefault="00C55BAF" w:rsidP="00C55BAF">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otorola Mobility-V21" w:date="2022-02-18T19:15:00Z" w:initials="RA">
    <w:p w14:paraId="6C1B3AA2" w14:textId="6B9B7D3E" w:rsidR="005A25B0" w:rsidRDefault="005A25B0">
      <w:pPr>
        <w:pStyle w:val="CommentText"/>
      </w:pPr>
      <w:r>
        <w:rPr>
          <w:rStyle w:val="CommentReference"/>
        </w:rPr>
        <w:annotationRef/>
      </w:r>
      <w:r>
        <w:t>If we agree that the C2 authorization payload can be C2 communication payload</w:t>
      </w:r>
    </w:p>
  </w:comment>
  <w:comment w:id="29" w:author="Motorola Mobility-V21" w:date="2022-02-18T19:14:00Z" w:initials="RA">
    <w:p w14:paraId="0D3DC3B4" w14:textId="41E793BB" w:rsidR="005A25B0" w:rsidRDefault="005A25B0">
      <w:pPr>
        <w:pStyle w:val="CommentText"/>
      </w:pPr>
      <w:r>
        <w:rPr>
          <w:rStyle w:val="CommentReference"/>
        </w:rPr>
        <w:annotationRef/>
      </w:r>
      <w:r>
        <w:rPr>
          <w:rStyle w:val="CommentReference"/>
        </w:rPr>
        <w:t>If we agree that service-level-AA response can also have value for the C2 authorization result.</w:t>
      </w:r>
    </w:p>
  </w:comment>
  <w:comment w:id="62" w:author="Motorola Mobility-V21" w:date="2022-02-18T19:20:00Z" w:initials="RA">
    <w:p w14:paraId="03543312" w14:textId="2191D8DA" w:rsidR="009A431F" w:rsidRDefault="009A431F">
      <w:pPr>
        <w:pStyle w:val="CommentText"/>
      </w:pPr>
      <w:r>
        <w:rPr>
          <w:rStyle w:val="CommentReference"/>
        </w:rPr>
        <w:annotationRef/>
      </w:r>
      <w:r>
        <w:t>If we agree that the C2 authorization payload can be C2 communication payload</w:t>
      </w:r>
    </w:p>
  </w:comment>
  <w:comment w:id="72" w:author="Motorola Mobility-V21" w:date="2022-02-18T19:20:00Z" w:initials="RA">
    <w:p w14:paraId="09CABCB8" w14:textId="0683A4C1" w:rsidR="009A431F" w:rsidRDefault="009A431F">
      <w:pPr>
        <w:pStyle w:val="CommentText"/>
      </w:pPr>
      <w:r>
        <w:rPr>
          <w:rStyle w:val="CommentReference"/>
        </w:rPr>
        <w:annotationRef/>
      </w:r>
      <w:r>
        <w:rPr>
          <w:rStyle w:val="CommentReference"/>
        </w:rPr>
        <w:t>If we agree that service-level-AA response can also have value for the C2 authorization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1B3AA2" w15:done="0"/>
  <w15:commentEx w15:paraId="0D3DC3B4" w15:done="0"/>
  <w15:commentEx w15:paraId="03543312" w15:done="0"/>
  <w15:commentEx w15:paraId="09CAB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EDC" w16cex:dateUtc="2022-02-19T03:15:00Z"/>
  <w16cex:commentExtensible w16cex:durableId="25BA6E9B" w16cex:dateUtc="2022-02-19T03:14:00Z"/>
  <w16cex:commentExtensible w16cex:durableId="25BA700D" w16cex:dateUtc="2022-02-19T03:20:00Z"/>
  <w16cex:commentExtensible w16cex:durableId="25BA6FF6" w16cex:dateUtc="2022-02-19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B3AA2" w16cid:durableId="25BA6EDC"/>
  <w16cid:commentId w16cid:paraId="0D3DC3B4" w16cid:durableId="25BA6E9B"/>
  <w16cid:commentId w16cid:paraId="03543312" w16cid:durableId="25BA700D"/>
  <w16cid:commentId w16cid:paraId="09CABCB8" w16cid:durableId="25BA6F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60DB" w14:textId="77777777" w:rsidR="00217C15" w:rsidRDefault="00217C15">
      <w:r>
        <w:separator/>
      </w:r>
    </w:p>
  </w:endnote>
  <w:endnote w:type="continuationSeparator" w:id="0">
    <w:p w14:paraId="1377B07E" w14:textId="77777777" w:rsidR="00217C15" w:rsidRDefault="0021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B096" w14:textId="77777777" w:rsidR="00217C15" w:rsidRDefault="00217C15">
      <w:r>
        <w:separator/>
      </w:r>
    </w:p>
  </w:footnote>
  <w:footnote w:type="continuationSeparator" w:id="0">
    <w:p w14:paraId="30D6FAF0" w14:textId="77777777" w:rsidR="00217C15" w:rsidRDefault="0021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CB30F9" w:rsidRDefault="00CB3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CB30F9" w:rsidRDefault="00CB3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CB30F9" w:rsidRDefault="00CB30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CB30F9" w:rsidRDefault="00CB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CA8A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CE3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CA2AC0"/>
    <w:lvl w:ilvl="0">
      <w:start w:val="1"/>
      <w:numFmt w:val="decimal"/>
      <w:lvlText w:val="%1."/>
      <w:lvlJc w:val="left"/>
      <w:pPr>
        <w:tabs>
          <w:tab w:val="num" w:pos="1080"/>
        </w:tabs>
        <w:ind w:left="1080" w:hanging="360"/>
      </w:pPr>
    </w:lvl>
  </w:abstractNum>
  <w:abstractNum w:abstractNumId="3" w15:restartNumberingAfterBreak="0">
    <w:nsid w:val="34C06875"/>
    <w:multiLevelType w:val="hybridMultilevel"/>
    <w:tmpl w:val="C52011DE"/>
    <w:lvl w:ilvl="0" w:tplc="EA2638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76"/>
    <w:rsid w:val="00095456"/>
    <w:rsid w:val="000A1F6F"/>
    <w:rsid w:val="000A6394"/>
    <w:rsid w:val="000B7FED"/>
    <w:rsid w:val="000C038A"/>
    <w:rsid w:val="000C6598"/>
    <w:rsid w:val="000D6316"/>
    <w:rsid w:val="00143DCF"/>
    <w:rsid w:val="00145D43"/>
    <w:rsid w:val="00173F5E"/>
    <w:rsid w:val="00185EEA"/>
    <w:rsid w:val="00192C46"/>
    <w:rsid w:val="001A08B3"/>
    <w:rsid w:val="001A0D58"/>
    <w:rsid w:val="001A7B60"/>
    <w:rsid w:val="001B52F0"/>
    <w:rsid w:val="001B7A65"/>
    <w:rsid w:val="001E41F3"/>
    <w:rsid w:val="00217C15"/>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76527"/>
    <w:rsid w:val="0038629A"/>
    <w:rsid w:val="003B3C8C"/>
    <w:rsid w:val="003B729C"/>
    <w:rsid w:val="003E1A36"/>
    <w:rsid w:val="00405A62"/>
    <w:rsid w:val="00410371"/>
    <w:rsid w:val="004242F1"/>
    <w:rsid w:val="00434669"/>
    <w:rsid w:val="004A6835"/>
    <w:rsid w:val="004B75B7"/>
    <w:rsid w:val="004E1669"/>
    <w:rsid w:val="00512317"/>
    <w:rsid w:val="0051580D"/>
    <w:rsid w:val="0054015A"/>
    <w:rsid w:val="00547111"/>
    <w:rsid w:val="00570453"/>
    <w:rsid w:val="00592D74"/>
    <w:rsid w:val="005A25B0"/>
    <w:rsid w:val="005E2C44"/>
    <w:rsid w:val="00611D0F"/>
    <w:rsid w:val="00621188"/>
    <w:rsid w:val="006257ED"/>
    <w:rsid w:val="00677E82"/>
    <w:rsid w:val="00695808"/>
    <w:rsid w:val="006B46FB"/>
    <w:rsid w:val="006E21FB"/>
    <w:rsid w:val="00725127"/>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1C67"/>
    <w:rsid w:val="008A45A6"/>
    <w:rsid w:val="008F686C"/>
    <w:rsid w:val="009148DE"/>
    <w:rsid w:val="00920991"/>
    <w:rsid w:val="009234B6"/>
    <w:rsid w:val="0093206E"/>
    <w:rsid w:val="00941BFE"/>
    <w:rsid w:val="00941E30"/>
    <w:rsid w:val="00965548"/>
    <w:rsid w:val="009777D9"/>
    <w:rsid w:val="00987616"/>
    <w:rsid w:val="00991B88"/>
    <w:rsid w:val="009A431F"/>
    <w:rsid w:val="009A5753"/>
    <w:rsid w:val="009A579D"/>
    <w:rsid w:val="009E27D4"/>
    <w:rsid w:val="009E3297"/>
    <w:rsid w:val="009E6C24"/>
    <w:rsid w:val="009F734F"/>
    <w:rsid w:val="00A01FC7"/>
    <w:rsid w:val="00A0443D"/>
    <w:rsid w:val="00A17406"/>
    <w:rsid w:val="00A246B6"/>
    <w:rsid w:val="00A27796"/>
    <w:rsid w:val="00A47E70"/>
    <w:rsid w:val="00A50CF0"/>
    <w:rsid w:val="00A542A2"/>
    <w:rsid w:val="00A56556"/>
    <w:rsid w:val="00A6529A"/>
    <w:rsid w:val="00A7671C"/>
    <w:rsid w:val="00AA2CBC"/>
    <w:rsid w:val="00AC5820"/>
    <w:rsid w:val="00AD1CD8"/>
    <w:rsid w:val="00AE3B70"/>
    <w:rsid w:val="00B258BB"/>
    <w:rsid w:val="00B35DCB"/>
    <w:rsid w:val="00B468EF"/>
    <w:rsid w:val="00B67B97"/>
    <w:rsid w:val="00B77990"/>
    <w:rsid w:val="00B968C8"/>
    <w:rsid w:val="00BA3EC5"/>
    <w:rsid w:val="00BA51D9"/>
    <w:rsid w:val="00BB5DFC"/>
    <w:rsid w:val="00BD279D"/>
    <w:rsid w:val="00BD6BB8"/>
    <w:rsid w:val="00BE70D2"/>
    <w:rsid w:val="00C55BAF"/>
    <w:rsid w:val="00C66BA2"/>
    <w:rsid w:val="00C71803"/>
    <w:rsid w:val="00C75CB0"/>
    <w:rsid w:val="00C95985"/>
    <w:rsid w:val="00C979B4"/>
    <w:rsid w:val="00CA21C3"/>
    <w:rsid w:val="00CB30F9"/>
    <w:rsid w:val="00CC5026"/>
    <w:rsid w:val="00CC68D0"/>
    <w:rsid w:val="00D03F9A"/>
    <w:rsid w:val="00D06D51"/>
    <w:rsid w:val="00D17D64"/>
    <w:rsid w:val="00D24991"/>
    <w:rsid w:val="00D46245"/>
    <w:rsid w:val="00D50255"/>
    <w:rsid w:val="00D6338F"/>
    <w:rsid w:val="00D66520"/>
    <w:rsid w:val="00D905BD"/>
    <w:rsid w:val="00D91B51"/>
    <w:rsid w:val="00DA3849"/>
    <w:rsid w:val="00DE34CF"/>
    <w:rsid w:val="00DF27CE"/>
    <w:rsid w:val="00E02C44"/>
    <w:rsid w:val="00E13F3D"/>
    <w:rsid w:val="00E34898"/>
    <w:rsid w:val="00E47A01"/>
    <w:rsid w:val="00E8079D"/>
    <w:rsid w:val="00EB09B7"/>
    <w:rsid w:val="00EC02F2"/>
    <w:rsid w:val="00EE6F90"/>
    <w:rsid w:val="00EE7D7C"/>
    <w:rsid w:val="00EF16DB"/>
    <w:rsid w:val="00EF3AF4"/>
    <w:rsid w:val="00F0485F"/>
    <w:rsid w:val="00F25012"/>
    <w:rsid w:val="00F25D98"/>
    <w:rsid w:val="00F300FB"/>
    <w:rsid w:val="00F3232F"/>
    <w:rsid w:val="00F50592"/>
    <w:rsid w:val="00F77D57"/>
    <w:rsid w:val="00FB552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A27796"/>
    <w:rPr>
      <w:rFonts w:ascii="Times New Roman" w:hAnsi="Times New Roman"/>
      <w:lang w:val="en-GB" w:eastAsia="en-US"/>
    </w:rPr>
  </w:style>
  <w:style w:type="character" w:customStyle="1" w:styleId="B1Char">
    <w:name w:val="B1 Char"/>
    <w:link w:val="B1"/>
    <w:qFormat/>
    <w:locked/>
    <w:rsid w:val="00A27796"/>
    <w:rPr>
      <w:rFonts w:ascii="Times New Roman" w:hAnsi="Times New Roman"/>
      <w:lang w:val="en-GB" w:eastAsia="en-US"/>
    </w:rPr>
  </w:style>
  <w:style w:type="character" w:customStyle="1" w:styleId="THChar">
    <w:name w:val="TH Char"/>
    <w:link w:val="TH"/>
    <w:qFormat/>
    <w:locked/>
    <w:rsid w:val="00A27796"/>
    <w:rPr>
      <w:rFonts w:ascii="Arial" w:hAnsi="Arial"/>
      <w:b/>
      <w:lang w:val="en-GB" w:eastAsia="en-US"/>
    </w:rPr>
  </w:style>
  <w:style w:type="character" w:customStyle="1" w:styleId="TFChar">
    <w:name w:val="TF Char"/>
    <w:link w:val="TF"/>
    <w:locked/>
    <w:rsid w:val="00A27796"/>
    <w:rPr>
      <w:rFonts w:ascii="Arial" w:hAnsi="Arial"/>
      <w:b/>
      <w:lang w:val="en-GB" w:eastAsia="en-US"/>
    </w:rPr>
  </w:style>
  <w:style w:type="character" w:customStyle="1" w:styleId="B2Char">
    <w:name w:val="B2 Char"/>
    <w:link w:val="B2"/>
    <w:qFormat/>
    <w:locked/>
    <w:rsid w:val="00A27796"/>
    <w:rPr>
      <w:rFonts w:ascii="Times New Roman" w:hAnsi="Times New Roman"/>
      <w:lang w:val="en-GB" w:eastAsia="en-US"/>
    </w:rPr>
  </w:style>
  <w:style w:type="character" w:customStyle="1" w:styleId="B3Car">
    <w:name w:val="B3 Car"/>
    <w:link w:val="B3"/>
    <w:locked/>
    <w:rsid w:val="00A277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399474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9756527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19</Pages>
  <Words>10426</Words>
  <Characters>59431</Characters>
  <Application>Microsoft Office Word</Application>
  <DocSecurity>0</DocSecurity>
  <Lines>495</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2022-02-19T03:23:00Z</dcterms:created>
  <dcterms:modified xsi:type="dcterms:W3CDTF">2022-02-19T03:23:00Z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