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2D6DE7E5" w:rsidR="003B3C8C" w:rsidRDefault="003B3C8C" w:rsidP="003B3C8C">
      <w:pPr>
        <w:pStyle w:val="CRCoverPage"/>
        <w:tabs>
          <w:tab w:val="right" w:pos="9639"/>
        </w:tabs>
        <w:spacing w:after="0"/>
        <w:rPr>
          <w:b/>
          <w:i/>
          <w:noProof/>
          <w:sz w:val="28"/>
        </w:rPr>
      </w:pPr>
      <w:r>
        <w:rPr>
          <w:b/>
          <w:noProof/>
          <w:sz w:val="24"/>
        </w:rPr>
        <w:t>3GPP TSG-CT WG1 Meeting #13</w:t>
      </w:r>
      <w:r w:rsidR="00545FBE">
        <w:rPr>
          <w:b/>
          <w:noProof/>
          <w:sz w:val="24"/>
        </w:rPr>
        <w:t>4-e</w:t>
      </w:r>
      <w:r>
        <w:rPr>
          <w:b/>
          <w:i/>
          <w:noProof/>
          <w:sz w:val="28"/>
        </w:rPr>
        <w:tab/>
      </w:r>
      <w:r>
        <w:rPr>
          <w:b/>
          <w:noProof/>
          <w:sz w:val="24"/>
        </w:rPr>
        <w:t>C1-22</w:t>
      </w:r>
      <w:r w:rsidR="001B1E74">
        <w:rPr>
          <w:b/>
          <w:noProof/>
          <w:sz w:val="24"/>
        </w:rPr>
        <w:t>XXXX</w:t>
      </w:r>
    </w:p>
    <w:p w14:paraId="2BE1FB03" w14:textId="661E68EC" w:rsidR="003B3C8C" w:rsidRDefault="003B3C8C" w:rsidP="003B3C8C">
      <w:pPr>
        <w:pStyle w:val="CRCoverPage"/>
        <w:outlineLvl w:val="0"/>
        <w:rPr>
          <w:b/>
          <w:noProof/>
          <w:sz w:val="24"/>
        </w:rPr>
      </w:pPr>
      <w:r>
        <w:rPr>
          <w:b/>
          <w:noProof/>
          <w:sz w:val="24"/>
        </w:rPr>
        <w:t>E-meeting, 17-</w:t>
      </w:r>
      <w:r w:rsidR="00661C6B">
        <w:rPr>
          <w:b/>
          <w:noProof/>
          <w:sz w:val="24"/>
        </w:rPr>
        <w:t xml:space="preserve">25 </w:t>
      </w:r>
      <w:r w:rsidR="00545FBE">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08263F2" w:rsidR="001E41F3" w:rsidRPr="00410371" w:rsidRDefault="001B1E7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AF01083" w:rsidR="001E41F3" w:rsidRDefault="0026168B">
            <w:pPr>
              <w:pStyle w:val="CRCoverPage"/>
              <w:spacing w:after="0"/>
              <w:ind w:left="100"/>
              <w:rPr>
                <w:noProof/>
              </w:rPr>
            </w:pPr>
            <w:r>
              <w:rPr>
                <w:noProof/>
              </w:rPr>
              <w:t>2022-0</w:t>
            </w:r>
            <w:r w:rsidR="00D76B92">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09DAC4FB" w14:textId="066A5030" w:rsidR="00D76B92" w:rsidRDefault="00D76B92" w:rsidP="00D76B92">
            <w:pPr>
              <w:pStyle w:val="CRCoverPage"/>
              <w:numPr>
                <w:ilvl w:val="0"/>
                <w:numId w:val="6"/>
              </w:numPr>
              <w:spacing w:after="0"/>
              <w:rPr>
                <w:noProof/>
              </w:rPr>
            </w:pPr>
            <w:r>
              <w:rPr>
                <w:noProof/>
              </w:rPr>
              <w:t>Proposed changes in clause 6.3.2.3 and clause 6.4.1.3 are expanded by adding service-level-AA parameters to the procedures.</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5D87BE1D"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 xml:space="preserve">the </w:t>
        </w:r>
      </w:ins>
      <w:ins w:id="18" w:author="Motorola Mobility-V19" w:date="2022-01-07T09:40:00Z">
        <w:r w:rsidR="00317C81">
          <w:t>CAA-level UAV ID</w:t>
        </w:r>
      </w:ins>
      <w:r>
        <w:t xml:space="preserve">, the SMF shall </w:t>
      </w:r>
      <w:ins w:id="19" w:author="Motorola Mobility-V19" w:date="2022-01-07T09:40:00Z">
        <w:r w:rsidR="00317C81">
          <w:t>store the successful</w:t>
        </w:r>
      </w:ins>
      <w:ins w:id="20" w:author="Motorola Mobility-V19" w:date="2022-01-07T16:24:00Z">
        <w:r w:rsidR="003E6248">
          <w:t xml:space="preserve"> UUAA-SM</w:t>
        </w:r>
      </w:ins>
      <w:ins w:id="21" w:author="Motorola Mobility-V19" w:date="2022-01-07T09:40:00Z">
        <w:r w:rsidR="00317C81">
          <w:t xml:space="preserve"> result together with the </w:t>
        </w:r>
      </w:ins>
      <w:del w:id="22" w:author="Motorola Mobility-V20" w:date="2022-02-07T13:20:00Z">
        <w:r w:rsidR="00064BF1" w:rsidDel="00157D8A">
          <w:delText>authorized</w:delText>
        </w:r>
      </w:del>
      <w:ins w:id="23" w:author="Motorola Mobility-V19" w:date="2022-01-07T09:40:00Z">
        <w:del w:id="24" w:author="Motorola Mobility-V20" w:date="2022-02-07T13:20:00Z">
          <w:r w:rsidR="00317C81" w:rsidDel="00157D8A">
            <w:delText xml:space="preserve"> </w:delText>
          </w:r>
        </w:del>
        <w:r w:rsidR="00317C81">
          <w:t xml:space="preserve">CAA-level UAV ID and </w:t>
        </w:r>
      </w:ins>
      <w:r>
        <w:t>transmit a PDU SESSION MODIFICATION COMMAND message to the UE, where the PDU SESSION MODIFICATION COMMAND message</w:t>
      </w:r>
      <w:ins w:id="25" w:author="Motorola Mobility-V19" w:date="2022-01-06T15:18:00Z">
        <w:r w:rsidR="002F49A3">
          <w:t xml:space="preserve"> shall include</w:t>
        </w:r>
      </w:ins>
      <w:ins w:id="26" w:author="Motorola Mobility-V20" w:date="2022-01-17T14:40:00Z">
        <w:r w:rsidR="005534FF">
          <w:t xml:space="preserve"> the </w:t>
        </w:r>
      </w:ins>
      <w:ins w:id="27" w:author="Motorola Mobility-V20" w:date="2022-01-17T14:41:00Z">
        <w:r w:rsidR="005534FF">
          <w:t>S</w:t>
        </w:r>
      </w:ins>
      <w:ins w:id="28" w:author="Motorola Mobility-V20" w:date="2022-01-17T14:40:00Z">
        <w:r w:rsidR="005534FF">
          <w:t>ervice-level-AA container IE</w:t>
        </w:r>
      </w:ins>
      <w:ins w:id="29" w:author="Motorola Mobility-V20" w:date="2022-01-17T14:41:00Z">
        <w:r w:rsidR="005534FF">
          <w:t xml:space="preserve"> containing</w:t>
        </w:r>
      </w:ins>
      <w:r>
        <w:t>:</w:t>
      </w:r>
    </w:p>
    <w:p w14:paraId="33116C4C" w14:textId="701950E6" w:rsidR="00603F75" w:rsidRDefault="00603F75" w:rsidP="00603F75">
      <w:pPr>
        <w:pStyle w:val="B1"/>
      </w:pPr>
      <w:r>
        <w:t>a)</w:t>
      </w:r>
      <w:r>
        <w:tab/>
      </w:r>
      <w:del w:id="30" w:author="Motorola Mobility-V19" w:date="2022-01-06T15:18:00Z">
        <w:r w:rsidDel="002F49A3">
          <w:delText xml:space="preserve">shall include </w:delText>
        </w:r>
      </w:del>
      <w:del w:id="31" w:author="Motorola Mobility-V19" w:date="2022-01-07T09:41:00Z">
        <w:r w:rsidDel="00E66300">
          <w:delText>a</w:delText>
        </w:r>
      </w:del>
      <w:ins w:id="32" w:author="Motorola Mobility-V19" w:date="2022-01-07T09:41:00Z">
        <w:r w:rsidR="00E66300">
          <w:t>the</w:t>
        </w:r>
      </w:ins>
      <w:r>
        <w:t xml:space="preserve"> service-level-AA response</w:t>
      </w:r>
      <w:del w:id="33" w:author="Motorola Mobility-V20" w:date="2022-01-17T14:41:00Z">
        <w:r w:rsidDel="005534FF">
          <w:delText xml:space="preserve"> in the service-level-AA container</w:delText>
        </w:r>
      </w:del>
      <w:r>
        <w:t>, with the value of the service-level-AA result, set to "Service level authentication and authorization was successful";</w:t>
      </w:r>
    </w:p>
    <w:p w14:paraId="3E747F12" w14:textId="18620EBF" w:rsidR="00603F75" w:rsidRDefault="00603F75" w:rsidP="00603F75">
      <w:pPr>
        <w:pStyle w:val="B1"/>
        <w:rPr>
          <w:ins w:id="34" w:author="Motorola Mobility-V19" w:date="2022-01-07T09:16:00Z"/>
        </w:rPr>
      </w:pPr>
      <w:r>
        <w:t>b)</w:t>
      </w:r>
      <w:r>
        <w:tab/>
      </w:r>
      <w:del w:id="35" w:author="Motorola Mobility-V19" w:date="2022-01-06T15:21:00Z">
        <w:r w:rsidDel="002F49A3">
          <w:delText xml:space="preserve">may include </w:delText>
        </w:r>
      </w:del>
      <w:ins w:id="36" w:author="Motorola Mobility-V19" w:date="2022-01-07T11:51:00Z">
        <w:r w:rsidR="0062696A">
          <w:t>if</w:t>
        </w:r>
      </w:ins>
      <w:ins w:id="37" w:author="Motorola Mobility-V19" w:date="2022-01-07T12:10:00Z">
        <w:r w:rsidR="0062696A">
          <w:t xml:space="preserve"> </w:t>
        </w:r>
      </w:ins>
      <w:ins w:id="38" w:author="Motorola Mobility-V19" w:date="2022-01-07T11:51:00Z">
        <w:r w:rsidR="00157D8A">
          <w:t xml:space="preserve">received </w:t>
        </w:r>
      </w:ins>
      <w:ins w:id="39" w:author="Motorola Mobility-V19" w:date="2022-01-07T12:10:00Z">
        <w:r w:rsidR="0062696A">
          <w:t>the</w:t>
        </w:r>
      </w:ins>
      <w:ins w:id="40" w:author="Motorola Mobility-V19" w:date="2022-01-07T11:51:00Z">
        <w:r w:rsidR="0062696A">
          <w:t xml:space="preserve"> </w:t>
        </w:r>
      </w:ins>
      <w:ins w:id="41" w:author="Motorola Mobility-V19" w:date="2022-01-07T11:54:00Z">
        <w:r w:rsidR="0062696A">
          <w:t xml:space="preserve">CAA-level UAV ID </w:t>
        </w:r>
      </w:ins>
      <w:ins w:id="42" w:author="Motorola Mobility-V19" w:date="2022-01-07T12:11:00Z">
        <w:r w:rsidR="0062696A">
          <w:t>from the UAS-NF</w:t>
        </w:r>
      </w:ins>
      <w:ins w:id="43" w:author="Motorola Mobility-V19" w:date="2022-01-06T15:24:00Z">
        <w:r w:rsidR="002F49A3">
          <w:t xml:space="preserve">, </w:t>
        </w:r>
      </w:ins>
      <w:r>
        <w:t>the service-level device ID</w:t>
      </w:r>
      <w:ins w:id="44" w:author="Motorola Mobility-V20" w:date="2022-01-17T14:42:00Z">
        <w:r w:rsidR="005534FF">
          <w:t>,</w:t>
        </w:r>
      </w:ins>
      <w:r>
        <w:t xml:space="preserve"> with the value set to the CAA-level UAV ID</w:t>
      </w:r>
      <w:del w:id="45"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6" w:author="Motorola Mobility-V20" w:date="2022-01-17T14:42:00Z"/>
        </w:rPr>
      </w:pPr>
      <w:r>
        <w:t>c)</w:t>
      </w:r>
      <w:r>
        <w:tab/>
      </w:r>
      <w:del w:id="47" w:author="Motorola Mobility-V19" w:date="2022-01-06T15:24:00Z">
        <w:r w:rsidDel="002F49A3">
          <w:delText>may include</w:delText>
        </w:r>
      </w:del>
      <w:ins w:id="48" w:author="Motorola Mobility-V19" w:date="2022-01-06T15:24:00Z">
        <w:r w:rsidR="002F49A3" w:rsidRPr="002F49A3">
          <w:t xml:space="preserve"> </w:t>
        </w:r>
        <w:r w:rsidR="002F49A3">
          <w:t xml:space="preserve">if received the </w:t>
        </w:r>
      </w:ins>
      <w:ins w:id="49" w:author="Motorola Mobility-V19" w:date="2022-01-07T09:00:00Z">
        <w:r w:rsidR="002E03B4">
          <w:t xml:space="preserve">UUAA authorization payload </w:t>
        </w:r>
      </w:ins>
      <w:ins w:id="50" w:author="Motorola Mobility-V19" w:date="2022-01-06T15:24:00Z">
        <w:r w:rsidR="002F49A3">
          <w:t>from the UAS-NF</w:t>
        </w:r>
      </w:ins>
      <w:ins w:id="51" w:author="Motorola Mobility-V20" w:date="2022-01-17T14:42:00Z">
        <w:r w:rsidR="005534FF">
          <w:t>:</w:t>
        </w:r>
      </w:ins>
      <w:del w:id="52" w:author="Motorola Mobility-V20" w:date="2022-01-17T14:42:00Z">
        <w:r w:rsidDel="005534FF">
          <w:delText xml:space="preserve"> </w:delText>
        </w:r>
      </w:del>
    </w:p>
    <w:p w14:paraId="3738B240" w14:textId="086E6772" w:rsidR="005534FF" w:rsidRDefault="005534FF" w:rsidP="005534FF">
      <w:pPr>
        <w:pStyle w:val="B2"/>
        <w:rPr>
          <w:ins w:id="53" w:author="Motorola Mobility-V20" w:date="2022-01-17T14:43:00Z"/>
        </w:rPr>
      </w:pPr>
      <w:ins w:id="54" w:author="Motorola Mobility-V20" w:date="2022-01-17T14:42:00Z">
        <w:r>
          <w:t>1)</w:t>
        </w:r>
        <w:r>
          <w:tab/>
        </w:r>
      </w:ins>
      <w:ins w:id="55" w:author="Motorola Mobility-V20" w:date="2022-01-17T14:43:00Z">
        <w:r>
          <w:t>the service-level-AA payload type, with the values set to "UUAA payload"; and</w:t>
        </w:r>
      </w:ins>
    </w:p>
    <w:p w14:paraId="163B98C1" w14:textId="0E832821" w:rsidR="00603F75" w:rsidRDefault="005534FF" w:rsidP="005534FF">
      <w:pPr>
        <w:pStyle w:val="B2"/>
      </w:pPr>
      <w:ins w:id="56" w:author="Motorola Mobility-V20" w:date="2022-01-17T14:43:00Z">
        <w:r>
          <w:t>2)</w:t>
        </w:r>
        <w:r>
          <w:tab/>
        </w:r>
      </w:ins>
      <w:r w:rsidR="00603F75">
        <w:t>the service-level-AA payload</w:t>
      </w:r>
      <w:ins w:id="57" w:author="Motorola Mobility-V20" w:date="2022-01-17T14:43:00Z">
        <w:r>
          <w:t>,</w:t>
        </w:r>
      </w:ins>
      <w:r w:rsidR="00603F75">
        <w:t xml:space="preserve"> with the value set to the UUAA authorization payload</w:t>
      </w:r>
      <w:del w:id="58"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6712455"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9" w:name="_Toc20232809"/>
      <w:bookmarkStart w:id="60" w:name="_Toc27746912"/>
      <w:bookmarkStart w:id="61" w:name="_Toc36213096"/>
      <w:bookmarkStart w:id="62" w:name="_Toc36657273"/>
      <w:bookmarkStart w:id="63" w:name="_Toc45286938"/>
      <w:bookmarkStart w:id="64" w:name="_Toc51948207"/>
      <w:bookmarkStart w:id="65" w:name="_Toc51949299"/>
      <w:bookmarkStart w:id="66" w:name="_Toc91599234"/>
      <w:r>
        <w:t>6.3.2.3</w:t>
      </w:r>
      <w:r>
        <w:tab/>
        <w:t xml:space="preserve">Network-requested PDU session </w:t>
      </w:r>
      <w:r>
        <w:rPr>
          <w:noProof/>
          <w:lang w:val="en-US" w:eastAsia="zh-CN"/>
        </w:rPr>
        <w:t>modification</w:t>
      </w:r>
      <w:r>
        <w:t xml:space="preserve"> procedure accepted by the UE</w:t>
      </w:r>
      <w:bookmarkEnd w:id="59"/>
      <w:bookmarkEnd w:id="60"/>
      <w:bookmarkEnd w:id="61"/>
      <w:bookmarkEnd w:id="62"/>
      <w:bookmarkEnd w:id="63"/>
      <w:bookmarkEnd w:id="64"/>
      <w:bookmarkEnd w:id="65"/>
      <w:bookmarkEnd w:id="66"/>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64D73FD1" w:rsidR="003E52D4" w:rsidRDefault="00ED3187" w:rsidP="009342FF">
      <w:pPr>
        <w:rPr>
          <w:ins w:id="67" w:author="Motorola Mobility-V20" w:date="2022-01-19T12:09:00Z"/>
          <w:lang w:val="en-US"/>
        </w:rPr>
      </w:pPr>
      <w:ins w:id="68" w:author="Motorola Mobility-V20" w:date="2022-01-19T12:25:00Z">
        <w:r>
          <w:t>If t</w:t>
        </w:r>
      </w:ins>
      <w:ins w:id="69" w:author="Motorola Mobility-V20" w:date="2022-01-19T12:23:00Z">
        <w:r w:rsidR="009342FF">
          <w:t xml:space="preserve">he network-requested PDU session </w:t>
        </w:r>
        <w:r w:rsidR="009342FF">
          <w:rPr>
            <w:noProof/>
            <w:lang w:val="en-US"/>
          </w:rPr>
          <w:t>modification</w:t>
        </w:r>
        <w:r w:rsidR="009342FF">
          <w:t xml:space="preserve"> procedure</w:t>
        </w:r>
      </w:ins>
      <w:ins w:id="70" w:author="Motorola Mobility-V20" w:date="2022-01-19T12:24:00Z">
        <w:r w:rsidR="009342FF">
          <w:t xml:space="preserve"> which may be triggered by </w:t>
        </w:r>
        <w:r>
          <w:t xml:space="preserve">a UE-requested PDU session modification procedure, </w:t>
        </w:r>
      </w:ins>
      <w:ins w:id="71" w:author="Motorola Mobility-V20" w:date="2022-01-19T12:25:00Z">
        <w:r>
          <w:t xml:space="preserve">is </w:t>
        </w:r>
      </w:ins>
      <w:ins w:id="72" w:author="Motorola Mobility-V20" w:date="2022-01-19T12:24:00Z">
        <w:r>
          <w:t>for the UUAA-SM o</w:t>
        </w:r>
      </w:ins>
      <w:ins w:id="73" w:author="Motorola Mobility-V20" w:date="2022-01-19T12:25:00Z">
        <w:r>
          <w:t>r the C2</w:t>
        </w:r>
      </w:ins>
      <w:ins w:id="74" w:author="Motorola Mobility-V21" w:date="2022-02-18T17:33:00Z">
        <w:r w:rsidR="0076127C">
          <w:t xml:space="preserve"> </w:t>
        </w:r>
      </w:ins>
      <w:ins w:id="75" w:author="Motorola Mobility-V20" w:date="2022-01-19T12:25:00Z">
        <w:r>
          <w:t xml:space="preserve">communication, </w:t>
        </w:r>
      </w:ins>
      <w:ins w:id="76" w:author="Motorola Mobility-V20" w:date="2022-01-19T12:26:00Z">
        <w:r>
          <w:t xml:space="preserve">the network shall </w:t>
        </w:r>
        <w:r>
          <w:rPr>
            <w:lang w:val="en-US"/>
          </w:rPr>
          <w:t xml:space="preserve">include the Service-level-AA container IE in </w:t>
        </w:r>
      </w:ins>
      <w:ins w:id="77" w:author="Motorola Mobility-V20" w:date="2022-01-19T12:12:00Z">
        <w:r w:rsidR="003E52D4">
          <w:t>the</w:t>
        </w:r>
      </w:ins>
      <w:ins w:id="78" w:author="Motorola Mobility-V20" w:date="2022-01-19T12:10:00Z">
        <w:r w:rsidR="003E52D4">
          <w:t xml:space="preserve"> PDU SESSION MODIFICATION COMMAND message</w:t>
        </w:r>
      </w:ins>
      <w:ins w:id="79" w:author="Motorola Mobility-V20" w:date="2022-01-19T12:26:00Z">
        <w:r>
          <w:t>.</w:t>
        </w:r>
      </w:ins>
      <w:ins w:id="80" w:author="Motorola Mobility-V20" w:date="2022-01-19T12:16:00Z">
        <w:r w:rsidR="009342FF">
          <w:t xml:space="preserve"> </w:t>
        </w:r>
      </w:ins>
      <w:ins w:id="81" w:author="Motorola Mobility-V20" w:date="2022-01-19T12:26:00Z">
        <w:r>
          <w:t>The</w:t>
        </w:r>
      </w:ins>
      <w:ins w:id="82" w:author="Motorola Mobility-V20" w:date="2022-01-19T12:16:00Z">
        <w:r w:rsidR="009342FF">
          <w:t xml:space="preserve"> Service-level-AA container</w:t>
        </w:r>
      </w:ins>
      <w:ins w:id="83" w:author="Motorola Mobility-V20" w:date="2022-01-19T12:09:00Z">
        <w:r w:rsidR="003E52D4">
          <w:rPr>
            <w:lang w:val="en-US"/>
          </w:rPr>
          <w:t xml:space="preserve"> IE:</w:t>
        </w:r>
      </w:ins>
    </w:p>
    <w:p w14:paraId="23DCEDA9" w14:textId="1172A2CD" w:rsidR="003E52D4" w:rsidRDefault="003E52D4" w:rsidP="003E52D4">
      <w:pPr>
        <w:pStyle w:val="B1"/>
        <w:rPr>
          <w:ins w:id="84" w:author="Motorola Mobility-V20" w:date="2022-01-19T12:09:00Z"/>
        </w:rPr>
      </w:pPr>
      <w:ins w:id="85" w:author="Motorola Mobility-V20" w:date="2022-01-19T12:09:00Z">
        <w:r>
          <w:t>a)</w:t>
        </w:r>
        <w:r>
          <w:tab/>
          <w:t xml:space="preserve">can include </w:t>
        </w:r>
      </w:ins>
      <w:ins w:id="86" w:author="Motorola Mobility-V20" w:date="2022-02-07T13:29:00Z">
        <w:r w:rsidR="00F52AED">
          <w:t xml:space="preserve">service-level device ID with the value set to </w:t>
        </w:r>
      </w:ins>
      <w:ins w:id="87" w:author="Motorola Mobility-V20" w:date="2022-01-19T12:09:00Z">
        <w:r>
          <w:t>CAA-level UAV ID;</w:t>
        </w:r>
      </w:ins>
    </w:p>
    <w:p w14:paraId="6D9627CF" w14:textId="3F2CC0D1" w:rsidR="003E52D4" w:rsidRDefault="003E52D4" w:rsidP="003E52D4">
      <w:pPr>
        <w:pStyle w:val="B1"/>
        <w:rPr>
          <w:ins w:id="88" w:author="Motorola Mobility-V20" w:date="2022-01-19T12:09:00Z"/>
        </w:rPr>
      </w:pPr>
      <w:ins w:id="89" w:author="Motorola Mobility-V20" w:date="2022-01-19T12:09:00Z">
        <w:r>
          <w:t>b)</w:t>
        </w:r>
        <w:r>
          <w:tab/>
          <w:t xml:space="preserve">if </w:t>
        </w:r>
      </w:ins>
      <w:ins w:id="90" w:author="Motorola Mobility-V20" w:date="2022-01-19T12:27:00Z">
        <w:r w:rsidR="00ED3187">
          <w:t xml:space="preserve">the network-requested PDU session </w:t>
        </w:r>
        <w:r w:rsidR="00ED3187">
          <w:rPr>
            <w:noProof/>
            <w:lang w:val="en-US"/>
          </w:rPr>
          <w:t>modification</w:t>
        </w:r>
        <w:r w:rsidR="00ED3187">
          <w:t xml:space="preserve"> procedure </w:t>
        </w:r>
      </w:ins>
      <w:ins w:id="91" w:author="Motorola Mobility-V20" w:date="2022-01-19T12:09:00Z">
        <w:r>
          <w:t>is for the UUAA-SM:</w:t>
        </w:r>
      </w:ins>
    </w:p>
    <w:p w14:paraId="348231FA" w14:textId="2E47C04A" w:rsidR="003E52D4" w:rsidRDefault="003E52D4" w:rsidP="003E52D4">
      <w:pPr>
        <w:pStyle w:val="B2"/>
        <w:rPr>
          <w:ins w:id="92" w:author="Motorola Mobility-V20" w:date="2022-01-19T12:09:00Z"/>
        </w:rPr>
      </w:pPr>
      <w:ins w:id="93" w:author="Motorola Mobility-V20" w:date="2022-01-19T12:09:00Z">
        <w:r>
          <w:t>1)</w:t>
        </w:r>
        <w:r>
          <w:tab/>
        </w:r>
      </w:ins>
      <w:ins w:id="94" w:author="Motorola Mobility-V21" w:date="2022-02-18T17:16:00Z">
        <w:r w:rsidR="00703A6C">
          <w:t xml:space="preserve">can </w:t>
        </w:r>
      </w:ins>
      <w:ins w:id="95" w:author="Motorola Mobility-V20" w:date="2022-01-19T12:09:00Z">
        <w:r>
          <w:t>include service-level-AA payload type with the value set to "UUAA payload"</w:t>
        </w:r>
      </w:ins>
      <w:ins w:id="96" w:author="Motorola Mobility-V21" w:date="2022-02-18T17:17:00Z">
        <w:r w:rsidR="00703A6C">
          <w:t xml:space="preserve"> and </w:t>
        </w:r>
      </w:ins>
      <w:ins w:id="97" w:author="Motorola Mobility-V21" w:date="2022-02-18T17:18:00Z">
        <w:r w:rsidR="00703A6C">
          <w:t>service-level-AA payload with the value set to the UUAA authorization payload</w:t>
        </w:r>
      </w:ins>
      <w:ins w:id="98" w:author="Motorola Mobility-V20" w:date="2022-01-19T12:09:00Z">
        <w:r>
          <w:t>;</w:t>
        </w:r>
      </w:ins>
      <w:ins w:id="99" w:author="Motorola Mobility-V21" w:date="2022-02-18T17:18:00Z">
        <w:r w:rsidR="00703A6C">
          <w:t xml:space="preserve"> and</w:t>
        </w:r>
      </w:ins>
    </w:p>
    <w:p w14:paraId="01C40E61" w14:textId="1D8483A6" w:rsidR="003E52D4" w:rsidRDefault="003E52D4" w:rsidP="003E52D4">
      <w:pPr>
        <w:pStyle w:val="B2"/>
        <w:rPr>
          <w:ins w:id="100" w:author="Motorola Mobility-V20" w:date="2022-01-19T12:09:00Z"/>
        </w:rPr>
      </w:pPr>
      <w:ins w:id="101" w:author="Motorola Mobility-V20" w:date="2022-01-19T12:09:00Z">
        <w:r>
          <w:t>2)</w:t>
        </w:r>
        <w:r>
          <w:tab/>
          <w:t xml:space="preserve">includes </w:t>
        </w:r>
      </w:ins>
      <w:ins w:id="102" w:author="Motorola Mobility-V20" w:date="2022-02-07T13:31:00Z">
        <w:r w:rsidR="00F52AED">
          <w:t>service-level- AA response with the value set to</w:t>
        </w:r>
      </w:ins>
      <w:ins w:id="103" w:author="Motorola Mobility-V20" w:date="2022-02-07T13:43:00Z">
        <w:r w:rsidR="00787DC8">
          <w:t xml:space="preserve"> the</w:t>
        </w:r>
      </w:ins>
      <w:ins w:id="104" w:author="Motorola Mobility-V20" w:date="2022-02-07T13:31:00Z">
        <w:r w:rsidR="00F52AED">
          <w:t xml:space="preserve"> </w:t>
        </w:r>
      </w:ins>
      <w:ins w:id="105" w:author="Motorola Mobility-V20" w:date="2022-01-19T12:09:00Z">
        <w:r>
          <w:t>UUAA result;</w:t>
        </w:r>
      </w:ins>
      <w:ins w:id="106" w:author="Motorola Mobility-V21" w:date="2022-02-18T17:19:00Z">
        <w:r w:rsidR="00703A6C">
          <w:t xml:space="preserve"> or</w:t>
        </w:r>
      </w:ins>
    </w:p>
    <w:p w14:paraId="10B039E0" w14:textId="29497E77" w:rsidR="003E52D4" w:rsidRDefault="003E52D4" w:rsidP="003E52D4">
      <w:pPr>
        <w:pStyle w:val="B1"/>
        <w:rPr>
          <w:ins w:id="107" w:author="Motorola Mobility-V20" w:date="2022-01-19T12:09:00Z"/>
        </w:rPr>
      </w:pPr>
      <w:ins w:id="108" w:author="Motorola Mobility-V20" w:date="2022-01-19T12:09:00Z">
        <w:r>
          <w:t>c)</w:t>
        </w:r>
        <w:r>
          <w:tab/>
          <w:t xml:space="preserve">if </w:t>
        </w:r>
      </w:ins>
      <w:ins w:id="109" w:author="Motorola Mobility-V20" w:date="2022-01-19T12:28:00Z">
        <w:r w:rsidR="00ED3187">
          <w:t xml:space="preserve">the network-requested PDU session </w:t>
        </w:r>
        <w:r w:rsidR="00ED3187">
          <w:rPr>
            <w:noProof/>
            <w:lang w:val="en-US"/>
          </w:rPr>
          <w:t>modification</w:t>
        </w:r>
        <w:r w:rsidR="00ED3187">
          <w:t xml:space="preserve"> procedure </w:t>
        </w:r>
      </w:ins>
      <w:ins w:id="110" w:author="Motorola Mobility-V20" w:date="2022-01-19T12:09:00Z">
        <w:r>
          <w:t>is for the C2 communication:</w:t>
        </w:r>
      </w:ins>
    </w:p>
    <w:p w14:paraId="37A986A9" w14:textId="33E706DB" w:rsidR="00F52AED" w:rsidRDefault="003E52D4" w:rsidP="003E52D4">
      <w:pPr>
        <w:pStyle w:val="B2"/>
        <w:rPr>
          <w:ins w:id="111" w:author="Motorola Mobility-V20" w:date="2022-02-07T13:35:00Z"/>
        </w:rPr>
      </w:pPr>
      <w:ins w:id="112" w:author="Motorola Mobility-V20" w:date="2022-01-19T12:09:00Z">
        <w:r>
          <w:t>1)</w:t>
        </w:r>
        <w:r>
          <w:tab/>
        </w:r>
      </w:ins>
      <w:ins w:id="113" w:author="Motorola Mobility-V21" w:date="2022-02-18T17:20:00Z">
        <w:r w:rsidR="00703A6C">
          <w:t xml:space="preserve">can </w:t>
        </w:r>
      </w:ins>
      <w:ins w:id="114" w:author="Motorola Mobility-V20" w:date="2022-01-19T12:09:00Z">
        <w:r>
          <w:t>include service-level-AA payload type with the value set to "</w:t>
        </w:r>
        <w:r w:rsidRPr="001C6B41">
          <w:t>C2 authorization payload</w:t>
        </w:r>
        <w:r>
          <w:t>"</w:t>
        </w:r>
      </w:ins>
      <w:ins w:id="115" w:author="Motorola Mobility-V20" w:date="2022-02-07T13:34:00Z">
        <w:r w:rsidR="00F52AED">
          <w:t xml:space="preserve"> and</w:t>
        </w:r>
      </w:ins>
      <w:ins w:id="116" w:author="Motorola Mobility-V21" w:date="2022-02-18T17:21:00Z">
        <w:r w:rsidR="00703A6C">
          <w:t xml:space="preserve"> </w:t>
        </w:r>
      </w:ins>
      <w:ins w:id="117" w:author="Motorola Mobility-V20" w:date="2022-02-07T13:33:00Z">
        <w:r w:rsidR="00F52AED">
          <w:t xml:space="preserve">service-level-AA payload with the value set to the </w:t>
        </w:r>
      </w:ins>
      <w:ins w:id="118" w:author="Motorola Mobility-V20" w:date="2022-02-07T13:35:00Z">
        <w:r w:rsidR="00F52AED" w:rsidRPr="001C6B41">
          <w:t>C2 authorization payload</w:t>
        </w:r>
      </w:ins>
      <w:ins w:id="119" w:author="Motorola Mobility-V21" w:date="2022-02-18T17:44:00Z">
        <w:r w:rsidR="00D21324">
          <w:t>; and</w:t>
        </w:r>
      </w:ins>
    </w:p>
    <w:p w14:paraId="2452B9A3" w14:textId="1075ED1F" w:rsidR="0066504C" w:rsidRDefault="0066504C" w:rsidP="0066504C">
      <w:pPr>
        <w:pStyle w:val="B2"/>
        <w:rPr>
          <w:ins w:id="120" w:author="Motorola Mobility-V21" w:date="2022-02-18T17:22:00Z"/>
        </w:rPr>
      </w:pPr>
      <w:ins w:id="121" w:author="Motorola Mobility-V21" w:date="2022-02-18T17:22:00Z">
        <w:r>
          <w:t>2)</w:t>
        </w:r>
        <w:r>
          <w:tab/>
          <w:t xml:space="preserve">includes service-level- AA response with the value set to the </w:t>
        </w:r>
      </w:ins>
      <w:commentRangeStart w:id="122"/>
      <w:ins w:id="123" w:author="Motorola Mobility-V20" w:date="2022-02-07T13:36:00Z">
        <w:r>
          <w:t>C2 authorization result</w:t>
        </w:r>
      </w:ins>
      <w:ins w:id="124" w:author="Motorola Mobility-V21" w:date="2022-02-18T17:22:00Z">
        <w:r>
          <w:t>.</w:t>
        </w:r>
      </w:ins>
      <w:commentRangeEnd w:id="122"/>
      <w:r>
        <w:rPr>
          <w:rStyle w:val="CommentReference"/>
        </w:rPr>
        <w:commentReference w:id="122"/>
      </w:r>
    </w:p>
    <w:p w14:paraId="7A1CD0B5" w14:textId="047A59E4" w:rsidR="0066504C" w:rsidRDefault="0066504C" w:rsidP="0066504C">
      <w:pPr>
        <w:pStyle w:val="NO"/>
        <w:rPr>
          <w:ins w:id="125" w:author="Motorola Mobility-V21" w:date="2022-02-18T17:30:00Z"/>
        </w:rPr>
      </w:pPr>
      <w:ins w:id="126" w:author="Motorola Mobility-V21" w:date="2022-02-18T17:30:00Z">
        <w:r>
          <w:t>NOTE </w:t>
        </w:r>
        <w:r>
          <w:t>9</w:t>
        </w:r>
        <w:r>
          <w:t>:</w:t>
        </w:r>
        <w:r>
          <w:tab/>
        </w:r>
      </w:ins>
      <w:ins w:id="127" w:author="Motorola Mobility-V21" w:date="2022-02-18T17:31:00Z">
        <w:r>
          <w:t xml:space="preserve">The UUAA </w:t>
        </w:r>
        <w:proofErr w:type="spellStart"/>
        <w:r>
          <w:t>authorizatio</w:t>
        </w:r>
        <w:proofErr w:type="spellEnd"/>
        <w:r>
          <w:t xml:space="preserve"> payload can contain UAS security information and the C2 authorization payload can contain </w:t>
        </w:r>
      </w:ins>
      <w:ins w:id="128" w:author="Motorola Mobility-V21" w:date="2022-02-18T17:32:00Z">
        <w:r>
          <w:t>C2 security information</w:t>
        </w:r>
        <w:r w:rsidR="0076127C">
          <w:t xml:space="preserve"> and UAV-C IP address.</w:t>
        </w:r>
      </w:ins>
    </w:p>
    <w:p w14:paraId="2EFB9713" w14:textId="3976C9FC" w:rsidR="002E026B" w:rsidRDefault="002E026B" w:rsidP="002E026B">
      <w:r>
        <w:t>Upon receipt of PDU SESSION MODIFICATION COMMAND message</w:t>
      </w:r>
      <w:ins w:id="129" w:author="Motorola Mobility-V20" w:date="2022-01-19T16:02:00Z">
        <w:r w:rsidR="00D4431C">
          <w:t xml:space="preserve">, if the Service-level-AA container </w:t>
        </w:r>
      </w:ins>
      <w:ins w:id="130" w:author="Motorola Mobility-V20" w:date="2022-01-19T16:03:00Z">
        <w:r w:rsidR="00D4431C">
          <w:t xml:space="preserve">IE </w:t>
        </w:r>
      </w:ins>
      <w:ins w:id="131" w:author="Motorola Mobility-V20" w:date="2022-01-19T16:02:00Z">
        <w:r w:rsidR="00D4431C">
          <w:t>is included</w:t>
        </w:r>
      </w:ins>
      <w:r>
        <w:t>,</w:t>
      </w:r>
      <w:ins w:id="132" w:author="Motorola Mobility-V20" w:date="2022-01-19T12:31:00Z">
        <w:r w:rsidR="00ED3187">
          <w:t xml:space="preserve"> the UE shall </w:t>
        </w:r>
      </w:ins>
      <w:ins w:id="133" w:author="Motorola Mobility-V20" w:date="2022-01-19T16:05:00Z">
        <w:r w:rsidR="00D4431C">
          <w:t>forward</w:t>
        </w:r>
      </w:ins>
      <w:ins w:id="134" w:author="Motorola Mobility-V20" w:date="2022-01-19T12:31:00Z">
        <w:r w:rsidR="00ED3187">
          <w:t xml:space="preserve"> the</w:t>
        </w:r>
      </w:ins>
      <w:ins w:id="135" w:author="Motorola Mobility-V20" w:date="2022-01-19T22:53:00Z">
        <w:r w:rsidR="00CE24ED">
          <w:t xml:space="preserve"> </w:t>
        </w:r>
      </w:ins>
      <w:ins w:id="136" w:author="Motorola Mobility-V20" w:date="2022-01-19T23:13:00Z">
        <w:r w:rsidR="008208CE">
          <w:t>service-l</w:t>
        </w:r>
      </w:ins>
      <w:ins w:id="137" w:author="Motorola Mobility-V20" w:date="2022-01-19T23:14:00Z">
        <w:r w:rsidR="008208CE">
          <w:t>evel-AA parameters</w:t>
        </w:r>
      </w:ins>
      <w:ins w:id="138" w:author="Motorola Mobility-V20" w:date="2022-01-19T22:54:00Z">
        <w:r w:rsidR="00CE24ED">
          <w:t xml:space="preserve"> of the</w:t>
        </w:r>
      </w:ins>
      <w:ins w:id="139" w:author="Motorola Mobility-V20" w:date="2022-01-19T12:31:00Z">
        <w:r w:rsidR="00ED3187">
          <w:t xml:space="preserve"> </w:t>
        </w:r>
      </w:ins>
      <w:ins w:id="140" w:author="Motorola Mobility-V20" w:date="2022-01-19T22:54:00Z">
        <w:r w:rsidR="00CE24ED">
          <w:t>S</w:t>
        </w:r>
      </w:ins>
      <w:ins w:id="141" w:author="Motorola Mobility-V20" w:date="2022-01-19T12:31:00Z">
        <w:r w:rsidR="00ED3187">
          <w:t>ervice-level-AA container</w:t>
        </w:r>
      </w:ins>
      <w:ins w:id="142" w:author="Motorola Mobility-V20" w:date="2022-01-19T22:54:00Z">
        <w:r w:rsidR="00CE24ED">
          <w:t xml:space="preserve"> IE</w:t>
        </w:r>
      </w:ins>
      <w:ins w:id="143" w:author="Motorola Mobility-V20" w:date="2022-01-19T12:31:00Z">
        <w:r w:rsidR="00ED3187">
          <w:t xml:space="preserve"> to the upper layers.</w:t>
        </w:r>
      </w:ins>
      <w:r>
        <w:t xml:space="preserve"> </w:t>
      </w:r>
      <w:del w:id="144" w:author="Motorola Mobility-V20" w:date="2022-01-19T12:31:00Z">
        <w:r w:rsidDel="00ED3187">
          <w:delText>if the network-requested PDU session modification procedure is triggered by a UE-requested PDU session modification procedure</w:delText>
        </w:r>
      </w:del>
      <w:del w:id="145" w:author="Motorola Mobility-V20" w:date="2022-01-19T10:44:00Z">
        <w:r w:rsidDel="005D4D82">
          <w:delText>,</w:delText>
        </w:r>
      </w:del>
      <w:del w:id="146" w:author="Motorola Mobility-V20" w:date="2022-01-19T12:31:00Z">
        <w:r w:rsidDel="00ED3187">
          <w:delText xml:space="preserve"> the Service-level-AA container IE is included</w:delText>
        </w:r>
      </w:del>
      <w:del w:id="147" w:author="Motorola Mobility-V20" w:date="2022-01-19T10:45:00Z">
        <w:r w:rsidDel="005D4D82">
          <w:delText xml:space="preserve"> and it contains a CAA-level UAV ID and the C2 authorization result</w:delText>
        </w:r>
      </w:del>
      <w:del w:id="148" w:author="Motorola Mobility-V20" w:date="2022-01-19T12:31:00Z">
        <w:r w:rsidDel="00ED3187">
          <w:delText>, the UE shall</w:delText>
        </w:r>
      </w:del>
      <w:del w:id="149"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 xml:space="preserve">After sending the PDU SESSION MODIFICATION COMPLETE message, if the "Create new EPS bearer" operation code in the Mapped EPS bearer contexts IE was received in the PDU SESSION MODIFICATION COMMAND </w:t>
      </w:r>
      <w:r>
        <w:lastRenderedPageBreak/>
        <w:t>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50" w:name="_Toc45286952"/>
      <w:bookmarkStart w:id="151" w:name="_Toc51948221"/>
      <w:bookmarkStart w:id="152" w:name="_Toc51949313"/>
      <w:bookmarkStart w:id="153" w:name="_Toc91599248"/>
      <w:r>
        <w:t>6.4.1.2</w:t>
      </w:r>
      <w:r>
        <w:tab/>
        <w:t>UE-requested PDU session establishment procedure initiation</w:t>
      </w:r>
      <w:bookmarkEnd w:id="150"/>
      <w:bookmarkEnd w:id="151"/>
      <w:bookmarkEnd w:id="152"/>
      <w:bookmarkEnd w:id="153"/>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54" w:name="_Hlk71308496"/>
      <w:r>
        <w:t xml:space="preserve">to establish a PDU session for </w:t>
      </w:r>
      <w:bookmarkEnd w:id="154"/>
      <w:r>
        <w:t xml:space="preserve">C2 communication, </w:t>
      </w:r>
      <w:bookmarkStart w:id="155" w:name="_Hlk71308313"/>
      <w:r>
        <w:t xml:space="preserve">the UE shall include </w:t>
      </w:r>
      <w:r>
        <w:rPr>
          <w:lang w:val="en-US"/>
        </w:rPr>
        <w:t xml:space="preserve">the Service-level-AA container IE </w:t>
      </w:r>
      <w:r>
        <w:t>in the PDU SESSION ESTABLISHMENT REQUEST message</w:t>
      </w:r>
      <w:bookmarkStart w:id="156" w:name="_Hlk71891663"/>
      <w:r>
        <w:t xml:space="preserve">. In the </w:t>
      </w:r>
      <w:bookmarkEnd w:id="156"/>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57" w:name="_Hlk80351069"/>
      <w:r>
        <w:t>b)</w:t>
      </w:r>
      <w:r>
        <w:tab/>
        <w:t>if available, the identification information of UAV-C to pair; and</w:t>
      </w:r>
    </w:p>
    <w:bookmarkEnd w:id="157"/>
    <w:p w14:paraId="37F9BF17" w14:textId="77777777" w:rsidR="005901EA" w:rsidRDefault="005901EA" w:rsidP="005901EA">
      <w:pPr>
        <w:pStyle w:val="B1"/>
      </w:pPr>
      <w:r>
        <w:t>c)</w:t>
      </w:r>
      <w:r>
        <w:tab/>
        <w:t>if available, the flight authorization information</w:t>
      </w:r>
      <w:r>
        <w:rPr>
          <w:snapToGrid w:val="0"/>
        </w:rPr>
        <w:t>.</w:t>
      </w:r>
      <w:bookmarkEnd w:id="155"/>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9" o:title=""/>
          </v:shape>
          <o:OLEObject Type="Embed" ProgID="Visio.Drawing.11" ShapeID="_x0000_i1026" DrawAspect="Content" ObjectID="_1706712456" r:id="rId20"/>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378B4AB" w:rsidR="005901EA" w:rsidRDefault="005901EA" w:rsidP="005901EA">
      <w:r>
        <w:t>If requested by the upper layers</w:t>
      </w:r>
      <w:ins w:id="158" w:author="Motorola Mobility-V20" w:date="2022-01-18T21:19:00Z">
        <w:r w:rsidR="00070603">
          <w:t>,</w:t>
        </w:r>
      </w:ins>
      <w:r>
        <w:t xml:space="preserve"> the UE supporting UAS services</w:t>
      </w:r>
      <w:ins w:id="159" w:author="Motorola Mobility-V20" w:date="2022-01-18T21:05:00Z">
        <w:r w:rsidR="00994355">
          <w:t>,</w:t>
        </w:r>
      </w:ins>
      <w:r>
        <w:t xml:space="preserve"> </w:t>
      </w:r>
      <w:ins w:id="160" w:author="Motorola Mobility-V20" w:date="2022-01-18T21:20:00Z">
        <w:r w:rsidR="00070603">
          <w:t xml:space="preserve">shall </w:t>
        </w:r>
      </w:ins>
      <w:ins w:id="161" w:author="Motorola Mobility-V20" w:date="2022-01-18T21:07:00Z">
        <w:r w:rsidR="00994355">
          <w:t>perform the UUAA-SM procedure for UAS services</w:t>
        </w:r>
      </w:ins>
      <w:ins w:id="162" w:author="Motorola Mobility-V20" w:date="2022-01-18T21:08:00Z">
        <w:r w:rsidR="00994355">
          <w:t xml:space="preserve"> by </w:t>
        </w:r>
      </w:ins>
      <w:r>
        <w:t>initiat</w:t>
      </w:r>
      <w:ins w:id="163" w:author="Motorola Mobility-V20" w:date="2022-01-18T21:08:00Z">
        <w:r w:rsidR="00994355">
          <w:t>ing</w:t>
        </w:r>
      </w:ins>
      <w:del w:id="164" w:author="Motorola Mobility-V20" w:date="2022-01-18T21:08:00Z">
        <w:r w:rsidDel="00994355">
          <w:delText>es</w:delText>
        </w:r>
      </w:del>
      <w:r>
        <w:t xml:space="preserve"> </w:t>
      </w:r>
      <w:ins w:id="165" w:author="Motorola Mobility-V20" w:date="2022-01-18T21:05:00Z">
        <w:r w:rsidR="00994355">
          <w:t xml:space="preserve">a </w:t>
        </w:r>
      </w:ins>
      <w:r>
        <w:t>request to establish a PDU session</w:t>
      </w:r>
      <w:del w:id="166" w:author="Motorola Mobility-V20" w:date="2022-01-18T21:14:00Z">
        <w:r w:rsidDel="00994355">
          <w:delText xml:space="preserve"> </w:delText>
        </w:r>
      </w:del>
      <w:del w:id="167" w:author="Motorola Mobility-V20" w:date="2022-01-18T21:09:00Z">
        <w:r w:rsidDel="00994355">
          <w:delText>for UAS services</w:delText>
        </w:r>
      </w:del>
      <w:r>
        <w:t xml:space="preserve">, </w:t>
      </w:r>
      <w:ins w:id="168" w:author="Motorola Mobility-V20" w:date="2022-01-18T21:09:00Z">
        <w:r w:rsidR="00994355">
          <w:t xml:space="preserve">where </w:t>
        </w:r>
      </w:ins>
      <w:r>
        <w:t>the UE shall include the service-level device ID</w:t>
      </w:r>
      <w:ins w:id="169" w:author="Motorola Mobility-V20" w:date="2022-01-18T21:20:00Z">
        <w:r w:rsidR="00070603">
          <w:t xml:space="preserve"> with the value</w:t>
        </w:r>
      </w:ins>
      <w:ins w:id="170" w:author="Motorola Mobility-V20" w:date="2022-01-18T21:21:00Z">
        <w:r w:rsidR="00070603">
          <w:t>, set to the CAA-level UAV ID</w:t>
        </w:r>
      </w:ins>
      <w:r>
        <w:t xml:space="preserve"> in the Service-level-AA container IE of the PDU SESSION ESTABLISHMENT REQUEST message</w:t>
      </w:r>
      <w:del w:id="171" w:author="Motorola Mobility-V20" w:date="2022-01-18T21:21:00Z">
        <w:r w:rsidDel="00070603">
          <w:delText xml:space="preserve"> and set the value to the CAA-level UAV ID</w:delText>
        </w:r>
      </w:del>
      <w:r>
        <w:t xml:space="preserve">. </w:t>
      </w:r>
      <w:ins w:id="172" w:author="Motorola Mobility-V20" w:date="2022-01-18T21:00:00Z">
        <w:r>
          <w:t>If provided by the upper layer</w:t>
        </w:r>
      </w:ins>
      <w:ins w:id="173" w:author="Motorola Mobility-V20" w:date="2022-01-18T21:22:00Z">
        <w:r w:rsidR="00070603">
          <w:t>s</w:t>
        </w:r>
      </w:ins>
      <w:ins w:id="174" w:author="Motorola Mobility-V20" w:date="2022-01-18T21:00:00Z">
        <w:r>
          <w:t>, t</w:t>
        </w:r>
      </w:ins>
      <w:del w:id="175" w:author="Motorola Mobility-V20" w:date="2022-01-18T21:00:00Z">
        <w:r w:rsidDel="005901EA">
          <w:delText>T</w:delText>
        </w:r>
      </w:del>
      <w:r>
        <w:t xml:space="preserve">he UE </w:t>
      </w:r>
      <w:del w:id="176" w:author="Motorola Mobility-V20" w:date="2022-01-18T21:01:00Z">
        <w:r w:rsidDel="005901EA">
          <w:delText xml:space="preserve">may </w:delText>
        </w:r>
      </w:del>
      <w:ins w:id="177" w:author="Motorola Mobility-V20" w:date="2022-01-18T21:01:00Z">
        <w:r>
          <w:t xml:space="preserve">shall </w:t>
        </w:r>
      </w:ins>
      <w:r>
        <w:t xml:space="preserve">include the service-level-AA server address </w:t>
      </w:r>
      <w:del w:id="178" w:author="Motorola Mobility-V20" w:date="2022-01-18T21:11:00Z">
        <w:r w:rsidDel="00994355">
          <w:delText xml:space="preserve">in the Service-level-AA container IE of the PDU SESSION ESTABLISHMENT REQUEST message and set </w:delText>
        </w:r>
      </w:del>
      <w:ins w:id="179" w:author="Motorola Mobility-V20" w:date="2022-01-18T21:11:00Z">
        <w:r w:rsidR="00994355">
          <w:t xml:space="preserve">with </w:t>
        </w:r>
      </w:ins>
      <w:r>
        <w:t>the value</w:t>
      </w:r>
      <w:ins w:id="180" w:author="Motorola Mobility-V20" w:date="2022-01-18T21:11:00Z">
        <w:r w:rsidR="00994355">
          <w:t>, set</w:t>
        </w:r>
      </w:ins>
      <w:r>
        <w:t xml:space="preserve"> to the USS address</w:t>
      </w:r>
      <w:del w:id="181" w:author="Motorola Mobility-V20" w:date="2022-01-18T21:02:00Z">
        <w:r w:rsidDel="005901EA">
          <w:delText>, if it is configured in the UE,</w:delText>
        </w:r>
      </w:del>
      <w:ins w:id="182" w:author="Motorola Mobility-V20" w:date="2022-01-18T21:22:00Z">
        <w:r w:rsidR="00070603">
          <w:t xml:space="preserve">, </w:t>
        </w:r>
      </w:ins>
      <w:del w:id="183" w:author="Motorola Mobility-V20" w:date="2022-01-18T21:22:00Z">
        <w:r w:rsidDel="00070603">
          <w:delText xml:space="preserve"> and </w:delText>
        </w:r>
      </w:del>
      <w:del w:id="184" w:author="Motorola Mobility-V20" w:date="2022-01-18T21:11:00Z">
        <w:r w:rsidDel="00994355">
          <w:delText xml:space="preserve">the UE may include </w:delText>
        </w:r>
      </w:del>
      <w:r>
        <w:t xml:space="preserve">the </w:t>
      </w:r>
      <w:del w:id="185" w:author="Motorola Mobility-V20" w:date="2022-01-18T21:12:00Z">
        <w:r w:rsidDel="00994355">
          <w:delText>S</w:delText>
        </w:r>
      </w:del>
      <w:ins w:id="186" w:author="Motorola Mobility-V20" w:date="2022-01-18T21:12:00Z">
        <w:r w:rsidR="00994355">
          <w:t>s</w:t>
        </w:r>
      </w:ins>
      <w:r>
        <w:t>ervice-level-AA payload type</w:t>
      </w:r>
      <w:del w:id="187" w:author="Motorola Mobility-V20" w:date="2022-01-18T21:16:00Z">
        <w:r w:rsidDel="00070603">
          <w:delText>,</w:delText>
        </w:r>
      </w:del>
      <w:r>
        <w:t xml:space="preserve"> </w:t>
      </w:r>
      <w:ins w:id="188" w:author="Motorola Mobility-V20" w:date="2022-01-18T21:16:00Z">
        <w:r w:rsidR="00070603">
          <w:t xml:space="preserve">with </w:t>
        </w:r>
      </w:ins>
      <w:ins w:id="189" w:author="Motorola Mobility-V20" w:date="2022-01-18T21:13:00Z">
        <w:r w:rsidR="00994355">
          <w:t>the value</w:t>
        </w:r>
      </w:ins>
      <w:ins w:id="190" w:author="Motorola Mobility-V20" w:date="2022-01-18T21:16:00Z">
        <w:r w:rsidR="00070603">
          <w:t>, set</w:t>
        </w:r>
      </w:ins>
      <w:ins w:id="191" w:author="Motorola Mobility-V20" w:date="2022-01-18T21:13:00Z">
        <w:r w:rsidR="00994355">
          <w:t xml:space="preserve"> to "UUAA payload" </w:t>
        </w:r>
      </w:ins>
      <w:ins w:id="192" w:author="Motorola Mobility-V20" w:date="2022-01-18T21:17:00Z">
        <w:r w:rsidR="00070603">
          <w:t>and the</w:t>
        </w:r>
      </w:ins>
      <w:r>
        <w:t xml:space="preserve"> service-level-AA payload </w:t>
      </w:r>
      <w:ins w:id="193" w:author="Motorola Mobility-V20" w:date="2022-01-18T21:18:00Z">
        <w:r w:rsidR="00070603">
          <w:t xml:space="preserve">with the value, set to UUAA aviation payload </w:t>
        </w:r>
      </w:ins>
      <w:r>
        <w:t>in the Service-level-AA container IE of the PDU SESSION ESTABLISHMENT REQUEST message</w:t>
      </w:r>
      <w:del w:id="194"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195" w:name="_Hlk93336425"/>
      <w:r>
        <w:t xml:space="preserve">If </w:t>
      </w:r>
      <w:bookmarkStart w:id="196" w:name="_Hlk93310974"/>
      <w:r>
        <w:t xml:space="preserve">the PDU SESSION ESTABLISHMENT REQUEST message </w:t>
      </w:r>
      <w:bookmarkEnd w:id="196"/>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195"/>
    <w:p w14:paraId="1819F473" w14:textId="5D980068" w:rsidR="00603F75" w:rsidRDefault="00603F75" w:rsidP="00603F75">
      <w:pPr>
        <w:rPr>
          <w:lang w:val="en-US"/>
        </w:rPr>
      </w:pPr>
      <w:r>
        <w:t xml:space="preserve">If the network accepts establishment of the PDU session </w:t>
      </w:r>
      <w:ins w:id="197" w:author="Motorola Mobility-V20" w:date="2022-01-19T12:26:00Z">
        <w:r w:rsidR="00ED3187">
          <w:t xml:space="preserve">is </w:t>
        </w:r>
      </w:ins>
      <w:r>
        <w:t xml:space="preserve">for </w:t>
      </w:r>
      <w:ins w:id="198" w:author="Motorola Mobility-V20" w:date="2022-01-19T11:33:00Z">
        <w:r w:rsidR="003C46D6">
          <w:t xml:space="preserve">the </w:t>
        </w:r>
      </w:ins>
      <w:ins w:id="199" w:author="Motorola Mobility-V20" w:date="2022-01-19T11:15:00Z">
        <w:r w:rsidR="00CD5E8A">
          <w:t>UUAA-SM</w:t>
        </w:r>
      </w:ins>
      <w:ins w:id="200" w:author="Motorola Mobility-V20" w:date="2022-01-19T11:33:00Z">
        <w:r w:rsidR="003C46D6">
          <w:t xml:space="preserve"> or the</w:t>
        </w:r>
      </w:ins>
      <w:ins w:id="201"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FC368A7" w:rsidR="00D94C2D" w:rsidRDefault="00603F75" w:rsidP="00603F75">
      <w:pPr>
        <w:pStyle w:val="B1"/>
        <w:rPr>
          <w:ins w:id="202" w:author="Motorola Mobility-V20" w:date="2022-01-19T11:53:00Z"/>
        </w:rPr>
      </w:pPr>
      <w:bookmarkStart w:id="203" w:name="_Hlk72846138"/>
      <w:r>
        <w:t>a)</w:t>
      </w:r>
      <w:r>
        <w:tab/>
      </w:r>
      <w:ins w:id="204" w:author="Motorola Mobility-V20" w:date="2022-02-07T13:41:00Z">
        <w:r w:rsidR="00787DC8">
          <w:t>can include service-level device ID with the value set to CAA-level UAV ID</w:t>
        </w:r>
      </w:ins>
      <w:ins w:id="205" w:author="Motorola Mobility-V20" w:date="2022-01-19T11:53:00Z">
        <w:r w:rsidR="00D94C2D">
          <w:t>;</w:t>
        </w:r>
      </w:ins>
    </w:p>
    <w:p w14:paraId="69F06EFE" w14:textId="4CFD7309" w:rsidR="001C6B41" w:rsidRDefault="001C6B41" w:rsidP="00603F75">
      <w:pPr>
        <w:pStyle w:val="B1"/>
        <w:rPr>
          <w:ins w:id="206" w:author="Motorola Mobility-V20" w:date="2022-01-19T11:56:00Z"/>
        </w:rPr>
      </w:pPr>
      <w:ins w:id="207" w:author="Motorola Mobility-V20" w:date="2022-01-19T11:53:00Z">
        <w:r>
          <w:t>b)</w:t>
        </w:r>
        <w:r>
          <w:tab/>
        </w:r>
      </w:ins>
      <w:ins w:id="208" w:author="Motorola Mobility-V20" w:date="2022-01-19T11:55:00Z">
        <w:r>
          <w:t>if</w:t>
        </w:r>
      </w:ins>
      <w:ins w:id="209" w:author="Motorola Mobility-V20" w:date="2022-01-19T11:56:00Z">
        <w:r>
          <w:t xml:space="preserve"> the </w:t>
        </w:r>
      </w:ins>
      <w:ins w:id="210" w:author="Motorola Mobility-V20" w:date="2022-02-07T13:42:00Z">
        <w:r w:rsidR="00787DC8">
          <w:t xml:space="preserve">UE-requested </w:t>
        </w:r>
      </w:ins>
      <w:ins w:id="211" w:author="Motorola Mobility-V20" w:date="2022-01-19T11:56:00Z">
        <w:r>
          <w:t xml:space="preserve">PDU session </w:t>
        </w:r>
      </w:ins>
      <w:ins w:id="212" w:author="Motorola Mobility-V20" w:date="2022-01-19T12:28:00Z">
        <w:r w:rsidR="00ED3187">
          <w:t xml:space="preserve">establishment </w:t>
        </w:r>
      </w:ins>
      <w:ins w:id="213" w:author="Motorola Mobility-V20" w:date="2022-01-19T11:56:00Z">
        <w:r>
          <w:t>is</w:t>
        </w:r>
      </w:ins>
      <w:ins w:id="214" w:author="Motorola Mobility-V20" w:date="2022-01-19T11:55:00Z">
        <w:r>
          <w:t xml:space="preserve"> for the UUAA-SM</w:t>
        </w:r>
      </w:ins>
      <w:ins w:id="215" w:author="Motorola Mobility-V20" w:date="2022-01-19T11:57:00Z">
        <w:r>
          <w:t>:</w:t>
        </w:r>
      </w:ins>
    </w:p>
    <w:p w14:paraId="596295B6" w14:textId="129946A7" w:rsidR="001C6B41" w:rsidRDefault="001C6B41" w:rsidP="003E52D4">
      <w:pPr>
        <w:pStyle w:val="B2"/>
        <w:rPr>
          <w:ins w:id="216" w:author="Motorola Mobility-V20" w:date="2022-01-19T12:01:00Z"/>
        </w:rPr>
      </w:pPr>
      <w:ins w:id="217" w:author="Motorola Mobility-V20" w:date="2022-01-19T11:56:00Z">
        <w:r>
          <w:lastRenderedPageBreak/>
          <w:t>1)</w:t>
        </w:r>
        <w:r>
          <w:tab/>
        </w:r>
      </w:ins>
      <w:ins w:id="218" w:author="Motorola Mobility-V21" w:date="2022-02-18T17:41:00Z">
        <w:r w:rsidR="0076127C">
          <w:t xml:space="preserve">can </w:t>
        </w:r>
      </w:ins>
      <w:ins w:id="219" w:author="Motorola Mobility-V20" w:date="2022-01-19T11:48:00Z">
        <w:r w:rsidR="00D94C2D">
          <w:t>include service-level-AA payload type</w:t>
        </w:r>
      </w:ins>
      <w:ins w:id="220" w:author="Motorola Mobility-V20" w:date="2022-01-19T11:56:00Z">
        <w:r>
          <w:t xml:space="preserve"> </w:t>
        </w:r>
      </w:ins>
      <w:ins w:id="221" w:author="Motorola Mobility-V20" w:date="2022-01-19T11:49:00Z">
        <w:r w:rsidR="00D94C2D">
          <w:t>with the value set to</w:t>
        </w:r>
      </w:ins>
      <w:ins w:id="222" w:author="Motorola Mobility-V20" w:date="2022-01-19T11:50:00Z">
        <w:r w:rsidR="00D94C2D">
          <w:t xml:space="preserve"> </w:t>
        </w:r>
      </w:ins>
      <w:ins w:id="223" w:author="Motorola Mobility-V20" w:date="2022-01-19T11:51:00Z">
        <w:r w:rsidR="00D94C2D">
          <w:t>"UUAA payload"</w:t>
        </w:r>
      </w:ins>
      <w:ins w:id="224" w:author="Motorola Mobility-V21" w:date="2022-02-18T17:41:00Z">
        <w:r w:rsidR="0076127C">
          <w:t xml:space="preserve"> and </w:t>
        </w:r>
      </w:ins>
      <w:ins w:id="225" w:author="Motorola Mobility-V20" w:date="2022-02-07T13:43:00Z">
        <w:r w:rsidR="0076127C">
          <w:t xml:space="preserve">service-level-AA payload with the value set to </w:t>
        </w:r>
      </w:ins>
      <w:ins w:id="226" w:author="Motorola Mobility-V20" w:date="2022-01-19T11:57:00Z">
        <w:r w:rsidR="0076127C">
          <w:t>the UUAA authorization payload</w:t>
        </w:r>
      </w:ins>
      <w:ins w:id="227" w:author="Motorola Mobility-V20" w:date="2022-01-19T11:55:00Z">
        <w:r>
          <w:t>;</w:t>
        </w:r>
      </w:ins>
      <w:ins w:id="228" w:author="Motorola Mobility-V20" w:date="2022-01-19T12:01:00Z">
        <w:r w:rsidR="0076127C">
          <w:t xml:space="preserve"> </w:t>
        </w:r>
      </w:ins>
      <w:ins w:id="229" w:author="Motorola Mobility-V20" w:date="2022-01-19T11:55:00Z">
        <w:r w:rsidR="0076127C">
          <w:t>and</w:t>
        </w:r>
      </w:ins>
    </w:p>
    <w:p w14:paraId="34FB1D23" w14:textId="2B325386" w:rsidR="001C6B41" w:rsidRDefault="001C6B41" w:rsidP="003E52D4">
      <w:pPr>
        <w:pStyle w:val="B2"/>
        <w:rPr>
          <w:ins w:id="230" w:author="Motorola Mobility-V20" w:date="2022-01-19T11:57:00Z"/>
        </w:rPr>
      </w:pPr>
      <w:ins w:id="231" w:author="Motorola Mobility-V20" w:date="2022-01-19T12:01:00Z">
        <w:r>
          <w:t>2)</w:t>
        </w:r>
        <w:r>
          <w:tab/>
          <w:t xml:space="preserve">includes </w:t>
        </w:r>
      </w:ins>
      <w:ins w:id="232" w:author="Motorola Mobility-V20" w:date="2022-02-07T13:42:00Z">
        <w:r w:rsidR="00787DC8">
          <w:t xml:space="preserve">service-level- AA response with the value set to </w:t>
        </w:r>
      </w:ins>
      <w:ins w:id="233" w:author="Motorola Mobility-V20" w:date="2022-02-07T13:43:00Z">
        <w:r w:rsidR="00787DC8">
          <w:t xml:space="preserve">the </w:t>
        </w:r>
      </w:ins>
      <w:ins w:id="234" w:author="Motorola Mobility-V20" w:date="2022-01-19T12:01:00Z">
        <w:r>
          <w:t>UUAA result</w:t>
        </w:r>
      </w:ins>
      <w:ins w:id="235" w:author="Motorola Mobility-V20" w:date="2022-01-19T11:57:00Z">
        <w:r>
          <w:t>; or</w:t>
        </w:r>
      </w:ins>
    </w:p>
    <w:p w14:paraId="7B4952BC" w14:textId="7FFADC5E" w:rsidR="001C6B41" w:rsidRDefault="001C6B41" w:rsidP="00603F75">
      <w:pPr>
        <w:pStyle w:val="B1"/>
        <w:rPr>
          <w:ins w:id="236" w:author="Motorola Mobility-V20" w:date="2022-01-19T11:49:00Z"/>
        </w:rPr>
      </w:pPr>
      <w:ins w:id="237" w:author="Motorola Mobility-V20" w:date="2022-01-19T11:57:00Z">
        <w:r>
          <w:t>c)</w:t>
        </w:r>
        <w:r>
          <w:tab/>
          <w:t xml:space="preserve">if the </w:t>
        </w:r>
      </w:ins>
      <w:ins w:id="238" w:author="Motorola Mobility-V20" w:date="2022-02-07T13:43:00Z">
        <w:r w:rsidR="00787DC8">
          <w:t xml:space="preserve">UE-requested </w:t>
        </w:r>
      </w:ins>
      <w:ins w:id="239" w:author="Motorola Mobility-V20" w:date="2022-01-19T11:57:00Z">
        <w:r>
          <w:t xml:space="preserve">PDU session </w:t>
        </w:r>
      </w:ins>
      <w:ins w:id="240" w:author="Motorola Mobility-V20" w:date="2022-01-19T12:28:00Z">
        <w:r w:rsidR="00ED3187">
          <w:t xml:space="preserve">establishment </w:t>
        </w:r>
      </w:ins>
      <w:ins w:id="241" w:author="Motorola Mobility-V20" w:date="2022-01-19T11:57:00Z">
        <w:r>
          <w:t>is for the C2 communication:</w:t>
        </w:r>
      </w:ins>
    </w:p>
    <w:p w14:paraId="61108574" w14:textId="0861F91F" w:rsidR="00787DC8" w:rsidRDefault="001C6B41" w:rsidP="00787DC8">
      <w:pPr>
        <w:pStyle w:val="B2"/>
        <w:rPr>
          <w:ins w:id="242" w:author="Motorola Mobility-V21" w:date="2022-02-18T17:44:00Z"/>
        </w:rPr>
      </w:pPr>
      <w:ins w:id="243" w:author="Motorola Mobility-V20" w:date="2022-01-19T12:00:00Z">
        <w:r>
          <w:t>1)</w:t>
        </w:r>
        <w:r>
          <w:tab/>
        </w:r>
      </w:ins>
      <w:ins w:id="244" w:author="Motorola Mobility-V21" w:date="2022-02-18T17:42:00Z">
        <w:r w:rsidR="0076127C">
          <w:t xml:space="preserve">can </w:t>
        </w:r>
      </w:ins>
      <w:ins w:id="245" w:author="Motorola Mobility-V20" w:date="2022-01-19T12:00:00Z">
        <w:r>
          <w:t>include service-level-AA payload type with the value set to "</w:t>
        </w:r>
      </w:ins>
      <w:ins w:id="246" w:author="Motorola Mobility-V20" w:date="2022-01-19T12:01:00Z">
        <w:r w:rsidRPr="001C6B41">
          <w:t>C2 authorization payload</w:t>
        </w:r>
      </w:ins>
      <w:ins w:id="247" w:author="Motorola Mobility-V20" w:date="2022-01-19T12:00:00Z">
        <w:r>
          <w:t>";</w:t>
        </w:r>
      </w:ins>
      <w:ins w:id="248" w:author="Motorola Mobility-V20" w:date="2022-02-07T13:45:00Z">
        <w:r w:rsidR="00D21324">
          <w:t xml:space="preserve"> and</w:t>
        </w:r>
        <w:r w:rsidR="00787DC8">
          <w:t xml:space="preserve"> service-level-AA payload with the value set to the </w:t>
        </w:r>
        <w:r w:rsidR="00787DC8" w:rsidRPr="001C6B41">
          <w:t>C2 authorization payload</w:t>
        </w:r>
      </w:ins>
      <w:ins w:id="249" w:author="Motorola Mobility-V21" w:date="2022-02-18T17:44:00Z">
        <w:r w:rsidR="00D21324">
          <w:t>; and</w:t>
        </w:r>
      </w:ins>
    </w:p>
    <w:p w14:paraId="5319C48F" w14:textId="77777777" w:rsidR="00D21324" w:rsidRDefault="00D21324" w:rsidP="00D21324">
      <w:pPr>
        <w:pStyle w:val="B2"/>
        <w:rPr>
          <w:ins w:id="250" w:author="Motorola Mobility-V21" w:date="2022-02-18T17:22:00Z"/>
        </w:rPr>
      </w:pPr>
      <w:ins w:id="251" w:author="Motorola Mobility-V21" w:date="2022-02-18T17:22:00Z">
        <w:r>
          <w:t>2)</w:t>
        </w:r>
        <w:r>
          <w:tab/>
          <w:t xml:space="preserve">includes service-level- AA response with the value set to the </w:t>
        </w:r>
      </w:ins>
      <w:commentRangeStart w:id="252"/>
      <w:ins w:id="253" w:author="Motorola Mobility-V20" w:date="2022-02-07T13:36:00Z">
        <w:r>
          <w:t>C2 authorization result</w:t>
        </w:r>
      </w:ins>
      <w:ins w:id="254" w:author="Motorola Mobility-V21" w:date="2022-02-18T17:22:00Z">
        <w:r>
          <w:t>.</w:t>
        </w:r>
      </w:ins>
      <w:commentRangeEnd w:id="252"/>
      <w:r>
        <w:rPr>
          <w:rStyle w:val="CommentReference"/>
        </w:rPr>
        <w:commentReference w:id="252"/>
      </w:r>
    </w:p>
    <w:p w14:paraId="1EEE06CA" w14:textId="7AB5DE0F" w:rsidR="00D21324" w:rsidRDefault="00D21324" w:rsidP="00D21324">
      <w:pPr>
        <w:pStyle w:val="NO"/>
        <w:rPr>
          <w:ins w:id="255" w:author="Motorola Mobility-V21" w:date="2022-02-18T17:30:00Z"/>
        </w:rPr>
      </w:pPr>
      <w:ins w:id="256" w:author="Motorola Mobility-V21" w:date="2022-02-18T17:30:00Z">
        <w:r>
          <w:t>NOTE </w:t>
        </w:r>
      </w:ins>
      <w:ins w:id="257" w:author="Motorola Mobility-V21" w:date="2022-02-18T17:46:00Z">
        <w:r>
          <w:t>17</w:t>
        </w:r>
      </w:ins>
      <w:ins w:id="258" w:author="Motorola Mobility-V21" w:date="2022-02-18T17:30:00Z">
        <w:r>
          <w:t>:</w:t>
        </w:r>
        <w:r>
          <w:tab/>
        </w:r>
      </w:ins>
      <w:ins w:id="259" w:author="Motorola Mobility-V21" w:date="2022-02-18T17:31:00Z">
        <w:r>
          <w:t xml:space="preserve">The UUAA </w:t>
        </w:r>
        <w:proofErr w:type="spellStart"/>
        <w:r>
          <w:t>authorizatio</w:t>
        </w:r>
        <w:proofErr w:type="spellEnd"/>
        <w:r>
          <w:t xml:space="preserve"> payload can contain UAS security information and the C2 authorization payload can contain </w:t>
        </w:r>
      </w:ins>
      <w:ins w:id="260" w:author="Motorola Mobility-V21" w:date="2022-02-18T17:32:00Z">
        <w:r>
          <w:t>C2 security information and UAV-C IP address.</w:t>
        </w:r>
      </w:ins>
    </w:p>
    <w:p w14:paraId="36C3A9A8" w14:textId="525F2C74" w:rsidR="00603F75" w:rsidDel="00787DC8" w:rsidRDefault="00603F75" w:rsidP="003E52D4">
      <w:pPr>
        <w:pStyle w:val="B2"/>
        <w:rPr>
          <w:del w:id="261" w:author="Motorola Mobility-V20" w:date="2022-02-07T13:45:00Z"/>
        </w:rPr>
      </w:pPr>
      <w:del w:id="262" w:author="Motorola Mobility-V20" w:date="2022-02-07T13:45:00Z">
        <w:r w:rsidDel="00787DC8">
          <w:delText>includes C2 authorization result;</w:delText>
        </w:r>
      </w:del>
    </w:p>
    <w:p w14:paraId="0B506F9F" w14:textId="778FC1F3" w:rsidR="00603F75" w:rsidDel="003E52D4" w:rsidRDefault="00603F75" w:rsidP="003E52D4">
      <w:pPr>
        <w:pStyle w:val="B2"/>
        <w:rPr>
          <w:del w:id="263" w:author="Motorola Mobility-V20" w:date="2022-01-19T12:04:00Z"/>
        </w:rPr>
      </w:pPr>
      <w:del w:id="264" w:author="Motorola Mobility-V20" w:date="2022-01-19T11:59:00Z">
        <w:r w:rsidDel="001C6B41">
          <w:delText>b</w:delText>
        </w:r>
      </w:del>
      <w:del w:id="265" w:author="Motorola Mobility-V20" w:date="2022-02-07T13:45:00Z">
        <w:r w:rsidDel="00787DC8">
          <w:delText>)</w:delText>
        </w:r>
        <w:r w:rsidDel="00787DC8">
          <w:tab/>
          <w:delText>can include C2 session security information</w:delText>
        </w:r>
      </w:del>
      <w:del w:id="266" w:author="Motorola Mobility-V20" w:date="2022-01-19T12:04:00Z">
        <w:r w:rsidDel="003E52D4">
          <w:delText>; and</w:delText>
        </w:r>
      </w:del>
    </w:p>
    <w:p w14:paraId="27D6D538" w14:textId="3CFB0E46" w:rsidR="00603F75" w:rsidRDefault="00603F75" w:rsidP="003E52D4">
      <w:pPr>
        <w:pStyle w:val="B1"/>
      </w:pPr>
      <w:del w:id="267" w:author="Motorola Mobility-V20" w:date="2022-01-19T12:04:00Z">
        <w:r w:rsidDel="003E52D4">
          <w:delText>c)</w:delText>
        </w:r>
        <w:r w:rsidDel="003E52D4">
          <w:tab/>
          <w:delText>can include service-level device ID with the value set to a new CAA-level UAV ID.</w:delText>
        </w:r>
      </w:del>
    </w:p>
    <w:p w14:paraId="77BE907E" w14:textId="25EAC441" w:rsidR="00603F75" w:rsidRDefault="00603F75" w:rsidP="00603F75">
      <w:r w:rsidRPr="00053549">
        <w:t>Upon receipt of the PDU SESSION ESTABLISHMENT ACCEPT message</w:t>
      </w:r>
      <w:del w:id="268" w:author="Motorola Mobility-V20" w:date="2022-02-07T13:40:00Z">
        <w:r w:rsidRPr="00053549" w:rsidDel="00787DC8">
          <w:delText xml:space="preserve"> of the PDU session</w:delText>
        </w:r>
      </w:del>
      <w:ins w:id="269" w:author="Motorola Mobility-V20" w:date="2022-01-19T16:04:00Z">
        <w:r w:rsidR="00D4431C">
          <w:t xml:space="preserve">, if the Service-level-AA container IE is included, the UE shall </w:t>
        </w:r>
      </w:ins>
      <w:ins w:id="270" w:author="Motorola Mobility-V20" w:date="2022-01-19T16:05:00Z">
        <w:r w:rsidR="00D4431C">
          <w:t>forward</w:t>
        </w:r>
      </w:ins>
      <w:ins w:id="271" w:author="Motorola Mobility-V20" w:date="2022-01-19T22:54:00Z">
        <w:r w:rsidR="00CE24ED">
          <w:t xml:space="preserve"> the </w:t>
        </w:r>
      </w:ins>
      <w:ins w:id="272" w:author="Motorola Mobility-V20" w:date="2022-01-19T23:14:00Z">
        <w:r w:rsidR="008208CE">
          <w:t xml:space="preserve">service-level-AA parameters </w:t>
        </w:r>
      </w:ins>
      <w:ins w:id="273" w:author="Motorola Mobility-V20" w:date="2022-01-19T22:54:00Z">
        <w:r w:rsidR="00CE24ED">
          <w:t>of</w:t>
        </w:r>
      </w:ins>
      <w:ins w:id="274" w:author="Motorola Mobility-V20" w:date="2022-01-19T16:04:00Z">
        <w:r w:rsidR="00D4431C">
          <w:t xml:space="preserve"> the </w:t>
        </w:r>
      </w:ins>
      <w:ins w:id="275" w:author="Motorola Mobility-V20" w:date="2022-01-19T22:55:00Z">
        <w:r w:rsidR="00CE24ED">
          <w:t>S</w:t>
        </w:r>
      </w:ins>
      <w:ins w:id="276" w:author="Motorola Mobility-V20" w:date="2022-01-19T16:04:00Z">
        <w:r w:rsidR="00D4431C">
          <w:t>ervice-level-AA container</w:t>
        </w:r>
      </w:ins>
      <w:ins w:id="277" w:author="Motorola Mobility-V20" w:date="2022-01-19T22:55:00Z">
        <w:r w:rsidR="00CE24ED">
          <w:t xml:space="preserve"> IE</w:t>
        </w:r>
      </w:ins>
      <w:ins w:id="278" w:author="Motorola Mobility-V20" w:date="2022-01-19T16:04:00Z">
        <w:r w:rsidR="00D4431C">
          <w:t xml:space="preserve"> to the upper layers.</w:t>
        </w:r>
      </w:ins>
      <w:del w:id="279" w:author="Motorola Mobility-V20" w:date="2022-01-19T16:04:00Z">
        <w:r w:rsidRPr="00053549" w:rsidDel="00D4431C">
          <w:delText xml:space="preserve"> for C2 communication, </w:delText>
        </w:r>
      </w:del>
      <w:del w:id="280" w:author="Motorola Mobility-V20" w:date="2022-01-19T12:05:00Z">
        <w:r w:rsidRPr="00053549" w:rsidDel="003E52D4">
          <w:delText xml:space="preserve">if the Service-level-AA container IE is included and it contains a CAA-level UAV ID and the C2 authorization result, </w:delText>
        </w:r>
      </w:del>
      <w:del w:id="281" w:author="Motorola Mobility-V20" w:date="2022-01-19T12:32:00Z">
        <w:r w:rsidRPr="00053549" w:rsidDel="00ED3187">
          <w:delText xml:space="preserve">the UE shall </w:delText>
        </w:r>
      </w:del>
      <w:del w:id="282" w:author="Motorola Mobility-V20" w:date="2022-01-19T12:06:00Z">
        <w:r w:rsidRPr="00053549" w:rsidDel="003E52D4">
          <w:delText>replace its currently stored CAA-level UAV ID with the new CAA-level UAV ID</w:delText>
        </w:r>
      </w:del>
      <w:del w:id="283" w:author="Motorola Mobility-V20" w:date="2022-01-19T12:07:00Z">
        <w:r w:rsidRPr="00053549" w:rsidDel="003E52D4">
          <w:delText>.</w:delText>
        </w:r>
      </w:del>
    </w:p>
    <w:bookmarkEnd w:id="203"/>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2E14E714" w:rsidR="00603F75" w:rsidRDefault="00603F75" w:rsidP="00603F75">
      <w:pPr>
        <w:pStyle w:val="NO"/>
      </w:pPr>
      <w:r>
        <w:t>NOTE </w:t>
      </w:r>
      <w:r>
        <w:rPr>
          <w:lang w:eastAsia="zh-CN"/>
        </w:rPr>
        <w:t>1</w:t>
      </w:r>
      <w:ins w:id="284" w:author="Motorola Mobility-V21" w:date="2022-02-18T17:46:00Z">
        <w:r w:rsidR="00D21324">
          <w:rPr>
            <w:lang w:eastAsia="zh-CN"/>
          </w:rPr>
          <w:t>8</w:t>
        </w:r>
      </w:ins>
      <w:del w:id="285" w:author="Motorola Mobility-V21" w:date="2022-02-18T17:46:00Z">
        <w:r w:rsidDel="00D21324">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72F1A708" w:rsidR="00603F75" w:rsidRDefault="00603F75" w:rsidP="00603F75">
      <w:pPr>
        <w:pStyle w:val="NO"/>
      </w:pPr>
      <w:r>
        <w:t>NOTE 1</w:t>
      </w:r>
      <w:ins w:id="286" w:author="Motorola Mobility-V21" w:date="2022-02-18T17:46:00Z">
        <w:r w:rsidR="00D21324">
          <w:t>9</w:t>
        </w:r>
      </w:ins>
      <w:del w:id="287" w:author="Motorola Mobility-V21" w:date="2022-02-18T17:46:00Z">
        <w:r w:rsidDel="00D21324">
          <w:delText>8</w:delText>
        </w:r>
      </w:del>
      <w:r>
        <w:t>:</w:t>
      </w:r>
      <w:r>
        <w:tab/>
        <w:t>If an ECS provider identifier is included, then the IP address(es) and/or FQDN(s) are associated with the ECS provider identifier.</w:t>
      </w:r>
    </w:p>
    <w:p w14:paraId="6EFB3E55" w14:textId="77777777" w:rsidR="00603F75" w:rsidRDefault="00603F75" w:rsidP="00603F75">
      <w:r>
        <w:t xml:space="preserve">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w:t>
      </w:r>
      <w:r>
        <w:lastRenderedPageBreak/>
        <w:t>Extended protocol configuration options IE of the PDU SESSION ESTABLISHMENT ACCEPT message, then the UE shall pass the received DNS server IPv4 address(es), if any, and the received DNS server IPv6 address(es), if any, to upper layers.</w:t>
      </w:r>
    </w:p>
    <w:p w14:paraId="3793342C" w14:textId="47DBF7A5" w:rsidR="00603F75" w:rsidRDefault="00603F75" w:rsidP="00603F75">
      <w:pPr>
        <w:pStyle w:val="NO"/>
      </w:pPr>
      <w:r>
        <w:t>NOTE </w:t>
      </w:r>
      <w:ins w:id="288" w:author="Motorola Mobility-V21" w:date="2022-02-18T17:46:00Z">
        <w:r w:rsidR="00D21324">
          <w:t>20</w:t>
        </w:r>
      </w:ins>
      <w:del w:id="289" w:author="Motorola Mobility-V21" w:date="2022-02-18T17:46:00Z">
        <w:r w:rsidDel="00D21324">
          <w:delText>19</w:delText>
        </w:r>
      </w:del>
      <w:r>
        <w:t>:</w:t>
      </w:r>
      <w:r>
        <w:tab/>
        <w:t>The received DNS server address(es) replace previously provided DNS server address(es), if any.</w:t>
      </w:r>
    </w:p>
    <w:p w14:paraId="2545480A" w14:textId="77777777" w:rsidR="00603F75" w:rsidRDefault="00603F75" w:rsidP="00603F7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5CB85932" w:rsidR="00603F75" w:rsidRDefault="00603F75" w:rsidP="00603F75">
      <w:pPr>
        <w:pStyle w:val="NO"/>
        <w:rPr>
          <w:lang w:val="en-US"/>
        </w:rPr>
      </w:pPr>
      <w:r>
        <w:t>NOTE 2</w:t>
      </w:r>
      <w:ins w:id="290" w:author="Motorola Mobility-V21" w:date="2022-02-18T17:46:00Z">
        <w:r w:rsidR="00D21324">
          <w:t>1</w:t>
        </w:r>
      </w:ins>
      <w:del w:id="291" w:author="Motorola Mobility-V21" w:date="2022-02-18T17:46:00Z">
        <w:r w:rsidDel="00D21324">
          <w:delText>0</w:delText>
        </w:r>
      </w:del>
      <w:r>
        <w:t>:</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2" w:author="Motorola Mobility-V21" w:date="2022-02-18T17:28:00Z" w:initials="RA">
    <w:p w14:paraId="171676D6" w14:textId="29290586" w:rsidR="0066504C" w:rsidRDefault="0066504C">
      <w:pPr>
        <w:pStyle w:val="CommentText"/>
      </w:pPr>
      <w:r>
        <w:rPr>
          <w:rStyle w:val="CommentReference"/>
        </w:rPr>
        <w:annotationRef/>
      </w:r>
      <w:r>
        <w:t xml:space="preserve">This is assuming that we agree that the C2 auth result is not part of C2 </w:t>
      </w:r>
      <w:proofErr w:type="spellStart"/>
      <w:r>
        <w:t>authorizatio</w:t>
      </w:r>
      <w:proofErr w:type="spellEnd"/>
      <w:r>
        <w:t xml:space="preserve"> payload.</w:t>
      </w:r>
    </w:p>
  </w:comment>
  <w:comment w:id="252" w:author="Motorola Mobility-V21" w:date="2022-02-18T17:28:00Z" w:initials="RA">
    <w:p w14:paraId="1E9696FD" w14:textId="77777777" w:rsidR="00D21324" w:rsidRDefault="00D21324" w:rsidP="00D21324">
      <w:pPr>
        <w:pStyle w:val="CommentText"/>
      </w:pPr>
      <w:r>
        <w:rPr>
          <w:rStyle w:val="CommentReference"/>
        </w:rPr>
        <w:annotationRef/>
      </w:r>
      <w:r>
        <w:t xml:space="preserve">This is assuming that we agree that the C2 auth result is not part of C2 </w:t>
      </w:r>
      <w:proofErr w:type="spellStart"/>
      <w:r>
        <w:t>authorizatio</w:t>
      </w:r>
      <w:proofErr w:type="spellEnd"/>
      <w:r>
        <w:t xml:space="preserve"> payload.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1676D6" w15:done="0"/>
  <w15:commentEx w15:paraId="1E9696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55C8" w16cex:dateUtc="2022-02-19T01:28:00Z"/>
  <w16cex:commentExtensible w16cex:durableId="25BA59A6" w16cex:dateUtc="2022-02-19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676D6" w16cid:durableId="25BA55C8"/>
  <w16cid:commentId w16cid:paraId="1E9696FD" w16cid:durableId="25BA59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EDA7" w14:textId="77777777" w:rsidR="004D1C01" w:rsidRDefault="004D1C01">
      <w:r>
        <w:separator/>
      </w:r>
    </w:p>
  </w:endnote>
  <w:endnote w:type="continuationSeparator" w:id="0">
    <w:p w14:paraId="16B762AE" w14:textId="77777777" w:rsidR="004D1C01" w:rsidRDefault="004D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4021" w14:textId="77777777" w:rsidR="004D1C01" w:rsidRDefault="004D1C01">
      <w:r>
        <w:separator/>
      </w:r>
    </w:p>
  </w:footnote>
  <w:footnote w:type="continuationSeparator" w:id="0">
    <w:p w14:paraId="5BD3926A" w14:textId="77777777" w:rsidR="004D1C01" w:rsidRDefault="004D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406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4EFA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2CD4E4"/>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57D8A"/>
    <w:rsid w:val="00185EEA"/>
    <w:rsid w:val="00192C46"/>
    <w:rsid w:val="0019406B"/>
    <w:rsid w:val="001A08B3"/>
    <w:rsid w:val="001A7B60"/>
    <w:rsid w:val="001B1E74"/>
    <w:rsid w:val="001B3309"/>
    <w:rsid w:val="001B52F0"/>
    <w:rsid w:val="001B7A65"/>
    <w:rsid w:val="001C28B7"/>
    <w:rsid w:val="001C6B41"/>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75B7"/>
    <w:rsid w:val="004C09A4"/>
    <w:rsid w:val="004D1C01"/>
    <w:rsid w:val="004D586A"/>
    <w:rsid w:val="004E1669"/>
    <w:rsid w:val="00507B09"/>
    <w:rsid w:val="00512317"/>
    <w:rsid w:val="0051580D"/>
    <w:rsid w:val="00545FBE"/>
    <w:rsid w:val="00547111"/>
    <w:rsid w:val="005534FF"/>
    <w:rsid w:val="00570453"/>
    <w:rsid w:val="0057381C"/>
    <w:rsid w:val="005901EA"/>
    <w:rsid w:val="00592D74"/>
    <w:rsid w:val="00595B19"/>
    <w:rsid w:val="005B052B"/>
    <w:rsid w:val="005D4D82"/>
    <w:rsid w:val="005E2C44"/>
    <w:rsid w:val="00603F75"/>
    <w:rsid w:val="00621188"/>
    <w:rsid w:val="006257ED"/>
    <w:rsid w:val="0062696A"/>
    <w:rsid w:val="00633368"/>
    <w:rsid w:val="00661C6B"/>
    <w:rsid w:val="00664A19"/>
    <w:rsid w:val="0066504C"/>
    <w:rsid w:val="00677E82"/>
    <w:rsid w:val="00695808"/>
    <w:rsid w:val="00697C5A"/>
    <w:rsid w:val="006B46FB"/>
    <w:rsid w:val="006E21FB"/>
    <w:rsid w:val="007015FD"/>
    <w:rsid w:val="00703744"/>
    <w:rsid w:val="00703A6C"/>
    <w:rsid w:val="007301E7"/>
    <w:rsid w:val="00745DB4"/>
    <w:rsid w:val="00751825"/>
    <w:rsid w:val="0076127C"/>
    <w:rsid w:val="0076678C"/>
    <w:rsid w:val="0078610B"/>
    <w:rsid w:val="00787DC8"/>
    <w:rsid w:val="00792342"/>
    <w:rsid w:val="007977A8"/>
    <w:rsid w:val="007B512A"/>
    <w:rsid w:val="007C2097"/>
    <w:rsid w:val="007D6A07"/>
    <w:rsid w:val="007F7259"/>
    <w:rsid w:val="00803B82"/>
    <w:rsid w:val="008040A8"/>
    <w:rsid w:val="008208CE"/>
    <w:rsid w:val="008279FA"/>
    <w:rsid w:val="008438B9"/>
    <w:rsid w:val="00843F64"/>
    <w:rsid w:val="008626E7"/>
    <w:rsid w:val="00870EE7"/>
    <w:rsid w:val="0088624E"/>
    <w:rsid w:val="008863B9"/>
    <w:rsid w:val="00894197"/>
    <w:rsid w:val="008A45A6"/>
    <w:rsid w:val="008A74E9"/>
    <w:rsid w:val="008B48E3"/>
    <w:rsid w:val="008E621E"/>
    <w:rsid w:val="008F41DF"/>
    <w:rsid w:val="008F686C"/>
    <w:rsid w:val="009148DE"/>
    <w:rsid w:val="009342FF"/>
    <w:rsid w:val="009368EA"/>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32B2D"/>
    <w:rsid w:val="00B445EB"/>
    <w:rsid w:val="00B468EF"/>
    <w:rsid w:val="00B474D8"/>
    <w:rsid w:val="00B67B97"/>
    <w:rsid w:val="00B968C8"/>
    <w:rsid w:val="00BA3EC5"/>
    <w:rsid w:val="00BA51D9"/>
    <w:rsid w:val="00BB346D"/>
    <w:rsid w:val="00BB5DFC"/>
    <w:rsid w:val="00BD279D"/>
    <w:rsid w:val="00BD6BB8"/>
    <w:rsid w:val="00BE40C4"/>
    <w:rsid w:val="00BE70D2"/>
    <w:rsid w:val="00C131E6"/>
    <w:rsid w:val="00C24EF7"/>
    <w:rsid w:val="00C66BA2"/>
    <w:rsid w:val="00C75CB0"/>
    <w:rsid w:val="00C801D8"/>
    <w:rsid w:val="00C95985"/>
    <w:rsid w:val="00CA21C3"/>
    <w:rsid w:val="00CC5026"/>
    <w:rsid w:val="00CC68D0"/>
    <w:rsid w:val="00CD2A5A"/>
    <w:rsid w:val="00CD5E8A"/>
    <w:rsid w:val="00CE24ED"/>
    <w:rsid w:val="00CF3AFB"/>
    <w:rsid w:val="00D03F9A"/>
    <w:rsid w:val="00D06D51"/>
    <w:rsid w:val="00D21324"/>
    <w:rsid w:val="00D24991"/>
    <w:rsid w:val="00D4431C"/>
    <w:rsid w:val="00D50255"/>
    <w:rsid w:val="00D56CA8"/>
    <w:rsid w:val="00D66520"/>
    <w:rsid w:val="00D76B92"/>
    <w:rsid w:val="00D905BD"/>
    <w:rsid w:val="00D91B51"/>
    <w:rsid w:val="00D9425C"/>
    <w:rsid w:val="00D94C2D"/>
    <w:rsid w:val="00DA3849"/>
    <w:rsid w:val="00DB5C78"/>
    <w:rsid w:val="00DD134C"/>
    <w:rsid w:val="00DE1186"/>
    <w:rsid w:val="00DE34CF"/>
    <w:rsid w:val="00DF27CE"/>
    <w:rsid w:val="00E02C44"/>
    <w:rsid w:val="00E13F3D"/>
    <w:rsid w:val="00E34898"/>
    <w:rsid w:val="00E366C2"/>
    <w:rsid w:val="00E47A01"/>
    <w:rsid w:val="00E66300"/>
    <w:rsid w:val="00E8079D"/>
    <w:rsid w:val="00E93B1C"/>
    <w:rsid w:val="00E93CCC"/>
    <w:rsid w:val="00EB09B7"/>
    <w:rsid w:val="00EC02F2"/>
    <w:rsid w:val="00ED3187"/>
    <w:rsid w:val="00EE7D7C"/>
    <w:rsid w:val="00EF16DB"/>
    <w:rsid w:val="00F25012"/>
    <w:rsid w:val="00F25D98"/>
    <w:rsid w:val="00F300FB"/>
    <w:rsid w:val="00F52AED"/>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35</Pages>
  <Words>20441</Words>
  <Characters>116517</Characters>
  <Application>Microsoft Office Word</Application>
  <DocSecurity>0</DocSecurity>
  <Lines>970</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136685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2022-02-19T01:47:00Z</dcterms:created>
  <dcterms:modified xsi:type="dcterms:W3CDTF">2022-02-19T01:47:00Z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