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2814E5" w14:textId="77777777" w:rsidR="008A3114" w:rsidRDefault="00B150E7">
            <w:pPr>
              <w:pStyle w:val="CRCoverPage"/>
              <w:spacing w:after="0"/>
              <w:ind w:left="100"/>
            </w:pPr>
            <w:r>
              <w:t>The structure of the NAS parameters have been slightly modified</w:t>
            </w:r>
            <w:r w:rsidR="008A3114">
              <w:t>:</w:t>
            </w:r>
          </w:p>
          <w:p w14:paraId="345F453B" w14:textId="30400716" w:rsidR="008A3114" w:rsidRDefault="007770D7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Expansion of</w:t>
            </w:r>
            <w:r w:rsidR="008A3114">
              <w:t xml:space="preserve"> the service-level-AA response parameter so it can be applied to UUAA and C2 communication authorization </w:t>
            </w:r>
            <w:r w:rsidR="00FB398D">
              <w:t xml:space="preserve">procedures </w:t>
            </w:r>
            <w:r w:rsidR="008A3114">
              <w:t>independently.</w:t>
            </w:r>
          </w:p>
          <w:p w14:paraId="24C78E18" w14:textId="14199469" w:rsidR="008A3114" w:rsidRDefault="008A3114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The payload received by the UE upon completion of C2 communication authorization procedure has become transparent to the NAS.</w:t>
            </w:r>
          </w:p>
          <w:p w14:paraId="76C0712C" w14:textId="7FBAEC7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40BAF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</w:t>
            </w:r>
            <w:r w:rsidR="00D8676F">
              <w:rPr>
                <w:noProof/>
              </w:rPr>
              <w:t>4</w:t>
            </w:r>
            <w:r>
              <w:rPr>
                <w:noProof/>
              </w:rPr>
              <w:t>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 xml:space="preserve">UAS services. If the UE wants to use the UAS services by providing the CAA Level UAV ID </w:t>
      </w:r>
      <w:proofErr w:type="gramStart"/>
      <w:r>
        <w:rPr>
          <w:lang w:eastAsia="ko-KR"/>
        </w:rPr>
        <w:t>later on</w:t>
      </w:r>
      <w:proofErr w:type="gramEnd"/>
      <w:r>
        <w:rPr>
          <w:lang w:eastAsia="ko-KR"/>
        </w:rPr>
        <w:t>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692F39AB" w14:textId="77777777" w:rsidR="00AE683A" w:rsidRDefault="00AE683A" w:rsidP="00AE683A">
      <w:pPr>
        <w:jc w:val="center"/>
        <w:rPr>
          <w:noProof/>
        </w:rPr>
      </w:pPr>
      <w:bookmarkStart w:id="40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t>4.22.3</w:t>
      </w:r>
      <w:r>
        <w:rPr>
          <w:lang w:eastAsia="ko-KR"/>
        </w:rPr>
        <w:tab/>
        <w:t>Authorization of C2 communication</w:t>
      </w:r>
      <w:bookmarkEnd w:id="40"/>
    </w:p>
    <w:p w14:paraId="25DB5EC5" w14:textId="0C50326A" w:rsidR="005B2244" w:rsidRDefault="005B2244" w:rsidP="005B2244">
      <w:pPr>
        <w:rPr>
          <w:ins w:id="41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</w:t>
      </w:r>
      <w:ins w:id="42" w:author="Sunghoon_CT1#134e rev" w:date="2022-02-21T13:54:00Z">
        <w:r w:rsidR="00F415AF">
          <w:rPr>
            <w:lang w:eastAsia="ko-KR"/>
          </w:rPr>
          <w:t xml:space="preserve">If provided by the upper layers, </w:t>
        </w:r>
      </w:ins>
      <w:del w:id="43" w:author="Sunghoon_CT1#134e rev" w:date="2022-02-21T13:54:00Z">
        <w:r w:rsidDel="00F415AF">
          <w:rPr>
            <w:lang w:eastAsia="ko-KR"/>
          </w:rPr>
          <w:delText>T</w:delText>
        </w:r>
      </w:del>
      <w:ins w:id="44" w:author="Sunghoon_CT1#134e rev" w:date="2022-02-21T13:54:00Z">
        <w:r w:rsidR="00F415AF">
          <w:rPr>
            <w:lang w:eastAsia="ko-KR"/>
          </w:rPr>
          <w:t>t</w:t>
        </w:r>
      </w:ins>
      <w:r>
        <w:rPr>
          <w:lang w:eastAsia="ko-KR"/>
        </w:rPr>
        <w:t xml:space="preserve">he UE supporting UAS services </w:t>
      </w:r>
      <w:del w:id="45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46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47" w:author="Sunghoon_CT1#134e rev" w:date="2022-02-21T13:54:00Z">
        <w:r w:rsidR="00F415AF">
          <w:rPr>
            <w:lang w:eastAsia="ko-KR"/>
          </w:rPr>
          <w:t xml:space="preserve">to the network with </w:t>
        </w:r>
      </w:ins>
      <w:ins w:id="48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ins w:id="49" w:author="Sunghoon_CT1#134e rev" w:date="2022-02-21T13:52:00Z">
        <w:r w:rsidR="00F415AF">
          <w:rPr>
            <w:lang w:eastAsia="ko-KR"/>
          </w:rPr>
          <w:t xml:space="preserve">an application layer payload for C2 authorization </w:t>
        </w:r>
      </w:ins>
      <w:proofErr w:type="spellStart"/>
      <w:ins w:id="50" w:author="Sunghoon_CT1#134e rev" w:date="2022-02-21T13:54:00Z">
        <w:r w:rsidR="00F415AF">
          <w:rPr>
            <w:lang w:eastAsia="ko-KR"/>
          </w:rPr>
          <w:t>procedure</w:t>
        </w:r>
      </w:ins>
      <w:commentRangeStart w:id="51"/>
      <w:ins w:id="52" w:author="Motorola Mobility-V20" w:date="2022-02-09T10:46:00Z">
        <w:del w:id="53" w:author="Sunghoon_CT1#134e rev" w:date="2022-02-21T13:52:00Z">
          <w:r w:rsidR="007656B0" w:rsidDel="00F415AF">
            <w:rPr>
              <w:lang w:eastAsia="ko-KR"/>
            </w:rPr>
            <w:delText xml:space="preserve">C2 </w:delText>
          </w:r>
        </w:del>
      </w:ins>
      <w:ins w:id="54" w:author="Motorola Mobility-V21" w:date="2022-02-18T10:28:00Z">
        <w:del w:id="55" w:author="Sunghoon_CT1#134e rev" w:date="2022-02-21T13:52:00Z">
          <w:r w:rsidR="00A841B6" w:rsidDel="00F415AF">
            <w:rPr>
              <w:lang w:eastAsia="ko-KR"/>
            </w:rPr>
            <w:delText xml:space="preserve">aviation </w:delText>
          </w:r>
        </w:del>
      </w:ins>
      <w:ins w:id="56" w:author="Motorola Mobility-V20" w:date="2022-02-09T10:46:00Z">
        <w:del w:id="57" w:author="Sunghoon_CT1#134e rev" w:date="2022-02-21T13:52:00Z">
          <w:r w:rsidR="007656B0" w:rsidDel="00F415AF">
            <w:rPr>
              <w:lang w:eastAsia="ko-KR"/>
            </w:rPr>
            <w:delText xml:space="preserve">payload </w:delText>
          </w:r>
        </w:del>
      </w:ins>
      <w:commentRangeEnd w:id="51"/>
      <w:r w:rsidR="008A3114">
        <w:rPr>
          <w:rStyle w:val="CommentReference"/>
          <w:lang w:eastAsia="en-US"/>
        </w:rPr>
        <w:commentReference w:id="51"/>
      </w:r>
      <w:ins w:id="58" w:author="Motorola Mobility-V21" w:date="2022-02-18T10:28:00Z">
        <w:del w:id="59" w:author="Sunghoon_CT1#134e rev" w:date="2022-02-21T13:52:00Z">
          <w:r w:rsidR="00A841B6" w:rsidDel="00F415AF">
            <w:rPr>
              <w:lang w:eastAsia="ko-KR"/>
            </w:rPr>
            <w:delText xml:space="preserve">containing </w:delText>
          </w:r>
        </w:del>
      </w:ins>
      <w:ins w:id="60" w:author="Motorola Mobility-V20" w:date="2022-02-08T18:31:00Z">
        <w:del w:id="61" w:author="Sunghoon_CT1#134e rev" w:date="2022-02-21T13:52:00Z">
          <w:r w:rsidR="00B20A86" w:rsidDel="00F415AF">
            <w:rPr>
              <w:lang w:eastAsia="ko-KR"/>
            </w:rPr>
            <w:delText>C2 authorization information</w:delText>
          </w:r>
        </w:del>
      </w:ins>
      <w:ins w:id="62" w:author="Motorola Mobility-V20" w:date="2022-02-09T10:46:00Z">
        <w:del w:id="63" w:author="Sunghoon_CT1#134e rev" w:date="2022-02-21T13:52:00Z">
          <w:r w:rsidR="007656B0" w:rsidDel="00F415AF">
            <w:rPr>
              <w:lang w:eastAsia="ko-KR"/>
            </w:rPr>
            <w:delText>. If</w:delText>
          </w:r>
        </w:del>
      </w:ins>
      <w:ins w:id="64" w:author="Motorola Mobility-V20" w:date="2022-02-08T18:31:00Z">
        <w:del w:id="65" w:author="Sunghoon_CT1#134e rev" w:date="2022-02-21T13:52:00Z">
          <w:r w:rsidR="00B20A86" w:rsidDel="00F415AF">
            <w:rPr>
              <w:lang w:eastAsia="ko-KR"/>
            </w:rPr>
            <w:delText xml:space="preserve"> provided</w:delText>
          </w:r>
        </w:del>
      </w:ins>
      <w:ins w:id="66" w:author="Motorola Mobility-V20" w:date="2022-02-08T18:32:00Z">
        <w:del w:id="67" w:author="Sunghoon_CT1#134e rev" w:date="2022-02-21T13:52:00Z">
          <w:r w:rsidR="00B20A86" w:rsidDel="00F415AF">
            <w:rPr>
              <w:lang w:eastAsia="ko-KR"/>
            </w:rPr>
            <w:delText xml:space="preserve"> by the upper layers, </w:delText>
          </w:r>
        </w:del>
      </w:ins>
      <w:ins w:id="68" w:author="Motorola Mobility-V20" w:date="2022-02-09T10:47:00Z">
        <w:del w:id="69" w:author="Sunghoon_CT1#134e rev" w:date="2022-02-21T13:52:00Z">
          <w:r w:rsidR="007656B0" w:rsidDel="00F415AF">
            <w:rPr>
              <w:lang w:eastAsia="ko-KR"/>
            </w:rPr>
            <w:delText xml:space="preserve">the UE supporting UAS services </w:delText>
          </w:r>
          <w:commentRangeStart w:id="70"/>
          <w:r w:rsidR="007656B0" w:rsidDel="00F415AF">
            <w:rPr>
              <w:lang w:eastAsia="ko-KR"/>
            </w:rPr>
            <w:delText xml:space="preserve">provides </w:delText>
          </w:r>
        </w:del>
      </w:ins>
      <w:ins w:id="71" w:author="Motorola Mobility-V20" w:date="2022-02-08T18:21:00Z">
        <w:del w:id="72" w:author="Sunghoon_CT1#134e rev" w:date="2022-02-21T13:52:00Z">
          <w:r w:rsidR="00A566EE" w:rsidDel="00F415AF">
            <w:rPr>
              <w:lang w:eastAsia="ko-KR"/>
            </w:rPr>
            <w:delText>C2 aviation payload</w:delText>
          </w:r>
        </w:del>
      </w:ins>
      <w:commentRangeEnd w:id="70"/>
      <w:r w:rsidR="008A3114">
        <w:rPr>
          <w:rStyle w:val="CommentReference"/>
          <w:lang w:eastAsia="en-US"/>
        </w:rPr>
        <w:commentReference w:id="70"/>
      </w:r>
      <w:ins w:id="73" w:author="Motorola Mobility-V20" w:date="2022-02-08T18:21:00Z">
        <w:del w:id="74" w:author="Sunghoon_CT1#134e rev" w:date="2022-02-21T13:52:00Z">
          <w:r w:rsidR="00A566EE" w:rsidDel="00F415AF">
            <w:rPr>
              <w:lang w:eastAsia="ko-KR"/>
            </w:rPr>
            <w:delText xml:space="preserve"> </w:delText>
          </w:r>
        </w:del>
      </w:ins>
      <w:ins w:id="75" w:author="Motorola Mobility-V20" w:date="2022-02-08T18:23:00Z">
        <w:del w:id="76" w:author="Sunghoon_CT1#134e rev" w:date="2022-02-21T13:52:00Z">
          <w:r w:rsidR="00A566EE" w:rsidDel="00F415AF">
            <w:rPr>
              <w:lang w:eastAsia="ko-KR"/>
            </w:rPr>
            <w:delText xml:space="preserve">containing </w:delText>
          </w:r>
        </w:del>
      </w:ins>
      <w:ins w:id="77" w:author="Sunghoon_CT1#134e rev" w:date="2022-02-21T13:52:00Z">
        <w:r w:rsidR="00F415AF">
          <w:rPr>
            <w:lang w:eastAsia="ko-KR"/>
          </w:rPr>
          <w:t>which</w:t>
        </w:r>
        <w:proofErr w:type="spellEnd"/>
        <w:r w:rsidR="00F415AF">
          <w:rPr>
            <w:lang w:eastAsia="ko-KR"/>
          </w:rPr>
          <w:t xml:space="preserve"> can contain </w:t>
        </w:r>
      </w:ins>
      <w:ins w:id="78" w:author="Sunghoon_CT1#134e rev" w:date="2022-02-21T13:53:00Z">
        <w:r w:rsidR="00F415AF">
          <w:rPr>
            <w:lang w:eastAsia="ko-KR"/>
          </w:rPr>
          <w:t xml:space="preserve">information for </w:t>
        </w:r>
      </w:ins>
      <w:ins w:id="79" w:author="Motorola Mobility-V20" w:date="2022-02-08T18:23:00Z">
        <w:r w:rsidR="00A566EE">
          <w:rPr>
            <w:lang w:eastAsia="ko-KR"/>
          </w:rPr>
          <w:t xml:space="preserve">UAV-C pairing </w:t>
        </w:r>
        <w:del w:id="80" w:author="Sunghoon_CT1#134e rev" w:date="2022-02-21T13:53:00Z">
          <w:r w:rsidR="00A566EE" w:rsidDel="00F415AF">
            <w:rPr>
              <w:lang w:eastAsia="ko-KR"/>
            </w:rPr>
            <w:delText xml:space="preserve">information </w:delText>
          </w:r>
        </w:del>
      </w:ins>
      <w:ins w:id="81" w:author="Motorola Mobility-V20" w:date="2022-02-09T10:47:00Z">
        <w:del w:id="82" w:author="Sunghoon_CT1#134e rev" w:date="2022-02-21T13:53:00Z">
          <w:r w:rsidR="007656B0" w:rsidDel="00F415AF">
            <w:rPr>
              <w:lang w:eastAsia="ko-KR"/>
            </w:rPr>
            <w:delText>including</w:delText>
          </w:r>
        </w:del>
      </w:ins>
      <w:ins w:id="83" w:author="Motorola Mobility-V20" w:date="2022-02-08T18:32:00Z">
        <w:del w:id="84" w:author="Sunghoon_CT1#134e rev" w:date="2022-02-21T13:53:00Z">
          <w:r w:rsidR="00B20A86" w:rsidDel="00F415AF">
            <w:rPr>
              <w:lang w:eastAsia="ko-KR"/>
            </w:rPr>
            <w:delText xml:space="preserve"> </w:delText>
          </w:r>
        </w:del>
      </w:ins>
      <w:ins w:id="85" w:author="Motorola Mobility-V20" w:date="2022-02-08T18:33:00Z">
        <w:del w:id="86" w:author="Sunghoon_CT1#134e rev" w:date="2022-02-21T13:53:00Z">
          <w:r w:rsidR="00B20A86" w:rsidDel="00F415AF">
            <w:rPr>
              <w:lang w:eastAsia="ko-KR"/>
            </w:rPr>
            <w:delText>CAA-level UAV ID and</w:delText>
          </w:r>
        </w:del>
      </w:ins>
      <w:ins w:id="87" w:author="Motorola Mobility-V20" w:date="2022-02-08T18:24:00Z">
        <w:del w:id="88" w:author="Sunghoon_CT1#134e rev" w:date="2022-02-21T13:53:00Z">
          <w:r w:rsidR="00A566EE" w:rsidDel="00F415AF">
            <w:rPr>
              <w:lang w:eastAsia="ko-KR"/>
            </w:rPr>
            <w:delText xml:space="preserve"> </w:delText>
          </w:r>
          <w:r w:rsidR="00A566EE" w:rsidDel="00F415AF">
            <w:rPr>
              <w:lang w:eastAsia="ko-KR"/>
            </w:rPr>
            <w:lastRenderedPageBreak/>
            <w:delText>information for UAV-V pairing identi</w:delText>
          </w:r>
        </w:del>
      </w:ins>
      <w:ins w:id="89" w:author="Motorola Mobility-V20" w:date="2022-02-08T18:25:00Z">
        <w:del w:id="90" w:author="Sunghoon_CT1#134e rev" w:date="2022-02-21T13:53:00Z">
          <w:r w:rsidR="00A566EE" w:rsidDel="00F415AF">
            <w:rPr>
              <w:lang w:eastAsia="ko-KR"/>
            </w:rPr>
            <w:delText xml:space="preserve">fication </w:delText>
          </w:r>
        </w:del>
      </w:ins>
      <w:ins w:id="91" w:author="Motorola Mobility-V20" w:date="2022-02-09T07:10:00Z">
        <w:del w:id="92" w:author="Sunghoon_CT1#134e rev" w:date="2022-02-21T13:53:00Z">
          <w:r w:rsidR="007F0AE3" w:rsidDel="00F415AF">
            <w:rPr>
              <w:lang w:eastAsia="ko-KR"/>
            </w:rPr>
            <w:delText xml:space="preserve">and if </w:delText>
          </w:r>
        </w:del>
      </w:ins>
      <w:ins w:id="93" w:author="Sunghoon_CT1#134e rev" w:date="2022-02-21T13:53:00Z">
        <w:r w:rsidR="00F415AF">
          <w:rPr>
            <w:lang w:eastAsia="ko-KR"/>
          </w:rPr>
          <w:t>,</w:t>
        </w:r>
      </w:ins>
      <w:ins w:id="94" w:author="Sunghoon_CT1#134e rev" w:date="2022-02-21T13:55:00Z">
        <w:r w:rsidR="00F415AF">
          <w:rPr>
            <w:lang w:eastAsia="ko-KR"/>
          </w:rPr>
          <w:t xml:space="preserve">and information for </w:t>
        </w:r>
      </w:ins>
      <w:ins w:id="95" w:author="Motorola Mobility-V20" w:date="2022-02-09T07:12:00Z">
        <w:r w:rsidR="007F0AE3">
          <w:rPr>
            <w:lang w:eastAsia="ko-KR"/>
          </w:rPr>
          <w:t>authorization of UAV flight</w:t>
        </w:r>
      </w:ins>
      <w:ins w:id="96" w:author="Sunghoon_CT1#134e rev" w:date="2022-02-21T13:55:00Z">
        <w:r w:rsidR="00F415AF">
          <w:rPr>
            <w:lang w:eastAsia="ko-KR"/>
          </w:rPr>
          <w:t>.</w:t>
        </w:r>
      </w:ins>
      <w:ins w:id="97" w:author="Motorola Mobility-V20" w:date="2022-02-09T07:12:00Z">
        <w:r w:rsidR="007F0AE3">
          <w:rPr>
            <w:lang w:eastAsia="ko-KR"/>
          </w:rPr>
          <w:t xml:space="preserve"> </w:t>
        </w:r>
        <w:del w:id="98" w:author="Sunghoon_CT1#134e rev" w:date="2022-02-21T13:54:00Z">
          <w:r w:rsidR="007F0AE3" w:rsidDel="00F415AF">
            <w:rPr>
              <w:lang w:eastAsia="ko-KR"/>
            </w:rPr>
            <w:delText>is required</w:delText>
          </w:r>
        </w:del>
      </w:ins>
      <w:ins w:id="99" w:author="Motorola Mobility-V20" w:date="2022-02-09T10:48:00Z">
        <w:del w:id="100" w:author="Sunghoon_CT1#134e rev" w:date="2022-02-21T13:54:00Z">
          <w:r w:rsidR="007656B0" w:rsidDel="00F415AF">
            <w:rPr>
              <w:lang w:eastAsia="ko-KR"/>
            </w:rPr>
            <w:delText>,</w:delText>
          </w:r>
        </w:del>
      </w:ins>
      <w:ins w:id="101" w:author="Motorola Mobility-V20" w:date="2022-02-09T07:12:00Z">
        <w:del w:id="102" w:author="Sunghoon_CT1#134e rev" w:date="2022-02-21T13:54:00Z">
          <w:r w:rsidR="007F0AE3" w:rsidDel="00F415AF">
            <w:rPr>
              <w:lang w:eastAsia="ko-KR"/>
            </w:rPr>
            <w:delText xml:space="preserve"> the </w:delText>
          </w:r>
        </w:del>
      </w:ins>
      <w:ins w:id="103" w:author="Motorola Mobility-V20" w:date="2022-02-09T07:10:00Z">
        <w:del w:id="104" w:author="Sunghoon_CT1#134e rev" w:date="2022-02-21T13:54:00Z">
          <w:r w:rsidR="007F0AE3" w:rsidDel="00F415AF">
            <w:rPr>
              <w:lang w:eastAsia="ko-KR"/>
            </w:rPr>
            <w:delText xml:space="preserve">flight authorization information </w:delText>
          </w:r>
        </w:del>
      </w:ins>
      <w:ins w:id="105" w:author="Motorola Mobility-V20" w:date="2022-02-08T18:25:00Z">
        <w:del w:id="106" w:author="Sunghoon_CT1#134e rev" w:date="2022-02-21T13:55:00Z">
          <w:r w:rsidR="00A566EE" w:rsidDel="00F415AF">
            <w:rPr>
              <w:lang w:eastAsia="ko-KR"/>
            </w:rPr>
            <w:delText xml:space="preserve">to </w:delText>
          </w:r>
        </w:del>
      </w:ins>
      <w:del w:id="107" w:author="Sunghoon_CT1#134e rev" w:date="2022-02-21T13:55:00Z">
        <w:r w:rsidDel="00F415AF">
          <w:rPr>
            <w:lang w:eastAsia="ko-KR"/>
          </w:rPr>
          <w:delText>the SMF</w:delText>
        </w:r>
      </w:del>
      <w:ins w:id="108" w:author="Motorola Mobility-V21" w:date="2022-02-18T11:01:00Z">
        <w:del w:id="109" w:author="Sunghoon_CT1#134e rev" w:date="2022-02-21T13:55:00Z">
          <w:r w:rsidR="0026069C" w:rsidDel="00F415AF">
            <w:rPr>
              <w:lang w:eastAsia="ko-KR"/>
            </w:rPr>
            <w:delText>network</w:delText>
          </w:r>
        </w:del>
      </w:ins>
      <w:ins w:id="110" w:author="Motorola Mobility-V20" w:date="2022-02-08T18:33:00Z">
        <w:del w:id="111" w:author="Sunghoon_CT1#134e rev" w:date="2022-02-21T13:55:00Z">
          <w:r w:rsidR="00B20A86" w:rsidDel="00F415AF">
            <w:rPr>
              <w:lang w:eastAsia="ko-KR"/>
            </w:rPr>
            <w:delText>.</w:delText>
          </w:r>
        </w:del>
      </w:ins>
      <w:del w:id="112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113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114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115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116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117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117"/>
    </w:p>
    <w:p w14:paraId="19345E21" w14:textId="7C00B70D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</w:t>
      </w:r>
      <w:ins w:id="118" w:author="Sunghoon_CT1#134e rev" w:date="2022-02-21T13:56:00Z">
        <w:r w:rsidR="00F415AF">
          <w:rPr>
            <w:lang w:eastAsia="ko-KR"/>
          </w:rPr>
          <w:t xml:space="preserve">or C2 authorization procedure </w:t>
        </w:r>
      </w:ins>
      <w:r>
        <w:rPr>
          <w:lang w:eastAsia="ko-KR"/>
        </w:rPr>
        <w:t xml:space="preserve">during the PDU session establishment procedure or during PDU session modification procedure. </w:t>
      </w:r>
      <w:bookmarkStart w:id="119" w:name="_Hlk96089110"/>
      <w:bookmarkStart w:id="120" w:name="_Hlk96074969"/>
      <w:r>
        <w:rPr>
          <w:lang w:eastAsia="ko-KR"/>
        </w:rPr>
        <w:t xml:space="preserve">The </w:t>
      </w:r>
      <w:del w:id="121" w:author="Sunghoon_CT1#134e rev" w:date="2022-02-21T13:56:00Z">
        <w:r w:rsidDel="00F415AF">
          <w:rPr>
            <w:lang w:eastAsia="ko-KR"/>
          </w:rPr>
          <w:delText xml:space="preserve">UE </w:delText>
        </w:r>
      </w:del>
      <w:bookmarkStart w:id="122" w:name="_Hlk96089098"/>
      <w:bookmarkEnd w:id="119"/>
      <w:ins w:id="123" w:author="Motorola Mobility-V20" w:date="2022-02-09T10:54:00Z">
        <w:del w:id="124" w:author="Sunghoon_CT1#134e rev" w:date="2022-02-21T13:56:00Z">
          <w:r w:rsidDel="00F415AF">
            <w:rPr>
              <w:lang w:eastAsia="ko-KR"/>
            </w:rPr>
            <w:delText xml:space="preserve">supporting UAS services provides CAA-level UAV ID and </w:delText>
          </w:r>
        </w:del>
      </w:ins>
      <w:ins w:id="125" w:author="Motorola Mobility-V20" w:date="2022-02-09T10:55:00Z">
        <w:del w:id="126" w:author="Sunghoon_CT1#134e rev" w:date="2022-02-21T13:56:00Z">
          <w:r w:rsidR="002E1ED2" w:rsidDel="00F415AF">
            <w:rPr>
              <w:lang w:eastAsia="ko-KR"/>
            </w:rPr>
            <w:delText xml:space="preserve">if provided by upper layers, </w:delText>
          </w:r>
        </w:del>
      </w:ins>
      <w:commentRangeStart w:id="127"/>
      <w:ins w:id="128" w:author="Motorola Mobility-V20" w:date="2022-02-09T10:54:00Z">
        <w:del w:id="129" w:author="Sunghoon_CT1#134e rev" w:date="2022-02-21T13:56:00Z">
          <w:r w:rsidDel="00F415AF">
            <w:rPr>
              <w:lang w:eastAsia="ko-KR"/>
            </w:rPr>
            <w:delText xml:space="preserve">C2 </w:delText>
          </w:r>
        </w:del>
      </w:ins>
      <w:ins w:id="130" w:author="Motorola Mobility-V21" w:date="2022-02-18T10:28:00Z">
        <w:del w:id="131" w:author="Sunghoon_CT1#134e rev" w:date="2022-02-21T13:56:00Z">
          <w:r w:rsidR="00A841B6" w:rsidDel="00F415AF">
            <w:rPr>
              <w:lang w:eastAsia="ko-KR"/>
            </w:rPr>
            <w:delText xml:space="preserve">aviation </w:delText>
          </w:r>
        </w:del>
      </w:ins>
      <w:ins w:id="132" w:author="Motorola Mobility-V20" w:date="2022-02-09T10:54:00Z">
        <w:del w:id="133" w:author="Sunghoon_CT1#134e rev" w:date="2022-02-21T13:56:00Z">
          <w:r w:rsidDel="00F415AF">
            <w:rPr>
              <w:lang w:eastAsia="ko-KR"/>
            </w:rPr>
            <w:delText>payload</w:delText>
          </w:r>
        </w:del>
      </w:ins>
      <w:ins w:id="134" w:author="Motorola Mobility-V21" w:date="2022-02-18T10:29:00Z">
        <w:del w:id="135" w:author="Sunghoon_CT1#134e rev" w:date="2022-02-21T13:56:00Z">
          <w:r w:rsidR="00A841B6" w:rsidDel="00F415AF">
            <w:rPr>
              <w:lang w:eastAsia="ko-KR"/>
            </w:rPr>
            <w:delText xml:space="preserve"> </w:delText>
          </w:r>
        </w:del>
      </w:ins>
      <w:commentRangeEnd w:id="127"/>
      <w:del w:id="136" w:author="Sunghoon_CT1#134e rev" w:date="2022-02-21T13:56:00Z">
        <w:r w:rsidR="00807279" w:rsidDel="00F415AF">
          <w:rPr>
            <w:rStyle w:val="CommentReference"/>
            <w:lang w:eastAsia="en-US"/>
          </w:rPr>
          <w:commentReference w:id="127"/>
        </w:r>
      </w:del>
      <w:ins w:id="137" w:author="Motorola Mobility-V21" w:date="2022-02-18T10:29:00Z">
        <w:del w:id="138" w:author="Sunghoon_CT1#134e rev" w:date="2022-02-21T13:56:00Z">
          <w:r w:rsidR="00A841B6" w:rsidDel="00F415AF">
            <w:rPr>
              <w:lang w:eastAsia="ko-KR"/>
            </w:rPr>
            <w:delText>containing</w:delText>
          </w:r>
        </w:del>
      </w:ins>
      <w:ins w:id="139" w:author="Motorola Mobility-V20" w:date="2022-02-09T10:54:00Z">
        <w:del w:id="140" w:author="Sunghoon_CT1#134e rev" w:date="2022-02-21T13:56:00Z">
          <w:r w:rsidDel="00F415AF">
            <w:rPr>
              <w:lang w:eastAsia="ko-KR"/>
            </w:rPr>
            <w:delText xml:space="preserve"> </w:delText>
          </w:r>
        </w:del>
      </w:ins>
      <w:del w:id="141" w:author="Sunghoon_CT1#134e rev" w:date="2022-02-21T13:56:00Z">
        <w:r w:rsidDel="00F415AF">
          <w:rPr>
            <w:lang w:eastAsia="ko-KR"/>
          </w:rPr>
          <w:delText>may provide</w:delText>
        </w:r>
      </w:del>
      <w:ins w:id="142" w:author="Motorola Mobility-V20" w:date="2022-02-09T10:54:00Z">
        <w:del w:id="143" w:author="Sunghoon_CT1#134e rev" w:date="2022-02-21T13:56:00Z">
          <w:r w:rsidDel="00F415AF">
            <w:rPr>
              <w:lang w:eastAsia="ko-KR"/>
            </w:rPr>
            <w:delText>the</w:delText>
          </w:r>
        </w:del>
      </w:ins>
      <w:del w:id="144" w:author="Sunghoon_CT1#134e rev" w:date="2022-02-21T13:56:00Z">
        <w:r w:rsidDel="00F415AF">
          <w:rPr>
            <w:lang w:eastAsia="ko-KR"/>
          </w:rPr>
          <w:delText xml:space="preserve"> </w:delText>
        </w:r>
      </w:del>
      <w:r>
        <w:rPr>
          <w:lang w:eastAsia="ko-KR"/>
        </w:rPr>
        <w:t xml:space="preserve">flight authorization information </w:t>
      </w:r>
      <w:ins w:id="145" w:author="Sunghoon_CT1#134e rev" w:date="2022-02-21T13:56:00Z">
        <w:r w:rsidR="00F415AF">
          <w:rPr>
            <w:lang w:eastAsia="ko-KR"/>
          </w:rPr>
          <w:t>can be included in the application layer payload for C2 authorization procedure</w:t>
        </w:r>
      </w:ins>
      <w:del w:id="146" w:author="Sunghoon_CT1#134e rev" w:date="2022-02-21T13:56:00Z">
        <w:r w:rsidDel="00F415AF">
          <w:rPr>
            <w:lang w:eastAsia="ko-KR"/>
          </w:rPr>
          <w:delText>to the SMF</w:delText>
        </w:r>
      </w:del>
      <w:ins w:id="147" w:author="Motorola Mobility-V21" w:date="2022-02-18T11:08:00Z">
        <w:del w:id="148" w:author="Sunghoon_CT1#134e rev" w:date="2022-02-21T13:56:00Z">
          <w:r w:rsidR="000E3318" w:rsidDel="00F415AF">
            <w:rPr>
              <w:lang w:eastAsia="ko-KR"/>
            </w:rPr>
            <w:delText>network</w:delText>
          </w:r>
        </w:del>
      </w:ins>
      <w:del w:id="149" w:author="Sunghoon_CT1#134e rev" w:date="2022-02-21T13:56:00Z">
        <w:r w:rsidDel="00F415AF">
          <w:rPr>
            <w:lang w:eastAsia="ko-KR"/>
          </w:rPr>
          <w:delText xml:space="preserve"> </w:delText>
        </w:r>
      </w:del>
      <w:del w:id="150" w:author="Motorola Mobility-V20" w:date="2022-02-09T10:55:00Z">
        <w:r w:rsidDel="002E1ED2">
          <w:rPr>
            <w:lang w:eastAsia="ko-KR"/>
          </w:rPr>
          <w:delText>if the authorization information is already available in the UAV</w:delText>
        </w:r>
      </w:del>
      <w:r>
        <w:rPr>
          <w:lang w:eastAsia="ko-KR"/>
        </w:rPr>
        <w:t>.</w:t>
      </w:r>
      <w:bookmarkEnd w:id="122"/>
    </w:p>
    <w:bookmarkEnd w:id="120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A28B9B5" w14:textId="77777777" w:rsidR="00E125ED" w:rsidRDefault="00E125ED" w:rsidP="00E125ED">
      <w:pPr>
        <w:pStyle w:val="Heading4"/>
        <w:rPr>
          <w:lang w:val="en-US" w:eastAsia="en-GB"/>
        </w:rPr>
      </w:pPr>
      <w:bookmarkStart w:id="151" w:name="_Toc91599737"/>
      <w:r>
        <w:rPr>
          <w:lang w:val="en-US"/>
        </w:rPr>
        <w:t>9.11.2.14</w:t>
      </w:r>
      <w:r>
        <w:rPr>
          <w:lang w:val="en-US"/>
        </w:rPr>
        <w:tab/>
        <w:t xml:space="preserve">Service-level-AA </w:t>
      </w:r>
      <w:r>
        <w:t>response</w:t>
      </w:r>
      <w:bookmarkEnd w:id="151"/>
    </w:p>
    <w:p w14:paraId="7769156A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r>
        <w:rPr>
          <w:lang w:eastAsia="zh-CN"/>
        </w:rPr>
        <w:t>, or to notify that s</w:t>
      </w:r>
      <w:r>
        <w:t xml:space="preserve">ervice level </w:t>
      </w:r>
      <w:r>
        <w:rPr>
          <w:lang w:val="en-US"/>
        </w:rPr>
        <w:t>authorization</w:t>
      </w:r>
      <w:r>
        <w:t xml:space="preserve"> </w:t>
      </w:r>
      <w:r>
        <w:rPr>
          <w:lang w:eastAsia="zh-CN"/>
        </w:rPr>
        <w:t>is revoked</w:t>
      </w:r>
      <w:r>
        <w:rPr>
          <w:lang w:val="en-US"/>
        </w:rPr>
        <w:t>.</w:t>
      </w:r>
    </w:p>
    <w:p w14:paraId="15677A59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14:paraId="3DCD5F1B" w14:textId="780D6D08" w:rsidR="00E125ED" w:rsidRDefault="00E125ED" w:rsidP="00E125ED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</w:t>
      </w:r>
      <w:ins w:id="152" w:author="Motorola Mobility-V21" w:date="2022-02-18T19:51:00Z">
        <w:r>
          <w:rPr>
            <w:lang w:val="en-US"/>
          </w:rPr>
          <w:t xml:space="preserve">information element </w:t>
        </w:r>
      </w:ins>
      <w:r>
        <w:rPr>
          <w:lang w:val="en-US"/>
        </w:rPr>
        <w:t xml:space="preserve">is a type 4 information element with </w:t>
      </w:r>
      <w:del w:id="153" w:author="Motorola Mobility-V21" w:date="2022-02-21T13:36:00Z">
        <w:r w:rsidDel="00FB398D">
          <w:rPr>
            <w:lang w:val="en-US"/>
          </w:rPr>
          <w:delText xml:space="preserve">minimum </w:delText>
        </w:r>
      </w:del>
      <w:r>
        <w:rPr>
          <w:lang w:val="en-US"/>
        </w:rPr>
        <w:t>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618"/>
        <w:gridCol w:w="126"/>
        <w:gridCol w:w="745"/>
        <w:gridCol w:w="547"/>
        <w:gridCol w:w="197"/>
        <w:gridCol w:w="744"/>
        <w:gridCol w:w="477"/>
        <w:gridCol w:w="268"/>
        <w:gridCol w:w="744"/>
        <w:gridCol w:w="406"/>
        <w:gridCol w:w="339"/>
        <w:gridCol w:w="1221"/>
        <w:gridCol w:w="339"/>
      </w:tblGrid>
      <w:tr w:rsidR="00E125ED" w14:paraId="2524FEEB" w14:textId="77777777" w:rsidTr="001729F3">
        <w:trPr>
          <w:gridBefore w:val="1"/>
          <w:wBefore w:w="56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602F" w14:textId="77777777" w:rsidR="00E125ED" w:rsidRDefault="00E125ED" w:rsidP="001729F3">
            <w:pPr>
              <w:pStyle w:val="TAC"/>
            </w:pPr>
            <w: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A896" w14:textId="77777777" w:rsidR="00E125ED" w:rsidRDefault="00E125ED" w:rsidP="001729F3">
            <w:pPr>
              <w:pStyle w:val="TAC"/>
            </w:pPr>
            <w: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8790" w14:textId="77777777" w:rsidR="00E125ED" w:rsidRDefault="00E125ED" w:rsidP="001729F3">
            <w:pPr>
              <w:pStyle w:val="TAC"/>
            </w:pPr>
            <w: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F18FEF" w14:textId="77777777" w:rsidR="00E125ED" w:rsidRDefault="00E125ED" w:rsidP="001729F3">
            <w:pPr>
              <w:pStyle w:val="TAC"/>
            </w:pPr>
            <w: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7799" w14:textId="77777777" w:rsidR="00E125ED" w:rsidRDefault="00E125ED" w:rsidP="001729F3">
            <w:pPr>
              <w:pStyle w:val="TAC"/>
            </w:pPr>
            <w: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1620" w14:textId="77777777" w:rsidR="00E125ED" w:rsidRDefault="00E125ED" w:rsidP="001729F3">
            <w:pPr>
              <w:pStyle w:val="TAC"/>
            </w:pPr>
            <w: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B8E5" w14:textId="77777777" w:rsidR="00E125ED" w:rsidRDefault="00E125ED" w:rsidP="001729F3">
            <w:pPr>
              <w:pStyle w:val="TAC"/>
            </w:pPr>
            <w:r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2F8EA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0D09" w14:textId="77777777" w:rsidR="00E125ED" w:rsidRDefault="00E125ED" w:rsidP="001729F3">
            <w:pPr>
              <w:pStyle w:val="TAL"/>
            </w:pPr>
          </w:p>
        </w:tc>
      </w:tr>
      <w:tr w:rsidR="00E125ED" w14:paraId="0F425B0B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3F63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6D6B" w14:textId="77777777" w:rsidR="00E125ED" w:rsidRDefault="00E125ED" w:rsidP="001729F3">
            <w:pPr>
              <w:pStyle w:val="TAL"/>
            </w:pPr>
            <w:r>
              <w:t>octet 1</w:t>
            </w:r>
          </w:p>
        </w:tc>
      </w:tr>
      <w:tr w:rsidR="00E125ED" w14:paraId="74293DD2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F2C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B471" w14:textId="77777777" w:rsidR="00E125ED" w:rsidRDefault="00E125ED" w:rsidP="001729F3">
            <w:pPr>
              <w:pStyle w:val="TAL"/>
            </w:pPr>
            <w:r>
              <w:t>octet 2</w:t>
            </w:r>
          </w:p>
        </w:tc>
      </w:tr>
      <w:tr w:rsidR="00EF08F1" w14:paraId="4DB69C98" w14:textId="77777777" w:rsidTr="00711B89">
        <w:trPr>
          <w:gridAfter w:val="1"/>
          <w:wAfter w:w="339" w:type="dxa"/>
          <w:cantSplit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D48" w14:textId="77777777" w:rsidR="00EF08F1" w:rsidRDefault="00EF08F1" w:rsidP="001729F3">
            <w:pPr>
              <w:pStyle w:val="TAC"/>
            </w:pPr>
            <w:r>
              <w:t>0</w:t>
            </w:r>
          </w:p>
          <w:p w14:paraId="7B8E72CE" w14:textId="071D3EF6" w:rsidR="00EF08F1" w:rsidDel="00FB398D" w:rsidRDefault="00EF08F1" w:rsidP="001729F3">
            <w:pPr>
              <w:pStyle w:val="TAC"/>
              <w:rPr>
                <w:del w:id="154" w:author="Motorola Mobility-V21" w:date="2022-02-21T13:37:00Z"/>
              </w:rPr>
            </w:pPr>
            <w:r>
              <w:t>Spare</w:t>
            </w:r>
          </w:p>
          <w:p w14:paraId="4DA153B7" w14:textId="19238C0A" w:rsidR="00EF08F1" w:rsidDel="00EF08F1" w:rsidRDefault="00EF08F1" w:rsidP="001729F3">
            <w:pPr>
              <w:pStyle w:val="TAC"/>
              <w:rPr>
                <w:del w:id="155" w:author="Motorola Mobility-V21" w:date="2022-02-21T12:49:00Z"/>
              </w:rPr>
            </w:pPr>
            <w:del w:id="156" w:author="Motorola Mobility-V21" w:date="2022-02-21T12:49:00Z">
              <w:r w:rsidDel="00EF08F1">
                <w:delText>0</w:delText>
              </w:r>
            </w:del>
          </w:p>
          <w:p w14:paraId="41156C32" w14:textId="03C01EC6" w:rsidR="00EF08F1" w:rsidRDefault="00EF08F1" w:rsidP="001729F3">
            <w:pPr>
              <w:pStyle w:val="TAC"/>
            </w:pPr>
            <w:del w:id="157" w:author="Motorola Mobility-V21" w:date="2022-02-21T12:49:00Z">
              <w:r w:rsidDel="00EF08F1">
                <w:delText>Spare</w:delText>
              </w:r>
            </w:del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05C" w14:textId="77777777" w:rsidR="00EF08F1" w:rsidRDefault="00EF08F1" w:rsidP="001729F3">
            <w:pPr>
              <w:pStyle w:val="TAC"/>
            </w:pPr>
            <w:r>
              <w:t>0</w:t>
            </w:r>
          </w:p>
          <w:p w14:paraId="3277E5CA" w14:textId="361CBA20" w:rsidR="00EF08F1" w:rsidDel="00FB398D" w:rsidRDefault="00EF08F1" w:rsidP="001729F3">
            <w:pPr>
              <w:pStyle w:val="TAC"/>
              <w:rPr>
                <w:del w:id="158" w:author="Motorola Mobility-V21" w:date="2022-02-21T13:37:00Z"/>
              </w:rPr>
            </w:pPr>
            <w:r>
              <w:t>Spare</w:t>
            </w:r>
          </w:p>
          <w:p w14:paraId="1A1DBB50" w14:textId="4F4B63FC" w:rsidR="00EF08F1" w:rsidDel="00EF08F1" w:rsidRDefault="00EF08F1" w:rsidP="001729F3">
            <w:pPr>
              <w:pStyle w:val="TAC"/>
              <w:rPr>
                <w:del w:id="159" w:author="Motorola Mobility-V21" w:date="2022-02-21T12:49:00Z"/>
              </w:rPr>
            </w:pPr>
            <w:del w:id="160" w:author="Motorola Mobility-V21" w:date="2022-02-21T12:49:00Z">
              <w:r w:rsidDel="00EF08F1">
                <w:delText>0</w:delText>
              </w:r>
            </w:del>
          </w:p>
          <w:p w14:paraId="01A7ADEE" w14:textId="1A478A7F" w:rsidR="00EF08F1" w:rsidRDefault="00EF08F1" w:rsidP="001729F3">
            <w:pPr>
              <w:pStyle w:val="TAC"/>
            </w:pPr>
            <w:del w:id="161" w:author="Motorola Mobility-V21" w:date="2022-02-21T12:49:00Z">
              <w:r w:rsidDel="00EF08F1">
                <w:delText>Spare</w:delText>
              </w:r>
            </w:del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8AB" w14:textId="393669A7" w:rsidR="00EF08F1" w:rsidDel="00EF08F1" w:rsidRDefault="00EF08F1" w:rsidP="001729F3">
            <w:pPr>
              <w:pStyle w:val="TAC"/>
              <w:rPr>
                <w:del w:id="162" w:author="Motorola Mobility-V21" w:date="2022-02-21T12:48:00Z"/>
              </w:rPr>
            </w:pPr>
            <w:del w:id="163" w:author="Motorola Mobility-V21" w:date="2022-02-21T12:48:00Z">
              <w:r w:rsidDel="00EF08F1">
                <w:delText>0</w:delText>
              </w:r>
            </w:del>
          </w:p>
          <w:p w14:paraId="0BE42E2F" w14:textId="03BF50A8" w:rsidR="00EF08F1" w:rsidDel="00EF08F1" w:rsidRDefault="00EF08F1" w:rsidP="001729F3">
            <w:pPr>
              <w:pStyle w:val="TAC"/>
              <w:rPr>
                <w:del w:id="164" w:author="Motorola Mobility-V21" w:date="2022-02-21T12:48:00Z"/>
              </w:rPr>
            </w:pPr>
            <w:del w:id="165" w:author="Motorola Mobility-V21" w:date="2022-02-21T12:48:00Z">
              <w:r w:rsidDel="00EF08F1">
                <w:delText>Spare</w:delText>
              </w:r>
            </w:del>
          </w:p>
          <w:p w14:paraId="43115BBA" w14:textId="73EA599B" w:rsidR="00EF08F1" w:rsidDel="00EF08F1" w:rsidRDefault="00EF08F1" w:rsidP="001729F3">
            <w:pPr>
              <w:pStyle w:val="TAC"/>
              <w:rPr>
                <w:del w:id="166" w:author="Motorola Mobility-V21" w:date="2022-02-21T12:48:00Z"/>
              </w:rPr>
            </w:pPr>
            <w:del w:id="167" w:author="Motorola Mobility-V21" w:date="2022-02-21T12:48:00Z">
              <w:r w:rsidDel="00EF08F1">
                <w:delText>0</w:delText>
              </w:r>
            </w:del>
          </w:p>
          <w:p w14:paraId="0BF8D753" w14:textId="454331DB" w:rsidR="00EF08F1" w:rsidRDefault="00EF08F1" w:rsidP="001729F3">
            <w:pPr>
              <w:pStyle w:val="TAC"/>
            </w:pPr>
            <w:commentRangeStart w:id="168"/>
            <w:del w:id="169" w:author="Motorola Mobility-V21" w:date="2022-02-21T12:48:00Z">
              <w:r w:rsidDel="00EF08F1">
                <w:delText>Spare</w:delText>
              </w:r>
            </w:del>
            <w:ins w:id="170" w:author="Motorola Mobility-V21" w:date="2022-02-21T12:49:00Z">
              <w:r>
                <w:t>C2</w:t>
              </w:r>
              <w:del w:id="171" w:author="Sunghoon_CT1#134e rev" w:date="2022-02-21T13:57:00Z">
                <w:r w:rsidDel="00F415AF">
                  <w:delText>C</w:delText>
                </w:r>
              </w:del>
              <w:r>
                <w:t>AR</w:t>
              </w:r>
            </w:ins>
            <w:commentRangeEnd w:id="168"/>
            <w:r w:rsidR="00F415AF">
              <w:rPr>
                <w:rStyle w:val="CommentReference"/>
                <w:rFonts w:ascii="Times New Roman" w:hAnsi="Times New Roman"/>
              </w:rPr>
              <w:commentReference w:id="168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F9F" w14:textId="77777777" w:rsidR="00EF08F1" w:rsidDel="00EF08F1" w:rsidRDefault="00EF08F1" w:rsidP="001729F3">
            <w:pPr>
              <w:pStyle w:val="TAC"/>
              <w:rPr>
                <w:del w:id="172" w:author="Motorola Mobility-V21" w:date="2022-02-21T12:48:00Z"/>
              </w:rPr>
            </w:pPr>
            <w:del w:id="173" w:author="Motorola Mobility-V21" w:date="2022-02-21T12:48:00Z">
              <w:r w:rsidDel="00EF08F1">
                <w:delText>0</w:delText>
              </w:r>
            </w:del>
          </w:p>
          <w:p w14:paraId="2E66C772" w14:textId="13CC06EA" w:rsidR="00EF08F1" w:rsidDel="00FB398D" w:rsidRDefault="00EF08F1" w:rsidP="00FB398D">
            <w:pPr>
              <w:pStyle w:val="TAC"/>
              <w:rPr>
                <w:del w:id="174" w:author="Motorola Mobility-V21" w:date="2022-02-21T13:38:00Z"/>
              </w:rPr>
            </w:pPr>
            <w:del w:id="175" w:author="Motorola Mobility-V21" w:date="2022-02-21T12:48:00Z">
              <w:r w:rsidDel="00EF08F1">
                <w:delText>Spare</w:delText>
              </w:r>
            </w:del>
          </w:p>
          <w:p w14:paraId="19788601" w14:textId="3941DA77" w:rsidR="00EF08F1" w:rsidRDefault="00EF08F1">
            <w:pPr>
              <w:pStyle w:val="TAC"/>
            </w:pPr>
            <w:r>
              <w:t>SLAR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B995DA" w14:textId="77777777" w:rsidR="00EF08F1" w:rsidRDefault="00EF08F1" w:rsidP="001729F3">
            <w:pPr>
              <w:pStyle w:val="TAL"/>
            </w:pPr>
            <w:r>
              <w:t>octet 3</w:t>
            </w:r>
          </w:p>
        </w:tc>
      </w:tr>
    </w:tbl>
    <w:p w14:paraId="0B6FC7D6" w14:textId="77777777" w:rsidR="00E125ED" w:rsidRDefault="00E125ED" w:rsidP="00E125ED">
      <w:pPr>
        <w:pStyle w:val="TF"/>
        <w:rPr>
          <w:lang w:val="fr-FR" w:eastAsia="en-GB"/>
        </w:rPr>
      </w:pPr>
      <w:r>
        <w:rPr>
          <w:lang w:val="fr-FR"/>
        </w:rPr>
        <w:t>Figure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p w14:paraId="5A521E3A" w14:textId="77777777" w:rsidR="00E125ED" w:rsidRDefault="00E125ED" w:rsidP="00E125ED">
      <w:pPr>
        <w:pStyle w:val="TH"/>
        <w:rPr>
          <w:lang w:val="fr-FR"/>
        </w:rPr>
      </w:pPr>
      <w:r>
        <w:rPr>
          <w:lang w:val="fr-FR"/>
        </w:rPr>
        <w:lastRenderedPageBreak/>
        <w:t>Table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"/>
        <w:gridCol w:w="63"/>
        <w:gridCol w:w="158"/>
        <w:gridCol w:w="415"/>
        <w:gridCol w:w="6230"/>
      </w:tblGrid>
      <w:tr w:rsidR="00E125ED" w14:paraId="1573FA66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E8DD6" w14:textId="6D35A1EB" w:rsidR="00E125ED" w:rsidRDefault="00E125ED" w:rsidP="001729F3">
            <w:pPr>
              <w:pStyle w:val="TAL"/>
            </w:pPr>
            <w:r>
              <w:t>Service-level-AA result</w:t>
            </w:r>
            <w:r>
              <w:rPr>
                <w:lang w:val="en-US"/>
              </w:rPr>
              <w:t xml:space="preserve"> </w:t>
            </w:r>
            <w:r>
              <w:t>bit</w:t>
            </w:r>
            <w:ins w:id="176" w:author="Motorola Mobility-V21" w:date="2022-02-21T13:31:00Z">
              <w:r w:rsidR="00DF5280">
                <w:t>s</w:t>
              </w:r>
            </w:ins>
            <w:r>
              <w:t xml:space="preserve"> (SLAR) (octet 3, bit</w:t>
            </w:r>
            <w:ins w:id="177" w:author="Motorola Mobility-V21" w:date="2022-02-21T12:50:00Z">
              <w:r w:rsidR="00563036">
                <w:t>s</w:t>
              </w:r>
            </w:ins>
            <w:r>
              <w:t xml:space="preserve"> 1</w:t>
            </w:r>
            <w:ins w:id="178" w:author="Motorola Mobility-V21" w:date="2022-02-21T12:50:00Z">
              <w:r w:rsidR="00563036">
                <w:t xml:space="preserve"> and 2</w:t>
              </w:r>
            </w:ins>
            <w:r>
              <w:t>)</w:t>
            </w:r>
          </w:p>
        </w:tc>
      </w:tr>
      <w:tr w:rsidR="00E125ED" w14:paraId="1C57666C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E29D" w14:textId="27EFE51C" w:rsidR="00E125ED" w:rsidRDefault="00E125ED" w:rsidP="001729F3">
            <w:pPr>
              <w:pStyle w:val="TAL"/>
            </w:pPr>
            <w:r>
              <w:t>Bit</w:t>
            </w:r>
            <w:ins w:id="179" w:author="Motorola Mobility-V21" w:date="2022-02-21T13:19:00Z">
              <w:r w:rsidR="00E46EB1">
                <w:t>s</w:t>
              </w:r>
            </w:ins>
          </w:p>
        </w:tc>
      </w:tr>
      <w:tr w:rsidR="00E125ED" w:rsidDel="00DF5280" w14:paraId="7E201A9E" w14:textId="04852E6A" w:rsidTr="001729F3">
        <w:trPr>
          <w:cantSplit/>
          <w:jc w:val="center"/>
          <w:del w:id="180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00F85A" w14:textId="752602E4" w:rsidR="00E125ED" w:rsidDel="00DF5280" w:rsidRDefault="00E125ED" w:rsidP="001729F3">
            <w:pPr>
              <w:pStyle w:val="TAH"/>
              <w:rPr>
                <w:del w:id="181" w:author="Motorola Mobility-V21" w:date="2022-02-21T13:29:00Z"/>
              </w:rPr>
            </w:pPr>
            <w:del w:id="182" w:author="Motorola Mobility-V21" w:date="2022-02-21T13:29:00Z">
              <w:r w:rsidDel="00DF5280">
                <w:delText>1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7A9A" w14:textId="4E49E93A" w:rsidR="00E125ED" w:rsidDel="00DF5280" w:rsidRDefault="00E125ED" w:rsidP="001729F3">
            <w:pPr>
              <w:pStyle w:val="TAL"/>
              <w:rPr>
                <w:del w:id="183" w:author="Motorola Mobility-V21" w:date="2022-02-21T13:29:00Z"/>
              </w:rPr>
            </w:pPr>
          </w:p>
        </w:tc>
      </w:tr>
      <w:tr w:rsidR="00E125ED" w:rsidDel="00DF5280" w14:paraId="1978DDB3" w14:textId="463002E9" w:rsidTr="001729F3">
        <w:trPr>
          <w:cantSplit/>
          <w:jc w:val="center"/>
          <w:del w:id="184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A13D7" w14:textId="651CEA00" w:rsidR="00E125ED" w:rsidDel="00DF5280" w:rsidRDefault="00E125ED" w:rsidP="001729F3">
            <w:pPr>
              <w:pStyle w:val="TAC"/>
              <w:rPr>
                <w:del w:id="185" w:author="Motorola Mobility-V21" w:date="2022-02-21T13:29:00Z"/>
              </w:rPr>
            </w:pPr>
            <w:del w:id="186" w:author="Motorola Mobility-V21" w:date="2022-02-21T13:29:00Z">
              <w:r w:rsidDel="00DF5280">
                <w:delText>0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7DD13" w14:textId="6D393195" w:rsidR="00E125ED" w:rsidDel="00DF5280" w:rsidRDefault="00E125ED" w:rsidP="001729F3">
            <w:pPr>
              <w:pStyle w:val="TAL"/>
              <w:rPr>
                <w:del w:id="187" w:author="Motorola Mobility-V21" w:date="2022-02-21T13:29:00Z"/>
              </w:rPr>
            </w:pPr>
            <w:del w:id="188" w:author="Motorola Mobility-V21" w:date="2022-02-21T13:29:00Z">
              <w:r w:rsidDel="00DF5280">
                <w:delText>Service level authentication and authorization was successful</w:delText>
              </w:r>
            </w:del>
          </w:p>
        </w:tc>
      </w:tr>
      <w:tr w:rsidR="00E125ED" w:rsidDel="00DF5280" w14:paraId="1546F501" w14:textId="3486662D" w:rsidTr="001729F3">
        <w:trPr>
          <w:cantSplit/>
          <w:jc w:val="center"/>
          <w:del w:id="189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DCD8E" w14:textId="1DFC69E0" w:rsidR="00E125ED" w:rsidDel="00DF5280" w:rsidRDefault="00E125ED" w:rsidP="001729F3">
            <w:pPr>
              <w:pStyle w:val="TAC"/>
              <w:rPr>
                <w:del w:id="190" w:author="Motorola Mobility-V21" w:date="2022-02-21T13:29:00Z"/>
              </w:rPr>
            </w:pPr>
            <w:del w:id="191" w:author="Motorola Mobility-V21" w:date="2022-02-21T13:29:00Z">
              <w:r w:rsidDel="00DF5280">
                <w:delText>1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39CE5" w14:textId="15E60625" w:rsidR="00E125ED" w:rsidDel="00DF5280" w:rsidRDefault="00E125ED" w:rsidP="001729F3">
            <w:pPr>
              <w:pStyle w:val="TAL"/>
              <w:rPr>
                <w:del w:id="192" w:author="Motorola Mobility-V21" w:date="2022-02-21T13:29:00Z"/>
                <w:lang w:eastAsia="zh-CN"/>
              </w:rPr>
            </w:pPr>
            <w:del w:id="193" w:author="Motorola Mobility-V21" w:date="2022-02-21T13:29:00Z">
              <w:r w:rsidDel="00DF5280">
                <w:delText>Service level authentication and authorization was not successful</w:delText>
              </w:r>
              <w:r w:rsidDel="00DF5280">
                <w:rPr>
                  <w:lang w:eastAsia="zh-CN"/>
                </w:rPr>
                <w:delText xml:space="preserve"> or s</w:delText>
              </w:r>
              <w:r w:rsidDel="00DF5280">
                <w:delText xml:space="preserve">ervice level </w:delText>
              </w:r>
              <w:r w:rsidDel="00DF5280">
                <w:rPr>
                  <w:lang w:val="en-US"/>
                </w:rPr>
                <w:delText>authorization</w:delText>
              </w:r>
              <w:r w:rsidDel="00DF5280">
                <w:delText xml:space="preserve"> </w:delText>
              </w:r>
              <w:r w:rsidDel="00DF5280">
                <w:rPr>
                  <w:lang w:eastAsia="zh-CN"/>
                </w:rPr>
                <w:delText>is revoked</w:delText>
              </w:r>
            </w:del>
          </w:p>
        </w:tc>
      </w:tr>
      <w:tr w:rsidR="00E46EB1" w14:paraId="58DD55D5" w14:textId="77777777" w:rsidTr="00DF5280">
        <w:trPr>
          <w:cantSplit/>
          <w:jc w:val="center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119FA" w14:textId="6B5D1608" w:rsidR="00E46EB1" w:rsidRPr="00DF5280" w:rsidRDefault="00E46EB1" w:rsidP="001729F3">
            <w:pPr>
              <w:pStyle w:val="TAL"/>
              <w:rPr>
                <w:b/>
                <w:bCs/>
                <w:lang w:val="en-US" w:eastAsia="en-GB"/>
              </w:rPr>
            </w:pPr>
            <w:ins w:id="194" w:author="Motorola Mobility-V21" w:date="2022-02-21T13:22:00Z">
              <w:r>
                <w:rPr>
                  <w:b/>
                  <w:bCs/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E6BF3" w14:textId="6D232D36" w:rsidR="00E46EB1" w:rsidRPr="00DF5280" w:rsidRDefault="00E46EB1" w:rsidP="001729F3">
            <w:pPr>
              <w:pStyle w:val="TAL"/>
              <w:rPr>
                <w:b/>
                <w:bCs/>
                <w:lang w:val="en-US" w:eastAsia="en-GB"/>
              </w:rPr>
            </w:pPr>
            <w:ins w:id="195" w:author="Motorola Mobility-V21" w:date="2022-02-21T13:22:00Z">
              <w:r>
                <w:rPr>
                  <w:b/>
                  <w:bCs/>
                  <w:lang w:val="en-US" w:eastAsia="en-GB"/>
                </w:rPr>
                <w:t>2</w:t>
              </w:r>
            </w:ins>
          </w:p>
        </w:tc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7EFF5" w14:textId="65113CA9" w:rsidR="00E46EB1" w:rsidRDefault="00E46EB1" w:rsidP="001729F3">
            <w:pPr>
              <w:pStyle w:val="TAL"/>
              <w:rPr>
                <w:lang w:val="en-US" w:eastAsia="en-GB"/>
              </w:rPr>
            </w:pPr>
          </w:p>
        </w:tc>
      </w:tr>
      <w:tr w:rsidR="00E46EB1" w14:paraId="63AB534F" w14:textId="77777777" w:rsidTr="00DF5280">
        <w:trPr>
          <w:cantSplit/>
          <w:jc w:val="center"/>
          <w:ins w:id="196" w:author="Motorola Mobility-V21" w:date="2022-02-21T13:2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33529" w14:textId="798A57A4" w:rsidR="00E46EB1" w:rsidRDefault="00E46EB1" w:rsidP="001729F3">
            <w:pPr>
              <w:pStyle w:val="TAL"/>
              <w:rPr>
                <w:ins w:id="197" w:author="Motorola Mobility-V21" w:date="2022-02-21T13:22:00Z"/>
                <w:lang w:val="en-US" w:eastAsia="en-GB"/>
              </w:rPr>
            </w:pPr>
            <w:ins w:id="198" w:author="Motorola Mobility-V21" w:date="2022-02-21T13:2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B1C38" w14:textId="4B51257D" w:rsidR="00E46EB1" w:rsidRDefault="00E46EB1" w:rsidP="001729F3">
            <w:pPr>
              <w:pStyle w:val="TAL"/>
              <w:rPr>
                <w:ins w:id="199" w:author="Motorola Mobility-V21" w:date="2022-02-21T13:22:00Z"/>
                <w:lang w:val="en-US" w:eastAsia="en-GB"/>
              </w:rPr>
            </w:pPr>
            <w:ins w:id="200" w:author="Motorola Mobility-V21" w:date="2022-02-21T13:2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F5656A" w14:textId="77777777" w:rsidR="00E46EB1" w:rsidRDefault="00E46EB1" w:rsidP="001729F3">
            <w:pPr>
              <w:pStyle w:val="TAL"/>
              <w:rPr>
                <w:ins w:id="201" w:author="Motorola Mobility-V21" w:date="2022-02-21T13:2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65E45" w14:textId="505EEFCE" w:rsidR="00E46EB1" w:rsidRDefault="00E46EB1" w:rsidP="001729F3">
            <w:pPr>
              <w:pStyle w:val="TAL"/>
              <w:rPr>
                <w:ins w:id="202" w:author="Motorola Mobility-V21" w:date="2022-02-21T13:22:00Z"/>
                <w:lang w:val="en-US" w:eastAsia="en-GB"/>
              </w:rPr>
            </w:pPr>
            <w:ins w:id="203" w:author="Motorola Mobility-V21" w:date="2022-02-21T13:24:00Z">
              <w:r>
                <w:rPr>
                  <w:lang w:val="en-US" w:eastAsia="en-GB"/>
                </w:rPr>
                <w:t xml:space="preserve">No </w:t>
              </w:r>
            </w:ins>
            <w:ins w:id="204" w:author="Motorola Mobility-V21" w:date="2022-02-21T13:25:00Z">
              <w:r>
                <w:rPr>
                  <w:lang w:val="en-US" w:eastAsia="en-GB"/>
                </w:rPr>
                <w:t>i</w:t>
              </w:r>
            </w:ins>
            <w:ins w:id="205" w:author="Motorola Mobility-V21" w:date="2022-02-21T13:24:00Z">
              <w:r>
                <w:rPr>
                  <w:lang w:val="en-US" w:eastAsia="en-GB"/>
                </w:rPr>
                <w:t>nformation</w:t>
              </w:r>
            </w:ins>
          </w:p>
        </w:tc>
      </w:tr>
      <w:tr w:rsidR="00E46EB1" w14:paraId="3555AF0B" w14:textId="77777777" w:rsidTr="00DF5280">
        <w:trPr>
          <w:cantSplit/>
          <w:jc w:val="center"/>
          <w:ins w:id="206" w:author="Motorola Mobility-V21" w:date="2022-02-21T13:24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C245B" w14:textId="33290353" w:rsidR="00E46EB1" w:rsidRDefault="00E46EB1" w:rsidP="001729F3">
            <w:pPr>
              <w:pStyle w:val="TAL"/>
              <w:rPr>
                <w:ins w:id="207" w:author="Motorola Mobility-V21" w:date="2022-02-21T13:24:00Z"/>
                <w:lang w:val="en-US" w:eastAsia="en-GB"/>
              </w:rPr>
            </w:pPr>
            <w:ins w:id="208" w:author="Motorola Mobility-V21" w:date="2022-02-21T13:24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84AF" w14:textId="4771682F" w:rsidR="00E46EB1" w:rsidRDefault="00E46EB1" w:rsidP="001729F3">
            <w:pPr>
              <w:pStyle w:val="TAL"/>
              <w:rPr>
                <w:ins w:id="209" w:author="Motorola Mobility-V21" w:date="2022-02-21T13:24:00Z"/>
                <w:lang w:val="en-US" w:eastAsia="en-GB"/>
              </w:rPr>
            </w:pPr>
            <w:ins w:id="210" w:author="Motorola Mobility-V21" w:date="2022-02-21T13:24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0AE0E4F" w14:textId="77777777" w:rsidR="00E46EB1" w:rsidRDefault="00E46EB1" w:rsidP="001729F3">
            <w:pPr>
              <w:pStyle w:val="TAL"/>
              <w:rPr>
                <w:ins w:id="211" w:author="Motorola Mobility-V21" w:date="2022-02-21T13:24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7B348" w14:textId="43CEA3D1" w:rsidR="00E46EB1" w:rsidRDefault="00E46EB1" w:rsidP="001729F3">
            <w:pPr>
              <w:pStyle w:val="TAL"/>
              <w:rPr>
                <w:ins w:id="212" w:author="Motorola Mobility-V21" w:date="2022-02-21T13:24:00Z"/>
                <w:lang w:val="en-US" w:eastAsia="en-GB"/>
              </w:rPr>
            </w:pPr>
            <w:ins w:id="213" w:author="Motorola Mobility-V21" w:date="2022-02-21T13:25:00Z">
              <w:r>
                <w:t>Service level authentication and authorization was successful</w:t>
              </w:r>
            </w:ins>
            <w:ins w:id="214" w:author="Motorola Mobility-V21" w:date="2022-02-21T13:36:00Z">
              <w:r w:rsidR="00FB398D">
                <w:t>.</w:t>
              </w:r>
            </w:ins>
          </w:p>
        </w:tc>
      </w:tr>
      <w:tr w:rsidR="00DF5280" w14:paraId="4E5552D9" w14:textId="77777777" w:rsidTr="00DF5280">
        <w:trPr>
          <w:cantSplit/>
          <w:jc w:val="center"/>
          <w:ins w:id="215" w:author="Motorola Mobility-V21" w:date="2022-02-21T13:25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95210" w14:textId="0A73207E" w:rsidR="00DF5280" w:rsidRDefault="00DF5280" w:rsidP="001729F3">
            <w:pPr>
              <w:pStyle w:val="TAL"/>
              <w:rPr>
                <w:ins w:id="216" w:author="Motorola Mobility-V21" w:date="2022-02-21T13:25:00Z"/>
                <w:lang w:val="en-US" w:eastAsia="en-GB"/>
              </w:rPr>
            </w:pPr>
            <w:ins w:id="217" w:author="Motorola Mobility-V21" w:date="2022-02-21T13:25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0948" w14:textId="7DB24176" w:rsidR="00DF5280" w:rsidRDefault="00DF5280" w:rsidP="001729F3">
            <w:pPr>
              <w:pStyle w:val="TAL"/>
              <w:rPr>
                <w:ins w:id="218" w:author="Motorola Mobility-V21" w:date="2022-02-21T13:25:00Z"/>
                <w:lang w:val="en-US" w:eastAsia="en-GB"/>
              </w:rPr>
            </w:pPr>
            <w:ins w:id="219" w:author="Motorola Mobility-V21" w:date="2022-02-21T13:25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436BDFD" w14:textId="77777777" w:rsidR="00DF5280" w:rsidRDefault="00DF5280" w:rsidP="001729F3">
            <w:pPr>
              <w:pStyle w:val="TAL"/>
              <w:rPr>
                <w:ins w:id="220" w:author="Motorola Mobility-V21" w:date="2022-02-21T13:25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5A8B" w14:textId="696F53A1" w:rsidR="00DF5280" w:rsidRDefault="00DF5280" w:rsidP="001729F3">
            <w:pPr>
              <w:pStyle w:val="TAL"/>
              <w:rPr>
                <w:ins w:id="221" w:author="Motorola Mobility-V21" w:date="2022-02-21T13:25:00Z"/>
              </w:rPr>
            </w:pPr>
            <w:ins w:id="222" w:author="Motorola Mobility-V21" w:date="2022-02-21T13:25:00Z">
              <w:r>
                <w:t xml:space="preserve">Service level authentication and authorization was not </w:t>
              </w:r>
              <w:proofErr w:type="gramStart"/>
              <w:r>
                <w:t>successful</w:t>
              </w:r>
              <w:proofErr w:type="gramEnd"/>
              <w:r>
                <w:rPr>
                  <w:lang w:eastAsia="zh-CN"/>
                </w:rPr>
                <w:t xml:space="preserve"> or s</w:t>
              </w:r>
              <w:r>
                <w:t xml:space="preserve">ervice level </w:t>
              </w:r>
              <w:r>
                <w:rPr>
                  <w:lang w:val="en-US"/>
                </w:rPr>
                <w:t>authorization</w:t>
              </w:r>
              <w:r>
                <w:t xml:space="preserve"> </w:t>
              </w:r>
              <w:r>
                <w:rPr>
                  <w:lang w:eastAsia="zh-CN"/>
                </w:rPr>
                <w:t>is revoked</w:t>
              </w:r>
            </w:ins>
            <w:ins w:id="223" w:author="Motorola Mobility-V21" w:date="2022-02-21T13:36:00Z">
              <w:r w:rsidR="00FB398D">
                <w:rPr>
                  <w:lang w:eastAsia="zh-CN"/>
                </w:rPr>
                <w:t>.</w:t>
              </w:r>
            </w:ins>
          </w:p>
        </w:tc>
      </w:tr>
      <w:tr w:rsidR="00DF5280" w14:paraId="16851602" w14:textId="77777777" w:rsidTr="00DF5280">
        <w:trPr>
          <w:cantSplit/>
          <w:jc w:val="center"/>
          <w:ins w:id="224" w:author="Motorola Mobility-V21" w:date="2022-02-21T13:28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FBE" w14:textId="0AAA0181" w:rsidR="00DF5280" w:rsidRDefault="00DF5280" w:rsidP="001729F3">
            <w:pPr>
              <w:pStyle w:val="TAL"/>
              <w:rPr>
                <w:ins w:id="225" w:author="Motorola Mobility-V21" w:date="2022-02-21T13:28:00Z"/>
                <w:lang w:val="en-US" w:eastAsia="en-GB"/>
              </w:rPr>
            </w:pPr>
            <w:ins w:id="226" w:author="Motorola Mobility-V21" w:date="2022-02-21T13:28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8DA7" w14:textId="37085CDF" w:rsidR="00DF5280" w:rsidRDefault="00DF5280" w:rsidP="001729F3">
            <w:pPr>
              <w:pStyle w:val="TAL"/>
              <w:rPr>
                <w:ins w:id="227" w:author="Motorola Mobility-V21" w:date="2022-02-21T13:28:00Z"/>
                <w:lang w:val="en-US" w:eastAsia="en-GB"/>
              </w:rPr>
            </w:pPr>
            <w:ins w:id="228" w:author="Motorola Mobility-V21" w:date="2022-02-21T13:28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983381" w14:textId="77777777" w:rsidR="00DF5280" w:rsidRDefault="00DF5280" w:rsidP="001729F3">
            <w:pPr>
              <w:pStyle w:val="TAL"/>
              <w:rPr>
                <w:ins w:id="229" w:author="Motorola Mobility-V21" w:date="2022-02-21T13:28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CD505" w14:textId="5FDCFCD0" w:rsidR="00DF5280" w:rsidRDefault="00DF5280" w:rsidP="001729F3">
            <w:pPr>
              <w:pStyle w:val="TAL"/>
              <w:rPr>
                <w:ins w:id="230" w:author="Motorola Mobility-V21" w:date="2022-02-21T13:28:00Z"/>
              </w:rPr>
            </w:pPr>
            <w:ins w:id="231" w:author="Motorola Mobility-V21" w:date="2022-02-21T13:28:00Z">
              <w:r>
                <w:t>Reserved</w:t>
              </w:r>
            </w:ins>
          </w:p>
        </w:tc>
      </w:tr>
      <w:tr w:rsidR="00DF5280" w14:paraId="3CA7E7A9" w14:textId="77777777" w:rsidTr="00F820A3">
        <w:trPr>
          <w:cantSplit/>
          <w:jc w:val="center"/>
          <w:ins w:id="232" w:author="Motorola Mobility-V21" w:date="2022-02-21T13:30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CDFF0" w14:textId="77777777" w:rsidR="00DF5280" w:rsidRDefault="00DF5280" w:rsidP="001729F3">
            <w:pPr>
              <w:pStyle w:val="TAL"/>
              <w:rPr>
                <w:ins w:id="233" w:author="Motorola Mobility-V21" w:date="2022-02-21T13:30:00Z"/>
              </w:rPr>
            </w:pPr>
          </w:p>
        </w:tc>
      </w:tr>
      <w:tr w:rsidR="00DF5280" w14:paraId="12ADB4D6" w14:textId="77777777" w:rsidTr="00F820A3">
        <w:trPr>
          <w:cantSplit/>
          <w:jc w:val="center"/>
          <w:ins w:id="234" w:author="Motorola Mobility-V21" w:date="2022-02-21T13:30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1566" w14:textId="7DD89A5E" w:rsidR="00DF5280" w:rsidRDefault="00DF5280" w:rsidP="001729F3">
            <w:pPr>
              <w:pStyle w:val="TAL"/>
              <w:rPr>
                <w:ins w:id="235" w:author="Motorola Mobility-V21" w:date="2022-02-21T13:30:00Z"/>
              </w:rPr>
            </w:pPr>
            <w:ins w:id="236" w:author="Motorola Mobility-V21" w:date="2022-02-21T13:30:00Z">
              <w:r>
                <w:t xml:space="preserve">C2 </w:t>
              </w:r>
              <w:commentRangeStart w:id="237"/>
              <w:del w:id="238" w:author="Sunghoon_CT1#134e rev" w:date="2022-02-21T13:57:00Z">
                <w:r w:rsidDel="00F415AF">
                  <w:delText>communicatio</w:delText>
                </w:r>
              </w:del>
            </w:ins>
            <w:ins w:id="239" w:author="Motorola Mobility-V21" w:date="2022-02-21T13:31:00Z">
              <w:del w:id="240" w:author="Sunghoon_CT1#134e rev" w:date="2022-02-21T13:57:00Z">
                <w:r w:rsidDel="00F415AF">
                  <w:delText>n</w:delText>
                </w:r>
              </w:del>
              <w:r>
                <w:t xml:space="preserve"> </w:t>
              </w:r>
            </w:ins>
            <w:commentRangeEnd w:id="237"/>
            <w:r w:rsidR="00F415AF">
              <w:rPr>
                <w:rStyle w:val="CommentReference"/>
                <w:rFonts w:ascii="Times New Roman" w:hAnsi="Times New Roman"/>
              </w:rPr>
              <w:commentReference w:id="237"/>
            </w:r>
            <w:ins w:id="241" w:author="Motorola Mobility-V21" w:date="2022-02-21T13:31:00Z">
              <w:r>
                <w:t>authorization result bits (C2</w:t>
              </w:r>
              <w:del w:id="242" w:author="Sunghoon_CT1#134e rev" w:date="2022-02-21T13:57:00Z">
                <w:r w:rsidDel="00F415AF">
                  <w:delText>C</w:delText>
                </w:r>
              </w:del>
              <w:r>
                <w:t>AR) (octet 3, bits 3 and 4)</w:t>
              </w:r>
            </w:ins>
          </w:p>
        </w:tc>
      </w:tr>
      <w:tr w:rsidR="00DF5280" w14:paraId="7B57CCF1" w14:textId="77777777" w:rsidTr="00F820A3">
        <w:trPr>
          <w:cantSplit/>
          <w:jc w:val="center"/>
          <w:ins w:id="243" w:author="Motorola Mobility-V21" w:date="2022-02-21T13:31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8D77" w14:textId="0D4A57B1" w:rsidR="00DF5280" w:rsidRDefault="00DF5280" w:rsidP="001729F3">
            <w:pPr>
              <w:pStyle w:val="TAL"/>
              <w:rPr>
                <w:ins w:id="244" w:author="Motorola Mobility-V21" w:date="2022-02-21T13:31:00Z"/>
              </w:rPr>
            </w:pPr>
            <w:ins w:id="245" w:author="Motorola Mobility-V21" w:date="2022-02-21T13:31:00Z">
              <w:r>
                <w:t>Bits</w:t>
              </w:r>
            </w:ins>
          </w:p>
        </w:tc>
      </w:tr>
      <w:tr w:rsidR="00DF5280" w14:paraId="43E2BB60" w14:textId="77777777" w:rsidTr="00DF5280">
        <w:trPr>
          <w:cantSplit/>
          <w:jc w:val="center"/>
          <w:ins w:id="246" w:author="Motorola Mobility-V21" w:date="2022-02-21T13:30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EA45B" w14:textId="336A17C8" w:rsidR="00DF5280" w:rsidRPr="00FB398D" w:rsidRDefault="00DF5280" w:rsidP="001729F3">
            <w:pPr>
              <w:pStyle w:val="TAL"/>
              <w:rPr>
                <w:ins w:id="247" w:author="Motorola Mobility-V21" w:date="2022-02-21T13:30:00Z"/>
                <w:b/>
                <w:bCs/>
                <w:lang w:val="en-US" w:eastAsia="en-GB"/>
              </w:rPr>
            </w:pPr>
            <w:ins w:id="248" w:author="Motorola Mobility-V21" w:date="2022-02-21T13:32:00Z">
              <w:r w:rsidRPr="00FB398D">
                <w:rPr>
                  <w:b/>
                  <w:bCs/>
                  <w:lang w:val="en-US" w:eastAsia="en-GB"/>
                </w:rPr>
                <w:t>3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26C7" w14:textId="081F30B9" w:rsidR="00DF5280" w:rsidRPr="00FB398D" w:rsidRDefault="00DF5280" w:rsidP="001729F3">
            <w:pPr>
              <w:pStyle w:val="TAL"/>
              <w:rPr>
                <w:ins w:id="249" w:author="Motorola Mobility-V21" w:date="2022-02-21T13:30:00Z"/>
                <w:b/>
                <w:bCs/>
                <w:lang w:val="en-US" w:eastAsia="en-GB"/>
              </w:rPr>
            </w:pPr>
            <w:ins w:id="250" w:author="Motorola Mobility-V21" w:date="2022-02-21T13:32:00Z">
              <w:r w:rsidRPr="00FB398D">
                <w:rPr>
                  <w:b/>
                  <w:bCs/>
                  <w:lang w:val="en-US" w:eastAsia="en-GB"/>
                </w:rPr>
                <w:t>4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A07376" w14:textId="77777777" w:rsidR="00DF5280" w:rsidRDefault="00DF5280" w:rsidP="001729F3">
            <w:pPr>
              <w:pStyle w:val="TAL"/>
              <w:rPr>
                <w:ins w:id="251" w:author="Motorola Mobility-V21" w:date="2022-02-21T13:30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678A" w14:textId="1A8FE54A" w:rsidR="00DF5280" w:rsidRDefault="00DF5280" w:rsidP="001729F3">
            <w:pPr>
              <w:pStyle w:val="TAL"/>
              <w:rPr>
                <w:ins w:id="252" w:author="Motorola Mobility-V21" w:date="2022-02-21T13:30:00Z"/>
              </w:rPr>
            </w:pPr>
          </w:p>
        </w:tc>
      </w:tr>
      <w:tr w:rsidR="00DF5280" w14:paraId="31115538" w14:textId="77777777" w:rsidTr="00DF5280">
        <w:trPr>
          <w:cantSplit/>
          <w:jc w:val="center"/>
          <w:ins w:id="253" w:author="Motorola Mobility-V21" w:date="2022-02-21T13:31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F185" w14:textId="2F9CCD40" w:rsidR="00DF5280" w:rsidRDefault="00DF5280" w:rsidP="001729F3">
            <w:pPr>
              <w:pStyle w:val="TAL"/>
              <w:rPr>
                <w:ins w:id="254" w:author="Motorola Mobility-V21" w:date="2022-02-21T13:31:00Z"/>
                <w:lang w:val="en-US" w:eastAsia="en-GB"/>
              </w:rPr>
            </w:pPr>
            <w:ins w:id="255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60EB" w14:textId="2D7AD1E3" w:rsidR="00DF5280" w:rsidRDefault="00DF5280" w:rsidP="001729F3">
            <w:pPr>
              <w:pStyle w:val="TAL"/>
              <w:rPr>
                <w:ins w:id="256" w:author="Motorola Mobility-V21" w:date="2022-02-21T13:31:00Z"/>
                <w:lang w:val="en-US" w:eastAsia="en-GB"/>
              </w:rPr>
            </w:pPr>
            <w:ins w:id="257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A78FCE7" w14:textId="77777777" w:rsidR="00DF5280" w:rsidRDefault="00DF5280" w:rsidP="001729F3">
            <w:pPr>
              <w:pStyle w:val="TAL"/>
              <w:rPr>
                <w:ins w:id="258" w:author="Motorola Mobility-V21" w:date="2022-02-21T13:31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E21C" w14:textId="1D5BFB10" w:rsidR="00DF5280" w:rsidRDefault="00DF5280" w:rsidP="001729F3">
            <w:pPr>
              <w:pStyle w:val="TAL"/>
              <w:rPr>
                <w:ins w:id="259" w:author="Motorola Mobility-V21" w:date="2022-02-21T13:31:00Z"/>
              </w:rPr>
            </w:pPr>
            <w:ins w:id="260" w:author="Motorola Mobility-V21" w:date="2022-02-21T13:35:00Z">
              <w:r>
                <w:t>No information</w:t>
              </w:r>
            </w:ins>
          </w:p>
        </w:tc>
      </w:tr>
      <w:tr w:rsidR="00DF5280" w14:paraId="5F0A4C59" w14:textId="77777777" w:rsidTr="00DF5280">
        <w:trPr>
          <w:cantSplit/>
          <w:jc w:val="center"/>
          <w:ins w:id="261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B2584" w14:textId="291FD64A" w:rsidR="00DF5280" w:rsidRDefault="00DF5280" w:rsidP="001729F3">
            <w:pPr>
              <w:pStyle w:val="TAL"/>
              <w:rPr>
                <w:ins w:id="262" w:author="Motorola Mobility-V21" w:date="2022-02-21T13:32:00Z"/>
                <w:lang w:val="en-US" w:eastAsia="en-GB"/>
              </w:rPr>
            </w:pPr>
            <w:ins w:id="263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B229B" w14:textId="456C9432" w:rsidR="00DF5280" w:rsidRDefault="00DF5280" w:rsidP="001729F3">
            <w:pPr>
              <w:pStyle w:val="TAL"/>
              <w:rPr>
                <w:ins w:id="264" w:author="Motorola Mobility-V21" w:date="2022-02-21T13:32:00Z"/>
                <w:lang w:val="en-US" w:eastAsia="en-GB"/>
              </w:rPr>
            </w:pPr>
            <w:ins w:id="265" w:author="Motorola Mobility-V21" w:date="2022-02-21T13:32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8FB4C22" w14:textId="77777777" w:rsidR="00DF5280" w:rsidRDefault="00DF5280" w:rsidP="001729F3">
            <w:pPr>
              <w:pStyle w:val="TAL"/>
              <w:rPr>
                <w:ins w:id="266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47431" w14:textId="0B4B0C2B" w:rsidR="00DF5280" w:rsidRDefault="00DF5280" w:rsidP="001729F3">
            <w:pPr>
              <w:pStyle w:val="TAL"/>
              <w:rPr>
                <w:ins w:id="267" w:author="Motorola Mobility-V21" w:date="2022-02-21T13:32:00Z"/>
              </w:rPr>
            </w:pPr>
            <w:ins w:id="268" w:author="Motorola Mobility-V21" w:date="2022-02-21T13:35:00Z">
              <w:r>
                <w:t xml:space="preserve">C2 </w:t>
              </w:r>
              <w:del w:id="269" w:author="Sunghoon_CT1#134e rev" w:date="2022-02-21T13:58:00Z">
                <w:r w:rsidDel="00F415AF">
                  <w:delText xml:space="preserve">communication </w:delText>
                </w:r>
              </w:del>
              <w:r>
                <w:t>authorization was successful.</w:t>
              </w:r>
            </w:ins>
          </w:p>
        </w:tc>
      </w:tr>
      <w:tr w:rsidR="00DF5280" w14:paraId="3EC47CDE" w14:textId="77777777" w:rsidTr="00DF5280">
        <w:trPr>
          <w:cantSplit/>
          <w:jc w:val="center"/>
          <w:ins w:id="270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748" w14:textId="303F1B01" w:rsidR="00DF5280" w:rsidRDefault="00DF5280" w:rsidP="001729F3">
            <w:pPr>
              <w:pStyle w:val="TAL"/>
              <w:rPr>
                <w:ins w:id="271" w:author="Motorola Mobility-V21" w:date="2022-02-21T13:32:00Z"/>
                <w:lang w:val="en-US" w:eastAsia="en-GB"/>
              </w:rPr>
            </w:pPr>
            <w:ins w:id="272" w:author="Motorola Mobility-V21" w:date="2022-02-21T13:32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01D6" w14:textId="70A5E5AB" w:rsidR="00DF5280" w:rsidRDefault="00DF5280" w:rsidP="001729F3">
            <w:pPr>
              <w:pStyle w:val="TAL"/>
              <w:rPr>
                <w:ins w:id="273" w:author="Motorola Mobility-V21" w:date="2022-02-21T13:32:00Z"/>
                <w:lang w:val="en-US" w:eastAsia="en-GB"/>
              </w:rPr>
            </w:pPr>
            <w:ins w:id="274" w:author="Motorola Mobility-V21" w:date="2022-02-21T13:33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E39522C" w14:textId="77777777" w:rsidR="00DF5280" w:rsidRDefault="00DF5280" w:rsidP="001729F3">
            <w:pPr>
              <w:pStyle w:val="TAL"/>
              <w:rPr>
                <w:ins w:id="275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23D40" w14:textId="01E3F26A" w:rsidR="00DF5280" w:rsidRDefault="00DF5280" w:rsidP="001729F3">
            <w:pPr>
              <w:pStyle w:val="TAL"/>
              <w:rPr>
                <w:ins w:id="276" w:author="Motorola Mobility-V21" w:date="2022-02-21T13:32:00Z"/>
              </w:rPr>
            </w:pPr>
            <w:ins w:id="277" w:author="Motorola Mobility-V21" w:date="2022-02-21T13:35:00Z">
              <w:r>
                <w:t xml:space="preserve">C2 </w:t>
              </w:r>
              <w:del w:id="278" w:author="Sunghoon_CT1#134e rev" w:date="2022-02-21T13:58:00Z">
                <w:r w:rsidDel="00F415AF">
                  <w:delText xml:space="preserve">communication </w:delText>
                </w:r>
              </w:del>
              <w:r>
                <w:t xml:space="preserve">authorization was not successful or C2 </w:t>
              </w:r>
              <w:del w:id="279" w:author="Sunghoon_CT1#134e rev" w:date="2022-02-21T13:58:00Z">
                <w:r w:rsidDel="00F415AF">
                  <w:delText xml:space="preserve">communication </w:delText>
                </w:r>
              </w:del>
              <w:r>
                <w:t>authorization is revoked.</w:t>
              </w:r>
            </w:ins>
          </w:p>
        </w:tc>
      </w:tr>
      <w:tr w:rsidR="00DF5280" w14:paraId="3DFEB87F" w14:textId="77777777" w:rsidTr="00DF5280">
        <w:trPr>
          <w:cantSplit/>
          <w:jc w:val="center"/>
          <w:ins w:id="280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F92CA" w14:textId="5B57E232" w:rsidR="00DF5280" w:rsidRDefault="00DF5280" w:rsidP="001729F3">
            <w:pPr>
              <w:pStyle w:val="TAL"/>
              <w:rPr>
                <w:ins w:id="281" w:author="Motorola Mobility-V21" w:date="2022-02-21T13:32:00Z"/>
                <w:lang w:val="en-US" w:eastAsia="en-GB"/>
              </w:rPr>
            </w:pPr>
            <w:ins w:id="282" w:author="Motorola Mobility-V21" w:date="2022-02-21T13:33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F0840" w14:textId="558D7FA4" w:rsidR="00DF5280" w:rsidRDefault="00DF5280" w:rsidP="001729F3">
            <w:pPr>
              <w:pStyle w:val="TAL"/>
              <w:rPr>
                <w:ins w:id="283" w:author="Motorola Mobility-V21" w:date="2022-02-21T13:32:00Z"/>
                <w:lang w:val="en-US" w:eastAsia="en-GB"/>
              </w:rPr>
            </w:pPr>
            <w:ins w:id="284" w:author="Motorola Mobility-V21" w:date="2022-02-21T13:33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C3C7A49" w14:textId="77777777" w:rsidR="00DF5280" w:rsidRDefault="00DF5280" w:rsidP="001729F3">
            <w:pPr>
              <w:pStyle w:val="TAL"/>
              <w:rPr>
                <w:ins w:id="285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FFBD" w14:textId="2B8ACFA1" w:rsidR="00DF5280" w:rsidRDefault="00DF5280" w:rsidP="001729F3">
            <w:pPr>
              <w:pStyle w:val="TAL"/>
              <w:rPr>
                <w:ins w:id="286" w:author="Motorola Mobility-V21" w:date="2022-02-21T13:32:00Z"/>
              </w:rPr>
            </w:pPr>
            <w:ins w:id="287" w:author="Motorola Mobility-V21" w:date="2022-02-21T13:34:00Z">
              <w:r>
                <w:t>Reserved</w:t>
              </w:r>
            </w:ins>
          </w:p>
        </w:tc>
      </w:tr>
      <w:tr w:rsidR="00E46EB1" w14:paraId="309420FC" w14:textId="77777777" w:rsidTr="001729F3">
        <w:trPr>
          <w:cantSplit/>
          <w:jc w:val="center"/>
          <w:ins w:id="288" w:author="Motorola Mobility-V21" w:date="2022-02-21T13:18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F6360" w14:textId="77777777" w:rsidR="00E46EB1" w:rsidRDefault="00E46EB1" w:rsidP="001729F3">
            <w:pPr>
              <w:pStyle w:val="TAL"/>
              <w:rPr>
                <w:ins w:id="289" w:author="Motorola Mobility-V21" w:date="2022-02-21T13:18:00Z"/>
                <w:lang w:val="en-US" w:eastAsia="en-GB"/>
              </w:rPr>
            </w:pPr>
          </w:p>
        </w:tc>
      </w:tr>
      <w:tr w:rsidR="00E125ED" w14:paraId="37170FEA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F53" w14:textId="19509772" w:rsidR="00E125ED" w:rsidRDefault="00E125ED" w:rsidP="001729F3">
            <w:pPr>
              <w:pStyle w:val="TAL"/>
            </w:pPr>
            <w:r>
              <w:t xml:space="preserve">Bits </w:t>
            </w:r>
            <w:ins w:id="290" w:author="Motorola Mobility-V21" w:date="2022-02-21T13:35:00Z">
              <w:r w:rsidR="00FB398D">
                <w:t>5</w:t>
              </w:r>
            </w:ins>
            <w:del w:id="291" w:author="Motorola Mobility-V21" w:date="2022-02-21T13:35:00Z">
              <w:r w:rsidDel="00FB398D">
                <w:delText>2</w:delText>
              </w:r>
            </w:del>
            <w:r>
              <w:t xml:space="preserve"> to 8 of octet 3 are spare and shall be coded as zero.</w:t>
            </w:r>
          </w:p>
        </w:tc>
      </w:tr>
    </w:tbl>
    <w:p w14:paraId="0ACA58E8" w14:textId="77777777" w:rsidR="00E125ED" w:rsidRDefault="00E125ED" w:rsidP="00E125ED"/>
    <w:p w14:paraId="0FC1680B" w14:textId="77777777" w:rsidR="00E125ED" w:rsidRDefault="00E125ED" w:rsidP="00E125ED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7B26697B" w:rsidR="00C82466" w:rsidRDefault="00C82466" w:rsidP="00C82466">
      <w:r>
        <w:rPr>
          <w:lang w:val="en-US"/>
        </w:rPr>
        <w:t xml:space="preserve">The </w:t>
      </w:r>
      <w:bookmarkStart w:id="292" w:name="_Hlk73441476"/>
      <w:r>
        <w:rPr>
          <w:lang w:val="en-US"/>
        </w:rPr>
        <w:t>Service-level-AA payload type</w:t>
      </w:r>
      <w:r>
        <w:t xml:space="preserve"> </w:t>
      </w:r>
      <w:bookmarkEnd w:id="292"/>
      <w:ins w:id="293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294" w:name="OLE_LINK112"/>
      <w:r>
        <w:rPr>
          <w:lang w:val="en-US"/>
        </w:rPr>
        <w:t>information element</w:t>
      </w:r>
      <w:bookmarkEnd w:id="294"/>
      <w:r>
        <w:rPr>
          <w:lang w:val="en-US"/>
        </w:rPr>
        <w:t xml:space="preserve">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lastRenderedPageBreak/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128EEF0E" w:rsidR="00C82466" w:rsidRDefault="00C82466">
            <w:pPr>
              <w:pStyle w:val="TAL"/>
            </w:pPr>
            <w:r>
              <w:t>UUAA payload</w:t>
            </w:r>
            <w:ins w:id="295" w:author="Motorola Mobility-V21" w:date="2022-02-18T15:07:00Z">
              <w:r w:rsidR="00426DFB">
                <w:t xml:space="preserve"> (</w:t>
              </w:r>
            </w:ins>
            <w:ins w:id="296" w:author="Motorola Mobility-V21" w:date="2022-02-18T15:17:00Z">
              <w:r w:rsidR="003B5408">
                <w:t xml:space="preserve">see </w:t>
              </w:r>
            </w:ins>
            <w:ins w:id="297" w:author="Motorola Mobility-V21" w:date="2022-02-18T15:07:00Z">
              <w:r w:rsidR="00426DFB">
                <w:t>NOTE 1)</w:t>
              </w:r>
            </w:ins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20D77A71" w:rsidR="00C82466" w:rsidRDefault="00C82466">
            <w:pPr>
              <w:pStyle w:val="TAL"/>
            </w:pPr>
            <w:commentRangeStart w:id="298"/>
            <w:commentRangeStart w:id="299"/>
            <w:r>
              <w:t xml:space="preserve">C2 authorization </w:t>
            </w:r>
            <w:ins w:id="300" w:author="Motorola Mobility-V21" w:date="2022-02-18T12:00:00Z">
              <w:del w:id="301" w:author="Sunghoon_CT1#134e rev" w:date="2022-02-21T13:58:00Z">
                <w:r w:rsidR="00AA5AEC" w:rsidDel="00F415AF">
                  <w:delText xml:space="preserve">communication </w:delText>
                </w:r>
              </w:del>
            </w:ins>
            <w:r>
              <w:t>payload</w:t>
            </w:r>
            <w:ins w:id="302" w:author="Motorola Mobility-V21" w:date="2022-02-18T15:07:00Z">
              <w:r w:rsidR="00426DFB">
                <w:t xml:space="preserve"> </w:t>
              </w:r>
            </w:ins>
            <w:commentRangeEnd w:id="298"/>
            <w:r w:rsidR="008A3114">
              <w:rPr>
                <w:rStyle w:val="CommentReference"/>
                <w:rFonts w:ascii="Times New Roman" w:hAnsi="Times New Roman"/>
              </w:rPr>
              <w:commentReference w:id="298"/>
            </w:r>
            <w:commentRangeEnd w:id="299"/>
            <w:r w:rsidR="00F415AF">
              <w:rPr>
                <w:rStyle w:val="CommentReference"/>
                <w:rFonts w:ascii="Times New Roman" w:hAnsi="Times New Roman"/>
              </w:rPr>
              <w:commentReference w:id="299"/>
            </w:r>
            <w:ins w:id="303" w:author="Motorola Mobility-V21" w:date="2022-02-18T15:07:00Z">
              <w:r w:rsidR="00426DFB">
                <w:t>(</w:t>
              </w:r>
            </w:ins>
            <w:ins w:id="304" w:author="Motorola Mobility-V21" w:date="2022-02-18T15:17:00Z">
              <w:r w:rsidR="003B5408">
                <w:t xml:space="preserve">see </w:t>
              </w:r>
            </w:ins>
            <w:ins w:id="305" w:author="Motorola Mobility-V21" w:date="2022-02-18T15:07:00Z">
              <w:r w:rsidR="00426DFB">
                <w:t>NOTE 2)</w:t>
              </w:r>
            </w:ins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C82466" w14:paraId="40F8B87F" w14:textId="77777777" w:rsidTr="003B5408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  <w:tr w:rsidR="00426DFB" w14:paraId="539A7CF9" w14:textId="77777777" w:rsidTr="003B5408">
        <w:trPr>
          <w:cantSplit/>
          <w:jc w:val="center"/>
          <w:ins w:id="306" w:author="Motorola Mobility-V21" w:date="2022-02-18T15:08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15C" w14:textId="2332520E" w:rsidR="003B5408" w:rsidRDefault="003B5408" w:rsidP="003B5408">
            <w:pPr>
              <w:pStyle w:val="TAN"/>
              <w:rPr>
                <w:ins w:id="307" w:author="Motorola Mobility-V21" w:date="2022-02-18T15:11:00Z"/>
                <w:lang w:eastAsia="en-GB"/>
              </w:rPr>
            </w:pPr>
            <w:ins w:id="308" w:author="Motorola Mobility-V21" w:date="2022-02-18T15:11:00Z">
              <w:r>
                <w:t>NOTE 1:</w:t>
              </w:r>
              <w:r>
                <w:tab/>
              </w:r>
              <w:r>
                <w:rPr>
                  <w:rFonts w:eastAsia="Malgun Gothic"/>
                </w:rPr>
                <w:t xml:space="preserve">If the service-level-AA payload type indicates UUAA payload, the field for the service-level-AA payload of the Service-level AA payload information element </w:t>
              </w:r>
            </w:ins>
            <w:ins w:id="309" w:author="Motorola Mobility-V21" w:date="2022-02-18T15:13:00Z">
              <w:r>
                <w:rPr>
                  <w:rFonts w:eastAsia="Malgun Gothic"/>
                </w:rPr>
                <w:t>is</w:t>
              </w:r>
            </w:ins>
            <w:ins w:id="310" w:author="Motorola Mobility-V21" w:date="2022-02-18T15:12:00Z">
              <w:r>
                <w:rPr>
                  <w:rFonts w:eastAsia="Malgun Gothic"/>
                </w:rPr>
                <w:t xml:space="preserve"> </w:t>
              </w:r>
            </w:ins>
            <w:ins w:id="311" w:author="Motorola Mobility-V21" w:date="2022-02-18T15:16:00Z">
              <w:r>
                <w:rPr>
                  <w:rFonts w:eastAsia="Malgun Gothic"/>
                </w:rPr>
                <w:t xml:space="preserve">either </w:t>
              </w:r>
            </w:ins>
            <w:ins w:id="312" w:author="Motorola Mobility-V21" w:date="2022-02-18T15:11:00Z">
              <w:r>
                <w:rPr>
                  <w:rFonts w:eastAsia="Malgun Gothic"/>
                </w:rPr>
                <w:t>UUAA aviation payload if transmitted by the UE to the network or UUAA authorization payload if transmitted by the network to the UE</w:t>
              </w:r>
            </w:ins>
            <w:ins w:id="313" w:author="Sunghoon_CT1#134e rev" w:date="2022-02-21T13:59:00Z">
              <w:r w:rsidR="00F415AF">
                <w:rPr>
                  <w:rFonts w:eastAsia="Malgun Gothic"/>
                </w:rPr>
                <w:t xml:space="preserve"> as specified in </w:t>
              </w:r>
              <w:r w:rsidR="00F415AF">
                <w:t>3GPP TS 23.256 [</w:t>
              </w:r>
              <w:commentRangeStart w:id="314"/>
              <w:r w:rsidR="00F415AF">
                <w:t>6AB</w:t>
              </w:r>
              <w:commentRangeEnd w:id="314"/>
              <w:r w:rsidR="00F415AF">
                <w:rPr>
                  <w:rStyle w:val="CommentReference"/>
                  <w:rFonts w:ascii="Times New Roman" w:hAnsi="Times New Roman"/>
                </w:rPr>
                <w:commentReference w:id="314"/>
              </w:r>
              <w:r w:rsidR="00F415AF">
                <w:t>]</w:t>
              </w:r>
            </w:ins>
            <w:ins w:id="315" w:author="Motorola Mobility-V21" w:date="2022-02-18T15:11:00Z">
              <w:r>
                <w:t>.</w:t>
              </w:r>
            </w:ins>
          </w:p>
          <w:p w14:paraId="165C999F" w14:textId="2EFAE17B" w:rsidR="003B5408" w:rsidRDefault="003B5408" w:rsidP="003B5408">
            <w:pPr>
              <w:pStyle w:val="TAN"/>
              <w:rPr>
                <w:ins w:id="316" w:author="Motorola Mobility-V21" w:date="2022-02-18T15:12:00Z"/>
                <w:lang w:eastAsia="en-GB"/>
              </w:rPr>
            </w:pPr>
            <w:ins w:id="317" w:author="Motorola Mobility-V21" w:date="2022-02-18T15:12:00Z">
              <w:r>
                <w:t>NOTE </w:t>
              </w:r>
            </w:ins>
            <w:ins w:id="318" w:author="Motorola Mobility-V21" w:date="2022-02-18T15:16:00Z">
              <w:r>
                <w:t>2</w:t>
              </w:r>
            </w:ins>
            <w:ins w:id="319" w:author="Motorola Mobility-V21" w:date="2022-02-18T15:12:00Z">
              <w:r>
                <w:t>:</w:t>
              </w:r>
              <w:r>
                <w:tab/>
              </w:r>
            </w:ins>
            <w:ins w:id="320" w:author="Motorola Mobility-V21" w:date="2022-02-18T15:16:00Z">
              <w:r>
                <w:rPr>
                  <w:rFonts w:eastAsia="Malgun Gothic"/>
                </w:rPr>
                <w:t xml:space="preserve">If the service-level-AA payload type indicates </w:t>
              </w:r>
              <w:commentRangeStart w:id="321"/>
              <w:commentRangeStart w:id="322"/>
              <w:r>
                <w:rPr>
                  <w:rFonts w:eastAsia="Malgun Gothic"/>
                </w:rPr>
                <w:t xml:space="preserve">C2 </w:t>
              </w:r>
            </w:ins>
            <w:ins w:id="323" w:author="Motorola Mobility-V21" w:date="2022-02-18T19:48:00Z">
              <w:del w:id="324" w:author="Sunghoon_CT1#134e rev" w:date="2022-02-21T13:59:00Z">
                <w:r w:rsidR="00AE4A7D" w:rsidDel="00F415AF">
                  <w:rPr>
                    <w:rFonts w:eastAsia="Malgun Gothic"/>
                  </w:rPr>
                  <w:delText>communication</w:delText>
                </w:r>
              </w:del>
            </w:ins>
            <w:ins w:id="325" w:author="Sunghoon_CT1#134e rev" w:date="2022-02-21T13:59:00Z">
              <w:r w:rsidR="00F415AF">
                <w:rPr>
                  <w:rFonts w:eastAsia="Malgun Gothic"/>
                </w:rPr>
                <w:t>authorization</w:t>
              </w:r>
            </w:ins>
            <w:ins w:id="326" w:author="Motorola Mobility-V21" w:date="2022-02-18T19:48:00Z">
              <w:r w:rsidR="00AE4A7D">
                <w:rPr>
                  <w:rFonts w:eastAsia="Malgun Gothic"/>
                </w:rPr>
                <w:t xml:space="preserve"> </w:t>
              </w:r>
            </w:ins>
            <w:ins w:id="327" w:author="Motorola Mobility-V21" w:date="2022-02-18T15:16:00Z">
              <w:r>
                <w:rPr>
                  <w:rFonts w:eastAsia="Malgun Gothic"/>
                </w:rPr>
                <w:t>payload</w:t>
              </w:r>
            </w:ins>
            <w:commentRangeEnd w:id="321"/>
            <w:r w:rsidR="008A3114">
              <w:rPr>
                <w:rStyle w:val="CommentReference"/>
                <w:rFonts w:ascii="Times New Roman" w:hAnsi="Times New Roman"/>
              </w:rPr>
              <w:commentReference w:id="321"/>
            </w:r>
            <w:commentRangeEnd w:id="322"/>
            <w:r w:rsidR="00F415AF">
              <w:rPr>
                <w:rStyle w:val="CommentReference"/>
                <w:rFonts w:ascii="Times New Roman" w:hAnsi="Times New Roman"/>
              </w:rPr>
              <w:commentReference w:id="322"/>
            </w:r>
            <w:ins w:id="328" w:author="Motorola Mobility-V21" w:date="2022-02-18T15:16:00Z">
              <w:r>
                <w:rPr>
                  <w:rFonts w:eastAsia="Malgun Gothic"/>
                </w:rPr>
                <w:t xml:space="preserve">, the field for the service-level-AA payload of the Service-level AA payload information element is </w:t>
              </w:r>
            </w:ins>
            <w:ins w:id="329" w:author="Sunghoon_CT1#134e rev" w:date="2022-02-21T14:00:00Z">
              <w:r w:rsidR="00F415AF">
                <w:rPr>
                  <w:rFonts w:eastAsia="Malgun Gothic"/>
                </w:rPr>
                <w:t>an application layer payload for C2 authorization procedure between the UE supporting UAS services and the USS.</w:t>
              </w:r>
            </w:ins>
            <w:ins w:id="330" w:author="Motorola Mobility-V21" w:date="2022-02-18T15:16:00Z">
              <w:del w:id="331" w:author="Sunghoon_CT1#134e rev" w:date="2022-02-21T14:00:00Z">
                <w:r w:rsidDel="00F415AF">
                  <w:rPr>
                    <w:rFonts w:eastAsia="Malgun Gothic"/>
                  </w:rPr>
                  <w:delText>either C2 aviation payload if transmitted by the UE to the network or C2 authorization payload if transmitted by the network to the UE.</w:delText>
                </w:r>
              </w:del>
            </w:ins>
          </w:p>
          <w:p w14:paraId="13AC49DE" w14:textId="284E03CC" w:rsidR="00426DFB" w:rsidRDefault="00426DFB" w:rsidP="003B5408">
            <w:pPr>
              <w:pStyle w:val="TAL"/>
              <w:rPr>
                <w:ins w:id="332" w:author="Motorola Mobility-V21" w:date="2022-02-18T15:08:00Z"/>
              </w:rPr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333" w:name="_Toc91599739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commentRangeStart w:id="334"/>
      <w:r>
        <w:rPr>
          <w:rFonts w:eastAsia="Malgun Gothic"/>
          <w:lang w:val="en-US"/>
        </w:rPr>
        <w:t>9.11.2.16</w:t>
      </w:r>
      <w:r>
        <w:rPr>
          <w:rFonts w:eastAsia="Malgun Gothic"/>
          <w:lang w:val="en-US"/>
        </w:rPr>
        <w:tab/>
      </w:r>
      <w:del w:id="335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336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337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333"/>
      <w:ins w:id="338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  <w:commentRangeEnd w:id="334"/>
      <w:r w:rsidR="008047F0">
        <w:rPr>
          <w:rStyle w:val="CommentReference"/>
          <w:rFonts w:ascii="Times New Roman" w:hAnsi="Times New Roman"/>
        </w:rPr>
        <w:commentReference w:id="334"/>
      </w:r>
    </w:p>
    <w:p w14:paraId="7E2E1C53" w14:textId="63AAE6CC" w:rsidR="00C82466" w:rsidDel="00263204" w:rsidRDefault="00C82466" w:rsidP="00C82466">
      <w:pPr>
        <w:rPr>
          <w:del w:id="339" w:author="Motorola Mobility-V20" w:date="2022-02-08T13:02:00Z"/>
          <w:rFonts w:eastAsia="Malgun Gothic"/>
          <w:lang w:val="en-US"/>
        </w:rPr>
      </w:pPr>
      <w:del w:id="340" w:author="Motorola Mobility-V20" w:date="2022-02-08T13:02:00Z">
        <w:r w:rsidDel="00263204">
          <w:delText xml:space="preserve">The purpose of the C2 </w:delText>
        </w:r>
      </w:del>
      <w:del w:id="341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342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343" w:author="Motorola Mobility-V20" w:date="2022-02-08T13:02:00Z"/>
          <w:rFonts w:eastAsia="Malgun Gothic"/>
          <w:lang w:val="en-US"/>
        </w:rPr>
      </w:pPr>
      <w:del w:id="344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345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346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347" w:author="Motorola Mobility-V20" w:date="2022-02-08T13:02:00Z"/>
          <w:rFonts w:eastAsia="Malgun Gothic"/>
          <w:lang w:val="en-US"/>
        </w:rPr>
      </w:pPr>
      <w:del w:id="348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349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350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351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352" w:author="Motorola Mobility-V20" w:date="2022-02-08T13:02:00Z"/>
                <w:rFonts w:eastAsia="Malgun Gothic"/>
                <w:lang w:val="en-US"/>
              </w:rPr>
            </w:pPr>
            <w:del w:id="35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354" w:author="Motorola Mobility-V20" w:date="2022-02-08T13:02:00Z"/>
                <w:rFonts w:eastAsia="Malgun Gothic"/>
                <w:lang w:val="en-US"/>
              </w:rPr>
            </w:pPr>
            <w:del w:id="35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356" w:author="Motorola Mobility-V20" w:date="2022-02-08T13:02:00Z"/>
                <w:rFonts w:eastAsia="Malgun Gothic"/>
                <w:lang w:val="en-US"/>
              </w:rPr>
            </w:pPr>
            <w:del w:id="35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358" w:author="Motorola Mobility-V20" w:date="2022-02-08T13:02:00Z"/>
                <w:rFonts w:eastAsia="Malgun Gothic"/>
                <w:lang w:val="en-US"/>
              </w:rPr>
            </w:pPr>
            <w:del w:id="35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360" w:author="Motorola Mobility-V20" w:date="2022-02-08T13:02:00Z"/>
                <w:rFonts w:eastAsia="Malgun Gothic"/>
                <w:lang w:val="en-US"/>
              </w:rPr>
            </w:pPr>
            <w:del w:id="36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362" w:author="Motorola Mobility-V20" w:date="2022-02-08T13:02:00Z"/>
                <w:rFonts w:eastAsia="Malgun Gothic"/>
                <w:lang w:val="en-US"/>
              </w:rPr>
            </w:pPr>
            <w:del w:id="36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364" w:author="Motorola Mobility-V20" w:date="2022-02-08T13:02:00Z"/>
                <w:rFonts w:eastAsia="Malgun Gothic"/>
                <w:lang w:val="en-US"/>
              </w:rPr>
            </w:pPr>
            <w:del w:id="36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366" w:author="Motorola Mobility-V20" w:date="2022-02-08T13:02:00Z"/>
                <w:rFonts w:eastAsia="Malgun Gothic"/>
                <w:lang w:val="en-US"/>
              </w:rPr>
            </w:pPr>
            <w:del w:id="36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368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369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370" w:author="Motorola Mobility-V20" w:date="2022-02-08T13:02:00Z"/>
                <w:rFonts w:eastAsia="Malgun Gothic"/>
                <w:lang w:val="en-US"/>
              </w:rPr>
            </w:pPr>
            <w:del w:id="37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372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37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374" w:author="Motorola Mobility-V20" w:date="2022-02-08T13:02:00Z"/>
                <w:rFonts w:eastAsia="Malgun Gothic"/>
                <w:lang w:val="en-US"/>
              </w:rPr>
            </w:pPr>
            <w:del w:id="37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376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377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378" w:author="Motorola Mobility-V20" w:date="2022-02-08T13:02:00Z"/>
                <w:rFonts w:eastAsia="Malgun Gothic"/>
                <w:lang w:val="en-US"/>
              </w:rPr>
            </w:pPr>
            <w:del w:id="37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380" w:author="Motorola Mobility-V20" w:date="2022-02-08T13:02:00Z"/>
                <w:rFonts w:eastAsia="Malgun Gothic"/>
                <w:lang w:val="en-US"/>
              </w:rPr>
            </w:pPr>
            <w:del w:id="38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382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383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384" w:author="Motorola Mobility-V20" w:date="2022-02-08T13:02:00Z"/>
                <w:rFonts w:eastAsia="Malgun Gothic"/>
                <w:lang w:val="en-US"/>
              </w:rPr>
            </w:pPr>
            <w:del w:id="38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386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387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388" w:author="Motorola Mobility-V20" w:date="2022-02-08T13:02:00Z"/>
                <w:rFonts w:eastAsia="Malgun Gothic"/>
                <w:lang w:val="en-US"/>
              </w:rPr>
            </w:pPr>
            <w:del w:id="38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390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391" w:author="Motorola Mobility-V20" w:date="2022-02-08T13:02:00Z"/>
                <w:rFonts w:eastAsia="Malgun Gothic"/>
                <w:lang w:val="en-US"/>
              </w:rPr>
            </w:pPr>
            <w:del w:id="39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393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394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395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396" w:author="Motorola Mobility-V20" w:date="2022-02-08T13:02:00Z"/>
                <w:rFonts w:eastAsia="Malgun Gothic"/>
                <w:lang w:val="en-US"/>
              </w:rPr>
            </w:pPr>
            <w:del w:id="39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398" w:author="Motorola Mobility-V20" w:date="2022-02-08T13:02:00Z"/>
          <w:rFonts w:eastAsia="Malgun Gothic"/>
          <w:lang w:val="fr-FR" w:eastAsia="en-GB"/>
        </w:rPr>
      </w:pPr>
      <w:del w:id="399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400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401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402" w:author="Motorola Mobility-V20" w:date="2022-02-08T13:02:00Z"/>
                <w:rFonts w:eastAsia="Malgun Gothic"/>
                <w:lang w:val="en-US"/>
              </w:rPr>
            </w:pPr>
            <w:del w:id="40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404" w:author="Motorola Mobility-V20" w:date="2022-02-08T13:02:00Z"/>
                <w:rFonts w:eastAsia="Malgun Gothic"/>
                <w:lang w:val="en-US"/>
              </w:rPr>
            </w:pPr>
            <w:del w:id="40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406" w:author="Motorola Mobility-V20" w:date="2022-02-08T13:02:00Z"/>
                <w:rFonts w:eastAsia="Malgun Gothic"/>
                <w:lang w:val="en-US"/>
              </w:rPr>
            </w:pPr>
            <w:del w:id="40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408" w:author="Motorola Mobility-V20" w:date="2022-02-08T13:02:00Z"/>
                <w:rFonts w:eastAsia="Malgun Gothic"/>
                <w:lang w:val="en-US"/>
              </w:rPr>
            </w:pPr>
            <w:del w:id="40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410" w:author="Motorola Mobility-V20" w:date="2022-02-08T13:02:00Z"/>
                <w:rFonts w:eastAsia="Malgun Gothic"/>
                <w:lang w:val="en-US"/>
              </w:rPr>
            </w:pPr>
            <w:del w:id="41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412" w:author="Motorola Mobility-V20" w:date="2022-02-08T13:02:00Z"/>
                <w:rFonts w:eastAsia="Malgun Gothic"/>
                <w:lang w:val="en-US"/>
              </w:rPr>
            </w:pPr>
            <w:del w:id="41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414" w:author="Motorola Mobility-V20" w:date="2022-02-08T13:02:00Z"/>
                <w:rFonts w:eastAsia="Malgun Gothic"/>
                <w:lang w:val="en-US"/>
              </w:rPr>
            </w:pPr>
            <w:del w:id="41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416" w:author="Motorola Mobility-V20" w:date="2022-02-08T13:02:00Z"/>
                <w:rFonts w:eastAsia="Malgun Gothic"/>
                <w:lang w:val="en-US"/>
              </w:rPr>
            </w:pPr>
            <w:del w:id="41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418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419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420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421" w:author="Motorola Mobility-V20" w:date="2022-02-08T13:02:00Z"/>
                <w:rFonts w:eastAsia="Malgun Gothic"/>
              </w:rPr>
            </w:pPr>
            <w:del w:id="42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423" w:author="Motorola Mobility-V20" w:date="2022-02-08T13:02:00Z"/>
                <w:rFonts w:eastAsia="Malgun Gothic"/>
              </w:rPr>
            </w:pPr>
            <w:del w:id="424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425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426" w:author="Motorola Mobility-V20" w:date="2022-02-08T13:02:00Z"/>
                <w:rFonts w:eastAsia="Malgun Gothic"/>
              </w:rPr>
            </w:pPr>
            <w:del w:id="42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42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429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430" w:author="Motorola Mobility-V20" w:date="2022-02-08T13:02:00Z"/>
                <w:rFonts w:eastAsia="Malgun Gothic"/>
              </w:rPr>
            </w:pPr>
            <w:del w:id="43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432" w:author="Motorola Mobility-V20" w:date="2022-02-08T13:02:00Z"/>
                <w:rFonts w:eastAsia="Malgun Gothic"/>
              </w:rPr>
            </w:pPr>
            <w:del w:id="433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434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435" w:author="Motorola Mobility-V20" w:date="2022-02-08T13:02:00Z"/>
                <w:rFonts w:eastAsia="Malgun Gothic"/>
              </w:rPr>
            </w:pPr>
            <w:del w:id="43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437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438" w:author="Motorola Mobility-V20" w:date="2022-02-08T13:02:00Z"/>
                <w:rFonts w:eastAsia="Malgun Gothic"/>
              </w:rPr>
            </w:pPr>
            <w:del w:id="439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440" w:author="Motorola Mobility-V20" w:date="2022-02-08T13:02:00Z"/>
                <w:rFonts w:eastAsia="Malgun Gothic"/>
              </w:rPr>
            </w:pPr>
            <w:del w:id="441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44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443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444" w:author="Motorola Mobility-V20" w:date="2022-02-08T13:02:00Z"/>
                <w:rFonts w:eastAsia="Malgun Gothic"/>
              </w:rPr>
            </w:pPr>
            <w:del w:id="44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446" w:author="Motorola Mobility-V20" w:date="2022-02-08T13:02:00Z"/>
                <w:rFonts w:eastAsia="Malgun Gothic"/>
              </w:rPr>
            </w:pPr>
            <w:del w:id="447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448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449" w:author="Motorola Mobility-V20" w:date="2022-02-08T13:02:00Z"/>
                <w:rFonts w:eastAsia="Malgun Gothic"/>
              </w:rPr>
            </w:pPr>
            <w:del w:id="45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451" w:author="Motorola Mobility-V20" w:date="2022-02-08T13:02:00Z"/>
          <w:rFonts w:eastAsia="Malgun Gothic"/>
          <w:lang w:val="fr-FR" w:eastAsia="en-GB"/>
        </w:rPr>
      </w:pPr>
      <w:del w:id="452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453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454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455" w:author="Motorola Mobility-V20" w:date="2022-02-08T13:02:00Z"/>
                <w:rFonts w:eastAsia="Malgun Gothic"/>
                <w:lang w:val="en-US"/>
              </w:rPr>
            </w:pPr>
            <w:del w:id="45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457" w:author="Motorola Mobility-V20" w:date="2022-02-08T13:02:00Z"/>
                <w:rFonts w:eastAsia="Malgun Gothic"/>
                <w:lang w:val="en-US"/>
              </w:rPr>
            </w:pPr>
            <w:del w:id="45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459" w:author="Motorola Mobility-V20" w:date="2022-02-08T13:02:00Z"/>
                <w:rFonts w:eastAsia="Malgun Gothic"/>
                <w:lang w:val="en-US"/>
              </w:rPr>
            </w:pPr>
            <w:del w:id="46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461" w:author="Motorola Mobility-V20" w:date="2022-02-08T13:02:00Z"/>
                <w:rFonts w:eastAsia="Malgun Gothic"/>
                <w:lang w:val="en-US"/>
              </w:rPr>
            </w:pPr>
            <w:del w:id="46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463" w:author="Motorola Mobility-V20" w:date="2022-02-08T13:02:00Z"/>
                <w:rFonts w:eastAsia="Malgun Gothic"/>
                <w:lang w:val="en-US"/>
              </w:rPr>
            </w:pPr>
            <w:del w:id="46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465" w:author="Motorola Mobility-V20" w:date="2022-02-08T13:02:00Z"/>
                <w:rFonts w:eastAsia="Malgun Gothic"/>
                <w:lang w:val="en-US"/>
              </w:rPr>
            </w:pPr>
            <w:del w:id="46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467" w:author="Motorola Mobility-V20" w:date="2022-02-08T13:02:00Z"/>
                <w:rFonts w:eastAsia="Malgun Gothic"/>
                <w:lang w:val="en-US"/>
              </w:rPr>
            </w:pPr>
            <w:del w:id="46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469" w:author="Motorola Mobility-V20" w:date="2022-02-08T13:02:00Z"/>
                <w:rFonts w:eastAsia="Malgun Gothic"/>
                <w:lang w:val="en-US"/>
              </w:rPr>
            </w:pPr>
            <w:del w:id="47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471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47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473" w:author="Motorola Mobility-V20" w:date="2022-02-08T13:02:00Z"/>
                <w:rFonts w:eastAsia="Malgun Gothic"/>
              </w:rPr>
            </w:pPr>
            <w:del w:id="474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475" w:author="Motorola Mobility-V20" w:date="2022-02-08T13:02:00Z"/>
                <w:rFonts w:eastAsia="Malgun Gothic"/>
              </w:rPr>
            </w:pPr>
            <w:del w:id="476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477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478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479" w:author="Motorola Mobility-V20" w:date="2022-02-08T13:02:00Z"/>
                <w:rFonts w:eastAsia="Malgun Gothic"/>
              </w:rPr>
            </w:pPr>
            <w:del w:id="480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481" w:author="Motorola Mobility-V20" w:date="2022-02-08T13:02:00Z"/>
                <w:rFonts w:eastAsia="Malgun Gothic"/>
              </w:rPr>
            </w:pPr>
            <w:del w:id="482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483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484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485" w:author="Motorola Mobility-V20" w:date="2022-02-08T13:02:00Z"/>
                <w:rFonts w:eastAsia="Malgun Gothic"/>
              </w:rPr>
            </w:pPr>
            <w:del w:id="486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487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488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489" w:author="Motorola Mobility-V20" w:date="2022-02-08T13:02:00Z"/>
                <w:rFonts w:eastAsia="Malgun Gothic"/>
              </w:rPr>
            </w:pPr>
            <w:del w:id="490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491" w:author="Motorola Mobility-V20" w:date="2022-02-08T13:02:00Z"/>
                <w:rFonts w:eastAsia="Malgun Gothic"/>
              </w:rPr>
            </w:pPr>
            <w:del w:id="492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493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494" w:author="Motorola Mobility-V20" w:date="2022-02-08T13:02:00Z"/>
                <w:rFonts w:eastAsia="Malgun Gothic"/>
              </w:rPr>
            </w:pPr>
            <w:del w:id="495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496" w:author="Motorola Mobility-V20" w:date="2022-02-08T13:02:00Z"/>
          <w:rFonts w:eastAsia="Malgun Gothic"/>
          <w:lang w:eastAsia="en-GB"/>
        </w:rPr>
      </w:pPr>
      <w:del w:id="497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498" w:author="Motorola Mobility-V20" w:date="2022-02-08T13:02:00Z"/>
          <w:rFonts w:eastAsia="Malgun Gothic"/>
          <w:lang w:val="fr-FR"/>
        </w:rPr>
      </w:pPr>
      <w:del w:id="499" w:author="Motorola Mobility-V20" w:date="2022-02-08T13:02:00Z">
        <w:r w:rsidDel="00263204">
          <w:rPr>
            <w:rFonts w:eastAsia="Malgun Gothic"/>
            <w:lang w:val="fr-FR"/>
          </w:rPr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500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501" w:author="Motorola Mobility-V20" w:date="2022-02-08T13:02:00Z"/>
              </w:rPr>
            </w:pPr>
            <w:del w:id="50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50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504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50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506" w:author="Motorola Mobility-V20" w:date="2022-02-08T13:02:00Z"/>
                <w:lang w:val="en-US"/>
              </w:rPr>
            </w:pPr>
            <w:del w:id="507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50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509" w:author="Motorola Mobility-V20" w:date="2022-02-08T13:02:00Z"/>
                <w:lang w:val="en-US"/>
              </w:rPr>
            </w:pPr>
            <w:del w:id="510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511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512" w:author="Motorola Mobility-V20" w:date="2022-02-08T13:02:00Z"/>
                <w:b/>
              </w:rPr>
            </w:pPr>
            <w:del w:id="513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514" w:author="Motorola Mobility-V20" w:date="2022-02-08T13:02:00Z"/>
                <w:b/>
              </w:rPr>
            </w:pPr>
            <w:del w:id="515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516" w:author="Motorola Mobility-V20" w:date="2022-02-08T13:02:00Z"/>
                <w:b/>
              </w:rPr>
            </w:pPr>
            <w:del w:id="517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518" w:author="Motorola Mobility-V20" w:date="2022-02-08T13:02:00Z"/>
                <w:b/>
              </w:rPr>
            </w:pPr>
            <w:del w:id="519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520" w:author="Motorola Mobility-V20" w:date="2022-02-08T13:02:00Z"/>
                <w:b/>
              </w:rPr>
            </w:pPr>
            <w:del w:id="521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522" w:author="Motorola Mobility-V20" w:date="2022-02-08T13:02:00Z"/>
                <w:b/>
              </w:rPr>
            </w:pPr>
            <w:del w:id="523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524" w:author="Motorola Mobility-V20" w:date="2022-02-08T13:02:00Z"/>
                <w:b/>
              </w:rPr>
            </w:pPr>
            <w:del w:id="525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526" w:author="Motorola Mobility-V20" w:date="2022-02-08T13:02:00Z"/>
                <w:b/>
              </w:rPr>
            </w:pPr>
            <w:del w:id="527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528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529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53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531" w:author="Motorola Mobility-V20" w:date="2022-02-08T13:02:00Z"/>
              </w:rPr>
            </w:pPr>
            <w:del w:id="53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533" w:author="Motorola Mobility-V20" w:date="2022-02-08T13:02:00Z"/>
              </w:rPr>
            </w:pPr>
            <w:del w:id="53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535" w:author="Motorola Mobility-V20" w:date="2022-02-08T13:02:00Z"/>
              </w:rPr>
            </w:pPr>
            <w:del w:id="53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537" w:author="Motorola Mobility-V20" w:date="2022-02-08T13:02:00Z"/>
              </w:rPr>
            </w:pPr>
            <w:del w:id="53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539" w:author="Motorola Mobility-V20" w:date="2022-02-08T13:02:00Z"/>
              </w:rPr>
            </w:pPr>
            <w:del w:id="54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541" w:author="Motorola Mobility-V20" w:date="2022-02-08T13:02:00Z"/>
              </w:rPr>
            </w:pPr>
            <w:del w:id="54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543" w:author="Motorola Mobility-V20" w:date="2022-02-08T13:02:00Z"/>
              </w:rPr>
            </w:pPr>
            <w:del w:id="54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545" w:author="Motorola Mobility-V20" w:date="2022-02-08T13:02:00Z"/>
              </w:rPr>
            </w:pPr>
            <w:del w:id="546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54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548" w:author="Motorola Mobility-V20" w:date="2022-02-08T13:02:00Z"/>
              </w:rPr>
            </w:pPr>
            <w:del w:id="549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55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551" w:author="Motorola Mobility-V20" w:date="2022-02-08T13:02:00Z"/>
              </w:rPr>
            </w:pPr>
            <w:del w:id="55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553" w:author="Motorola Mobility-V20" w:date="2022-02-08T13:02:00Z"/>
              </w:rPr>
            </w:pPr>
            <w:del w:id="55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555" w:author="Motorola Mobility-V20" w:date="2022-02-08T13:02:00Z"/>
              </w:rPr>
            </w:pPr>
            <w:del w:id="55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557" w:author="Motorola Mobility-V20" w:date="2022-02-08T13:02:00Z"/>
              </w:rPr>
            </w:pPr>
            <w:del w:id="55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559" w:author="Motorola Mobility-V20" w:date="2022-02-08T13:02:00Z"/>
              </w:rPr>
            </w:pPr>
            <w:del w:id="56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561" w:author="Motorola Mobility-V20" w:date="2022-02-08T13:02:00Z"/>
              </w:rPr>
            </w:pPr>
            <w:del w:id="56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563" w:author="Motorola Mobility-V20" w:date="2022-02-08T13:02:00Z"/>
              </w:rPr>
            </w:pPr>
            <w:del w:id="564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565" w:author="Motorola Mobility-V20" w:date="2022-02-08T13:02:00Z"/>
              </w:rPr>
            </w:pPr>
            <w:del w:id="56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56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568" w:author="Motorola Mobility-V20" w:date="2022-02-08T13:02:00Z"/>
              </w:rPr>
            </w:pPr>
            <w:del w:id="569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57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571" w:author="Motorola Mobility-V20" w:date="2022-02-08T13:02:00Z"/>
              </w:rPr>
            </w:pPr>
            <w:del w:id="57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573" w:author="Motorola Mobility-V20" w:date="2022-02-08T13:02:00Z"/>
              </w:rPr>
            </w:pPr>
            <w:del w:id="57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575" w:author="Motorola Mobility-V20" w:date="2022-02-08T13:02:00Z"/>
              </w:rPr>
            </w:pPr>
            <w:del w:id="57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577" w:author="Motorola Mobility-V20" w:date="2022-02-08T13:02:00Z"/>
              </w:rPr>
            </w:pPr>
            <w:del w:id="57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579" w:author="Motorola Mobility-V20" w:date="2022-02-08T13:02:00Z"/>
              </w:rPr>
            </w:pPr>
            <w:del w:id="58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581" w:author="Motorola Mobility-V20" w:date="2022-02-08T13:02:00Z"/>
              </w:rPr>
            </w:pPr>
            <w:del w:id="58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583" w:author="Motorola Mobility-V20" w:date="2022-02-08T13:02:00Z"/>
              </w:rPr>
            </w:pPr>
            <w:del w:id="584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585" w:author="Motorola Mobility-V20" w:date="2022-02-08T13:02:00Z"/>
              </w:rPr>
            </w:pPr>
            <w:del w:id="586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58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588" w:author="Motorola Mobility-V20" w:date="2022-02-08T13:02:00Z"/>
              </w:rPr>
            </w:pPr>
            <w:del w:id="589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59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591" w:author="Motorola Mobility-V20" w:date="2022-02-08T13:02:00Z"/>
              </w:rPr>
            </w:pPr>
            <w:del w:id="59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593" w:author="Motorola Mobility-V20" w:date="2022-02-08T13:02:00Z"/>
              </w:rPr>
            </w:pPr>
            <w:del w:id="59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595" w:author="Motorola Mobility-V20" w:date="2022-02-08T13:02:00Z"/>
              </w:rPr>
            </w:pPr>
            <w:del w:id="59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597" w:author="Motorola Mobility-V20" w:date="2022-02-08T13:02:00Z"/>
              </w:rPr>
            </w:pPr>
            <w:del w:id="59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599" w:author="Motorola Mobility-V20" w:date="2022-02-08T13:02:00Z"/>
              </w:rPr>
            </w:pPr>
            <w:del w:id="60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601" w:author="Motorola Mobility-V20" w:date="2022-02-08T13:02:00Z"/>
              </w:rPr>
            </w:pPr>
            <w:del w:id="602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603" w:author="Motorola Mobility-V20" w:date="2022-02-08T13:02:00Z"/>
              </w:rPr>
            </w:pPr>
            <w:del w:id="60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605" w:author="Motorola Mobility-V20" w:date="2022-02-08T13:02:00Z"/>
              </w:rPr>
            </w:pPr>
            <w:del w:id="60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60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608" w:author="Motorola Mobility-V20" w:date="2022-02-08T13:02:00Z"/>
              </w:rPr>
            </w:pPr>
            <w:del w:id="609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61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611" w:author="Motorola Mobility-V20" w:date="2022-02-08T13:02:00Z"/>
              </w:rPr>
            </w:pPr>
            <w:del w:id="612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61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614" w:author="Motorola Mobility-V20" w:date="2022-02-08T13:02:00Z"/>
              </w:rPr>
            </w:pPr>
            <w:del w:id="615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61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617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61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619" w:author="Motorola Mobility-V20" w:date="2022-02-08T13:02:00Z"/>
              </w:rPr>
            </w:pPr>
            <w:del w:id="620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62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622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62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624" w:author="Motorola Mobility-V20" w:date="2022-02-08T13:02:00Z"/>
              </w:rPr>
            </w:pPr>
            <w:del w:id="625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62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627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62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629" w:author="Motorola Mobility-V20" w:date="2022-02-08T13:02:00Z"/>
              </w:rPr>
            </w:pPr>
            <w:del w:id="630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63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632" w:author="Motorola Mobility-V20" w:date="2022-02-08T13:02:00Z"/>
                <w:lang w:val="en-US"/>
              </w:rPr>
            </w:pPr>
            <w:del w:id="633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63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635" w:author="Motorola Mobility-V20" w:date="2022-02-08T13:02:00Z"/>
                <w:b/>
              </w:rPr>
            </w:pPr>
            <w:del w:id="636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637" w:author="Motorola Mobility-V20" w:date="2022-02-08T13:02:00Z"/>
                <w:b/>
              </w:rPr>
            </w:pPr>
            <w:del w:id="638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639" w:author="Motorola Mobility-V20" w:date="2022-02-08T13:02:00Z"/>
                <w:b/>
              </w:rPr>
            </w:pPr>
            <w:del w:id="640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641" w:author="Motorola Mobility-V20" w:date="2022-02-08T13:02:00Z"/>
                <w:b/>
              </w:rPr>
            </w:pPr>
            <w:del w:id="642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643" w:author="Motorola Mobility-V20" w:date="2022-02-08T13:02:00Z"/>
                <w:b/>
              </w:rPr>
            </w:pPr>
            <w:del w:id="644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645" w:author="Motorola Mobility-V20" w:date="2022-02-08T13:02:00Z"/>
                <w:b/>
              </w:rPr>
            </w:pPr>
            <w:del w:id="646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647" w:author="Motorola Mobility-V20" w:date="2022-02-08T13:02:00Z"/>
                <w:b/>
              </w:rPr>
            </w:pPr>
            <w:del w:id="648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649" w:author="Motorola Mobility-V20" w:date="2022-02-08T13:02:00Z"/>
                <w:b/>
              </w:rPr>
            </w:pPr>
            <w:del w:id="650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651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652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65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654" w:author="Motorola Mobility-V20" w:date="2022-02-08T13:02:00Z"/>
              </w:rPr>
            </w:pPr>
            <w:del w:id="65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656" w:author="Motorola Mobility-V20" w:date="2022-02-08T13:02:00Z"/>
              </w:rPr>
            </w:pPr>
            <w:del w:id="65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658" w:author="Motorola Mobility-V20" w:date="2022-02-08T13:02:00Z"/>
              </w:rPr>
            </w:pPr>
            <w:del w:id="65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660" w:author="Motorola Mobility-V20" w:date="2022-02-08T13:02:00Z"/>
              </w:rPr>
            </w:pPr>
            <w:del w:id="66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662" w:author="Motorola Mobility-V20" w:date="2022-02-08T13:02:00Z"/>
              </w:rPr>
            </w:pPr>
            <w:del w:id="66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664" w:author="Motorola Mobility-V20" w:date="2022-02-08T13:02:00Z"/>
              </w:rPr>
            </w:pPr>
            <w:del w:id="66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666" w:author="Motorola Mobility-V20" w:date="2022-02-08T13:02:00Z"/>
              </w:rPr>
            </w:pPr>
            <w:del w:id="66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668" w:author="Motorola Mobility-V20" w:date="2022-02-08T13:02:00Z"/>
              </w:rPr>
            </w:pPr>
            <w:del w:id="66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67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671" w:author="Motorola Mobility-V20" w:date="2022-02-08T13:02:00Z"/>
              </w:rPr>
            </w:pPr>
            <w:del w:id="672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67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674" w:author="Motorola Mobility-V20" w:date="2022-02-08T13:02:00Z"/>
              </w:rPr>
            </w:pPr>
            <w:del w:id="67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676" w:author="Motorola Mobility-V20" w:date="2022-02-08T13:02:00Z"/>
              </w:rPr>
            </w:pPr>
            <w:del w:id="67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678" w:author="Motorola Mobility-V20" w:date="2022-02-08T13:02:00Z"/>
              </w:rPr>
            </w:pPr>
            <w:del w:id="67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680" w:author="Motorola Mobility-V20" w:date="2022-02-08T13:02:00Z"/>
              </w:rPr>
            </w:pPr>
            <w:del w:id="68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682" w:author="Motorola Mobility-V20" w:date="2022-02-08T13:02:00Z"/>
              </w:rPr>
            </w:pPr>
            <w:del w:id="68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684" w:author="Motorola Mobility-V20" w:date="2022-02-08T13:02:00Z"/>
              </w:rPr>
            </w:pPr>
            <w:del w:id="68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686" w:author="Motorola Mobility-V20" w:date="2022-02-08T13:02:00Z"/>
              </w:rPr>
            </w:pPr>
            <w:del w:id="68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688" w:author="Motorola Mobility-V20" w:date="2022-02-08T13:02:00Z"/>
              </w:rPr>
            </w:pPr>
            <w:del w:id="689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69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691" w:author="Motorola Mobility-V20" w:date="2022-02-08T13:02:00Z"/>
              </w:rPr>
            </w:pPr>
            <w:del w:id="692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69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694" w:author="Motorola Mobility-V20" w:date="2022-02-08T13:02:00Z"/>
              </w:rPr>
            </w:pPr>
            <w:del w:id="695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69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697" w:author="Motorola Mobility-V20" w:date="2022-02-08T13:02:00Z"/>
              </w:rPr>
            </w:pPr>
            <w:del w:id="698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69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700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70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702" w:author="Motorola Mobility-V20" w:date="2022-02-08T13:02:00Z"/>
              </w:rPr>
            </w:pPr>
            <w:del w:id="703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70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705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706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" w:author="Motorola Mobility-V21" w:date="2022-02-21T10:54:00Z" w:initials="RA">
    <w:p w14:paraId="7657BC0D" w14:textId="6F50863F" w:rsidR="008A3114" w:rsidRDefault="008A3114">
      <w:pPr>
        <w:pStyle w:val="CommentText"/>
      </w:pPr>
      <w:r>
        <w:rPr>
          <w:rStyle w:val="CommentReference"/>
        </w:rPr>
        <w:annotationRef/>
      </w:r>
      <w:r>
        <w:t>CT1 still working on this name</w:t>
      </w:r>
      <w:r w:rsidR="00EF08F1">
        <w:t>. Outcome of C1-221627</w:t>
      </w:r>
    </w:p>
  </w:comment>
  <w:comment w:id="70" w:author="Motorola Mobility-V21" w:date="2022-02-21T10:55:00Z" w:initials="RA">
    <w:p w14:paraId="5DF9E15C" w14:textId="6C95496D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working on this</w:t>
      </w:r>
      <w:r w:rsidR="00EF08F1">
        <w:t>. Outcome of C1-221627</w:t>
      </w:r>
    </w:p>
  </w:comment>
  <w:comment w:id="127" w:author="Motorola Mobility-V21" w:date="2022-02-21T10:52:00Z" w:initials="RA">
    <w:p w14:paraId="208F2300" w14:textId="624F4BC7" w:rsidR="00807279" w:rsidRDefault="00807279">
      <w:pPr>
        <w:pStyle w:val="CommentText"/>
      </w:pPr>
      <w:r>
        <w:rPr>
          <w:rStyle w:val="CommentReference"/>
        </w:rPr>
        <w:annotationRef/>
      </w:r>
      <w:r>
        <w:t>CT1 is still working on this.</w:t>
      </w:r>
      <w:r w:rsidR="00EF08F1">
        <w:t xml:space="preserve"> Outcome of C1-221627</w:t>
      </w:r>
    </w:p>
  </w:comment>
  <w:comment w:id="168" w:author="Sunghoon_CT1#134e rev" w:date="2022-02-21T13:57:00Z" w:initials="SHK">
    <w:p w14:paraId="514370C9" w14:textId="6ECBA9DB" w:rsidR="00F415AF" w:rsidRDefault="00F415AF">
      <w:pPr>
        <w:pStyle w:val="CommentText"/>
      </w:pPr>
      <w:r>
        <w:rPr>
          <w:rStyle w:val="CommentReference"/>
        </w:rPr>
        <w:annotationRef/>
      </w:r>
      <w:r>
        <w:t>Feature name is C2 authorization</w:t>
      </w:r>
    </w:p>
  </w:comment>
  <w:comment w:id="237" w:author="Sunghoon_CT1#134e rev" w:date="2022-02-21T13:58:00Z" w:initials="SHK">
    <w:p w14:paraId="16402BAD" w14:textId="47E08494" w:rsidR="00F415AF" w:rsidRDefault="00F415AF">
      <w:pPr>
        <w:pStyle w:val="CommentText"/>
      </w:pPr>
      <w:r>
        <w:rPr>
          <w:rStyle w:val="CommentReference"/>
        </w:rPr>
        <w:annotationRef/>
      </w:r>
      <w:r>
        <w:t>Feature name is C2 authorization</w:t>
      </w:r>
    </w:p>
  </w:comment>
  <w:comment w:id="298" w:author="Motorola Mobility-V21" w:date="2022-02-21T10:58:00Z" w:initials="RA">
    <w:p w14:paraId="6D73D2F4" w14:textId="1DC6646D" w:rsidR="008A3114" w:rsidRDefault="008A3114">
      <w:pPr>
        <w:pStyle w:val="CommentText"/>
      </w:pPr>
      <w:r>
        <w:rPr>
          <w:rStyle w:val="CommentReference"/>
        </w:rPr>
        <w:annotationRef/>
      </w:r>
      <w:r>
        <w:t xml:space="preserve">CT1 is </w:t>
      </w:r>
      <w:proofErr w:type="spellStart"/>
      <w:r>
        <w:t>till</w:t>
      </w:r>
      <w:proofErr w:type="spellEnd"/>
      <w:r>
        <w:t xml:space="preserve"> working on this name.</w:t>
      </w:r>
      <w:r w:rsidR="00EF08F1">
        <w:t xml:space="preserve"> Outcome of C1-221627</w:t>
      </w:r>
    </w:p>
  </w:comment>
  <w:comment w:id="299" w:author="Sunghoon_CT1#134e rev" w:date="2022-02-21T13:59:00Z" w:initials="SHK">
    <w:p w14:paraId="058101CC" w14:textId="550CCE3D" w:rsidR="00F415AF" w:rsidRDefault="00F415AF">
      <w:pPr>
        <w:pStyle w:val="CommentText"/>
      </w:pPr>
      <w:r>
        <w:rPr>
          <w:rStyle w:val="CommentReference"/>
        </w:rPr>
        <w:annotationRef/>
      </w:r>
      <w:r>
        <w:t>Feature name is C2 authorization</w:t>
      </w:r>
    </w:p>
  </w:comment>
  <w:comment w:id="314" w:author="Sunghoon_CT1#134e rev" w:date="2022-02-21T13:59:00Z" w:initials="SHK">
    <w:p w14:paraId="3834F108" w14:textId="2B90F89C" w:rsidR="00F415AF" w:rsidRDefault="00F415AF">
      <w:pPr>
        <w:pStyle w:val="CommentText"/>
      </w:pPr>
      <w:r>
        <w:rPr>
          <w:rStyle w:val="CommentReference"/>
        </w:rPr>
        <w:annotationRef/>
      </w:r>
      <w:r>
        <w:t>Those ‘direction’ concept is only described in TS 23.256</w:t>
      </w:r>
    </w:p>
  </w:comment>
  <w:comment w:id="321" w:author="Motorola Mobility-V21" w:date="2022-02-21T10:58:00Z" w:initials="RA">
    <w:p w14:paraId="5DB80161" w14:textId="399E6729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still working on this</w:t>
      </w:r>
      <w:r w:rsidR="00EF08F1">
        <w:t xml:space="preserve"> Outcome of C1-221627</w:t>
      </w:r>
    </w:p>
  </w:comment>
  <w:comment w:id="322" w:author="Sunghoon_CT1#134e rev" w:date="2022-02-21T14:00:00Z" w:initials="SHK">
    <w:p w14:paraId="7A05E5CD" w14:textId="77777777" w:rsidR="00F415AF" w:rsidRDefault="00F415AF" w:rsidP="00F415AF">
      <w:pPr>
        <w:pStyle w:val="CommentText"/>
      </w:pPr>
      <w:r>
        <w:rPr>
          <w:rStyle w:val="CommentReference"/>
        </w:rPr>
        <w:annotationRef/>
      </w:r>
      <w:r>
        <w:t xml:space="preserve">Making general description for the payload. </w:t>
      </w:r>
      <w:r>
        <w:rPr>
          <w:rStyle w:val="CommentReference"/>
        </w:rPr>
        <w:annotationRef/>
      </w:r>
      <w:r>
        <w:t>There is no definition anywhere C2 aviation payload is UL and C2 authorization payload is DL. Even if TS 23.256, it is mixed. Hence, there is nothing to align.</w:t>
      </w:r>
    </w:p>
    <w:p w14:paraId="69A902F9" w14:textId="23DF9D46" w:rsidR="00F415AF" w:rsidRDefault="00F415AF">
      <w:pPr>
        <w:pStyle w:val="CommentText"/>
      </w:pPr>
      <w:r>
        <w:t>CT1 can clarify that it is application layer payload</w:t>
      </w:r>
      <w:r w:rsidR="008047F0">
        <w:t xml:space="preserve"> in general for C2 authorization procedure.</w:t>
      </w:r>
    </w:p>
  </w:comment>
  <w:comment w:id="334" w:author="Sunghoon_CT1#134e rev" w:date="2022-02-21T14:01:00Z" w:initials="SHK">
    <w:p w14:paraId="49103F45" w14:textId="09DECAEE" w:rsidR="008047F0" w:rsidRDefault="008047F0">
      <w:pPr>
        <w:pStyle w:val="CommentText"/>
      </w:pPr>
      <w:r>
        <w:rPr>
          <w:rStyle w:val="CommentReference"/>
        </w:rPr>
        <w:annotationRef/>
      </w:r>
      <w:r>
        <w:t>This section may need to be removed upon C1-221627. Let’s see.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57BC0D" w15:done="0"/>
  <w15:commentEx w15:paraId="5DF9E15C" w15:done="0"/>
  <w15:commentEx w15:paraId="208F2300" w15:done="0"/>
  <w15:commentEx w15:paraId="514370C9" w15:done="0"/>
  <w15:commentEx w15:paraId="16402BAD" w15:done="0"/>
  <w15:commentEx w15:paraId="6D73D2F4" w15:done="0"/>
  <w15:commentEx w15:paraId="058101CC" w15:paraIdParent="6D73D2F4" w15:done="0"/>
  <w15:commentEx w15:paraId="3834F108" w15:done="0"/>
  <w15:commentEx w15:paraId="5DB80161" w15:done="0"/>
  <w15:commentEx w15:paraId="69A902F9" w15:paraIdParent="5DB80161" w15:done="0"/>
  <w15:commentEx w15:paraId="49103F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EE03" w16cex:dateUtc="2022-02-21T18:54:00Z"/>
  <w16cex:commentExtensible w16cex:durableId="25BDEE18" w16cex:dateUtc="2022-02-21T18:55:00Z"/>
  <w16cex:commentExtensible w16cex:durableId="25BDED89" w16cex:dateUtc="2022-02-21T18:52:00Z"/>
  <w16cex:commentExtensible w16cex:durableId="25BE18E1" w16cex:dateUtc="2022-02-21T21:57:00Z"/>
  <w16cex:commentExtensible w16cex:durableId="25BE18EB" w16cex:dateUtc="2022-02-21T21:58:00Z"/>
  <w16cex:commentExtensible w16cex:durableId="25BDEEC9" w16cex:dateUtc="2022-02-21T18:58:00Z"/>
  <w16cex:commentExtensible w16cex:durableId="25BE1924" w16cex:dateUtc="2022-02-21T21:59:00Z"/>
  <w16cex:commentExtensible w16cex:durableId="25BE1942" w16cex:dateUtc="2022-02-21T21:59:00Z"/>
  <w16cex:commentExtensible w16cex:durableId="25BDEEEE" w16cex:dateUtc="2022-02-21T18:58:00Z"/>
  <w16cex:commentExtensible w16cex:durableId="25BE197D" w16cex:dateUtc="2022-02-21T22:00:00Z"/>
  <w16cex:commentExtensible w16cex:durableId="25BE19CC" w16cex:dateUtc="2022-02-2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7BC0D" w16cid:durableId="25BDEE03"/>
  <w16cid:commentId w16cid:paraId="5DF9E15C" w16cid:durableId="25BDEE18"/>
  <w16cid:commentId w16cid:paraId="208F2300" w16cid:durableId="25BDED89"/>
  <w16cid:commentId w16cid:paraId="514370C9" w16cid:durableId="25BE18E1"/>
  <w16cid:commentId w16cid:paraId="16402BAD" w16cid:durableId="25BE18EB"/>
  <w16cid:commentId w16cid:paraId="6D73D2F4" w16cid:durableId="25BDEEC9"/>
  <w16cid:commentId w16cid:paraId="058101CC" w16cid:durableId="25BE1924"/>
  <w16cid:commentId w16cid:paraId="3834F108" w16cid:durableId="25BE1942"/>
  <w16cid:commentId w16cid:paraId="5DB80161" w16cid:durableId="25BDEEEE"/>
  <w16cid:commentId w16cid:paraId="69A902F9" w16cid:durableId="25BE197D"/>
  <w16cid:commentId w16cid:paraId="49103F45" w16cid:durableId="25BE19C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9DAC" w14:textId="77777777" w:rsidR="00C67FF4" w:rsidRDefault="00C67FF4">
      <w:r>
        <w:separator/>
      </w:r>
    </w:p>
  </w:endnote>
  <w:endnote w:type="continuationSeparator" w:id="0">
    <w:p w14:paraId="23AAF151" w14:textId="77777777" w:rsidR="00C67FF4" w:rsidRDefault="00C6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E29" w14:textId="77777777" w:rsidR="00C67FF4" w:rsidRDefault="00C67FF4">
      <w:r>
        <w:separator/>
      </w:r>
    </w:p>
  </w:footnote>
  <w:footnote w:type="continuationSeparator" w:id="0">
    <w:p w14:paraId="509D5CFA" w14:textId="77777777" w:rsidR="00C67FF4" w:rsidRDefault="00C6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BE40445"/>
    <w:multiLevelType w:val="hybridMultilevel"/>
    <w:tmpl w:val="C5EA4D0E"/>
    <w:lvl w:ilvl="0" w:tplc="8BC0E08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  <w15:person w15:author="Sunghoon_CT1#134e rev">
    <w15:presenceInfo w15:providerId="None" w15:userId="Sunghoon_CT1#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5408"/>
    <w:rsid w:val="003B729C"/>
    <w:rsid w:val="003E1A36"/>
    <w:rsid w:val="00410371"/>
    <w:rsid w:val="004242F1"/>
    <w:rsid w:val="00426DFB"/>
    <w:rsid w:val="00434669"/>
    <w:rsid w:val="004909BC"/>
    <w:rsid w:val="004A6835"/>
    <w:rsid w:val="004B75B7"/>
    <w:rsid w:val="004E1669"/>
    <w:rsid w:val="00512317"/>
    <w:rsid w:val="0051580D"/>
    <w:rsid w:val="00547111"/>
    <w:rsid w:val="00555E4D"/>
    <w:rsid w:val="00563036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51825"/>
    <w:rsid w:val="007656B0"/>
    <w:rsid w:val="0076678C"/>
    <w:rsid w:val="007770D7"/>
    <w:rsid w:val="00792342"/>
    <w:rsid w:val="00793695"/>
    <w:rsid w:val="007977A8"/>
    <w:rsid w:val="007B512A"/>
    <w:rsid w:val="007C2097"/>
    <w:rsid w:val="007D6A07"/>
    <w:rsid w:val="007F0AE3"/>
    <w:rsid w:val="007F7259"/>
    <w:rsid w:val="00803B82"/>
    <w:rsid w:val="008040A8"/>
    <w:rsid w:val="008047F0"/>
    <w:rsid w:val="00807279"/>
    <w:rsid w:val="008279FA"/>
    <w:rsid w:val="008438B9"/>
    <w:rsid w:val="00843F64"/>
    <w:rsid w:val="008626E7"/>
    <w:rsid w:val="00870EE7"/>
    <w:rsid w:val="008863B9"/>
    <w:rsid w:val="008A0E86"/>
    <w:rsid w:val="008A3114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07D5A"/>
    <w:rsid w:val="00A17406"/>
    <w:rsid w:val="00A246B6"/>
    <w:rsid w:val="00A47E70"/>
    <w:rsid w:val="00A50CF0"/>
    <w:rsid w:val="00A542A2"/>
    <w:rsid w:val="00A56556"/>
    <w:rsid w:val="00A566EE"/>
    <w:rsid w:val="00A7671C"/>
    <w:rsid w:val="00A841B6"/>
    <w:rsid w:val="00AA2CBC"/>
    <w:rsid w:val="00AA5AEC"/>
    <w:rsid w:val="00AC5820"/>
    <w:rsid w:val="00AD1CD8"/>
    <w:rsid w:val="00AE4A7D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C5F8C"/>
    <w:rsid w:val="00BD279D"/>
    <w:rsid w:val="00BD6BB8"/>
    <w:rsid w:val="00BE70D2"/>
    <w:rsid w:val="00C300CE"/>
    <w:rsid w:val="00C66BA2"/>
    <w:rsid w:val="00C67FF4"/>
    <w:rsid w:val="00C75CB0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8676F"/>
    <w:rsid w:val="00D91B51"/>
    <w:rsid w:val="00D92753"/>
    <w:rsid w:val="00DA3849"/>
    <w:rsid w:val="00DA53EA"/>
    <w:rsid w:val="00DE34CF"/>
    <w:rsid w:val="00DE5BB3"/>
    <w:rsid w:val="00DF27CE"/>
    <w:rsid w:val="00DF5280"/>
    <w:rsid w:val="00E02C44"/>
    <w:rsid w:val="00E125ED"/>
    <w:rsid w:val="00E13F3D"/>
    <w:rsid w:val="00E34898"/>
    <w:rsid w:val="00E46EB1"/>
    <w:rsid w:val="00E47A01"/>
    <w:rsid w:val="00E8079D"/>
    <w:rsid w:val="00E974DB"/>
    <w:rsid w:val="00EA7F18"/>
    <w:rsid w:val="00EB09B7"/>
    <w:rsid w:val="00EC02F2"/>
    <w:rsid w:val="00EE7D7C"/>
    <w:rsid w:val="00EF08F1"/>
    <w:rsid w:val="00EF16DB"/>
    <w:rsid w:val="00F21050"/>
    <w:rsid w:val="00F25012"/>
    <w:rsid w:val="00F25D98"/>
    <w:rsid w:val="00F300FB"/>
    <w:rsid w:val="00F415AF"/>
    <w:rsid w:val="00FB398D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909BC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15A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1670</Words>
  <Characters>14341</Characters>
  <Application>Microsoft Office Word</Application>
  <DocSecurity>0</DocSecurity>
  <Lines>119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Sunghoon_CT1#134e rev</cp:lastModifiedBy>
  <cp:revision>2</cp:revision>
  <cp:lastPrinted>1900-01-01T08:00:00Z</cp:lastPrinted>
  <dcterms:created xsi:type="dcterms:W3CDTF">2022-02-21T22:02:00Z</dcterms:created>
  <dcterms:modified xsi:type="dcterms:W3CDTF">2022-02-21T22:02:00Z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