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0B6C8" w14:textId="2F85DE0F" w:rsidR="00CA2287" w:rsidRDefault="00CA2287" w:rsidP="009564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E32D3F" w:rsidRPr="00E32D3F">
        <w:rPr>
          <w:b/>
          <w:noProof/>
          <w:sz w:val="24"/>
        </w:rPr>
        <w:t>22</w:t>
      </w:r>
      <w:r w:rsidR="002638A7">
        <w:rPr>
          <w:b/>
          <w:noProof/>
          <w:sz w:val="24"/>
        </w:rPr>
        <w:t>xxxx</w:t>
      </w:r>
    </w:p>
    <w:p w14:paraId="1970DCDE" w14:textId="77777777" w:rsidR="00CA2287" w:rsidRDefault="00CA2287" w:rsidP="00CA22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03D4DD1" w:rsidR="001E41F3" w:rsidRDefault="00305409" w:rsidP="005629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629DB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CE38F4" w:rsidR="001E41F3" w:rsidRPr="00410371" w:rsidRDefault="00B54CF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B61CD9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6E2215E" w:rsidR="001E41F3" w:rsidRPr="00410371" w:rsidRDefault="006E1FEA" w:rsidP="00547111">
            <w:pPr>
              <w:pStyle w:val="CRCoverPage"/>
              <w:spacing w:after="0"/>
              <w:rPr>
                <w:noProof/>
              </w:rPr>
            </w:pPr>
            <w:r w:rsidRPr="006E1FEA">
              <w:rPr>
                <w:b/>
                <w:noProof/>
                <w:sz w:val="28"/>
              </w:rPr>
              <w:t>3728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4820019" w:rsidR="001E41F3" w:rsidRPr="00410371" w:rsidRDefault="002638A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14B07F7" w:rsidR="001E41F3" w:rsidRPr="00410371" w:rsidRDefault="00FF4D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81439">
              <w:rPr>
                <w:b/>
                <w:noProof/>
                <w:sz w:val="28"/>
              </w:rPr>
              <w:t>5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C8143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EC9BB6C" w:rsidR="00F25D98" w:rsidRDefault="00CA2C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7D4D134" w:rsidR="001E41F3" w:rsidRDefault="00AD547A">
            <w:pPr>
              <w:pStyle w:val="CRCoverPage"/>
              <w:spacing w:after="0"/>
              <w:ind w:left="100"/>
              <w:rPr>
                <w:noProof/>
              </w:rPr>
            </w:pPr>
            <w:r w:rsidRPr="00AD547A">
              <w:t>Correction on reset of PLMN-specific attempt counter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9D43F46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794D26E" w:rsidR="001E41F3" w:rsidRDefault="00B64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TEI</w:t>
            </w:r>
            <w:r w:rsidR="00A37EAC">
              <w:rPr>
                <w:rFonts w:cs="Arial"/>
              </w:rPr>
              <w:t>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E187EBA" w:rsidR="001E41F3" w:rsidRDefault="004E52E5" w:rsidP="00EB52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F60D1A">
              <w:rPr>
                <w:noProof/>
              </w:rPr>
              <w:t>2</w:t>
            </w:r>
            <w:r w:rsidR="000327ED">
              <w:rPr>
                <w:noProof/>
              </w:rPr>
              <w:t>-</w:t>
            </w:r>
            <w:r w:rsidR="004E5E02">
              <w:rPr>
                <w:noProof/>
              </w:rPr>
              <w:t>02</w:t>
            </w:r>
            <w:r w:rsidR="002B0541">
              <w:rPr>
                <w:noProof/>
              </w:rPr>
              <w:t>-</w:t>
            </w:r>
            <w:r w:rsidR="004E5E02">
              <w:rPr>
                <w:noProof/>
              </w:rPr>
              <w:t>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4BA19F" w:rsidR="001E41F3" w:rsidRDefault="004F794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62D8E30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 w:rsidR="00E53643">
              <w:rPr>
                <w:noProof/>
              </w:rPr>
              <w:t>7</w:t>
            </w:r>
          </w:p>
        </w:tc>
      </w:tr>
      <w:tr w:rsidR="008E698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8E6980" w:rsidRDefault="008E6980" w:rsidP="008E69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7DD54B" w14:textId="77777777" w:rsidR="008E6980" w:rsidRDefault="008E6980" w:rsidP="008E69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696C4CA0" w:rsidR="008E6980" w:rsidRDefault="008E6980" w:rsidP="008E69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F892B90" w:rsidR="008E6980" w:rsidRPr="007C2097" w:rsidRDefault="008E6980" w:rsidP="008E69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F382DD" w14:textId="7134612B" w:rsidR="00692F5B" w:rsidRDefault="005D61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s per TS 24.301 sub </w:t>
            </w:r>
            <w:r w:rsidRPr="00CC0C94">
              <w:t>5.3.7b</w:t>
            </w:r>
            <w:r w:rsidR="00CF4155">
              <w:t>:</w:t>
            </w:r>
          </w:p>
          <w:p w14:paraId="3EDF3E47" w14:textId="77777777" w:rsidR="00692F5B" w:rsidRDefault="00692F5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"</w:t>
            </w:r>
            <w:r w:rsidRPr="0075257B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>The PLMN-specific attempt counter and the PLMN-specific PS-attempt counter shall be reset when the UICC containing the USIM is removed or the PLMN is added to a list of "forbidden PLMNs" in the USIM as specified in 3GPP TS 23.122</w:t>
            </w:r>
            <w:r w:rsidRPr="006516AA">
              <w:rPr>
                <w:rFonts w:ascii="Times New Roman" w:hAnsi="Times New Roman"/>
                <w:i/>
                <w:noProof/>
                <w:lang w:eastAsia="zh-CN"/>
              </w:rPr>
              <w:t xml:space="preserve"> [6].</w:t>
            </w:r>
            <w:r>
              <w:rPr>
                <w:noProof/>
                <w:lang w:eastAsia="zh-CN"/>
              </w:rPr>
              <w:t>"</w:t>
            </w:r>
          </w:p>
          <w:p w14:paraId="5CDC4B75" w14:textId="77777777" w:rsidR="00692F5B" w:rsidRDefault="00692F5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FE54851" w14:textId="3415ECE4" w:rsidR="00854283" w:rsidRDefault="003217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</w:t>
            </w:r>
            <w:r w:rsidR="00854283">
              <w:rPr>
                <w:noProof/>
                <w:lang w:eastAsia="zh-CN"/>
              </w:rPr>
              <w:t xml:space="preserve">ased on </w:t>
            </w:r>
            <w:r w:rsidR="00854283" w:rsidRPr="00854283">
              <w:rPr>
                <w:noProof/>
                <w:lang w:eastAsia="zh-CN"/>
              </w:rPr>
              <w:t>forbidden PLMNs</w:t>
            </w:r>
            <w:r w:rsidR="00854283">
              <w:rPr>
                <w:noProof/>
                <w:lang w:eastAsia="zh-CN"/>
              </w:rPr>
              <w:t xml:space="preserve"> handling as specified in TS 23.122</w:t>
            </w:r>
            <w:r w:rsidR="002A3C8D">
              <w:rPr>
                <w:noProof/>
                <w:lang w:eastAsia="zh-CN"/>
              </w:rPr>
              <w:t xml:space="preserve"> sub 3.1</w:t>
            </w:r>
            <w:r w:rsidR="00854283">
              <w:rPr>
                <w:noProof/>
                <w:lang w:eastAsia="zh-CN"/>
              </w:rPr>
              <w:t xml:space="preserve"> as below (see </w:t>
            </w:r>
            <w:r w:rsidR="00854283" w:rsidRPr="00321742">
              <w:rPr>
                <w:noProof/>
                <w:highlight w:val="green"/>
                <w:lang w:eastAsia="zh-CN"/>
              </w:rPr>
              <w:t>green</w:t>
            </w:r>
            <w:r w:rsidR="00854283">
              <w:rPr>
                <w:noProof/>
                <w:lang w:eastAsia="zh-CN"/>
              </w:rPr>
              <w:t xml:space="preserve"> </w:t>
            </w:r>
            <w:r w:rsidR="00A25295">
              <w:rPr>
                <w:noProof/>
                <w:lang w:eastAsia="zh-CN"/>
              </w:rPr>
              <w:t>text</w:t>
            </w:r>
            <w:r w:rsidR="00854283">
              <w:rPr>
                <w:noProof/>
                <w:lang w:eastAsia="zh-CN"/>
              </w:rPr>
              <w:t xml:space="preserve">), the UE </w:t>
            </w:r>
            <w:r w:rsidR="00715AF7">
              <w:rPr>
                <w:noProof/>
                <w:lang w:eastAsia="zh-CN"/>
              </w:rPr>
              <w:t>shall add a PLMN</w:t>
            </w:r>
            <w:r w:rsidR="005A3134">
              <w:rPr>
                <w:noProof/>
                <w:lang w:eastAsia="zh-CN"/>
              </w:rPr>
              <w:t xml:space="preserve"> into </w:t>
            </w:r>
            <w:r w:rsidR="005A3134" w:rsidRPr="004B37BF">
              <w:rPr>
                <w:b/>
                <w:noProof/>
                <w:u w:val="single"/>
                <w:lang w:eastAsia="zh-CN"/>
              </w:rPr>
              <w:t>the list of "forbidden PLMNs"</w:t>
            </w:r>
            <w:r w:rsidR="002A3C8D" w:rsidRPr="004B37BF">
              <w:rPr>
                <w:b/>
                <w:noProof/>
                <w:u w:val="single"/>
                <w:lang w:eastAsia="zh-CN"/>
              </w:rPr>
              <w:t xml:space="preserve"> in the USIM</w:t>
            </w:r>
            <w:r w:rsidR="005A3134">
              <w:rPr>
                <w:noProof/>
                <w:lang w:eastAsia="zh-CN"/>
              </w:rPr>
              <w:t xml:space="preserve"> when the </w:t>
            </w:r>
            <w:r w:rsidR="005A3134" w:rsidRPr="005A3134">
              <w:rPr>
                <w:noProof/>
                <w:lang w:eastAsia="zh-CN"/>
              </w:rPr>
              <w:t xml:space="preserve">PLMN-specific attempt counter for that VPLMN is </w:t>
            </w:r>
            <w:r w:rsidR="005A3134" w:rsidRPr="00A25295">
              <w:rPr>
                <w:b/>
                <w:noProof/>
                <w:u w:val="single"/>
                <w:lang w:eastAsia="zh-CN"/>
              </w:rPr>
              <w:t>equal to</w:t>
            </w:r>
            <w:r w:rsidR="005A3134" w:rsidRPr="005A3134">
              <w:rPr>
                <w:noProof/>
                <w:lang w:eastAsia="zh-CN"/>
              </w:rPr>
              <w:t xml:space="preserve"> the MS implementation specific maximum value</w:t>
            </w:r>
            <w:r w:rsidR="005A3134">
              <w:rPr>
                <w:noProof/>
                <w:lang w:eastAsia="zh-CN"/>
              </w:rPr>
              <w:t>.</w:t>
            </w:r>
          </w:p>
          <w:p w14:paraId="49E59616" w14:textId="7F67977D" w:rsidR="00B417BD" w:rsidRPr="000B4981" w:rsidRDefault="00B417BD" w:rsidP="00B417BD">
            <w:pPr>
              <w:ind w:leftChars="100" w:left="200"/>
              <w:rPr>
                <w:i/>
              </w:rPr>
            </w:pPr>
            <w:r w:rsidRPr="002A3C8D">
              <w:rPr>
                <w:rFonts w:hint="eastAsia"/>
                <w:noProof/>
                <w:highlight w:val="green"/>
                <w:lang w:eastAsia="zh-CN"/>
              </w:rPr>
              <w:t>"</w:t>
            </w:r>
            <w:r w:rsidRPr="002A3C8D">
              <w:rPr>
                <w:i/>
                <w:highlight w:val="green"/>
              </w:rPr>
              <w:t>A VPLMN is added to a list of "forbidden PLMNs" in the SIM</w:t>
            </w:r>
            <w:r w:rsidRPr="000B4981">
              <w:rPr>
                <w:i/>
              </w:rPr>
              <w:t xml:space="preserve"> and thereafter that VPLMN will not be accessed except for disaster roaming services, by the MS when in automatic mode if a message with cause value "PLMN not allowed" or "Requested service option not authorized</w:t>
            </w:r>
            <w:r w:rsidRPr="000B4981">
              <w:rPr>
                <w:rFonts w:hint="eastAsia"/>
                <w:i/>
                <w:lang w:eastAsia="zh-CN"/>
              </w:rPr>
              <w:t xml:space="preserve"> in this PLMN</w:t>
            </w:r>
            <w:r w:rsidRPr="000B4981">
              <w:rPr>
                <w:i/>
              </w:rPr>
              <w:t xml:space="preserve">" </w:t>
            </w:r>
            <w:r w:rsidRPr="000B4981">
              <w:rPr>
                <w:rFonts w:hint="eastAsia"/>
                <w:i/>
                <w:lang w:eastAsia="zh-CN"/>
              </w:rPr>
              <w:t>or</w:t>
            </w:r>
            <w:r w:rsidRPr="000B4981">
              <w:rPr>
                <w:i/>
                <w:lang w:eastAsia="zh-CN"/>
              </w:rPr>
              <w:t xml:space="preserve"> "</w:t>
            </w:r>
            <w:r w:rsidRPr="000B4981">
              <w:rPr>
                <w:i/>
              </w:rPr>
              <w:t>Serving network not authorized</w:t>
            </w:r>
            <w:r w:rsidRPr="000B4981">
              <w:rPr>
                <w:i/>
                <w:lang w:eastAsia="zh-CN"/>
              </w:rPr>
              <w:t xml:space="preserve">" </w:t>
            </w:r>
            <w:r w:rsidRPr="000B4981">
              <w:rPr>
                <w:i/>
              </w:rPr>
              <w:t xml:space="preserve">is received by an MS in response to an LR request from that VPLMN </w:t>
            </w:r>
            <w:r w:rsidRPr="000B4981">
              <w:rPr>
                <w:i/>
                <w:highlight w:val="green"/>
              </w:rPr>
              <w:t>and:</w:t>
            </w:r>
          </w:p>
          <w:p w14:paraId="07BBA09D" w14:textId="77777777" w:rsidR="00B417BD" w:rsidRPr="000B4981" w:rsidRDefault="00B417BD" w:rsidP="00B417BD">
            <w:pPr>
              <w:pStyle w:val="B1"/>
              <w:ind w:leftChars="100" w:left="484"/>
              <w:rPr>
                <w:i/>
              </w:rPr>
            </w:pPr>
            <w:r w:rsidRPr="000B4981">
              <w:rPr>
                <w:i/>
              </w:rPr>
              <w:t>-</w:t>
            </w:r>
            <w:r w:rsidRPr="000B4981">
              <w:rPr>
                <w:i/>
              </w:rPr>
              <w:tab/>
            </w:r>
            <w:r w:rsidRPr="000B4981">
              <w:rPr>
                <w:i/>
                <w:lang w:val="en-US"/>
              </w:rPr>
              <w:t>t</w:t>
            </w:r>
            <w:r w:rsidRPr="000B4981">
              <w:rPr>
                <w:i/>
              </w:rPr>
              <w:t xml:space="preserve">he </w:t>
            </w:r>
            <w:r w:rsidRPr="000B4981">
              <w:rPr>
                <w:i/>
                <w:lang w:val="en-US"/>
              </w:rPr>
              <w:t>MS</w:t>
            </w:r>
            <w:r w:rsidRPr="000B4981">
              <w:rPr>
                <w:i/>
              </w:rPr>
              <w:t xml:space="preserve"> is configured to use timer T3245 as defined in 3GPP TS 24.008 [23]</w:t>
            </w:r>
            <w:r w:rsidRPr="000B4981">
              <w:rPr>
                <w:i/>
                <w:lang w:val="en-US"/>
              </w:rPr>
              <w:t xml:space="preserve">, </w:t>
            </w:r>
            <w:r w:rsidRPr="000B4981">
              <w:rPr>
                <w:i/>
              </w:rPr>
              <w:t>3GPP TS 24.301 [23A]</w:t>
            </w:r>
            <w:r w:rsidRPr="000B4981">
              <w:rPr>
                <w:rFonts w:hint="eastAsia"/>
                <w:i/>
                <w:lang w:eastAsia="zh-CN"/>
              </w:rPr>
              <w:t>,</w:t>
            </w:r>
            <w:r w:rsidRPr="000B4981">
              <w:rPr>
                <w:i/>
                <w:lang w:eastAsia="zh-CN"/>
              </w:rPr>
              <w:t xml:space="preserve"> </w:t>
            </w:r>
            <w:r w:rsidRPr="000B4981">
              <w:rPr>
                <w:i/>
                <w:lang w:val="en-US"/>
              </w:rPr>
              <w:t xml:space="preserve">and </w:t>
            </w:r>
            <w:r w:rsidRPr="000B4981">
              <w:rPr>
                <w:i/>
              </w:rPr>
              <w:t>3GPP TS 24.501 [64];</w:t>
            </w:r>
          </w:p>
          <w:p w14:paraId="440D599D" w14:textId="77777777" w:rsidR="00B417BD" w:rsidRPr="000B4981" w:rsidRDefault="00B417BD" w:rsidP="00B417BD">
            <w:pPr>
              <w:pStyle w:val="B1"/>
              <w:ind w:leftChars="100" w:left="484"/>
              <w:rPr>
                <w:i/>
              </w:rPr>
            </w:pPr>
            <w:r w:rsidRPr="000B4981">
              <w:rPr>
                <w:i/>
                <w:lang w:val="en-US"/>
              </w:rPr>
              <w:t>-</w:t>
            </w:r>
            <w:r w:rsidRPr="000B4981">
              <w:rPr>
                <w:i/>
                <w:lang w:val="en-US"/>
              </w:rPr>
              <w:tab/>
              <w:t>t</w:t>
            </w:r>
            <w:r w:rsidRPr="000B4981">
              <w:rPr>
                <w:i/>
              </w:rPr>
              <w:t xml:space="preserve">he </w:t>
            </w:r>
            <w:r w:rsidRPr="000B4981">
              <w:rPr>
                <w:i/>
                <w:lang w:val="en-US"/>
              </w:rPr>
              <w:t>MS</w:t>
            </w:r>
            <w:r w:rsidRPr="000B4981">
              <w:rPr>
                <w:i/>
              </w:rPr>
              <w:t xml:space="preserve"> is not configured to use timer T3245 and the message is integrity-protected;</w:t>
            </w:r>
          </w:p>
          <w:p w14:paraId="4F33A6D0" w14:textId="77777777" w:rsidR="00B417BD" w:rsidRPr="000B4981" w:rsidRDefault="00B417BD" w:rsidP="00B417BD">
            <w:pPr>
              <w:pStyle w:val="B1"/>
              <w:ind w:leftChars="100" w:left="484"/>
              <w:rPr>
                <w:i/>
                <w:lang w:val="en-US"/>
              </w:rPr>
            </w:pPr>
            <w:r w:rsidRPr="000B4981">
              <w:rPr>
                <w:i/>
                <w:lang w:val="en-US"/>
              </w:rPr>
              <w:t>-</w:t>
            </w:r>
            <w:r w:rsidRPr="000B4981">
              <w:rPr>
                <w:i/>
                <w:lang w:val="en-US"/>
              </w:rPr>
              <w:tab/>
              <w:t xml:space="preserve">the MS is not </w:t>
            </w:r>
            <w:r w:rsidRPr="000B4981">
              <w:rPr>
                <w:i/>
              </w:rPr>
              <w:t>configured to use timer T3245</w:t>
            </w:r>
            <w:r w:rsidRPr="000B4981">
              <w:rPr>
                <w:i/>
                <w:lang w:val="en-US"/>
              </w:rPr>
              <w:t xml:space="preserve">, </w:t>
            </w:r>
            <w:r w:rsidRPr="000B4981">
              <w:rPr>
                <w:i/>
              </w:rPr>
              <w:t xml:space="preserve">the message is </w:t>
            </w:r>
            <w:r w:rsidRPr="000B4981">
              <w:rPr>
                <w:i/>
                <w:lang w:val="en-US"/>
              </w:rPr>
              <w:t xml:space="preserve">not </w:t>
            </w:r>
            <w:r w:rsidRPr="000B4981">
              <w:rPr>
                <w:i/>
              </w:rPr>
              <w:t>integrity-protected</w:t>
            </w:r>
            <w:r w:rsidRPr="000B4981">
              <w:rPr>
                <w:i/>
                <w:lang w:val="en-US"/>
              </w:rPr>
              <w:t xml:space="preserve"> and </w:t>
            </w:r>
            <w:r w:rsidRPr="000B4981">
              <w:rPr>
                <w:i/>
              </w:rPr>
              <w:t xml:space="preserve">the </w:t>
            </w:r>
            <w:r w:rsidRPr="000B4981">
              <w:rPr>
                <w:i/>
                <w:lang w:val="en-US"/>
              </w:rPr>
              <w:t>MS</w:t>
            </w:r>
            <w:r w:rsidRPr="000B4981">
              <w:rPr>
                <w:i/>
              </w:rPr>
              <w:t xml:space="preserve"> </w:t>
            </w:r>
            <w:r w:rsidRPr="000B4981">
              <w:rPr>
                <w:i/>
                <w:lang w:val="en-US"/>
              </w:rPr>
              <w:t xml:space="preserve">does not </w:t>
            </w:r>
            <w:r w:rsidRPr="000B4981">
              <w:rPr>
                <w:i/>
              </w:rPr>
              <w:t>maintain a list of PLMN-specific attempt counters</w:t>
            </w:r>
            <w:r w:rsidRPr="000B4981">
              <w:rPr>
                <w:i/>
                <w:lang w:val="en-US"/>
              </w:rPr>
              <w:t>; or</w:t>
            </w:r>
          </w:p>
          <w:p w14:paraId="72D508A3" w14:textId="7055CFB2" w:rsidR="00854283" w:rsidRPr="005A3134" w:rsidRDefault="00B417BD" w:rsidP="005A3134">
            <w:pPr>
              <w:pStyle w:val="B1"/>
              <w:ind w:leftChars="100" w:left="484"/>
              <w:rPr>
                <w:i/>
              </w:rPr>
            </w:pPr>
            <w:r w:rsidRPr="000B4981">
              <w:rPr>
                <w:i/>
                <w:highlight w:val="green"/>
                <w:lang w:val="en-US"/>
              </w:rPr>
              <w:t>-</w:t>
            </w:r>
            <w:r w:rsidRPr="000B4981">
              <w:rPr>
                <w:i/>
                <w:highlight w:val="green"/>
                <w:lang w:val="en-US"/>
              </w:rPr>
              <w:tab/>
              <w:t>t</w:t>
            </w:r>
            <w:r w:rsidRPr="000B4981">
              <w:rPr>
                <w:i/>
                <w:highlight w:val="green"/>
              </w:rPr>
              <w:t xml:space="preserve">he </w:t>
            </w:r>
            <w:r w:rsidRPr="000B4981">
              <w:rPr>
                <w:i/>
                <w:highlight w:val="green"/>
                <w:lang w:val="en-US"/>
              </w:rPr>
              <w:t>MS</w:t>
            </w:r>
            <w:r w:rsidRPr="000B4981">
              <w:rPr>
                <w:i/>
                <w:highlight w:val="green"/>
              </w:rPr>
              <w:t xml:space="preserve"> is not configured to use timer T3245, the message is not integrity-protected, the </w:t>
            </w:r>
            <w:r w:rsidRPr="000B4981">
              <w:rPr>
                <w:i/>
                <w:highlight w:val="green"/>
                <w:lang w:val="en-US"/>
              </w:rPr>
              <w:t>MS</w:t>
            </w:r>
            <w:r w:rsidRPr="000B4981">
              <w:rPr>
                <w:i/>
                <w:highlight w:val="green"/>
              </w:rPr>
              <w:t xml:space="preserve"> maintains a list of PLMN-specific attempt counters </w:t>
            </w:r>
            <w:r w:rsidRPr="002A3C8D">
              <w:rPr>
                <w:i/>
                <w:color w:val="FF0000"/>
                <w:highlight w:val="green"/>
                <w:u w:val="single"/>
              </w:rPr>
              <w:t xml:space="preserve">and the value of the PLMN-specific attempt counter for that VPLMN is </w:t>
            </w:r>
            <w:bookmarkStart w:id="1" w:name="OLE_LINK28"/>
            <w:r w:rsidRPr="002A3C8D">
              <w:rPr>
                <w:i/>
                <w:color w:val="FF0000"/>
                <w:highlight w:val="green"/>
                <w:u w:val="single"/>
              </w:rPr>
              <w:t xml:space="preserve">equal to </w:t>
            </w:r>
            <w:bookmarkStart w:id="2" w:name="OLE_LINK41"/>
            <w:r w:rsidRPr="002A3C8D">
              <w:rPr>
                <w:i/>
                <w:color w:val="FF0000"/>
                <w:highlight w:val="green"/>
                <w:u w:val="single"/>
              </w:rPr>
              <w:t xml:space="preserve">the </w:t>
            </w:r>
            <w:r w:rsidRPr="002A3C8D">
              <w:rPr>
                <w:i/>
                <w:color w:val="FF0000"/>
                <w:highlight w:val="green"/>
                <w:u w:val="single"/>
                <w:lang w:val="en-US"/>
              </w:rPr>
              <w:t xml:space="preserve">MS </w:t>
            </w:r>
            <w:r w:rsidRPr="002A3C8D">
              <w:rPr>
                <w:i/>
                <w:color w:val="FF0000"/>
                <w:highlight w:val="green"/>
                <w:u w:val="single"/>
              </w:rPr>
              <w:t>implementation specific maximum value</w:t>
            </w:r>
            <w:bookmarkEnd w:id="1"/>
            <w:bookmarkEnd w:id="2"/>
            <w:r w:rsidRPr="000B4981">
              <w:rPr>
                <w:i/>
                <w:highlight w:val="green"/>
              </w:rPr>
              <w:t xml:space="preserve"> as defined in 3GPP TS 24.008 [23]</w:t>
            </w:r>
            <w:r w:rsidRPr="000B4981">
              <w:rPr>
                <w:rFonts w:hint="eastAsia"/>
                <w:i/>
                <w:highlight w:val="green"/>
                <w:lang w:eastAsia="zh-CN"/>
              </w:rPr>
              <w:t>,</w:t>
            </w:r>
            <w:r w:rsidRPr="000B4981">
              <w:rPr>
                <w:i/>
                <w:highlight w:val="green"/>
                <w:lang w:val="en-US"/>
              </w:rPr>
              <w:t xml:space="preserve"> </w:t>
            </w:r>
            <w:r w:rsidRPr="000B4981">
              <w:rPr>
                <w:i/>
                <w:highlight w:val="green"/>
              </w:rPr>
              <w:t>3GPP TS 24.301 [23A]</w:t>
            </w:r>
            <w:r w:rsidRPr="000B4981">
              <w:rPr>
                <w:rFonts w:hint="eastAsia"/>
                <w:i/>
                <w:highlight w:val="green"/>
                <w:lang w:eastAsia="zh-CN"/>
              </w:rPr>
              <w:t xml:space="preserve"> and </w:t>
            </w:r>
            <w:r w:rsidRPr="000B4981">
              <w:rPr>
                <w:i/>
                <w:highlight w:val="green"/>
              </w:rPr>
              <w:t>3GPP TS 24.501 [64].</w:t>
            </w:r>
            <w:r>
              <w:rPr>
                <w:noProof/>
                <w:lang w:eastAsia="zh-CN"/>
              </w:rPr>
              <w:t>"</w:t>
            </w:r>
          </w:p>
          <w:p w14:paraId="61CA7306" w14:textId="64F3B74C" w:rsidR="008C1788" w:rsidRDefault="005A31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lastRenderedPageBreak/>
              <w:t>A</w:t>
            </w:r>
            <w:r>
              <w:rPr>
                <w:noProof/>
                <w:lang w:eastAsia="zh-CN"/>
              </w:rPr>
              <w:t>lso, as specified in TS 23.122</w:t>
            </w:r>
            <w:r w:rsidR="008C1788">
              <w:rPr>
                <w:noProof/>
                <w:lang w:eastAsia="zh-CN"/>
              </w:rPr>
              <w:t xml:space="preserve"> sub 3.1 </w:t>
            </w:r>
            <w:r w:rsidR="00A25295">
              <w:rPr>
                <w:noProof/>
                <w:lang w:eastAsia="zh-CN"/>
              </w:rPr>
              <w:t xml:space="preserve">as below (see </w:t>
            </w:r>
            <w:r w:rsidR="00A25295" w:rsidRPr="00A25295">
              <w:rPr>
                <w:noProof/>
                <w:highlight w:val="cyan"/>
                <w:lang w:eastAsia="zh-CN"/>
              </w:rPr>
              <w:t>turquoise</w:t>
            </w:r>
            <w:r w:rsidR="00A25295">
              <w:rPr>
                <w:noProof/>
                <w:lang w:eastAsia="zh-CN"/>
              </w:rPr>
              <w:t xml:space="preserve"> text), the UE shall add a PLMN into</w:t>
            </w:r>
            <w:bookmarkStart w:id="3" w:name="OLE_LINK14"/>
            <w:r w:rsidR="00A25295">
              <w:rPr>
                <w:noProof/>
                <w:lang w:eastAsia="zh-CN"/>
              </w:rPr>
              <w:t xml:space="preserve"> </w:t>
            </w:r>
            <w:r w:rsidR="00A25295" w:rsidRPr="004B37BF">
              <w:rPr>
                <w:b/>
                <w:noProof/>
                <w:u w:val="single"/>
                <w:lang w:eastAsia="zh-CN"/>
              </w:rPr>
              <w:t>the list of "forbidden PLMNs" in the memory</w:t>
            </w:r>
            <w:bookmarkEnd w:id="3"/>
            <w:r w:rsidR="00A25295">
              <w:rPr>
                <w:noProof/>
                <w:lang w:eastAsia="zh-CN"/>
              </w:rPr>
              <w:t xml:space="preserve"> when the </w:t>
            </w:r>
            <w:r w:rsidR="00A25295" w:rsidRPr="005A3134">
              <w:rPr>
                <w:noProof/>
                <w:lang w:eastAsia="zh-CN"/>
              </w:rPr>
              <w:t xml:space="preserve">PLMN-specific attempt counter for that VPLMN is </w:t>
            </w:r>
            <w:r w:rsidR="00A25295" w:rsidRPr="00A25295">
              <w:rPr>
                <w:b/>
                <w:noProof/>
                <w:u w:val="single"/>
                <w:lang w:eastAsia="zh-CN"/>
              </w:rPr>
              <w:t>less than</w:t>
            </w:r>
            <w:r w:rsidR="00A25295" w:rsidRPr="005A3134">
              <w:rPr>
                <w:noProof/>
                <w:lang w:eastAsia="zh-CN"/>
              </w:rPr>
              <w:t xml:space="preserve"> the MS implementation specific maximum value</w:t>
            </w:r>
            <w:r w:rsidR="00A25295">
              <w:rPr>
                <w:noProof/>
                <w:lang w:eastAsia="zh-CN"/>
              </w:rPr>
              <w:t>.</w:t>
            </w:r>
          </w:p>
          <w:p w14:paraId="77B206F8" w14:textId="5CCFDC78" w:rsidR="008C1788" w:rsidRPr="008C1788" w:rsidRDefault="008C1788" w:rsidP="008C1788">
            <w:pPr>
              <w:ind w:leftChars="100" w:left="200"/>
              <w:rPr>
                <w:i/>
              </w:rPr>
            </w:pPr>
            <w:r>
              <w:rPr>
                <w:rFonts w:hint="eastAsia"/>
                <w:noProof/>
                <w:lang w:eastAsia="zh-CN"/>
              </w:rPr>
              <w:t>"</w:t>
            </w:r>
            <w:r w:rsidRPr="008C1788">
              <w:rPr>
                <w:i/>
                <w:highlight w:val="cyan"/>
              </w:rPr>
              <w:t>A VPLMN may be stored in the extension of the "forbidden PLMNs" list</w:t>
            </w:r>
            <w:r w:rsidRPr="008C1788">
              <w:rPr>
                <w:i/>
              </w:rPr>
              <w:t xml:space="preserve"> if a message with cause value "PLMN not allowed" or "Requested service option not authorized in this PLMN"</w:t>
            </w:r>
            <w:r w:rsidRPr="008C1788">
              <w:rPr>
                <w:rFonts w:hint="eastAsia"/>
                <w:i/>
                <w:lang w:eastAsia="zh-CN"/>
              </w:rPr>
              <w:t xml:space="preserve"> or</w:t>
            </w:r>
            <w:r w:rsidRPr="008C1788">
              <w:rPr>
                <w:i/>
                <w:lang w:eastAsia="zh-CN"/>
              </w:rPr>
              <w:t xml:space="preserve"> "</w:t>
            </w:r>
            <w:r w:rsidRPr="008C1788">
              <w:rPr>
                <w:i/>
              </w:rPr>
              <w:t>Serving network not authorized</w:t>
            </w:r>
            <w:r w:rsidRPr="008C1788">
              <w:rPr>
                <w:i/>
                <w:lang w:eastAsia="zh-CN"/>
              </w:rPr>
              <w:t xml:space="preserve">" </w:t>
            </w:r>
            <w:r w:rsidRPr="008C1788">
              <w:rPr>
                <w:i/>
              </w:rPr>
              <w:t>is received by an MS in response to an LR request from that VPLMN, and the following is valid:</w:t>
            </w:r>
          </w:p>
          <w:p w14:paraId="09754DCE" w14:textId="2D49D25E" w:rsidR="008C1788" w:rsidRDefault="008C1788" w:rsidP="008C1788">
            <w:pPr>
              <w:pStyle w:val="B1"/>
              <w:ind w:leftChars="242" w:left="768"/>
            </w:pPr>
            <w:r w:rsidRPr="008C1788">
              <w:rPr>
                <w:i/>
                <w:highlight w:val="cyan"/>
              </w:rPr>
              <w:t>-</w:t>
            </w:r>
            <w:r w:rsidRPr="008C1788">
              <w:rPr>
                <w:i/>
                <w:highlight w:val="cyan"/>
              </w:rPr>
              <w:tab/>
              <w:t xml:space="preserve">the MS is not configured to use timer T3245, the message is not integrity-protected, the MS maintains a list of PLMN-specific attempt counters </w:t>
            </w:r>
            <w:r w:rsidRPr="008C1788">
              <w:rPr>
                <w:i/>
                <w:color w:val="FF0000"/>
                <w:highlight w:val="cyan"/>
                <w:u w:val="single"/>
              </w:rPr>
              <w:t>and the value of the PLMN-specific attempt counter for that VPLMN is less than an MS implementation specific maximum value</w:t>
            </w:r>
            <w:r w:rsidRPr="008C1788">
              <w:rPr>
                <w:i/>
              </w:rPr>
              <w:t xml:space="preserve"> as defined in 3GPP TS 24.008 [23]</w:t>
            </w:r>
            <w:r w:rsidRPr="008C1788">
              <w:rPr>
                <w:rFonts w:hint="eastAsia"/>
                <w:i/>
                <w:lang w:eastAsia="zh-CN"/>
              </w:rPr>
              <w:t>,</w:t>
            </w:r>
            <w:r w:rsidRPr="008C1788">
              <w:rPr>
                <w:i/>
              </w:rPr>
              <w:t xml:space="preserve"> 3GPP TS 24.301 [23A]</w:t>
            </w:r>
            <w:r w:rsidRPr="008C1788">
              <w:rPr>
                <w:rFonts w:hint="eastAsia"/>
                <w:i/>
                <w:lang w:eastAsia="zh-CN"/>
              </w:rPr>
              <w:t xml:space="preserve"> </w:t>
            </w:r>
            <w:r w:rsidRPr="008C1788">
              <w:rPr>
                <w:i/>
              </w:rPr>
              <w:t>and 3GPP TS 24.501 [64]</w:t>
            </w:r>
            <w:r w:rsidRPr="00D27A95">
              <w:t>.</w:t>
            </w:r>
            <w:r>
              <w:rPr>
                <w:noProof/>
                <w:lang w:eastAsia="zh-CN"/>
              </w:rPr>
              <w:t>"</w:t>
            </w:r>
          </w:p>
          <w:p w14:paraId="01FD5615" w14:textId="4D97F1CE" w:rsidR="004B37BF" w:rsidRDefault="004B37BF" w:rsidP="004B37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above statement in TS 23.122, a rejected PLMN can be either stored in </w:t>
            </w:r>
            <w:r w:rsidRPr="004B37BF">
              <w:rPr>
                <w:b/>
                <w:noProof/>
                <w:u w:val="single"/>
                <w:lang w:eastAsia="zh-CN"/>
              </w:rPr>
              <w:t>the list of "forbidden PLMNs" in the USIM</w:t>
            </w:r>
            <w:r>
              <w:rPr>
                <w:noProof/>
                <w:lang w:eastAsia="zh-CN"/>
              </w:rPr>
              <w:t xml:space="preserve"> or </w:t>
            </w:r>
            <w:r w:rsidRPr="004B37BF">
              <w:rPr>
                <w:b/>
                <w:noProof/>
                <w:u w:val="single"/>
                <w:lang w:eastAsia="zh-CN"/>
              </w:rPr>
              <w:t>the list of "forbidden PLMNs" in the memory</w:t>
            </w:r>
            <w:r>
              <w:rPr>
                <w:noProof/>
                <w:lang w:eastAsia="zh-CN"/>
              </w:rPr>
              <w:t xml:space="preserve"> but will not be stored</w:t>
            </w:r>
            <w:r w:rsidR="0061555F">
              <w:rPr>
                <w:noProof/>
                <w:lang w:eastAsia="zh-CN"/>
              </w:rPr>
              <w:t xml:space="preserve"> twice</w:t>
            </w:r>
            <w:r>
              <w:rPr>
                <w:noProof/>
                <w:lang w:eastAsia="zh-CN"/>
              </w:rPr>
              <w:t xml:space="preserve"> in both list at the same time.</w:t>
            </w:r>
          </w:p>
          <w:p w14:paraId="74369353" w14:textId="77777777" w:rsidR="008C1788" w:rsidRPr="0061555F" w:rsidRDefault="008C17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700E408" w14:textId="2489CDCC" w:rsidR="005A3134" w:rsidRDefault="005A31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hen come back to above </w:t>
            </w:r>
            <w:r w:rsidRPr="00FE502A">
              <w:rPr>
                <w:noProof/>
                <w:highlight w:val="yellow"/>
                <w:lang w:eastAsia="zh-CN"/>
              </w:rPr>
              <w:t>yellow</w:t>
            </w:r>
            <w:r>
              <w:rPr>
                <w:noProof/>
                <w:lang w:eastAsia="zh-CN"/>
              </w:rPr>
              <w:t xml:space="preserve"> text handling, it may cause a forbidden PLMN </w:t>
            </w:r>
            <w:r w:rsidR="009A3F2B">
              <w:rPr>
                <w:noProof/>
                <w:lang w:eastAsia="zh-CN"/>
              </w:rPr>
              <w:t>will</w:t>
            </w:r>
            <w:r>
              <w:rPr>
                <w:noProof/>
                <w:lang w:eastAsia="zh-CN"/>
              </w:rPr>
              <w:t xml:space="preserve"> be </w:t>
            </w:r>
            <w:r w:rsidR="00104967" w:rsidRPr="00104967">
              <w:rPr>
                <w:noProof/>
                <w:lang w:eastAsia="zh-CN"/>
              </w:rPr>
              <w:t>stored twice, i.e. duplicated in both list of "forbidden PLMNs" in USIM and the list of "forbidden PLMNs" in momory which is unnecessary and waste the UE storage resouces</w:t>
            </w:r>
            <w:r w:rsidR="00FE502A">
              <w:rPr>
                <w:noProof/>
                <w:lang w:eastAsia="zh-CN"/>
              </w:rPr>
              <w:t>, e.g. in following secenario:</w:t>
            </w:r>
          </w:p>
          <w:p w14:paraId="5E6D8538" w14:textId="3CCC5485" w:rsidR="00193ADA" w:rsidRPr="009A3F2B" w:rsidRDefault="00193ADA" w:rsidP="004B37B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  <w:noProof/>
                <w:lang w:eastAsia="zh-CN"/>
              </w:rPr>
            </w:pPr>
            <w:r w:rsidRPr="009A3F2B">
              <w:rPr>
                <w:rFonts w:ascii="Times New Roman" w:hAnsi="Times New Roman"/>
                <w:i/>
                <w:noProof/>
                <w:lang w:eastAsia="zh-CN"/>
              </w:rPr>
              <w:t>The MS is not configured to use timer T3245</w:t>
            </w:r>
            <w:r w:rsidR="002370A8" w:rsidRPr="009A3F2B">
              <w:rPr>
                <w:rFonts w:ascii="Times New Roman" w:hAnsi="Times New Roman"/>
                <w:i/>
                <w:noProof/>
                <w:lang w:eastAsia="zh-CN"/>
              </w:rPr>
              <w:t>.</w:t>
            </w:r>
          </w:p>
          <w:p w14:paraId="2F62D666" w14:textId="62DA0B63" w:rsidR="00FE502A" w:rsidRPr="009A3F2B" w:rsidRDefault="00FE502A" w:rsidP="004B37B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  <w:noProof/>
                <w:lang w:eastAsia="zh-CN"/>
              </w:rPr>
            </w:pPr>
            <w:r w:rsidRPr="009A3F2B">
              <w:rPr>
                <w:rFonts w:ascii="Times New Roman" w:hAnsi="Times New Roman"/>
                <w:i/>
                <w:noProof/>
                <w:lang w:eastAsia="zh-CN"/>
              </w:rPr>
              <w:t>The UE receive</w:t>
            </w:r>
            <w:r w:rsidR="00D97587" w:rsidRPr="009A3F2B">
              <w:rPr>
                <w:rFonts w:ascii="Times New Roman" w:hAnsi="Times New Roman"/>
                <w:i/>
                <w:noProof/>
                <w:lang w:eastAsia="zh-CN"/>
              </w:rPr>
              <w:t>s</w:t>
            </w:r>
            <w:r w:rsidRPr="009A3F2B">
              <w:rPr>
                <w:rFonts w:ascii="Times New Roman" w:hAnsi="Times New Roman"/>
                <w:i/>
                <w:noProof/>
                <w:lang w:eastAsia="zh-CN"/>
              </w:rPr>
              <w:t xml:space="preserve"> an EMM NAS reject with </w:t>
            </w:r>
            <w:r w:rsidR="00D97587" w:rsidRPr="009A3F2B">
              <w:rPr>
                <w:rFonts w:ascii="Times New Roman" w:hAnsi="Times New Roman"/>
                <w:i/>
                <w:noProof/>
                <w:lang w:eastAsia="zh-CN"/>
              </w:rPr>
              <w:t xml:space="preserve">EMM cause </w:t>
            </w:r>
            <w:r w:rsidR="00D97587" w:rsidRPr="009A3F2B">
              <w:rPr>
                <w:rFonts w:ascii="Times New Roman" w:hAnsi="Times New Roman"/>
                <w:i/>
              </w:rPr>
              <w:t>#11</w:t>
            </w:r>
            <w:r w:rsidR="002370A8" w:rsidRPr="009A3F2B">
              <w:rPr>
                <w:rFonts w:ascii="Times New Roman" w:hAnsi="Times New Roman"/>
                <w:i/>
              </w:rPr>
              <w:t xml:space="preserve"> without integrity protection</w:t>
            </w:r>
            <w:r w:rsidR="00D97587" w:rsidRPr="009A3F2B">
              <w:rPr>
                <w:rFonts w:ascii="Times New Roman" w:hAnsi="Times New Roman"/>
                <w:i/>
              </w:rPr>
              <w:t xml:space="preserve"> </w:t>
            </w:r>
            <w:r w:rsidR="00E30D65" w:rsidRPr="009A3F2B">
              <w:rPr>
                <w:rFonts w:ascii="Times New Roman" w:hAnsi="Times New Roman"/>
                <w:i/>
              </w:rPr>
              <w:t>in VPLMN#1</w:t>
            </w:r>
            <w:r w:rsidR="00193ADA" w:rsidRPr="009A3F2B">
              <w:rPr>
                <w:rFonts w:ascii="Times New Roman" w:hAnsi="Times New Roman"/>
                <w:i/>
              </w:rPr>
              <w:t>.</w:t>
            </w:r>
          </w:p>
          <w:p w14:paraId="69DC51C8" w14:textId="651F6539" w:rsidR="00193ADA" w:rsidRPr="00F751F6" w:rsidRDefault="00193ADA" w:rsidP="004B37B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  <w:noProof/>
                <w:lang w:eastAsia="zh-CN"/>
              </w:rPr>
            </w:pPr>
            <w:r w:rsidRPr="009A3F2B">
              <w:rPr>
                <w:rFonts w:ascii="Times New Roman" w:hAnsi="Times New Roman"/>
                <w:i/>
                <w:noProof/>
                <w:lang w:eastAsia="zh-CN"/>
              </w:rPr>
              <w:t>T</w:t>
            </w:r>
            <w:r w:rsidRPr="00F751F6">
              <w:rPr>
                <w:rFonts w:ascii="Times New Roman" w:hAnsi="Times New Roman"/>
                <w:i/>
                <w:noProof/>
                <w:lang w:eastAsia="zh-CN"/>
              </w:rPr>
              <w:t xml:space="preserve">he UE </w:t>
            </w:r>
            <w:r w:rsidR="002370A8" w:rsidRPr="00F751F6">
              <w:rPr>
                <w:rFonts w:ascii="Times New Roman" w:hAnsi="Times New Roman"/>
                <w:i/>
              </w:rPr>
              <w:t xml:space="preserve">maintains a list of PLMN-specific attempt counters and the PLMN-specific attempt counter for </w:t>
            </w:r>
            <w:r w:rsidR="00E30D65" w:rsidRPr="00F751F6">
              <w:rPr>
                <w:rFonts w:ascii="Times New Roman" w:hAnsi="Times New Roman"/>
                <w:i/>
              </w:rPr>
              <w:t>VPLMN#1</w:t>
            </w:r>
            <w:r w:rsidR="002370A8" w:rsidRPr="00F751F6">
              <w:rPr>
                <w:rFonts w:ascii="Times New Roman" w:hAnsi="Times New Roman"/>
                <w:i/>
              </w:rPr>
              <w:t xml:space="preserve"> equal</w:t>
            </w:r>
            <w:r w:rsidR="00E30D65" w:rsidRPr="00F751F6">
              <w:rPr>
                <w:rFonts w:ascii="Times New Roman" w:hAnsi="Times New Roman"/>
                <w:i/>
              </w:rPr>
              <w:t>s</w:t>
            </w:r>
            <w:r w:rsidR="002370A8" w:rsidRPr="00F751F6">
              <w:rPr>
                <w:rFonts w:ascii="Times New Roman" w:hAnsi="Times New Roman"/>
                <w:i/>
              </w:rPr>
              <w:t xml:space="preserve"> to the MS implementation specific maximum value</w:t>
            </w:r>
            <w:r w:rsidR="000756B3" w:rsidRPr="00F751F6">
              <w:rPr>
                <w:rFonts w:ascii="Times New Roman" w:hAnsi="Times New Roman"/>
                <w:i/>
              </w:rPr>
              <w:t xml:space="preserve"> (e.g. 10)</w:t>
            </w:r>
            <w:r w:rsidR="002370A8" w:rsidRPr="00F751F6">
              <w:rPr>
                <w:rFonts w:ascii="Times New Roman" w:hAnsi="Times New Roman"/>
                <w:i/>
              </w:rPr>
              <w:t>.</w:t>
            </w:r>
          </w:p>
          <w:p w14:paraId="35BFEE73" w14:textId="77777777" w:rsidR="004B37BF" w:rsidRPr="00F751F6" w:rsidRDefault="004B37BF" w:rsidP="004B37B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  <w:noProof/>
                <w:lang w:val="en-US" w:eastAsia="zh-CN"/>
              </w:rPr>
            </w:pPr>
            <w:r w:rsidRPr="00F751F6">
              <w:rPr>
                <w:rFonts w:ascii="Times New Roman" w:hAnsi="Times New Roman"/>
                <w:i/>
                <w:noProof/>
              </w:rPr>
              <w:t xml:space="preserve">As per TS 23.122 sub 3.1, TS 24.301 sub </w:t>
            </w:r>
            <w:r w:rsidRPr="00F751F6">
              <w:rPr>
                <w:rFonts w:ascii="Times New Roman" w:hAnsi="Times New Roman"/>
                <w:i/>
              </w:rPr>
              <w:t>5.3.7b</w:t>
            </w:r>
            <w:r w:rsidRPr="00F751F6">
              <w:rPr>
                <w:rFonts w:ascii="Times New Roman" w:hAnsi="Times New Roman"/>
                <w:i/>
                <w:noProof/>
              </w:rPr>
              <w:t xml:space="preserve">, </w:t>
            </w:r>
            <w:r w:rsidRPr="00F751F6">
              <w:rPr>
                <w:rFonts w:ascii="Times New Roman" w:hAnsi="Times New Roman"/>
                <w:b/>
                <w:i/>
                <w:noProof/>
                <w:u w:val="single"/>
              </w:rPr>
              <w:t>the UE adds the VPLMN#1 ID into the list of "forbidden PLMNs" stored in USIM</w:t>
            </w:r>
            <w:r w:rsidRPr="00F751F6">
              <w:rPr>
                <w:rFonts w:ascii="Times New Roman" w:hAnsi="Times New Roman"/>
                <w:i/>
                <w:noProof/>
              </w:rPr>
              <w:t xml:space="preserve"> and then </w:t>
            </w:r>
            <w:r w:rsidRPr="00F751F6">
              <w:rPr>
                <w:rFonts w:ascii="Times New Roman" w:hAnsi="Times New Roman"/>
                <w:b/>
                <w:i/>
                <w:noProof/>
                <w:u w:val="single"/>
              </w:rPr>
              <w:t>as per above yellow text, resets the PLMN-specific attempt counter to zero for VPLMN#1</w:t>
            </w:r>
            <w:r w:rsidRPr="00F751F6">
              <w:rPr>
                <w:rFonts w:ascii="Times New Roman" w:hAnsi="Times New Roman"/>
                <w:i/>
                <w:noProof/>
              </w:rPr>
              <w:t>.</w:t>
            </w:r>
          </w:p>
          <w:p w14:paraId="1F2B700C" w14:textId="77777777" w:rsidR="004B37BF" w:rsidRPr="00F751F6" w:rsidRDefault="004B37BF" w:rsidP="004B37B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  <w:noProof/>
              </w:rPr>
            </w:pPr>
            <w:r w:rsidRPr="00F751F6">
              <w:rPr>
                <w:rFonts w:ascii="Times New Roman" w:hAnsi="Times New Roman"/>
                <w:i/>
                <w:noProof/>
              </w:rPr>
              <w:t xml:space="preserve">Hereafter, the user of the UE performs manual PLMN selection to select this PLMN again, requests for registration and rejected with EMM cause </w:t>
            </w:r>
            <w:r w:rsidRPr="00F751F6">
              <w:rPr>
                <w:rFonts w:ascii="Times New Roman" w:hAnsi="Times New Roman"/>
                <w:i/>
              </w:rPr>
              <w:t>#11 without integrity protection.</w:t>
            </w:r>
          </w:p>
          <w:p w14:paraId="60762DA9" w14:textId="77777777" w:rsidR="004B37BF" w:rsidRPr="00F751F6" w:rsidRDefault="004B37BF" w:rsidP="004B37B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  <w:noProof/>
              </w:rPr>
            </w:pPr>
            <w:r w:rsidRPr="00F751F6">
              <w:rPr>
                <w:rFonts w:ascii="Times New Roman" w:hAnsi="Times New Roman"/>
                <w:i/>
                <w:noProof/>
              </w:rPr>
              <w:t xml:space="preserve">As per TS 24.301 sub </w:t>
            </w:r>
            <w:r w:rsidRPr="00F751F6">
              <w:rPr>
                <w:rFonts w:ascii="Times New Roman" w:hAnsi="Times New Roman"/>
                <w:i/>
              </w:rPr>
              <w:t>5.3.7b, the UE will start T3247 and increments the PLMN-specific attempt counter for VPLMN#1 to 1.</w:t>
            </w:r>
          </w:p>
          <w:p w14:paraId="0CC9B62D" w14:textId="21A2778E" w:rsidR="004B37BF" w:rsidRPr="00F751F6" w:rsidRDefault="004B37BF" w:rsidP="004B37B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  <w:noProof/>
              </w:rPr>
            </w:pPr>
            <w:r w:rsidRPr="00F751F6">
              <w:rPr>
                <w:rFonts w:ascii="Times New Roman" w:hAnsi="Times New Roman"/>
                <w:i/>
              </w:rPr>
              <w:t>As the PLMN-specific attempt counter for VPLMN#1 is 1 which is less than the MS implementation spe</w:t>
            </w:r>
            <w:r w:rsidR="007C2575" w:rsidRPr="00F751F6">
              <w:rPr>
                <w:rFonts w:ascii="Times New Roman" w:hAnsi="Times New Roman"/>
                <w:i/>
              </w:rPr>
              <w:t xml:space="preserve">cific maximum value (e.g. 10), </w:t>
            </w:r>
            <w:r w:rsidRPr="00F751F6">
              <w:rPr>
                <w:rFonts w:ascii="Times New Roman" w:hAnsi="Times New Roman"/>
                <w:i/>
              </w:rPr>
              <w:t xml:space="preserve">as </w:t>
            </w:r>
            <w:r w:rsidRPr="00F751F6">
              <w:rPr>
                <w:rFonts w:ascii="Times New Roman" w:hAnsi="Times New Roman"/>
                <w:i/>
                <w:noProof/>
              </w:rPr>
              <w:t xml:space="preserve">per TS 23.122 sub 3.1, TS 24.301 sub 5.3.7b, </w:t>
            </w:r>
            <w:r w:rsidRPr="00F751F6">
              <w:rPr>
                <w:rFonts w:ascii="Times New Roman" w:hAnsi="Times New Roman"/>
                <w:b/>
                <w:i/>
                <w:noProof/>
                <w:u w:val="single"/>
              </w:rPr>
              <w:t>the UE will add VPLMN#1 into the list of "forbidden PLMNs" stored in momory</w:t>
            </w:r>
            <w:r w:rsidRPr="00F751F6">
              <w:rPr>
                <w:rFonts w:ascii="Times New Roman" w:hAnsi="Times New Roman"/>
                <w:i/>
                <w:noProof/>
              </w:rPr>
              <w:t>.</w:t>
            </w:r>
          </w:p>
          <w:p w14:paraId="24AD044D" w14:textId="176E74AB" w:rsidR="005A3134" w:rsidRPr="00F751F6" w:rsidRDefault="004B37BF" w:rsidP="004B37B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noProof/>
                <w:u w:val="single"/>
              </w:rPr>
            </w:pPr>
            <w:r w:rsidRPr="00F751F6">
              <w:rPr>
                <w:rFonts w:ascii="Times New Roman" w:hAnsi="Times New Roman"/>
                <w:b/>
                <w:i/>
                <w:noProof/>
                <w:u w:val="single"/>
              </w:rPr>
              <w:t xml:space="preserve">Then it cause the problem </w:t>
            </w:r>
            <w:r w:rsidR="00104967" w:rsidRPr="00F751F6">
              <w:rPr>
                <w:rFonts w:ascii="Times New Roman" w:hAnsi="Times New Roman"/>
                <w:b/>
                <w:i/>
                <w:noProof/>
                <w:u w:val="single"/>
              </w:rPr>
              <w:t>that VPLMN#1 is stored twice</w:t>
            </w:r>
            <w:r w:rsidRPr="00F751F6">
              <w:rPr>
                <w:rFonts w:ascii="Times New Roman" w:hAnsi="Times New Roman"/>
                <w:b/>
                <w:i/>
                <w:noProof/>
                <w:u w:val="single"/>
              </w:rPr>
              <w:t>, i.e. duplicated in both list of "forbidden PLMNs" stored in USIM and the list of "forbidden PLMNs" stored in momory which is unnecessary and waste the UE storage resouces.</w:t>
            </w:r>
            <w:r w:rsidRPr="00F751F6">
              <w:rPr>
                <w:b/>
                <w:noProof/>
                <w:u w:val="single"/>
                <w:lang w:eastAsia="zh-CN"/>
              </w:rPr>
              <w:t xml:space="preserve"> </w:t>
            </w:r>
          </w:p>
          <w:p w14:paraId="3876FF68" w14:textId="77777777" w:rsidR="00104967" w:rsidRPr="004B37BF" w:rsidRDefault="00104967" w:rsidP="00104967">
            <w:pPr>
              <w:pStyle w:val="CRCoverPage"/>
              <w:spacing w:after="0"/>
              <w:ind w:left="460"/>
              <w:rPr>
                <w:rFonts w:ascii="Times New Roman" w:hAnsi="Times New Roman"/>
                <w:i/>
                <w:noProof/>
              </w:rPr>
            </w:pPr>
          </w:p>
          <w:p w14:paraId="2BBE7744" w14:textId="4D80DDFB" w:rsidR="00F751F6" w:rsidRDefault="00F751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4" w:name="_GoBack"/>
            <w:bookmarkEnd w:id="4"/>
            <w:r>
              <w:rPr>
                <w:noProof/>
                <w:lang w:eastAsia="zh-CN"/>
              </w:rPr>
              <w:t xml:space="preserve">In fact, when a forbidden PLMN was added </w:t>
            </w:r>
            <w:r w:rsidRPr="00F751F6">
              <w:rPr>
                <w:noProof/>
                <w:lang w:eastAsia="zh-CN"/>
              </w:rPr>
              <w:t>into the list of "forbidden PLMNs" stored in USIM</w:t>
            </w:r>
            <w:r>
              <w:rPr>
                <w:noProof/>
                <w:lang w:eastAsia="zh-CN"/>
              </w:rPr>
              <w:t xml:space="preserve"> as per above </w:t>
            </w:r>
            <w:r w:rsidRPr="00061014">
              <w:rPr>
                <w:noProof/>
                <w:highlight w:val="green"/>
                <w:lang w:eastAsia="zh-CN"/>
              </w:rPr>
              <w:t>green</w:t>
            </w:r>
            <w:r>
              <w:rPr>
                <w:noProof/>
                <w:lang w:eastAsia="zh-CN"/>
              </w:rPr>
              <w:t xml:space="preserve"> text in </w:t>
            </w:r>
            <w:r w:rsidR="00061014">
              <w:rPr>
                <w:noProof/>
                <w:lang w:eastAsia="zh-CN"/>
              </w:rPr>
              <w:t xml:space="preserve">TS 23.122, it indicates that the UE has tried the registration attempts up to the </w:t>
            </w:r>
            <w:r w:rsidR="00061014" w:rsidRPr="00061014">
              <w:rPr>
                <w:noProof/>
                <w:lang w:eastAsia="zh-CN"/>
              </w:rPr>
              <w:t>MS implementation specific maximum value</w:t>
            </w:r>
            <w:r w:rsidR="001629B4">
              <w:rPr>
                <w:noProof/>
                <w:lang w:eastAsia="zh-CN"/>
              </w:rPr>
              <w:t xml:space="preserve"> but still rejected. This does mean this PLMN is a real forbidden PLMN</w:t>
            </w:r>
            <w:r w:rsidR="00D31BFA">
              <w:rPr>
                <w:noProof/>
                <w:lang w:eastAsia="zh-CN"/>
              </w:rPr>
              <w:t xml:space="preserve">, not mounted as DoS attack and </w:t>
            </w:r>
            <w:r w:rsidR="00D31BFA">
              <w:t xml:space="preserve">it can be </w:t>
            </w:r>
            <w:r w:rsidR="001629B4">
              <w:t xml:space="preserve">safely stored in </w:t>
            </w:r>
            <w:r w:rsidR="00D31BFA" w:rsidRPr="00F751F6">
              <w:rPr>
                <w:noProof/>
                <w:lang w:eastAsia="zh-CN"/>
              </w:rPr>
              <w:t>the list of "forbidden PLMNs" in USIM</w:t>
            </w:r>
            <w:r w:rsidR="001629B4">
              <w:t>.</w:t>
            </w:r>
          </w:p>
          <w:p w14:paraId="44F233DC" w14:textId="77777777" w:rsidR="00F751F6" w:rsidRDefault="00F751F6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</w:p>
          <w:p w14:paraId="4AB1CFBA" w14:textId="610956C6" w:rsidR="00912FFD" w:rsidRDefault="006610F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ote that in both 24.501 and 24.008, there is no above similar </w:t>
            </w:r>
            <w:r w:rsidRPr="007643EC">
              <w:rPr>
                <w:noProof/>
                <w:highlight w:val="yellow"/>
                <w:lang w:eastAsia="zh-CN"/>
              </w:rPr>
              <w:t>yellow</w:t>
            </w:r>
            <w:r>
              <w:rPr>
                <w:noProof/>
                <w:lang w:eastAsia="zh-CN"/>
              </w:rPr>
              <w:t xml:space="preserve"> text handling.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20889FF" w:rsidR="001E41F3" w:rsidRDefault="003B0BF4" w:rsidP="00AE2F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 proposes to remove the UE handling on reset t</w:t>
            </w:r>
            <w:r w:rsidRPr="003B0BF4">
              <w:rPr>
                <w:noProof/>
                <w:lang w:eastAsia="zh-CN"/>
              </w:rPr>
              <w:t>he PLMN-specific attempt counter and the PLMN-specific PS-attempt counter when the PLMN is added to a list of "forbidden PLMNs" in the USIM</w:t>
            </w:r>
            <w:r w:rsidR="003428DD"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AE2F1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9367D88" w:rsidR="001E41F3" w:rsidRDefault="00AE2F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 forbidden PLMN will be </w:t>
            </w:r>
            <w:r w:rsidRPr="00104967">
              <w:rPr>
                <w:noProof/>
                <w:lang w:eastAsia="zh-CN"/>
              </w:rPr>
              <w:t>stored twice, i.e. duplicated in both list of "forbidden PLMNs" in USIM and the list of "forbidden PLMNs" in momory which is unnecessary and waste the UE storage resouces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75CEE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A265A84" w:rsidR="001E41F3" w:rsidRDefault="00356E5A">
            <w:pPr>
              <w:pStyle w:val="CRCoverPage"/>
              <w:spacing w:after="0"/>
              <w:ind w:left="100"/>
              <w:rPr>
                <w:noProof/>
              </w:rPr>
            </w:pPr>
            <w:r w:rsidRPr="00CC0C94">
              <w:t>5.3.7b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B97FA" w14:textId="77777777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30C7BB23" w14:textId="77777777" w:rsidR="00132254" w:rsidRPr="00CC0C94" w:rsidRDefault="00132254" w:rsidP="00132254">
      <w:pPr>
        <w:pStyle w:val="3"/>
      </w:pPr>
      <w:bookmarkStart w:id="5" w:name="_Toc20217879"/>
      <w:bookmarkStart w:id="6" w:name="_Toc27743763"/>
      <w:bookmarkStart w:id="7" w:name="_Toc35959334"/>
      <w:bookmarkStart w:id="8" w:name="_Toc45202765"/>
      <w:bookmarkStart w:id="9" w:name="_Toc45700141"/>
      <w:bookmarkStart w:id="10" w:name="_Toc51919877"/>
      <w:bookmarkStart w:id="11" w:name="_Toc68250937"/>
      <w:bookmarkStart w:id="12" w:name="_Toc91684109"/>
      <w:r w:rsidRPr="00CC0C94">
        <w:t>5.3.7b</w:t>
      </w:r>
      <w:r w:rsidRPr="00CC0C94">
        <w:tab/>
        <w:t>Specific requirements for UE when receiving non-integrity protected reject messages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9630407" w14:textId="77777777" w:rsidR="00132254" w:rsidRPr="00CC0C94" w:rsidRDefault="00132254" w:rsidP="00132254">
      <w:r w:rsidRPr="00CC0C94">
        <w:t xml:space="preserve">This </w:t>
      </w:r>
      <w:r>
        <w:t>clause</w:t>
      </w:r>
      <w:r w:rsidRPr="00CC0C94">
        <w:t xml:space="preserve"> specifies the requirements for a UE that is not configured to use timer T3245 (see 3GPP TS 24.368 [15A] or 3GPP TS 31.102 [17]) and receives an ATTACH REJECT, TRACKING AREA UPDATE REJECT or SERVICE REJECT message without integrity protection with specific EMM causes.</w:t>
      </w:r>
    </w:p>
    <w:p w14:paraId="669E8A56" w14:textId="77777777" w:rsidR="00132254" w:rsidRPr="00CC0C94" w:rsidRDefault="00132254" w:rsidP="00132254">
      <w:pPr>
        <w:pStyle w:val="NO"/>
      </w:pPr>
      <w:r w:rsidRPr="00CC0C94">
        <w:t>NOTE 1:</w:t>
      </w:r>
      <w:r w:rsidRPr="00CC0C94">
        <w:tab/>
        <w:t xml:space="preserve">Additional UE requirements for this case, requirements for other EMM causes, and requirements for the case when the UE receives an integrity protected reject message are specified in </w:t>
      </w:r>
      <w:r>
        <w:t>clause</w:t>
      </w:r>
      <w:r w:rsidRPr="00CC0C94">
        <w:t>s 5.5.1, 5.5.3 and 5.6.1.</w:t>
      </w:r>
    </w:p>
    <w:p w14:paraId="6B2DE094" w14:textId="77777777" w:rsidR="00132254" w:rsidRPr="00CC0C94" w:rsidRDefault="00132254" w:rsidP="00132254">
      <w:r w:rsidRPr="00CC0C94">
        <w:t>The UE may maintain a list of PLMN-specific attempt counters and a list of PLMN-specific PS-attempt counters (see 3GPP TS 24.008 [13]). The maximum number of possible entries in each list is implementation dependent.</w:t>
      </w:r>
    </w:p>
    <w:p w14:paraId="5A0D77B7" w14:textId="77777777" w:rsidR="00132254" w:rsidRPr="00CC0C94" w:rsidRDefault="00132254" w:rsidP="00132254">
      <w:r w:rsidRPr="00CC0C94">
        <w:t>Additionally, the UE may maintain one counter for "SIM/USIM considered invalid for non-GPRS services" events and one counter for "SIM/USIM considered invalid for GPRS services" events (see 3GPP TS 24.008 [13]).</w:t>
      </w:r>
    </w:p>
    <w:p w14:paraId="51B67B53" w14:textId="77777777" w:rsidR="00132254" w:rsidRDefault="00132254" w:rsidP="00132254">
      <w:r>
        <w:t xml:space="preserve">If the UE maintains </w:t>
      </w:r>
      <w:r w:rsidRPr="00EF5380">
        <w:t>the above lists of attempt counters and the event counters</w:t>
      </w:r>
      <w:r>
        <w:t>,</w:t>
      </w:r>
      <w:r w:rsidRPr="00EF5380">
        <w:t xml:space="preserve"> </w:t>
      </w:r>
      <w:r>
        <w:t>a UE</w:t>
      </w:r>
      <w:r w:rsidRPr="00EF5380">
        <w:t xml:space="preserve"> </w:t>
      </w:r>
      <w:r>
        <w:t xml:space="preserve">supporting N1 mode, </w:t>
      </w:r>
      <w:r w:rsidRPr="00EF5380">
        <w:t xml:space="preserve">shall store </w:t>
      </w:r>
      <w:r>
        <w:t xml:space="preserve">them </w:t>
      </w:r>
      <w:r w:rsidRPr="00EF5380">
        <w:t>in its non-volatile memory.</w:t>
      </w:r>
      <w:r>
        <w:t xml:space="preserve"> </w:t>
      </w:r>
      <w:r w:rsidRPr="00EF5380">
        <w:t xml:space="preserve">The UE shall erase the lists and reset </w:t>
      </w:r>
      <w:r w:rsidRPr="00C21BDE">
        <w:t>the event counters to zero when the UICC containing the USIM is removed.</w:t>
      </w:r>
      <w:r w:rsidRPr="0094559A">
        <w:t xml:space="preserve"> </w:t>
      </w:r>
      <w:r w:rsidRPr="00C21BDE">
        <w:t xml:space="preserve">The counter values </w:t>
      </w:r>
      <w:r w:rsidRPr="00932473">
        <w:t>shall not be affected by the activation or deactivation of power saving mode</w:t>
      </w:r>
      <w:r w:rsidRPr="0094559A">
        <w:t xml:space="preserve"> </w:t>
      </w:r>
      <w:r>
        <w:t>or</w:t>
      </w:r>
      <w:r w:rsidRPr="00932473">
        <w:t xml:space="preserve"> MICO mode (see 3GPP TS 24.</w:t>
      </w:r>
      <w:r>
        <w:t>5</w:t>
      </w:r>
      <w:r w:rsidRPr="00932473">
        <w:t>01 [</w:t>
      </w:r>
      <w:r>
        <w:t>54</w:t>
      </w:r>
      <w:r w:rsidRPr="00932473">
        <w:t>])</w:t>
      </w:r>
      <w:r>
        <w:t>.</w:t>
      </w:r>
    </w:p>
    <w:p w14:paraId="60A602CE" w14:textId="77777777" w:rsidR="00132254" w:rsidRPr="00CC0C94" w:rsidRDefault="00132254" w:rsidP="00132254">
      <w:r w:rsidRPr="00CC0C94">
        <w:t>If the UE receives an ATTACH REJECT, TRACKING AREA UPDATE REJECT or SERVICE REJECT message without integrity protection with EMM cause value #3, #6, #7, #8, #11, #12, #13, #14, #15</w:t>
      </w:r>
      <w:r>
        <w:t>, #31</w:t>
      </w:r>
      <w:r w:rsidRPr="00CC0C94">
        <w:t xml:space="preserve"> or #35 before the network has established secure exchange of NAS messages for the NAS signalling connection, the UE shall start timer T3247 (see 3GPP TS 24.008 [13]) with a random value uniformly drawn from the range between 30 minutes and 60 minutes, if the timer is not running, and take the following actions:</w:t>
      </w:r>
    </w:p>
    <w:p w14:paraId="5BC68901" w14:textId="77777777" w:rsidR="00132254" w:rsidRPr="00CC0C94" w:rsidRDefault="00132254" w:rsidP="00132254">
      <w:pPr>
        <w:pStyle w:val="B1"/>
      </w:pPr>
      <w:r w:rsidRPr="00CC0C94">
        <w:t>1)</w:t>
      </w:r>
      <w:r w:rsidRPr="00CC0C94">
        <w:tab/>
        <w:t>if the EMM cause value received is #3, #6, #7 or #8, and</w:t>
      </w:r>
    </w:p>
    <w:p w14:paraId="6A82C1FA" w14:textId="77777777" w:rsidR="00132254" w:rsidRPr="00CC0C94" w:rsidRDefault="00132254" w:rsidP="00132254">
      <w:pPr>
        <w:pStyle w:val="B2"/>
      </w:pPr>
      <w:r w:rsidRPr="00CC0C94">
        <w:t>a)</w:t>
      </w:r>
      <w:r w:rsidRPr="00CC0C94">
        <w:tab/>
        <w:t>if the UE maintains a counter for "SIM/USIM considered invalid for GPRS services" events and the counter has a value less than a UE implementation-specific maximum value, the UE shall:</w:t>
      </w:r>
    </w:p>
    <w:p w14:paraId="35589320" w14:textId="77777777" w:rsidR="00132254" w:rsidRPr="00CC0C94" w:rsidRDefault="00132254" w:rsidP="00132254">
      <w:pPr>
        <w:pStyle w:val="B3"/>
      </w:pPr>
      <w:r w:rsidRPr="00CC0C94">
        <w:t>i)</w:t>
      </w:r>
      <w:r w:rsidRPr="00CC0C94">
        <w:tab/>
        <w:t xml:space="preserve">set the EPS update status to EU3 ROAMING NOT ALLOWED (and shall store it according to </w:t>
      </w:r>
      <w:r>
        <w:t>clause</w:t>
      </w:r>
      <w:r w:rsidRPr="00CC0C94">
        <w:t> 5.1.3.3) and shall delete any GUTI, last visited registered TAI, TAI list and eKSI;</w:t>
      </w:r>
    </w:p>
    <w:p w14:paraId="2210FD68" w14:textId="77777777" w:rsidR="00132254" w:rsidRPr="00CC0C94" w:rsidRDefault="00132254" w:rsidP="00132254">
      <w:pPr>
        <w:pStyle w:val="B3"/>
      </w:pPr>
      <w:r w:rsidRPr="00CC0C94">
        <w:t>-</w:t>
      </w:r>
      <w:r w:rsidRPr="00CC0C94">
        <w:tab/>
      </w:r>
      <w:r>
        <w:t>if the E</w:t>
      </w:r>
      <w:r w:rsidRPr="00232079">
        <w:t xml:space="preserve">MM cause value received is </w:t>
      </w:r>
      <w:r>
        <w:t xml:space="preserve">#3, #6 or #8, </w:t>
      </w:r>
      <w:r w:rsidRPr="00CC0C94">
        <w:t>delete the list of equivalent PLMNs</w:t>
      </w:r>
      <w:r>
        <w:t xml:space="preserve"> if any</w:t>
      </w:r>
      <w:r w:rsidRPr="00CC0C94">
        <w:t>;</w:t>
      </w:r>
    </w:p>
    <w:p w14:paraId="00D63CE7" w14:textId="77777777" w:rsidR="00132254" w:rsidRPr="00CC0C94" w:rsidRDefault="00132254" w:rsidP="00132254">
      <w:pPr>
        <w:pStyle w:val="B3"/>
      </w:pPr>
      <w:r w:rsidRPr="00CC0C94">
        <w:t>-</w:t>
      </w:r>
      <w:r w:rsidRPr="00CC0C94">
        <w:tab/>
        <w:t>increment the counter for "SIM/USIM considered invalid for GPRS services" events;</w:t>
      </w:r>
    </w:p>
    <w:p w14:paraId="35EB0D49" w14:textId="77777777" w:rsidR="00132254" w:rsidRPr="00CC0C94" w:rsidRDefault="00132254" w:rsidP="00132254">
      <w:pPr>
        <w:pStyle w:val="B3"/>
      </w:pPr>
      <w:r w:rsidRPr="00CC0C94">
        <w:t>-</w:t>
      </w:r>
      <w:r w:rsidRPr="00CC0C94">
        <w:tab/>
        <w:t>if the EMM cause value received is #3, #6 or #8, and if the UE maintains a counter for "SIM/USIM considered invalid for non-GPRS services" and the counter has a value less than a UE implementation-specific maximum value, increment the counter;</w:t>
      </w:r>
    </w:p>
    <w:p w14:paraId="1569792C" w14:textId="77777777" w:rsidR="00132254" w:rsidRPr="00CC0C94" w:rsidRDefault="00132254" w:rsidP="00132254">
      <w:pPr>
        <w:pStyle w:val="B3"/>
      </w:pPr>
      <w:r w:rsidRPr="00CC0C94">
        <w:t>-</w:t>
      </w:r>
      <w:r w:rsidRPr="00CC0C94">
        <w:tab/>
        <w:t>if an attach</w:t>
      </w:r>
      <w:r>
        <w:t>,</w:t>
      </w:r>
      <w:r w:rsidRPr="00CC0C94">
        <w:t xml:space="preserve"> tracking area updating</w:t>
      </w:r>
      <w:r>
        <w:t xml:space="preserve"> or a service request</w:t>
      </w:r>
      <w:r w:rsidRPr="00CC0C94">
        <w:t xml:space="preserve"> procedure was performed, reset the attach attempt counter</w:t>
      </w:r>
      <w:r>
        <w:t>,</w:t>
      </w:r>
      <w:r w:rsidRPr="00CC0C94">
        <w:t xml:space="preserve"> the tracking area updating attempt counter</w:t>
      </w:r>
      <w:r>
        <w:t xml:space="preserve"> or the service request attempt counter</w:t>
      </w:r>
      <w:r w:rsidRPr="00CC0C94">
        <w:t>, respectively;</w:t>
      </w:r>
    </w:p>
    <w:p w14:paraId="0A5A4F26" w14:textId="77777777" w:rsidR="00132254" w:rsidRDefault="00132254" w:rsidP="00132254">
      <w:pPr>
        <w:pStyle w:val="B3"/>
      </w:pPr>
      <w:r w:rsidRPr="00CC0C94">
        <w:t>-</w:t>
      </w:r>
      <w:r w:rsidRPr="00CC0C94">
        <w:tab/>
        <w:t>if A/Gb mode or Iu mode is supported by the UE, handle the GMM parameters GPRS attach attempt counter</w:t>
      </w:r>
      <w:r>
        <w:t>,</w:t>
      </w:r>
      <w:r w:rsidRPr="00CC0C94">
        <w:t xml:space="preserve"> routing area updating attempt counter</w:t>
      </w:r>
      <w:r>
        <w:t xml:space="preserve"> or service request attempt counter</w:t>
      </w:r>
      <w:r w:rsidRPr="00CC0C94">
        <w:t>, GMM state, GPRS update status, P-TMSI, P-TMSI signature, RAI, GPRS ciphering key sequence number as specified in 3GPP TS 24.008 [13] for the case when the GPRS attach</w:t>
      </w:r>
      <w:r>
        <w:t>,</w:t>
      </w:r>
      <w:r w:rsidRPr="00CC0C94">
        <w:t xml:space="preserve"> routing area updating</w:t>
      </w:r>
      <w:r w:rsidRPr="00125DE2">
        <w:t xml:space="preserve"> </w:t>
      </w:r>
      <w:r>
        <w:t>or service request</w:t>
      </w:r>
      <w:r w:rsidRPr="00CC0C94">
        <w:t xml:space="preserve"> procedure is rejected with the GMM cause of the same value in a NAS message without integrity protection;</w:t>
      </w:r>
    </w:p>
    <w:p w14:paraId="459B2731" w14:textId="77777777" w:rsidR="00132254" w:rsidRDefault="00132254" w:rsidP="00132254">
      <w:pPr>
        <w:pStyle w:val="B3"/>
      </w:pPr>
      <w:r>
        <w:t>-</w:t>
      </w:r>
      <w:r>
        <w:tab/>
        <w:t xml:space="preserve">If the UE is operating in single-registration mode and the EMM cause value received is #3, #6 or #7, the UE shall in addition handle the 5GMM parameters 5GMM state, 5GS update status, </w:t>
      </w:r>
      <w:r>
        <w:rPr>
          <w:noProof/>
          <w:lang w:val="en-US"/>
        </w:rPr>
        <w:t xml:space="preserve">registration </w:t>
      </w:r>
      <w:r>
        <w:t>attempt counter or service request attempt counter, 5G-GUTI, last visited registered TAI, TAI list and ngKSI as specified in 3GPP TS 24.501 [54] for the case when the registration request or service request procedure performed over 3GPP access is rejected with the 5GMM cause with the same value in a NAS message without integrity protection.</w:t>
      </w:r>
    </w:p>
    <w:p w14:paraId="6C3B5A17" w14:textId="77777777" w:rsidR="00132254" w:rsidRPr="00CC0C94" w:rsidRDefault="00132254" w:rsidP="00132254">
      <w:pPr>
        <w:pStyle w:val="B3"/>
      </w:pPr>
      <w:r>
        <w:lastRenderedPageBreak/>
        <w:t>-</w:t>
      </w:r>
      <w:r>
        <w:tab/>
      </w:r>
      <w:r w:rsidRPr="003168A2">
        <w:t xml:space="preserve">If </w:t>
      </w:r>
      <w:r>
        <w:t>the UE is operating in single-registration mode</w:t>
      </w:r>
      <w:r w:rsidRPr="00CC0C94">
        <w:t xml:space="preserve"> </w:t>
      </w:r>
      <w:r>
        <w:t xml:space="preserve">and </w:t>
      </w:r>
      <w:r w:rsidRPr="00CC0C94">
        <w:t>the EMM cause value received is #</w:t>
      </w:r>
      <w:r>
        <w:t>8,</w:t>
      </w:r>
      <w:r w:rsidRPr="00CC0C94">
        <w:t xml:space="preserve"> </w:t>
      </w:r>
      <w:r>
        <w:t xml:space="preserve">the UE shall in addition </w:t>
      </w:r>
      <w:r w:rsidRPr="00CC0C94">
        <w:t xml:space="preserve">set the </w:t>
      </w:r>
      <w:r>
        <w:t>5</w:t>
      </w:r>
      <w:r w:rsidRPr="00CC0C94">
        <w:t xml:space="preserve">GMM state to </w:t>
      </w:r>
      <w:r>
        <w:t>5</w:t>
      </w:r>
      <w:r w:rsidRPr="00CC0C94">
        <w:t xml:space="preserve">GMM-DEREGISTERED, the </w:t>
      </w:r>
      <w:r>
        <w:t>5GS update status to 5</w:t>
      </w:r>
      <w:r w:rsidRPr="00CC0C94">
        <w:t>U3 ROAMING NOT ALLOWED</w:t>
      </w:r>
      <w:r>
        <w:t xml:space="preserve">, </w:t>
      </w:r>
      <w:r w:rsidRPr="00E749B9">
        <w:t xml:space="preserve">shall reset the </w:t>
      </w:r>
      <w:r w:rsidRPr="00705DAD">
        <w:t xml:space="preserve">registration </w:t>
      </w:r>
      <w:r w:rsidRPr="00E749B9">
        <w:t>attempt counter</w:t>
      </w:r>
      <w:r w:rsidRPr="00CC0C94">
        <w:t xml:space="preserve"> and shall delete</w:t>
      </w:r>
      <w:r>
        <w:t xml:space="preserve"> any 5G-</w:t>
      </w:r>
      <w:r w:rsidRPr="003168A2">
        <w:t>GUTI, last visited registered TAI, TAI list</w:t>
      </w:r>
      <w:r>
        <w:t xml:space="preserve"> and</w:t>
      </w:r>
      <w:r w:rsidRPr="003168A2">
        <w:t xml:space="preserve"> </w:t>
      </w:r>
      <w:r>
        <w:t>ng</w:t>
      </w:r>
      <w:r w:rsidRPr="003168A2">
        <w:t>KSI</w:t>
      </w:r>
      <w:r>
        <w:t xml:space="preserve"> for 3GPP access.</w:t>
      </w:r>
    </w:p>
    <w:p w14:paraId="3BFC15A6" w14:textId="77777777" w:rsidR="00132254" w:rsidRPr="00CC0C94" w:rsidRDefault="00132254" w:rsidP="00132254">
      <w:pPr>
        <w:pStyle w:val="B3"/>
      </w:pPr>
      <w:r w:rsidRPr="00CC0C94">
        <w:t>-</w:t>
      </w:r>
      <w:r w:rsidRPr="00CC0C94">
        <w:tab/>
        <w:t>store the current TAI in the list of "forbidden tracking areas for roaming"</w:t>
      </w:r>
      <w:r>
        <w:t xml:space="preserve">, memorize the </w:t>
      </w:r>
      <w:r w:rsidRPr="00CC0C94">
        <w:t>current TAI</w:t>
      </w:r>
      <w:r>
        <w:t xml:space="preserve"> was stored in the list </w:t>
      </w:r>
      <w:r w:rsidRPr="00CC0C94">
        <w:t>of "forbidden tracking areas fo</w:t>
      </w:r>
      <w:r>
        <w:t xml:space="preserve">r roaming" for </w:t>
      </w:r>
      <w:r w:rsidRPr="00CC0C94">
        <w:t>non-integrity protected</w:t>
      </w:r>
      <w:r>
        <w:t xml:space="preserve"> NAS reject message</w:t>
      </w:r>
      <w:r w:rsidRPr="00CC0C94">
        <w:t xml:space="preserve"> and enter the state EMM-DEREGISTERED.LIMITED-SERVICE; and</w:t>
      </w:r>
    </w:p>
    <w:p w14:paraId="50D74D5B" w14:textId="77777777" w:rsidR="00132254" w:rsidRPr="00CC0C94" w:rsidRDefault="00132254" w:rsidP="00132254">
      <w:pPr>
        <w:pStyle w:val="B3"/>
      </w:pPr>
      <w:r w:rsidRPr="00CC0C94">
        <w:t>-</w:t>
      </w:r>
      <w:r w:rsidRPr="00CC0C94">
        <w:tab/>
        <w:t>search for a suitable cell in another tracking area or in another location area according to 3GPP TS 36.304 [21]; or</w:t>
      </w:r>
    </w:p>
    <w:p w14:paraId="6EBF83E8" w14:textId="77777777" w:rsidR="00132254" w:rsidRPr="00CC0C94" w:rsidRDefault="00132254" w:rsidP="00132254">
      <w:pPr>
        <w:pStyle w:val="B3"/>
      </w:pPr>
      <w:r w:rsidRPr="00CC0C94">
        <w:t>ii)</w:t>
      </w:r>
      <w:r w:rsidRPr="00CC0C94">
        <w:tab/>
        <w:t xml:space="preserve">proceed as specified in </w:t>
      </w:r>
      <w:r>
        <w:t>clause</w:t>
      </w:r>
      <w:r w:rsidRPr="00CC0C94">
        <w:t>s 5.5.1, 5.5.3 and 5.6.1;</w:t>
      </w:r>
    </w:p>
    <w:p w14:paraId="4434520B" w14:textId="77777777" w:rsidR="00132254" w:rsidRPr="00CC0C94" w:rsidRDefault="00132254" w:rsidP="00132254">
      <w:pPr>
        <w:pStyle w:val="B3"/>
      </w:pPr>
      <w:r w:rsidRPr="00CC0C94">
        <w:t>-</w:t>
      </w:r>
      <w:r w:rsidRPr="00CC0C94">
        <w:tab/>
        <w:t>increment the counter for "SIM/USIM considered invalid for GPRS services" events; and</w:t>
      </w:r>
    </w:p>
    <w:p w14:paraId="263C4617" w14:textId="77777777" w:rsidR="00132254" w:rsidRPr="00CC0C94" w:rsidRDefault="00132254" w:rsidP="00132254">
      <w:pPr>
        <w:pStyle w:val="B3"/>
      </w:pPr>
      <w:r w:rsidRPr="00CC0C94">
        <w:t>-</w:t>
      </w:r>
      <w:r w:rsidRPr="00CC0C94">
        <w:tab/>
        <w:t>if the EMM cause value received is #3, #6 or #8, and if the UE maintains a counter for "SIM/USIM considered invalid for non-GPRS services" and the counter has a value less than a UE implementation specific maximum value, increment the counter; and</w:t>
      </w:r>
    </w:p>
    <w:p w14:paraId="7159AEE1" w14:textId="77777777" w:rsidR="00132254" w:rsidRPr="00CC0C94" w:rsidRDefault="00132254" w:rsidP="00132254">
      <w:pPr>
        <w:pStyle w:val="B2"/>
      </w:pPr>
      <w:r w:rsidRPr="00CC0C94">
        <w:t>b)</w:t>
      </w:r>
      <w:r w:rsidRPr="00CC0C94">
        <w:tab/>
        <w:t xml:space="preserve">else the UE shall proceed as specified in </w:t>
      </w:r>
      <w:r>
        <w:t>clause</w:t>
      </w:r>
      <w:r w:rsidRPr="00CC0C94">
        <w:t>s 5.5.1, 5.5.3 and 5.6.1;</w:t>
      </w:r>
    </w:p>
    <w:p w14:paraId="1896D55E" w14:textId="77777777" w:rsidR="00132254" w:rsidRPr="00CC0C94" w:rsidRDefault="00132254" w:rsidP="00132254">
      <w:pPr>
        <w:pStyle w:val="B1"/>
      </w:pPr>
      <w:r w:rsidRPr="00CC0C94">
        <w:t>2)</w:t>
      </w:r>
      <w:r w:rsidRPr="00CC0C94">
        <w:tab/>
        <w:t xml:space="preserve">if the EMM cause value received is #12, #13 or #15, the UE shall additionally proceed as specified in </w:t>
      </w:r>
      <w:r>
        <w:t>clause</w:t>
      </w:r>
      <w:r w:rsidRPr="00CC0C94">
        <w:t>s 5.5.1, 5.5.3 and 5.6.1;</w:t>
      </w:r>
    </w:p>
    <w:p w14:paraId="6D8432B7" w14:textId="77777777" w:rsidR="00132254" w:rsidRPr="00CC0C94" w:rsidRDefault="00132254" w:rsidP="00132254">
      <w:pPr>
        <w:pStyle w:val="B1"/>
      </w:pPr>
      <w:r w:rsidRPr="00CC0C94">
        <w:t>3)</w:t>
      </w:r>
      <w:r w:rsidRPr="00CC0C94">
        <w:tab/>
        <w:t xml:space="preserve">if the EMM cause value received is #11, #14 or #35 and the </w:t>
      </w:r>
      <w:r w:rsidRPr="00CC0C94">
        <w:rPr>
          <w:lang w:val="en-US"/>
        </w:rPr>
        <w:t>UE</w:t>
      </w:r>
      <w:r w:rsidRPr="00CC0C94">
        <w:t xml:space="preserve"> is in its HPLMN or EHPLMN</w:t>
      </w:r>
      <w:r>
        <w:t xml:space="preserve"> </w:t>
      </w:r>
      <w:r w:rsidRPr="00CC0C94">
        <w:rPr>
          <w:rFonts w:hint="eastAsia"/>
          <w:lang w:eastAsia="ja-JP"/>
        </w:rPr>
        <w:t>(if the EHPLMN list is present)</w:t>
      </w:r>
      <w:r w:rsidRPr="00CC0C94">
        <w:t>,</w:t>
      </w:r>
    </w:p>
    <w:p w14:paraId="039A7FD5" w14:textId="77777777" w:rsidR="00132254" w:rsidRPr="00CC0C94" w:rsidRDefault="00132254" w:rsidP="00132254">
      <w:pPr>
        <w:pStyle w:val="B2"/>
      </w:pPr>
      <w:r w:rsidRPr="00CC0C94">
        <w:t>-</w:t>
      </w:r>
      <w:r w:rsidRPr="00CC0C94">
        <w:tab/>
        <w:t xml:space="preserve">the UE shall set the EPS update status to EU3 ROAMING NOT ALLOWED (and shall store it according to </w:t>
      </w:r>
      <w:r>
        <w:t>clause</w:t>
      </w:r>
      <w:r w:rsidRPr="00CC0C94">
        <w:t> 5.1.3.3) and shall delete any GUTI, last visited registered TAI, TAI list and eKSI. The UE shall delete the list of equivalent PLMNs. Additionally, if an attach</w:t>
      </w:r>
      <w:r>
        <w:t>,</w:t>
      </w:r>
      <w:r w:rsidRPr="00CC0C94">
        <w:t xml:space="preserve"> tracking area updating</w:t>
      </w:r>
      <w:r w:rsidRPr="00125DE2">
        <w:t xml:space="preserve"> </w:t>
      </w:r>
      <w:r>
        <w:t>or service request</w:t>
      </w:r>
      <w:r w:rsidRPr="00CC0C94">
        <w:t xml:space="preserve"> procedure was performed, the UE shall reset the attach attempt counter or the tracking area updating attempt counter</w:t>
      </w:r>
      <w:r>
        <w:t xml:space="preserve"> or the service request attempt counter</w:t>
      </w:r>
      <w:r w:rsidRPr="00CC0C94">
        <w:t>, respectively.</w:t>
      </w:r>
    </w:p>
    <w:p w14:paraId="5926D0D7" w14:textId="77777777" w:rsidR="00132254" w:rsidRDefault="00132254" w:rsidP="00132254">
      <w:pPr>
        <w:pStyle w:val="B2"/>
      </w:pPr>
      <w:r w:rsidRPr="00CC0C94">
        <w:t>-</w:t>
      </w:r>
      <w:r w:rsidRPr="00CC0C94">
        <w:tab/>
        <w:t>if A/Gb mode or Iu mode is supported by the UE, the UE shall in addition handle the GMM parameters GMM state, GPRS update status, P-TMSI, P-TMSI signature, RAI, GPRS ciphering key sequence number and GPRS attach attempt counter or routing area updating attempt counter</w:t>
      </w:r>
      <w:r w:rsidRPr="00125DE2">
        <w:t xml:space="preserve"> </w:t>
      </w:r>
      <w:r>
        <w:t>or service request attempt counter</w:t>
      </w:r>
      <w:r w:rsidRPr="00CC0C94">
        <w:t xml:space="preserve"> as specified in 3GPP TS 24.008 [13] for the case when the procedure is rejected with the GMM cause with the same value in a NAS message without integrity protection;</w:t>
      </w:r>
    </w:p>
    <w:p w14:paraId="4126A65E" w14:textId="77777777" w:rsidR="00132254" w:rsidRDefault="00132254" w:rsidP="00132254">
      <w:pPr>
        <w:pStyle w:val="B2"/>
      </w:pPr>
      <w:r>
        <w:t>-</w:t>
      </w:r>
      <w:r>
        <w:tab/>
        <w:t xml:space="preserve">If the UE is operating in single-registration mode and the EMM cause value received is #11, the UE shall in addition handle the 5GMM parameters 5GMM state, 5GS update status, </w:t>
      </w:r>
      <w:r>
        <w:rPr>
          <w:noProof/>
          <w:lang w:val="en-US"/>
        </w:rPr>
        <w:t xml:space="preserve">registration </w:t>
      </w:r>
      <w:r>
        <w:t>attempt counter or service request attempt counter, 5G-GUTI, last visited registered TAI, TAI list and ngKSI as specified in 3GPP TS 24.501 [54] for the case when the registration request procedure or service request procedure performed over 3GPP access is rejected with the 5GMM cause with the same value in a NAS message without integrity protection.</w:t>
      </w:r>
    </w:p>
    <w:p w14:paraId="02C92AF6" w14:textId="77777777" w:rsidR="00132254" w:rsidRDefault="00132254" w:rsidP="00132254">
      <w:pPr>
        <w:pStyle w:val="B2"/>
      </w:pPr>
      <w:r>
        <w:t>-</w:t>
      </w:r>
      <w:r>
        <w:tab/>
      </w:r>
      <w:r w:rsidRPr="003168A2">
        <w:t xml:space="preserve">If </w:t>
      </w:r>
      <w:r>
        <w:t>the UE is operating in single-registration mode and</w:t>
      </w:r>
      <w:r w:rsidRPr="00CC0C94">
        <w:t xml:space="preserve"> the EMM cause value received is #</w:t>
      </w:r>
      <w:r>
        <w:t>14 or #35,</w:t>
      </w:r>
      <w:r w:rsidRPr="00CC0C94">
        <w:t xml:space="preserve"> </w:t>
      </w:r>
      <w:r>
        <w:t xml:space="preserve">the UE shall in addition </w:t>
      </w:r>
      <w:r w:rsidRPr="00CC0C94">
        <w:t xml:space="preserve">set the </w:t>
      </w:r>
      <w:r>
        <w:t>5</w:t>
      </w:r>
      <w:r w:rsidRPr="00CC0C94">
        <w:t xml:space="preserve">GMM state to </w:t>
      </w:r>
      <w:r>
        <w:t>5</w:t>
      </w:r>
      <w:r w:rsidRPr="00CC0C94">
        <w:t xml:space="preserve">GMM-DEREGISTERED, the </w:t>
      </w:r>
      <w:r>
        <w:t>5GS update status to 5</w:t>
      </w:r>
      <w:r w:rsidRPr="00CC0C94">
        <w:t>U3 ROAMING NOT ALLOWED</w:t>
      </w:r>
      <w:r>
        <w:t xml:space="preserve">, </w:t>
      </w:r>
      <w:r w:rsidRPr="00E749B9">
        <w:t xml:space="preserve">shall reset the </w:t>
      </w:r>
      <w:r w:rsidRPr="00705DAD">
        <w:t xml:space="preserve">registration </w:t>
      </w:r>
      <w:r w:rsidRPr="00E749B9">
        <w:t>attempt counter</w:t>
      </w:r>
      <w:r w:rsidRPr="00CC0C94">
        <w:t xml:space="preserve"> and shall delete</w:t>
      </w:r>
      <w:r>
        <w:t xml:space="preserve"> any 5G-</w:t>
      </w:r>
      <w:r w:rsidRPr="003168A2">
        <w:t>GUTI, last visited registered TAI, TAI list</w:t>
      </w:r>
      <w:r>
        <w:t xml:space="preserve"> and</w:t>
      </w:r>
      <w:r w:rsidRPr="003168A2">
        <w:t xml:space="preserve"> </w:t>
      </w:r>
      <w:r>
        <w:t>ng</w:t>
      </w:r>
      <w:r w:rsidRPr="003168A2">
        <w:t>KSI</w:t>
      </w:r>
      <w:r>
        <w:t xml:space="preserve"> for 3GPP access.</w:t>
      </w:r>
    </w:p>
    <w:p w14:paraId="7A81C56D" w14:textId="77777777" w:rsidR="00132254" w:rsidRPr="00CC0C94" w:rsidRDefault="00132254" w:rsidP="00132254">
      <w:pPr>
        <w:pStyle w:val="B2"/>
      </w:pPr>
      <w:r w:rsidRPr="00CC0C94">
        <w:t>-</w:t>
      </w:r>
      <w:r w:rsidRPr="00CC0C94">
        <w:tab/>
        <w:t>the UE shall store the current TAI in the list of "forbidden tracking areas for roaming"</w:t>
      </w:r>
      <w:r>
        <w:t xml:space="preserve">, memorize the </w:t>
      </w:r>
      <w:r w:rsidRPr="00CC0C94">
        <w:t>current TAI</w:t>
      </w:r>
      <w:r>
        <w:t xml:space="preserve"> was stored in the list </w:t>
      </w:r>
      <w:r w:rsidRPr="00CC0C94">
        <w:t>of "forbidden tracking areas fo</w:t>
      </w:r>
      <w:r>
        <w:t xml:space="preserve">r roaming" for </w:t>
      </w:r>
      <w:r w:rsidRPr="00CC0C94">
        <w:t>non-integrity protected</w:t>
      </w:r>
      <w:r>
        <w:t xml:space="preserve"> NAS reject message</w:t>
      </w:r>
      <w:r w:rsidRPr="00CC0C94">
        <w:t xml:space="preserve"> and enter the state EMM-DEREGISTERED.LIMITED-SERVICE; and</w:t>
      </w:r>
    </w:p>
    <w:p w14:paraId="5F7FF14A" w14:textId="77777777" w:rsidR="00132254" w:rsidRPr="00CC0C94" w:rsidRDefault="00132254" w:rsidP="00132254">
      <w:pPr>
        <w:pStyle w:val="B2"/>
      </w:pPr>
      <w:r w:rsidRPr="00CC0C94">
        <w:t>-</w:t>
      </w:r>
      <w:r w:rsidRPr="00CC0C94">
        <w:tab/>
        <w:t>the UE shall search for a suitable cell in another tracking area or in another location area in the same PLMN according to 3GPP TS 36.304 [21];</w:t>
      </w:r>
    </w:p>
    <w:p w14:paraId="4A589D0B" w14:textId="77777777" w:rsidR="00132254" w:rsidRPr="00CC0C94" w:rsidRDefault="00132254" w:rsidP="00132254">
      <w:pPr>
        <w:pStyle w:val="B1"/>
      </w:pPr>
      <w:r w:rsidRPr="00CC0C94">
        <w:t>4)</w:t>
      </w:r>
      <w:r w:rsidRPr="00CC0C94">
        <w:tab/>
        <w:t xml:space="preserve">if the EMM cause value received is #11 or #35 and the </w:t>
      </w:r>
      <w:r w:rsidRPr="00CC0C94">
        <w:rPr>
          <w:lang w:val="en-US"/>
        </w:rPr>
        <w:t>UE</w:t>
      </w:r>
      <w:r w:rsidRPr="00CC0C94">
        <w:t xml:space="preserve"> is not in its HPLMN or EHPLMN</w:t>
      </w:r>
      <w:r>
        <w:t xml:space="preserve"> </w:t>
      </w:r>
      <w:r w:rsidRPr="00CC0C94">
        <w:rPr>
          <w:rFonts w:hint="eastAsia"/>
          <w:lang w:eastAsia="ja-JP"/>
        </w:rPr>
        <w:t>(if the EHPLMN list is present)</w:t>
      </w:r>
      <w:r w:rsidRPr="00CC0C94">
        <w:t xml:space="preserve">, in addition to the UE requirements specified in </w:t>
      </w:r>
      <w:r>
        <w:t>clause</w:t>
      </w:r>
      <w:r w:rsidRPr="00CC0C94">
        <w:t> 5.5.1, 5.5.3 and 5.6.1,</w:t>
      </w:r>
    </w:p>
    <w:p w14:paraId="448D7DD2" w14:textId="77777777" w:rsidR="00132254" w:rsidRPr="00CC0C94" w:rsidRDefault="00132254" w:rsidP="00132254">
      <w:pPr>
        <w:pStyle w:val="B2"/>
      </w:pPr>
      <w:r w:rsidRPr="00CC0C94">
        <w:tab/>
        <w:t>if the UE maintains a list of PLMN-specific attempt counters and the PLMN-specific attempt counter for the PLMN sending the reject message has a value less than a UE implementation-specific maximum value, the UE shall increment the PLMN-specific attempt counter for the PLMN;</w:t>
      </w:r>
    </w:p>
    <w:p w14:paraId="0320BE6E" w14:textId="77777777" w:rsidR="00132254" w:rsidRPr="00CC0C94" w:rsidRDefault="00132254" w:rsidP="00132254">
      <w:pPr>
        <w:pStyle w:val="B1"/>
      </w:pPr>
      <w:r w:rsidRPr="00CC0C94">
        <w:lastRenderedPageBreak/>
        <w:t>5)</w:t>
      </w:r>
      <w:r w:rsidRPr="00CC0C94">
        <w:tab/>
        <w:t xml:space="preserve">if the EMM cause value received is #14 and the </w:t>
      </w:r>
      <w:r w:rsidRPr="00CC0C94">
        <w:rPr>
          <w:lang w:val="en-US"/>
        </w:rPr>
        <w:t>UE</w:t>
      </w:r>
      <w:r w:rsidRPr="00CC0C94">
        <w:t xml:space="preserve"> is not roaming in its HPLMN or EHPLMN</w:t>
      </w:r>
      <w:r>
        <w:t xml:space="preserve"> </w:t>
      </w:r>
      <w:r w:rsidRPr="00CC0C94">
        <w:rPr>
          <w:rFonts w:hint="eastAsia"/>
          <w:lang w:eastAsia="ja-JP"/>
        </w:rPr>
        <w:t>(if the EHPLMN list is present)</w:t>
      </w:r>
      <w:r w:rsidRPr="00CC0C94">
        <w:t xml:space="preserve">, in addition to the UE requirements specified in </w:t>
      </w:r>
      <w:r>
        <w:t>clause</w:t>
      </w:r>
      <w:r w:rsidRPr="00CC0C94">
        <w:t>5.5.1, 5.5.3 and 5.6.1,</w:t>
      </w:r>
    </w:p>
    <w:p w14:paraId="1A362CF9" w14:textId="77777777" w:rsidR="00132254" w:rsidRPr="00CC0C94" w:rsidRDefault="00132254" w:rsidP="00132254">
      <w:pPr>
        <w:pStyle w:val="B2"/>
      </w:pPr>
      <w:r w:rsidRPr="00CC0C94">
        <w:tab/>
        <w:t>if the UE maintains a list of PLMN-specific PS-attempt counter and the PLMN-specific PS-attempt counter of the PLMN sending the reject message has a value less than a UE implementation-specific maximum value, the UE shall increment the PS-attempt counter of the PLMN</w:t>
      </w:r>
      <w:r>
        <w:t>; and</w:t>
      </w:r>
    </w:p>
    <w:p w14:paraId="2B6809FA" w14:textId="77777777" w:rsidR="00132254" w:rsidRDefault="00132254" w:rsidP="00132254">
      <w:pPr>
        <w:pStyle w:val="B1"/>
      </w:pPr>
      <w:r>
        <w:t>6)</w:t>
      </w:r>
      <w:r>
        <w:tab/>
        <w:t>if the EMM cause value received is #31 for a UE that has indicated support for CIoT optimizations, the UE may discard the message or alternatively the UE should:</w:t>
      </w:r>
    </w:p>
    <w:p w14:paraId="51538B2B" w14:textId="77777777" w:rsidR="00132254" w:rsidRDefault="00132254" w:rsidP="00132254">
      <w:pPr>
        <w:pStyle w:val="B2"/>
      </w:pPr>
      <w:r>
        <w:t>-</w:t>
      </w:r>
      <w:r>
        <w:tab/>
        <w:t>set the EPS update status to EU3 ROAMING NOT ALLOWED (and shall store it according to clause 5.1.3.3);</w:t>
      </w:r>
    </w:p>
    <w:p w14:paraId="0D0ED82D" w14:textId="77777777" w:rsidR="00132254" w:rsidRDefault="00132254" w:rsidP="00132254">
      <w:pPr>
        <w:pStyle w:val="B2"/>
      </w:pPr>
      <w:r>
        <w:t>-</w:t>
      </w:r>
      <w:r>
        <w:tab/>
        <w:t>store the current TAI in the list of "forbidden tracking areas for roaming", memorize the current TAI was stored in the list of "forbidden tracking areas for roaming" for non-integrity protected NAS reject message; and</w:t>
      </w:r>
    </w:p>
    <w:p w14:paraId="0D87EAE0" w14:textId="77777777" w:rsidR="00132254" w:rsidRDefault="00132254" w:rsidP="00132254">
      <w:pPr>
        <w:pStyle w:val="B2"/>
      </w:pPr>
      <w:r>
        <w:t>-</w:t>
      </w:r>
      <w:r>
        <w:tab/>
        <w:t>search for a suitable cell in another tracking area according to 3GPP TS 36.304 [21].</w:t>
      </w:r>
    </w:p>
    <w:p w14:paraId="324A5384" w14:textId="77777777" w:rsidR="00132254" w:rsidRPr="00CC0C94" w:rsidRDefault="00132254" w:rsidP="00132254">
      <w:r w:rsidRPr="00CC0C94">
        <w:t>Upon expiry of timer T3247, the UE shall</w:t>
      </w:r>
    </w:p>
    <w:p w14:paraId="6872B502" w14:textId="77777777" w:rsidR="00132254" w:rsidRPr="00CC0C94" w:rsidRDefault="00132254" w:rsidP="00132254">
      <w:pPr>
        <w:pStyle w:val="B1"/>
      </w:pPr>
      <w:r w:rsidRPr="00CC0C94">
        <w:t>-</w:t>
      </w:r>
      <w:r w:rsidRPr="00CC0C94">
        <w:tab/>
      </w:r>
      <w:r>
        <w:t xml:space="preserve">remove all </w:t>
      </w:r>
      <w:r>
        <w:rPr>
          <w:rFonts w:hint="eastAsia"/>
          <w:lang w:eastAsia="zh-CN"/>
        </w:rPr>
        <w:t>tracking area</w:t>
      </w:r>
      <w:r>
        <w:rPr>
          <w:lang w:eastAsia="zh-CN"/>
        </w:rPr>
        <w:t>s from</w:t>
      </w:r>
      <w:r w:rsidRPr="00CC0C94">
        <w:t xml:space="preserve"> the list of "forbidden tracking areas for regional provision of service" and the list of "forbidden tracking areas for roaming"</w:t>
      </w:r>
      <w:r>
        <w:t>, which were stored in these lists for</w:t>
      </w:r>
      <w:r w:rsidRPr="0024235E">
        <w:t xml:space="preserve"> </w:t>
      </w:r>
      <w:r w:rsidRPr="00CC0C94">
        <w:t>non-integrity protected</w:t>
      </w:r>
      <w:r>
        <w:t xml:space="preserve"> NAS reject message</w:t>
      </w:r>
      <w:r w:rsidRPr="00CC0C94">
        <w:t>;</w:t>
      </w:r>
    </w:p>
    <w:p w14:paraId="13970790" w14:textId="77777777" w:rsidR="00132254" w:rsidRPr="00CC0C94" w:rsidRDefault="00132254" w:rsidP="00132254">
      <w:pPr>
        <w:pStyle w:val="B1"/>
      </w:pPr>
      <w:r w:rsidRPr="00CC0C94">
        <w:t>-</w:t>
      </w:r>
      <w:r w:rsidRPr="00CC0C94">
        <w:tab/>
        <w:t>set the USIM to valid for EPS services, if</w:t>
      </w:r>
    </w:p>
    <w:p w14:paraId="2409E021" w14:textId="77777777" w:rsidR="00132254" w:rsidRPr="00CC0C94" w:rsidRDefault="00132254" w:rsidP="00132254">
      <w:pPr>
        <w:pStyle w:val="B2"/>
      </w:pPr>
      <w:r w:rsidRPr="00CC0C94">
        <w:t>-</w:t>
      </w:r>
      <w:r w:rsidRPr="00CC0C94">
        <w:tab/>
        <w:t>the UE does not maintain a counter for "SIM/USIM considered invalid for GPRS services" events; or</w:t>
      </w:r>
    </w:p>
    <w:p w14:paraId="29E80A09" w14:textId="77777777" w:rsidR="00132254" w:rsidRPr="00CC0C94" w:rsidRDefault="00132254" w:rsidP="00132254">
      <w:pPr>
        <w:pStyle w:val="B2"/>
      </w:pPr>
      <w:r w:rsidRPr="00CC0C94">
        <w:t>-</w:t>
      </w:r>
      <w:r w:rsidRPr="00CC0C94">
        <w:tab/>
        <w:t>the UE maintains a counter for "SIM/USIM considered invalid for GPRS services" events and this counter has a value less than a UE implementation-specific maximum value;</w:t>
      </w:r>
    </w:p>
    <w:p w14:paraId="45D5D003" w14:textId="77777777" w:rsidR="00132254" w:rsidRPr="00CC0C94" w:rsidRDefault="00132254" w:rsidP="00132254">
      <w:pPr>
        <w:pStyle w:val="B1"/>
      </w:pPr>
      <w:r w:rsidRPr="00CC0C94">
        <w:t>-</w:t>
      </w:r>
      <w:r w:rsidRPr="00CC0C94">
        <w:tab/>
        <w:t>set the USIM to valid for non-EPS services, if</w:t>
      </w:r>
    </w:p>
    <w:p w14:paraId="3699EDA4" w14:textId="77777777" w:rsidR="00132254" w:rsidRPr="00CC0C94" w:rsidRDefault="00132254" w:rsidP="00132254">
      <w:pPr>
        <w:pStyle w:val="B2"/>
      </w:pPr>
      <w:r w:rsidRPr="00CC0C94">
        <w:t>-</w:t>
      </w:r>
      <w:r w:rsidRPr="00CC0C94">
        <w:tab/>
        <w:t>the UE does not maintain a counter for "SIM/USIM considered invalid for non-GPRS services" events; or</w:t>
      </w:r>
    </w:p>
    <w:p w14:paraId="4A3E6B4B" w14:textId="77777777" w:rsidR="00132254" w:rsidRPr="00CC0C94" w:rsidRDefault="00132254" w:rsidP="00132254">
      <w:pPr>
        <w:pStyle w:val="B2"/>
      </w:pPr>
      <w:r w:rsidRPr="00CC0C94">
        <w:t>-</w:t>
      </w:r>
      <w:r w:rsidRPr="00CC0C94">
        <w:tab/>
        <w:t>the UE maintains a counter for "SIM/USIM considered invalid for non-GPRS services" events and this counter has a value less than a UE implementation-specific maximum value;</w:t>
      </w:r>
    </w:p>
    <w:p w14:paraId="57A6F75C" w14:textId="77777777" w:rsidR="00132254" w:rsidRPr="00CC0C94" w:rsidRDefault="00132254" w:rsidP="00132254">
      <w:pPr>
        <w:pStyle w:val="B1"/>
      </w:pPr>
      <w:r w:rsidRPr="00CC0C94">
        <w:t>-</w:t>
      </w:r>
      <w:r w:rsidRPr="00CC0C94">
        <w:tab/>
        <w:t xml:space="preserve">if the UE maintains a list of PLMN-specific attempt counters, for each PLMN-specific attempt counter that has a value greater than zero and less than a UE implementation-specific maximum value, remove the respective PLMN from the </w:t>
      </w:r>
      <w:r>
        <w:t xml:space="preserve">extension of the </w:t>
      </w:r>
      <w:r w:rsidRPr="00CC0C94">
        <w:t>"forbidden PLMN</w:t>
      </w:r>
      <w:r>
        <w:t>s"</w:t>
      </w:r>
      <w:r w:rsidRPr="00CC0C94">
        <w:t xml:space="preserve"> list;</w:t>
      </w:r>
    </w:p>
    <w:p w14:paraId="3B6C5977" w14:textId="77777777" w:rsidR="00132254" w:rsidRPr="00CC0C94" w:rsidRDefault="00132254" w:rsidP="00132254">
      <w:pPr>
        <w:pStyle w:val="B1"/>
      </w:pPr>
      <w:r w:rsidRPr="00CC0C94">
        <w:t>-</w:t>
      </w:r>
      <w:r w:rsidRPr="00CC0C94">
        <w:tab/>
        <w:t>if the UE maintains a list of PLMN-specific PS-attempt counters, for each PLMN-specific PS-attempt counter that has a value greater than zero and less than a UE implementation-specif</w:t>
      </w:r>
      <w:r>
        <w:t>i</w:t>
      </w:r>
      <w:r w:rsidRPr="00CC0C94">
        <w:t xml:space="preserve">c maximum value, remove the respective PLMN from the "forbidden PLMNs for GPRS service" list. If the resulting "forbidden PLMNs for GPRS service" list is empty, the UE shall re-enable the E-UTRA capability (see </w:t>
      </w:r>
      <w:r>
        <w:t>clause</w:t>
      </w:r>
      <w:r w:rsidRPr="00CC0C94">
        <w:t> 4.5);</w:t>
      </w:r>
    </w:p>
    <w:p w14:paraId="46B10A4A" w14:textId="77777777" w:rsidR="00132254" w:rsidRPr="00CC0C94" w:rsidRDefault="00132254" w:rsidP="00132254">
      <w:pPr>
        <w:pStyle w:val="B1"/>
      </w:pPr>
      <w:r w:rsidRPr="00CC0C94">
        <w:t>-</w:t>
      </w:r>
      <w:r w:rsidRPr="00CC0C94">
        <w:tab/>
        <w:t>if the UE is supporting A/Gb mode or Iu mode</w:t>
      </w:r>
      <w:r>
        <w:t>,</w:t>
      </w:r>
      <w:r w:rsidRPr="00CC0C94">
        <w:t xml:space="preserve"> </w:t>
      </w:r>
      <w:r>
        <w:t xml:space="preserve">perform the actions </w:t>
      </w:r>
      <w:r w:rsidRPr="00CC0C94">
        <w:t>as specified in 3GPP</w:t>
      </w:r>
      <w:r>
        <w:t> </w:t>
      </w:r>
      <w:r w:rsidRPr="00CC0C94">
        <w:t>TS</w:t>
      </w:r>
      <w:r>
        <w:t> </w:t>
      </w:r>
      <w:r w:rsidRPr="00CC0C94">
        <w:t>24.008</w:t>
      </w:r>
      <w:r>
        <w:t> </w:t>
      </w:r>
      <w:r w:rsidRPr="00CC0C94">
        <w:t>[13] for the case when timer T3247 expires;</w:t>
      </w:r>
    </w:p>
    <w:p w14:paraId="10E48D7B" w14:textId="77777777" w:rsidR="00132254" w:rsidRPr="00CC0C94" w:rsidRDefault="00132254" w:rsidP="00132254">
      <w:pPr>
        <w:pStyle w:val="B1"/>
      </w:pPr>
      <w:r>
        <w:t>-</w:t>
      </w:r>
      <w:r>
        <w:tab/>
      </w:r>
      <w:r w:rsidRPr="00CC0C94">
        <w:t xml:space="preserve">if the UE is supporting </w:t>
      </w:r>
      <w:r>
        <w:t>N1</w:t>
      </w:r>
      <w:r w:rsidRPr="00CC0C94">
        <w:t xml:space="preserve"> mode</w:t>
      </w:r>
      <w:r>
        <w:t>, perform the actions</w:t>
      </w:r>
      <w:r w:rsidRPr="00CC0C94">
        <w:t xml:space="preserve"> as specified in 3GPP</w:t>
      </w:r>
      <w:r>
        <w:t> </w:t>
      </w:r>
      <w:r w:rsidRPr="00CC0C94">
        <w:t>TS</w:t>
      </w:r>
      <w:r>
        <w:t> </w:t>
      </w:r>
      <w:r w:rsidRPr="00CC0C94">
        <w:t>24.</w:t>
      </w:r>
      <w:r>
        <w:t>501 </w:t>
      </w:r>
      <w:r w:rsidRPr="00CC0C94">
        <w:t>[54]</w:t>
      </w:r>
      <w:r>
        <w:t>,</w:t>
      </w:r>
      <w:r w:rsidRPr="00CC0C94">
        <w:t xml:space="preserve"> </w:t>
      </w:r>
      <w:r>
        <w:t>clause </w:t>
      </w:r>
      <w:r w:rsidRPr="00FF53C3">
        <w:t>5.3.20.2</w:t>
      </w:r>
      <w:r>
        <w:t xml:space="preserve"> </w:t>
      </w:r>
      <w:r w:rsidRPr="00CC0C94">
        <w:t>for the case when timer T3247 expires; and</w:t>
      </w:r>
    </w:p>
    <w:p w14:paraId="2B145DEF" w14:textId="77777777" w:rsidR="00132254" w:rsidRPr="00CC0C94" w:rsidRDefault="00132254" w:rsidP="00132254">
      <w:pPr>
        <w:pStyle w:val="B1"/>
      </w:pPr>
      <w:r w:rsidRPr="00CC0C94">
        <w:t>-</w:t>
      </w:r>
      <w:r w:rsidRPr="00CC0C94">
        <w:tab/>
        <w:t>initiate an EPS attach procedure or tracking area updating procedure, if still needed, dependent on EMM state and EPS update status, or perform PLMN selection according to 3GPP TS 23.122 [6].</w:t>
      </w:r>
    </w:p>
    <w:p w14:paraId="476460C8" w14:textId="77777777" w:rsidR="00132254" w:rsidRDefault="00132254" w:rsidP="00132254">
      <w:r w:rsidRPr="00CC0C94">
        <w:t>If the UE maintains a list of PLMN-specific attempt counters and PLMN-specific PS-attempt counters, when the UE is switched off, the UE shall, for each PLMN-specific attempt counter that has a value greater than zero and less than the UE implementation-specific maximum value, remove the respective PLMN from the forbidden PLMN list. When the USIM is removed, the UE should perform this action.</w:t>
      </w:r>
    </w:p>
    <w:p w14:paraId="70E1B304" w14:textId="77829442" w:rsidR="00132254" w:rsidDel="00790C4D" w:rsidRDefault="00132254" w:rsidP="00132254">
      <w:pPr>
        <w:rPr>
          <w:del w:id="13" w:author="Huawei-SL" w:date="2022-01-27T11:41:00Z"/>
        </w:rPr>
      </w:pPr>
      <w:del w:id="14" w:author="Huawei-SL" w:date="2022-01-27T11:41:00Z">
        <w:r w:rsidRPr="00CC0C94" w:rsidDel="00790C4D">
          <w:delText>The</w:delText>
        </w:r>
        <w:bookmarkStart w:id="15" w:name="OLE_LINK27"/>
        <w:r w:rsidRPr="00CC0C94" w:rsidDel="00790C4D">
          <w:delText xml:space="preserve"> </w:delText>
        </w:r>
        <w:r w:rsidDel="00790C4D">
          <w:delText>PLMN-specific attempt</w:delText>
        </w:r>
        <w:r w:rsidRPr="00CC0C94" w:rsidDel="00790C4D">
          <w:delText xml:space="preserve"> counter</w:delText>
        </w:r>
        <w:bookmarkEnd w:id="15"/>
        <w:r w:rsidRPr="00CC0C94" w:rsidDel="00790C4D">
          <w:delText xml:space="preserve"> </w:delText>
        </w:r>
        <w:r w:rsidDel="00790C4D">
          <w:delText>and the</w:delText>
        </w:r>
        <w:r w:rsidRPr="00CC0C94" w:rsidDel="00790C4D">
          <w:delText xml:space="preserve"> PLMN-specific </w:delText>
        </w:r>
        <w:r w:rsidDel="00790C4D">
          <w:delText>PS-</w:delText>
        </w:r>
        <w:r w:rsidRPr="00CC0C94" w:rsidDel="00790C4D">
          <w:delText xml:space="preserve">attempt </w:delText>
        </w:r>
        <w:bookmarkStart w:id="16" w:name="OLE_LINK26"/>
        <w:r w:rsidRPr="00CC0C94" w:rsidDel="00790C4D">
          <w:delText>counter</w:delText>
        </w:r>
        <w:r w:rsidDel="00790C4D">
          <w:delText xml:space="preserve"> shall be reset when </w:delText>
        </w:r>
        <w:r w:rsidRPr="00CC0C94" w:rsidDel="00790C4D">
          <w:delText>the</w:delText>
        </w:r>
        <w:r w:rsidDel="00790C4D">
          <w:delText xml:space="preserve"> UICC containing the</w:delText>
        </w:r>
        <w:bookmarkEnd w:id="16"/>
        <w:r w:rsidDel="00790C4D">
          <w:delText xml:space="preserve"> </w:delText>
        </w:r>
        <w:r w:rsidRPr="00CC0C94" w:rsidDel="00790C4D">
          <w:delText xml:space="preserve">USIM is </w:delText>
        </w:r>
        <w:r w:rsidDel="00790C4D">
          <w:delText>removed or the PLMN is added to a list of "forbidden PLMNs"</w:delText>
        </w:r>
        <w:r w:rsidRPr="00D27A95" w:rsidDel="00790C4D">
          <w:delText xml:space="preserve"> in the </w:delText>
        </w:r>
        <w:r w:rsidDel="00790C4D">
          <w:delText>U</w:delText>
        </w:r>
        <w:r w:rsidRPr="00D27A95" w:rsidDel="00790C4D">
          <w:delText>SIM</w:delText>
        </w:r>
        <w:r w:rsidDel="00790C4D">
          <w:delText xml:space="preserve"> as specified in</w:delText>
        </w:r>
        <w:r w:rsidRPr="00CC0C94" w:rsidDel="00790C4D">
          <w:delText xml:space="preserve"> 3GPP TS 23.122 [6].</w:delText>
        </w:r>
      </w:del>
    </w:p>
    <w:p w14:paraId="1D9DA2E8" w14:textId="77777777" w:rsidR="00132254" w:rsidRPr="00CC0C94" w:rsidRDefault="00132254" w:rsidP="00132254">
      <w:pPr>
        <w:pStyle w:val="NO"/>
      </w:pPr>
      <w:r w:rsidRPr="00CC0C94">
        <w:lastRenderedPageBreak/>
        <w:t>NOTE 2:</w:t>
      </w:r>
      <w:r w:rsidRPr="00CC0C94">
        <w:tab/>
        <w:t xml:space="preserve">If the respective PLMN was stored in the extension of the "forbidden PLMNs" list, then according to 3GPP TS 23.122 [6] the UE will delete the contents of this extension when the </w:t>
      </w:r>
      <w:r>
        <w:t xml:space="preserve">UE is switched off or the </w:t>
      </w:r>
      <w:r w:rsidRPr="00CC0C94">
        <w:t>USIM is removed.</w:t>
      </w:r>
    </w:p>
    <w:p w14:paraId="3C61487F" w14:textId="77777777" w:rsidR="00284332" w:rsidRPr="00F759D5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991E4" w14:textId="77777777" w:rsidR="00F86B83" w:rsidRDefault="00F86B83">
      <w:r>
        <w:separator/>
      </w:r>
    </w:p>
  </w:endnote>
  <w:endnote w:type="continuationSeparator" w:id="0">
    <w:p w14:paraId="0608E61D" w14:textId="77777777" w:rsidR="00F86B83" w:rsidRDefault="00F8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B1802" w14:textId="77777777" w:rsidR="00F86B83" w:rsidRDefault="00F86B83">
      <w:r>
        <w:separator/>
      </w:r>
    </w:p>
  </w:footnote>
  <w:footnote w:type="continuationSeparator" w:id="0">
    <w:p w14:paraId="1035B913" w14:textId="77777777" w:rsidR="00F86B83" w:rsidRDefault="00F86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979"/>
    <w:multiLevelType w:val="hybridMultilevel"/>
    <w:tmpl w:val="DE527EDA"/>
    <w:lvl w:ilvl="0" w:tplc="14DA2CE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">
    <w15:presenceInfo w15:providerId="None" w15:userId="Huawei-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B7E"/>
    <w:rsid w:val="00022E4A"/>
    <w:rsid w:val="00026A6D"/>
    <w:rsid w:val="000310FD"/>
    <w:rsid w:val="000327ED"/>
    <w:rsid w:val="00061014"/>
    <w:rsid w:val="000756B3"/>
    <w:rsid w:val="000911B1"/>
    <w:rsid w:val="000A1F6F"/>
    <w:rsid w:val="000A6394"/>
    <w:rsid w:val="000B4981"/>
    <w:rsid w:val="000B7FED"/>
    <w:rsid w:val="000C038A"/>
    <w:rsid w:val="000C6598"/>
    <w:rsid w:val="00104967"/>
    <w:rsid w:val="001171F0"/>
    <w:rsid w:val="00132254"/>
    <w:rsid w:val="00143DCF"/>
    <w:rsid w:val="00145D43"/>
    <w:rsid w:val="0015550D"/>
    <w:rsid w:val="001629B4"/>
    <w:rsid w:val="00170014"/>
    <w:rsid w:val="001740BB"/>
    <w:rsid w:val="00185EEA"/>
    <w:rsid w:val="00192C46"/>
    <w:rsid w:val="00193ADA"/>
    <w:rsid w:val="001A08B3"/>
    <w:rsid w:val="001A6A41"/>
    <w:rsid w:val="001A7B60"/>
    <w:rsid w:val="001B52F0"/>
    <w:rsid w:val="001B7A65"/>
    <w:rsid w:val="001E41F3"/>
    <w:rsid w:val="0020666C"/>
    <w:rsid w:val="00227EAD"/>
    <w:rsid w:val="00230865"/>
    <w:rsid w:val="002370A8"/>
    <w:rsid w:val="0026004D"/>
    <w:rsid w:val="002638A7"/>
    <w:rsid w:val="002640DD"/>
    <w:rsid w:val="00270023"/>
    <w:rsid w:val="00275D12"/>
    <w:rsid w:val="00284332"/>
    <w:rsid w:val="00284FEB"/>
    <w:rsid w:val="002860C4"/>
    <w:rsid w:val="00290BF3"/>
    <w:rsid w:val="002A1ABE"/>
    <w:rsid w:val="002A3C8D"/>
    <w:rsid w:val="002B0541"/>
    <w:rsid w:val="002B5741"/>
    <w:rsid w:val="002D1F3F"/>
    <w:rsid w:val="002D36DA"/>
    <w:rsid w:val="002D7687"/>
    <w:rsid w:val="002E6B37"/>
    <w:rsid w:val="003019FF"/>
    <w:rsid w:val="00305409"/>
    <w:rsid w:val="00321742"/>
    <w:rsid w:val="003254F8"/>
    <w:rsid w:val="003428DD"/>
    <w:rsid w:val="00356E5A"/>
    <w:rsid w:val="003609EF"/>
    <w:rsid w:val="0036231A"/>
    <w:rsid w:val="00363DF6"/>
    <w:rsid w:val="0036713F"/>
    <w:rsid w:val="003674C0"/>
    <w:rsid w:val="00374DD4"/>
    <w:rsid w:val="003A05A3"/>
    <w:rsid w:val="003B0BF4"/>
    <w:rsid w:val="003E1A36"/>
    <w:rsid w:val="0040425E"/>
    <w:rsid w:val="00410371"/>
    <w:rsid w:val="004242F1"/>
    <w:rsid w:val="00426BBF"/>
    <w:rsid w:val="00451DA8"/>
    <w:rsid w:val="004A6835"/>
    <w:rsid w:val="004B37BF"/>
    <w:rsid w:val="004B75B7"/>
    <w:rsid w:val="004E1669"/>
    <w:rsid w:val="004E241C"/>
    <w:rsid w:val="004E52E5"/>
    <w:rsid w:val="004E5E02"/>
    <w:rsid w:val="004F794D"/>
    <w:rsid w:val="00511036"/>
    <w:rsid w:val="0051580D"/>
    <w:rsid w:val="00525EA5"/>
    <w:rsid w:val="005364EA"/>
    <w:rsid w:val="00547111"/>
    <w:rsid w:val="005629DB"/>
    <w:rsid w:val="00570453"/>
    <w:rsid w:val="00576792"/>
    <w:rsid w:val="00592D74"/>
    <w:rsid w:val="005A3134"/>
    <w:rsid w:val="005B6A02"/>
    <w:rsid w:val="005C3053"/>
    <w:rsid w:val="005D61D8"/>
    <w:rsid w:val="005E2C44"/>
    <w:rsid w:val="0061555F"/>
    <w:rsid w:val="00621188"/>
    <w:rsid w:val="006212FB"/>
    <w:rsid w:val="006257ED"/>
    <w:rsid w:val="00634515"/>
    <w:rsid w:val="00641098"/>
    <w:rsid w:val="0064610B"/>
    <w:rsid w:val="006516AA"/>
    <w:rsid w:val="006610F4"/>
    <w:rsid w:val="00677E82"/>
    <w:rsid w:val="00692F5B"/>
    <w:rsid w:val="00695808"/>
    <w:rsid w:val="006B0449"/>
    <w:rsid w:val="006B46FB"/>
    <w:rsid w:val="006C2585"/>
    <w:rsid w:val="006D29E9"/>
    <w:rsid w:val="006E1FEA"/>
    <w:rsid w:val="006E21FB"/>
    <w:rsid w:val="006E552B"/>
    <w:rsid w:val="00715AF7"/>
    <w:rsid w:val="007364DD"/>
    <w:rsid w:val="0074468F"/>
    <w:rsid w:val="0075257B"/>
    <w:rsid w:val="007643EC"/>
    <w:rsid w:val="0078147D"/>
    <w:rsid w:val="00782E8F"/>
    <w:rsid w:val="00790C4D"/>
    <w:rsid w:val="00792342"/>
    <w:rsid w:val="007977A8"/>
    <w:rsid w:val="007B512A"/>
    <w:rsid w:val="007C2097"/>
    <w:rsid w:val="007C2575"/>
    <w:rsid w:val="007D6A07"/>
    <w:rsid w:val="007D723C"/>
    <w:rsid w:val="007F7259"/>
    <w:rsid w:val="008040A8"/>
    <w:rsid w:val="008279FA"/>
    <w:rsid w:val="00831607"/>
    <w:rsid w:val="008438B9"/>
    <w:rsid w:val="00853826"/>
    <w:rsid w:val="00854283"/>
    <w:rsid w:val="008626E7"/>
    <w:rsid w:val="008709E3"/>
    <w:rsid w:val="00870EE7"/>
    <w:rsid w:val="00875720"/>
    <w:rsid w:val="008863B9"/>
    <w:rsid w:val="00897736"/>
    <w:rsid w:val="008A45A6"/>
    <w:rsid w:val="008B59B1"/>
    <w:rsid w:val="008C1788"/>
    <w:rsid w:val="008E6980"/>
    <w:rsid w:val="008F686C"/>
    <w:rsid w:val="00912FFD"/>
    <w:rsid w:val="009148DE"/>
    <w:rsid w:val="009164B2"/>
    <w:rsid w:val="00941BFE"/>
    <w:rsid w:val="00941E30"/>
    <w:rsid w:val="009777D9"/>
    <w:rsid w:val="00983BA2"/>
    <w:rsid w:val="00991B88"/>
    <w:rsid w:val="009A0F9F"/>
    <w:rsid w:val="009A3F2B"/>
    <w:rsid w:val="009A5753"/>
    <w:rsid w:val="009A579D"/>
    <w:rsid w:val="009D026F"/>
    <w:rsid w:val="009E3120"/>
    <w:rsid w:val="009E3297"/>
    <w:rsid w:val="009E6C24"/>
    <w:rsid w:val="009F734F"/>
    <w:rsid w:val="00A246B6"/>
    <w:rsid w:val="00A25295"/>
    <w:rsid w:val="00A37EAC"/>
    <w:rsid w:val="00A47E70"/>
    <w:rsid w:val="00A5022A"/>
    <w:rsid w:val="00A50CF0"/>
    <w:rsid w:val="00A542A2"/>
    <w:rsid w:val="00A71D7C"/>
    <w:rsid w:val="00A7671C"/>
    <w:rsid w:val="00AA2CBC"/>
    <w:rsid w:val="00AC5820"/>
    <w:rsid w:val="00AD1CD8"/>
    <w:rsid w:val="00AD547A"/>
    <w:rsid w:val="00AE2F1D"/>
    <w:rsid w:val="00B22E49"/>
    <w:rsid w:val="00B258BB"/>
    <w:rsid w:val="00B417BD"/>
    <w:rsid w:val="00B54CFD"/>
    <w:rsid w:val="00B61CD9"/>
    <w:rsid w:val="00B64848"/>
    <w:rsid w:val="00B67B97"/>
    <w:rsid w:val="00B91E1C"/>
    <w:rsid w:val="00B968C8"/>
    <w:rsid w:val="00BA3EC5"/>
    <w:rsid w:val="00BA51D9"/>
    <w:rsid w:val="00BB5DFC"/>
    <w:rsid w:val="00BB6C2D"/>
    <w:rsid w:val="00BD279D"/>
    <w:rsid w:val="00BD6BB8"/>
    <w:rsid w:val="00BE70D2"/>
    <w:rsid w:val="00C66BA2"/>
    <w:rsid w:val="00C75CB0"/>
    <w:rsid w:val="00C77794"/>
    <w:rsid w:val="00C81439"/>
    <w:rsid w:val="00C95985"/>
    <w:rsid w:val="00CA2287"/>
    <w:rsid w:val="00CA2CB1"/>
    <w:rsid w:val="00CA3BAA"/>
    <w:rsid w:val="00CB4AAD"/>
    <w:rsid w:val="00CC5026"/>
    <w:rsid w:val="00CC68D0"/>
    <w:rsid w:val="00CE4CD0"/>
    <w:rsid w:val="00CF4155"/>
    <w:rsid w:val="00D03F9A"/>
    <w:rsid w:val="00D06D51"/>
    <w:rsid w:val="00D24991"/>
    <w:rsid w:val="00D31BFA"/>
    <w:rsid w:val="00D50255"/>
    <w:rsid w:val="00D66520"/>
    <w:rsid w:val="00D76C7B"/>
    <w:rsid w:val="00D97587"/>
    <w:rsid w:val="00DA3849"/>
    <w:rsid w:val="00DA707F"/>
    <w:rsid w:val="00DD344A"/>
    <w:rsid w:val="00DD5ADA"/>
    <w:rsid w:val="00DE34CF"/>
    <w:rsid w:val="00DF27CE"/>
    <w:rsid w:val="00E06B81"/>
    <w:rsid w:val="00E13F3D"/>
    <w:rsid w:val="00E30D65"/>
    <w:rsid w:val="00E32D3F"/>
    <w:rsid w:val="00E34898"/>
    <w:rsid w:val="00E45E3F"/>
    <w:rsid w:val="00E47A01"/>
    <w:rsid w:val="00E53643"/>
    <w:rsid w:val="00E57C3B"/>
    <w:rsid w:val="00E8079D"/>
    <w:rsid w:val="00EB09B7"/>
    <w:rsid w:val="00EB5249"/>
    <w:rsid w:val="00EC27A3"/>
    <w:rsid w:val="00EE7D7C"/>
    <w:rsid w:val="00EF37E0"/>
    <w:rsid w:val="00F25D98"/>
    <w:rsid w:val="00F270F1"/>
    <w:rsid w:val="00F300FB"/>
    <w:rsid w:val="00F318E3"/>
    <w:rsid w:val="00F60D1A"/>
    <w:rsid w:val="00F66A70"/>
    <w:rsid w:val="00F750C3"/>
    <w:rsid w:val="00F751F6"/>
    <w:rsid w:val="00F75CEE"/>
    <w:rsid w:val="00F86B83"/>
    <w:rsid w:val="00FB3D5D"/>
    <w:rsid w:val="00FB6386"/>
    <w:rsid w:val="00FE4C1E"/>
    <w:rsid w:val="00FE502A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13225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13225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32254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132254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B4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0BF7-235F-4F58-B202-EBB48E83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1101</TotalTime>
  <Pages>7</Pages>
  <Words>2872</Words>
  <Characters>16372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19206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Huawei-SL5</cp:lastModifiedBy>
  <cp:revision>271</cp:revision>
  <cp:lastPrinted>1899-12-31T23:00:00Z</cp:lastPrinted>
  <dcterms:created xsi:type="dcterms:W3CDTF">2018-11-05T09:14:00Z</dcterms:created>
  <dcterms:modified xsi:type="dcterms:W3CDTF">2022-02-23T13:25:00Z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(3)xrz5nv0B8CWW1Qb5VpcB6zQTY+UCxSP58c88jZ7fKJ7tidcertI09bCzJhdinmLUzFD2Px0N
9OOR5Bz9/E1vbjz8VYoVB7d8xIUZJcvLEdwgPDhriSaOAnHx3wl3zG5PbijiEGu+G9gg0iM8
2fToQTLrUul+N4Uzpm3P3pIZoLV+efy8+XJ3qkrGW6+ZfP1Ps0S3Xyf865jtRSDkp66X7Ho2
lJZQrZ/YSKXOVy/YEp</vt:lpwstr>
  </property>
  <property fmtid="{D5CDD505-2E9C-101B-9397-08002B2CF9AE}" pid="22" name="_2015_ms_pID_7253431">
    <vt:lpwstr>DMGNKGfHboVWMVDFGStPiprQ6UmhImgWD7F0lcHd5ExUjMQu9qkAHw
HLhtVdwbqZd0ikAUavX3dyeuYSEPxIl31+hSzWnskSnO+LcZIEJ74AyoxN4RT/hAOI0oAYNw
4ylYxoB/Lzq/KCGpcwF+raAPQkrcYJRGNtbOnywVO/4m//rGqG/xxkutuVqHlwwzM18lxMOx
mqtc2G5iwGnVZg99/kcGEQMbW/6JQFelWCvY</vt:lpwstr>
  </property>
  <property fmtid="{D5CDD505-2E9C-101B-9397-08002B2CF9AE}" pid="23" name="_2015_ms_pID_7253432">
    <vt:lpwstr>WA==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1644196359</vt:lpwstr>
  </property>
</Properties>
</file>