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6D31" w14:textId="2E1D9B1D" w:rsidR="009F42DB" w:rsidRDefault="009F42DB" w:rsidP="0095648C">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r w:rsidR="00FB6635" w:rsidRPr="00FB6635">
        <w:rPr>
          <w:b/>
          <w:noProof/>
          <w:sz w:val="24"/>
        </w:rPr>
        <w:t>22</w:t>
      </w:r>
      <w:r w:rsidR="005317F7">
        <w:rPr>
          <w:b/>
          <w:noProof/>
          <w:sz w:val="24"/>
        </w:rPr>
        <w:t>xxxx</w:t>
      </w:r>
    </w:p>
    <w:p w14:paraId="72ECB4AF" w14:textId="77777777" w:rsidR="009F42DB" w:rsidRDefault="009F42DB" w:rsidP="009F42D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AC6B38" w:rsidR="001E41F3" w:rsidRPr="00410371" w:rsidRDefault="00052AF9" w:rsidP="00547111">
            <w:pPr>
              <w:pStyle w:val="CRCoverPage"/>
              <w:spacing w:after="0"/>
              <w:rPr>
                <w:noProof/>
              </w:rPr>
            </w:pPr>
            <w:r w:rsidRPr="00052AF9">
              <w:rPr>
                <w:b/>
                <w:noProof/>
                <w:sz w:val="28"/>
              </w:rPr>
              <w:t>4117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26750A" w:rsidR="001E41F3" w:rsidRPr="00410371" w:rsidRDefault="005317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472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6A9599" w:rsidR="00F25D98" w:rsidRDefault="0084352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503C02" w:rsidR="001E41F3" w:rsidRDefault="00843526">
            <w:pPr>
              <w:pStyle w:val="CRCoverPage"/>
              <w:spacing w:after="0"/>
              <w:ind w:left="100"/>
              <w:rPr>
                <w:noProof/>
              </w:rPr>
            </w:pPr>
            <w:r w:rsidRPr="00843526">
              <w:t>Authorized QoS flow provided by networ</w:t>
            </w:r>
            <w:r>
              <w:rPr>
                <w:rFonts w:hint="eastAsia"/>
                <w:lang w:eastAsia="zh-CN"/>
              </w:rPr>
              <w:t>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DDDFDB" w:rsidR="001E41F3" w:rsidRDefault="00A37EAC">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CFDBC2" w14:textId="30827B31" w:rsidR="0003093D" w:rsidRDefault="00E20B0A" w:rsidP="0003093D">
            <w:pPr>
              <w:pStyle w:val="CRCoverPage"/>
              <w:spacing w:after="0"/>
              <w:ind w:left="100"/>
              <w:rPr>
                <w:noProof/>
                <w:lang w:eastAsia="zh-CN"/>
              </w:rPr>
            </w:pPr>
            <w:r>
              <w:rPr>
                <w:noProof/>
                <w:lang w:eastAsia="zh-CN"/>
              </w:rPr>
              <w:t xml:space="preserve">About providing the </w:t>
            </w:r>
            <w:r>
              <w:t>authorized QoS flow description</w:t>
            </w:r>
            <w:r>
              <w:rPr>
                <w:noProof/>
                <w:lang w:eastAsia="zh-CN"/>
              </w:rPr>
              <w:t xml:space="preserve"> for a new </w:t>
            </w:r>
            <w:r>
              <w:rPr>
                <w:rFonts w:hint="eastAsia"/>
                <w:noProof/>
                <w:lang w:val="en-US"/>
              </w:rPr>
              <w:t>QoS flow</w:t>
            </w:r>
            <w:r>
              <w:rPr>
                <w:noProof/>
                <w:lang w:val="en-US"/>
              </w:rPr>
              <w:t xml:space="preserve">, it was specified </w:t>
            </w:r>
            <w:r w:rsidR="0003093D">
              <w:rPr>
                <w:noProof/>
                <w:lang w:eastAsia="zh-CN"/>
              </w:rPr>
              <w:t xml:space="preserve">in TS 24.501 </w:t>
            </w:r>
            <w:r w:rsidR="0003093D">
              <w:t xml:space="preserve">sub </w:t>
            </w:r>
            <w:r w:rsidR="001F65DC">
              <w:t>6.3.2.2</w:t>
            </w:r>
            <w:r w:rsidR="0003093D">
              <w:t>:</w:t>
            </w:r>
          </w:p>
          <w:p w14:paraId="5297AB6B" w14:textId="6D6578B3" w:rsidR="00E20B0A" w:rsidRPr="00523D44" w:rsidRDefault="0003093D" w:rsidP="00E20B0A">
            <w:pPr>
              <w:ind w:leftChars="101" w:left="202"/>
              <w:rPr>
                <w:i/>
                <w:highlight w:val="yellow"/>
              </w:rPr>
            </w:pPr>
            <w:r>
              <w:t>"</w:t>
            </w:r>
            <w:r w:rsidR="00E20B0A" w:rsidRPr="00E20B0A">
              <w:rPr>
                <w:i/>
              </w:rPr>
              <w:t xml:space="preserve">If SMF creates a new authorized QoS rule for a new </w:t>
            </w:r>
            <w:proofErr w:type="spellStart"/>
            <w:r w:rsidR="00E20B0A" w:rsidRPr="00E20B0A">
              <w:rPr>
                <w:i/>
              </w:rPr>
              <w:t>QoS</w:t>
            </w:r>
            <w:proofErr w:type="spellEnd"/>
            <w:r w:rsidR="00E20B0A" w:rsidRPr="00E20B0A">
              <w:rPr>
                <w:i/>
              </w:rPr>
              <w:t xml:space="preserve"> flow, then </w:t>
            </w:r>
            <w:r w:rsidR="00E20B0A" w:rsidRPr="009F1E11">
              <w:rPr>
                <w:i/>
                <w:highlight w:val="yellow"/>
              </w:rPr>
              <w:t xml:space="preserve">SMF </w:t>
            </w:r>
            <w:r w:rsidR="00E20B0A" w:rsidRPr="009F1E11">
              <w:rPr>
                <w:b/>
                <w:i/>
                <w:color w:val="FF0000"/>
                <w:highlight w:val="yellow"/>
                <w:u w:val="single"/>
              </w:rPr>
              <w:t>shall</w:t>
            </w:r>
            <w:r w:rsidR="00E20B0A" w:rsidRPr="009F1E11">
              <w:rPr>
                <w:i/>
                <w:color w:val="FF0000"/>
                <w:highlight w:val="yellow"/>
              </w:rPr>
              <w:t xml:space="preserve"> </w:t>
            </w:r>
            <w:r w:rsidR="00E20B0A" w:rsidRPr="009F1E11">
              <w:rPr>
                <w:i/>
                <w:highlight w:val="yellow"/>
              </w:rPr>
              <w:t xml:space="preserve">include the authorized QoS flow description for that QoS flow in the Authorized QoS flow descriptions IE of the PDU SESSION MODIFICATION COMMAND message, </w:t>
            </w:r>
            <w:r w:rsidR="00E20B0A" w:rsidRPr="00523D44">
              <w:rPr>
                <w:i/>
                <w:highlight w:val="yellow"/>
              </w:rPr>
              <w:t>if:</w:t>
            </w:r>
          </w:p>
          <w:p w14:paraId="057563A0" w14:textId="77777777" w:rsidR="00523D44" w:rsidRPr="00523D44" w:rsidRDefault="00523D44" w:rsidP="00523D44">
            <w:pPr>
              <w:ind w:leftChars="301" w:left="602"/>
              <w:rPr>
                <w:i/>
                <w:highlight w:val="yellow"/>
              </w:rPr>
            </w:pPr>
            <w:r w:rsidRPr="00523D44">
              <w:rPr>
                <w:i/>
                <w:highlight w:val="yellow"/>
              </w:rPr>
              <w:t>a)</w:t>
            </w:r>
            <w:r w:rsidRPr="00523D44">
              <w:rPr>
                <w:i/>
                <w:highlight w:val="yellow"/>
              </w:rPr>
              <w:tab/>
              <w:t xml:space="preserve">the newly created authorized </w:t>
            </w:r>
            <w:proofErr w:type="spellStart"/>
            <w:r w:rsidRPr="00523D44">
              <w:rPr>
                <w:i/>
                <w:highlight w:val="yellow"/>
              </w:rPr>
              <w:t>QoS</w:t>
            </w:r>
            <w:proofErr w:type="spellEnd"/>
            <w:r w:rsidRPr="00523D44">
              <w:rPr>
                <w:i/>
                <w:highlight w:val="yellow"/>
              </w:rPr>
              <w:t xml:space="preserve"> rules is for a new GBR </w:t>
            </w:r>
            <w:proofErr w:type="spellStart"/>
            <w:r w:rsidRPr="00523D44">
              <w:rPr>
                <w:i/>
                <w:highlight w:val="yellow"/>
              </w:rPr>
              <w:t>QoS</w:t>
            </w:r>
            <w:proofErr w:type="spellEnd"/>
            <w:r w:rsidRPr="00523D44">
              <w:rPr>
                <w:i/>
                <w:highlight w:val="yellow"/>
              </w:rPr>
              <w:t xml:space="preserve"> flow;</w:t>
            </w:r>
          </w:p>
          <w:p w14:paraId="037BB491" w14:textId="77777777" w:rsidR="00523D44" w:rsidRPr="00523D44" w:rsidRDefault="00523D44" w:rsidP="00523D44">
            <w:pPr>
              <w:ind w:leftChars="301" w:left="602"/>
              <w:rPr>
                <w:i/>
                <w:highlight w:val="yellow"/>
              </w:rPr>
            </w:pPr>
            <w:r w:rsidRPr="00523D44">
              <w:rPr>
                <w:i/>
                <w:highlight w:val="yellow"/>
              </w:rPr>
              <w:t>b)</w:t>
            </w:r>
            <w:r w:rsidRPr="00523D44">
              <w:rPr>
                <w:i/>
                <w:highlight w:val="yellow"/>
              </w:rPr>
              <w:tab/>
              <w:t xml:space="preserve">the QFI of the new </w:t>
            </w:r>
            <w:proofErr w:type="spellStart"/>
            <w:r w:rsidRPr="00523D44">
              <w:rPr>
                <w:i/>
                <w:highlight w:val="yellow"/>
              </w:rPr>
              <w:t>QoS</w:t>
            </w:r>
            <w:proofErr w:type="spellEnd"/>
            <w:r w:rsidRPr="00523D44">
              <w:rPr>
                <w:i/>
                <w:highlight w:val="yellow"/>
              </w:rPr>
              <w:t xml:space="preserve"> flow is not the same as the 5QI of the </w:t>
            </w:r>
            <w:proofErr w:type="spellStart"/>
            <w:r w:rsidRPr="00523D44">
              <w:rPr>
                <w:i/>
                <w:highlight w:val="yellow"/>
              </w:rPr>
              <w:t>QoS</w:t>
            </w:r>
            <w:proofErr w:type="spellEnd"/>
            <w:r w:rsidRPr="00523D44">
              <w:rPr>
                <w:i/>
                <w:highlight w:val="yellow"/>
              </w:rPr>
              <w:t xml:space="preserve"> flow identified by the QFI;</w:t>
            </w:r>
          </w:p>
          <w:p w14:paraId="3BCABE12" w14:textId="77777777" w:rsidR="00523D44" w:rsidRPr="00523D44" w:rsidRDefault="00523D44" w:rsidP="00523D44">
            <w:pPr>
              <w:ind w:leftChars="301" w:left="602"/>
              <w:rPr>
                <w:i/>
              </w:rPr>
            </w:pPr>
            <w:r w:rsidRPr="00523D44">
              <w:rPr>
                <w:i/>
                <w:highlight w:val="yellow"/>
              </w:rPr>
              <w:t>c)</w:t>
            </w:r>
            <w:r w:rsidRPr="00523D44">
              <w:rPr>
                <w:i/>
                <w:highlight w:val="yellow"/>
              </w:rPr>
              <w:tab/>
              <w:t xml:space="preserve">the new </w:t>
            </w:r>
            <w:proofErr w:type="spellStart"/>
            <w:r w:rsidRPr="00523D44">
              <w:rPr>
                <w:i/>
                <w:highlight w:val="yellow"/>
              </w:rPr>
              <w:t>QoS</w:t>
            </w:r>
            <w:proofErr w:type="spellEnd"/>
            <w:r w:rsidRPr="00523D44">
              <w:rPr>
                <w:i/>
                <w:highlight w:val="yellow"/>
              </w:rPr>
              <w:t xml:space="preserve"> flow can be mapped to an EPS bearer as specified in </w:t>
            </w:r>
            <w:proofErr w:type="spellStart"/>
            <w:r w:rsidRPr="00523D44">
              <w:rPr>
                <w:i/>
                <w:highlight w:val="yellow"/>
              </w:rPr>
              <w:t>subclause</w:t>
            </w:r>
            <w:proofErr w:type="spellEnd"/>
            <w:r w:rsidRPr="00523D44">
              <w:rPr>
                <w:i/>
                <w:highlight w:val="yellow"/>
              </w:rPr>
              <w:t xml:space="preserve"> 4.11.1 of 3GPP TS 23.502 [9]; or</w:t>
            </w:r>
          </w:p>
          <w:p w14:paraId="22EE5245" w14:textId="6BEA967F" w:rsidR="0003093D" w:rsidRPr="006F6611" w:rsidRDefault="00523D44" w:rsidP="00523D44">
            <w:pPr>
              <w:ind w:leftChars="301" w:left="602"/>
              <w:rPr>
                <w:i/>
              </w:rPr>
            </w:pPr>
            <w:r w:rsidRPr="00523D44">
              <w:rPr>
                <w:i/>
                <w:highlight w:val="green"/>
              </w:rPr>
              <w:t>d)</w:t>
            </w:r>
            <w:r w:rsidRPr="00523D44">
              <w:rPr>
                <w:i/>
                <w:highlight w:val="green"/>
              </w:rPr>
              <w:tab/>
            </w:r>
            <w:proofErr w:type="gramStart"/>
            <w:r w:rsidRPr="00523D44">
              <w:rPr>
                <w:i/>
                <w:highlight w:val="green"/>
              </w:rPr>
              <w:t>the</w:t>
            </w:r>
            <w:proofErr w:type="gramEnd"/>
            <w:r w:rsidRPr="00523D44">
              <w:rPr>
                <w:i/>
                <w:highlight w:val="green"/>
              </w:rPr>
              <w:t xml:space="preserve"> new </w:t>
            </w:r>
            <w:proofErr w:type="spellStart"/>
            <w:r w:rsidRPr="00523D44">
              <w:rPr>
                <w:i/>
                <w:highlight w:val="green"/>
              </w:rPr>
              <w:t>QoS</w:t>
            </w:r>
            <w:proofErr w:type="spellEnd"/>
            <w:r w:rsidRPr="00523D44">
              <w:rPr>
                <w:i/>
                <w:highlight w:val="green"/>
              </w:rPr>
              <w:t xml:space="preserve"> flow is established for the PDU session used for relaying, as specified in </w:t>
            </w:r>
            <w:proofErr w:type="spellStart"/>
            <w:r w:rsidRPr="00523D44">
              <w:rPr>
                <w:i/>
                <w:highlight w:val="green"/>
              </w:rPr>
              <w:t>subclause</w:t>
            </w:r>
            <w:proofErr w:type="spellEnd"/>
            <w:r w:rsidRPr="00523D44">
              <w:rPr>
                <w:i/>
                <w:highlight w:val="green"/>
              </w:rPr>
              <w:t xml:space="preserve"> 5.6.2.1 of 3GPP TS 23.304 [6E].</w:t>
            </w:r>
            <w:r w:rsidR="0003093D" w:rsidRPr="00E20B0A">
              <w:rPr>
                <w:i/>
              </w:rPr>
              <w:t>"</w:t>
            </w:r>
          </w:p>
          <w:p w14:paraId="2B4F5D8D" w14:textId="6B56005A" w:rsidR="009F1E11" w:rsidRDefault="009F1E11" w:rsidP="0003093D">
            <w:pPr>
              <w:pStyle w:val="CRCoverPage"/>
              <w:spacing w:after="0"/>
              <w:ind w:left="100"/>
              <w:rPr>
                <w:noProof/>
                <w:lang w:eastAsia="zh-CN"/>
              </w:rPr>
            </w:pPr>
            <w:r>
              <w:rPr>
                <w:rFonts w:hint="eastAsia"/>
                <w:noProof/>
                <w:lang w:eastAsia="zh-CN"/>
              </w:rPr>
              <w:t>A</w:t>
            </w:r>
            <w:r>
              <w:rPr>
                <w:noProof/>
                <w:lang w:eastAsia="zh-CN"/>
              </w:rPr>
              <w:t xml:space="preserve">nd in sub </w:t>
            </w:r>
            <w:r w:rsidR="00AE4339">
              <w:t>6.4.1.3</w:t>
            </w:r>
            <w:r>
              <w:rPr>
                <w:noProof/>
                <w:lang w:eastAsia="zh-CN"/>
              </w:rPr>
              <w:t>:</w:t>
            </w:r>
          </w:p>
          <w:p w14:paraId="3C5B2155" w14:textId="240CF833" w:rsidR="00FA6586" w:rsidRPr="00FA6586" w:rsidRDefault="00FA6586" w:rsidP="00FA6586">
            <w:pPr>
              <w:ind w:leftChars="100" w:left="200"/>
              <w:rPr>
                <w:i/>
                <w:highlight w:val="yellow"/>
              </w:rPr>
            </w:pPr>
            <w:r>
              <w:rPr>
                <w:rFonts w:hint="eastAsia"/>
                <w:noProof/>
                <w:lang w:eastAsia="zh-CN"/>
              </w:rPr>
              <w:t>"</w:t>
            </w:r>
            <w:r w:rsidRPr="00FA6586">
              <w:rPr>
                <w:i/>
                <w:highlight w:val="yellow"/>
              </w:rPr>
              <w:t xml:space="preserve">SMF </w:t>
            </w:r>
            <w:r w:rsidRPr="00FA6586">
              <w:rPr>
                <w:b/>
                <w:i/>
                <w:color w:val="FF0000"/>
                <w:highlight w:val="yellow"/>
                <w:u w:val="single"/>
              </w:rPr>
              <w:t>shall</w:t>
            </w:r>
            <w:r w:rsidRPr="00FA6586">
              <w:rPr>
                <w:i/>
                <w:highlight w:val="yellow"/>
              </w:rPr>
              <w:t xml:space="preserve"> set the Authorized </w:t>
            </w:r>
            <w:proofErr w:type="spellStart"/>
            <w:r w:rsidRPr="00FA6586">
              <w:rPr>
                <w:i/>
                <w:highlight w:val="yellow"/>
              </w:rPr>
              <w:t>QoS</w:t>
            </w:r>
            <w:proofErr w:type="spellEnd"/>
            <w:r w:rsidRPr="00FA6586">
              <w:rPr>
                <w:i/>
                <w:highlight w:val="yellow"/>
              </w:rPr>
              <w:t xml:space="preserve"> flow descriptions IE to </w:t>
            </w:r>
            <w:r w:rsidRPr="00FA6586">
              <w:rPr>
                <w:rFonts w:eastAsia="MS Mincho"/>
                <w:i/>
                <w:highlight w:val="yellow"/>
              </w:rPr>
              <w:t xml:space="preserve">the </w:t>
            </w:r>
            <w:r w:rsidRPr="00FA6586">
              <w:rPr>
                <w:i/>
                <w:highlight w:val="yellow"/>
              </w:rPr>
              <w:t xml:space="preserve">authorized </w:t>
            </w:r>
            <w:proofErr w:type="spellStart"/>
            <w:r w:rsidRPr="00FA6586">
              <w:rPr>
                <w:i/>
                <w:highlight w:val="yellow"/>
              </w:rPr>
              <w:t>QoS</w:t>
            </w:r>
            <w:proofErr w:type="spellEnd"/>
            <w:r w:rsidRPr="00FA6586">
              <w:rPr>
                <w:i/>
                <w:highlight w:val="yellow"/>
              </w:rPr>
              <w:t xml:space="preserve"> flow descriptions of the PDU session, if:</w:t>
            </w:r>
          </w:p>
          <w:p w14:paraId="0F1A83E9" w14:textId="77777777" w:rsidR="00FA6586" w:rsidRPr="00FA6586" w:rsidRDefault="00FA6586" w:rsidP="00FA6586">
            <w:pPr>
              <w:pStyle w:val="B1"/>
              <w:ind w:leftChars="242" w:left="768"/>
              <w:rPr>
                <w:i/>
                <w:highlight w:val="yellow"/>
              </w:rPr>
            </w:pPr>
            <w:r w:rsidRPr="00FA6586">
              <w:rPr>
                <w:i/>
                <w:highlight w:val="yellow"/>
              </w:rPr>
              <w:t>a)</w:t>
            </w:r>
            <w:r w:rsidRPr="00FA6586">
              <w:rPr>
                <w:i/>
                <w:highlight w:val="yellow"/>
              </w:rPr>
              <w:tab/>
              <w:t xml:space="preserve">the Authorized </w:t>
            </w:r>
            <w:proofErr w:type="spellStart"/>
            <w:r w:rsidRPr="00FA6586">
              <w:rPr>
                <w:i/>
                <w:highlight w:val="yellow"/>
              </w:rPr>
              <w:t>QoS</w:t>
            </w:r>
            <w:proofErr w:type="spellEnd"/>
            <w:r w:rsidRPr="00FA6586">
              <w:rPr>
                <w:i/>
                <w:highlight w:val="yellow"/>
              </w:rPr>
              <w:t xml:space="preserve"> rules IE contains at least one GBR </w:t>
            </w:r>
            <w:proofErr w:type="spellStart"/>
            <w:r w:rsidRPr="00FA6586">
              <w:rPr>
                <w:i/>
                <w:highlight w:val="yellow"/>
              </w:rPr>
              <w:t>QoS</w:t>
            </w:r>
            <w:proofErr w:type="spellEnd"/>
            <w:r w:rsidRPr="00FA6586">
              <w:rPr>
                <w:i/>
                <w:highlight w:val="yellow"/>
              </w:rPr>
              <w:t xml:space="preserve"> flow;</w:t>
            </w:r>
          </w:p>
          <w:p w14:paraId="074346CF" w14:textId="77777777" w:rsidR="00FA6586" w:rsidRPr="00FA6586" w:rsidRDefault="00FA6586" w:rsidP="00FA6586">
            <w:pPr>
              <w:pStyle w:val="B1"/>
              <w:ind w:leftChars="242" w:left="768"/>
              <w:rPr>
                <w:i/>
                <w:highlight w:val="yellow"/>
              </w:rPr>
            </w:pPr>
            <w:r w:rsidRPr="00FA6586">
              <w:rPr>
                <w:i/>
                <w:highlight w:val="yellow"/>
              </w:rPr>
              <w:t>b)</w:t>
            </w:r>
            <w:r w:rsidRPr="00FA6586">
              <w:rPr>
                <w:i/>
                <w:highlight w:val="yellow"/>
              </w:rPr>
              <w:tab/>
              <w:t xml:space="preserve">the QFI is not the same as the 5QI of the </w:t>
            </w:r>
            <w:proofErr w:type="spellStart"/>
            <w:r w:rsidRPr="00FA6586">
              <w:rPr>
                <w:i/>
                <w:highlight w:val="yellow"/>
              </w:rPr>
              <w:t>QoS</w:t>
            </w:r>
            <w:proofErr w:type="spellEnd"/>
            <w:r w:rsidRPr="00FA6586">
              <w:rPr>
                <w:i/>
                <w:highlight w:val="yellow"/>
              </w:rPr>
              <w:t xml:space="preserve"> flow identified by the QFI; or</w:t>
            </w:r>
          </w:p>
          <w:p w14:paraId="154A4C7A" w14:textId="209A8B34" w:rsidR="009F1E11" w:rsidRPr="00FA6586" w:rsidRDefault="00FA6586" w:rsidP="00FA6586">
            <w:pPr>
              <w:pStyle w:val="B1"/>
              <w:ind w:leftChars="242" w:left="768"/>
              <w:rPr>
                <w:i/>
              </w:rPr>
            </w:pPr>
            <w:r w:rsidRPr="00FA6586">
              <w:rPr>
                <w:i/>
                <w:highlight w:val="yellow"/>
              </w:rPr>
              <w:t>c)</w:t>
            </w:r>
            <w:r w:rsidRPr="00FA6586">
              <w:rPr>
                <w:i/>
                <w:highlight w:val="yellow"/>
              </w:rPr>
              <w:tab/>
            </w:r>
            <w:r w:rsidRPr="00FA6586">
              <w:rPr>
                <w:rFonts w:hint="eastAsia"/>
                <w:i/>
                <w:noProof/>
                <w:highlight w:val="yellow"/>
                <w:lang w:val="en-US"/>
              </w:rPr>
              <w:t>the QoS flow can be mapped to an EPS bearer as specified in subclause </w:t>
            </w:r>
            <w:r w:rsidRPr="00FA6586">
              <w:rPr>
                <w:i/>
                <w:noProof/>
                <w:highlight w:val="yellow"/>
                <w:lang w:val="en-US"/>
              </w:rPr>
              <w:t>4</w:t>
            </w:r>
            <w:r w:rsidRPr="00FA6586">
              <w:rPr>
                <w:rFonts w:hint="eastAsia"/>
                <w:i/>
                <w:noProof/>
                <w:highlight w:val="yellow"/>
                <w:lang w:val="en-US"/>
              </w:rPr>
              <w:t>.11.</w:t>
            </w:r>
            <w:r w:rsidRPr="00FA6586">
              <w:rPr>
                <w:i/>
                <w:noProof/>
                <w:highlight w:val="yellow"/>
                <w:lang w:val="en-US"/>
              </w:rPr>
              <w:t>1</w:t>
            </w:r>
            <w:r w:rsidRPr="00FA6586">
              <w:rPr>
                <w:rFonts w:hint="eastAsia"/>
                <w:i/>
                <w:noProof/>
                <w:highlight w:val="yellow"/>
                <w:lang w:val="en-US"/>
              </w:rPr>
              <w:t xml:space="preserve"> of 3GPP</w:t>
            </w:r>
            <w:r w:rsidRPr="00FA6586">
              <w:rPr>
                <w:i/>
                <w:noProof/>
                <w:highlight w:val="yellow"/>
                <w:lang w:val="en-US"/>
              </w:rPr>
              <w:t> </w:t>
            </w:r>
            <w:r w:rsidRPr="00FA6586">
              <w:rPr>
                <w:rFonts w:hint="eastAsia"/>
                <w:i/>
                <w:noProof/>
                <w:highlight w:val="yellow"/>
                <w:lang w:val="en-US"/>
              </w:rPr>
              <w:t>TS 23.50</w:t>
            </w:r>
            <w:r w:rsidRPr="00FA6586">
              <w:rPr>
                <w:i/>
                <w:noProof/>
                <w:highlight w:val="yellow"/>
                <w:lang w:val="en-US"/>
              </w:rPr>
              <w:t>2</w:t>
            </w:r>
            <w:r w:rsidRPr="00FA6586">
              <w:rPr>
                <w:rFonts w:hint="eastAsia"/>
                <w:i/>
                <w:noProof/>
                <w:highlight w:val="yellow"/>
                <w:lang w:val="en-US"/>
              </w:rPr>
              <w:t> [</w:t>
            </w:r>
            <w:r w:rsidRPr="00FA6586">
              <w:rPr>
                <w:i/>
                <w:noProof/>
                <w:highlight w:val="yellow"/>
                <w:lang w:val="en-US"/>
              </w:rPr>
              <w:t>9</w:t>
            </w:r>
            <w:r w:rsidRPr="00FA6586">
              <w:rPr>
                <w:rFonts w:hint="eastAsia"/>
                <w:i/>
                <w:noProof/>
                <w:highlight w:val="yellow"/>
                <w:lang w:val="en-US"/>
              </w:rPr>
              <w:t>]</w:t>
            </w:r>
            <w:r w:rsidRPr="00FA6586">
              <w:rPr>
                <w:i/>
                <w:noProof/>
                <w:highlight w:val="yellow"/>
                <w:lang w:val="en-US"/>
              </w:rPr>
              <w:t>.</w:t>
            </w:r>
            <w:r>
              <w:rPr>
                <w:noProof/>
                <w:lang w:eastAsia="zh-CN"/>
              </w:rPr>
              <w:t>"</w:t>
            </w:r>
          </w:p>
          <w:p w14:paraId="78BA4091" w14:textId="32BDC2A5" w:rsidR="009F1E11" w:rsidRDefault="001F50AE" w:rsidP="0003093D">
            <w:pPr>
              <w:pStyle w:val="CRCoverPage"/>
              <w:spacing w:after="0"/>
              <w:ind w:left="100"/>
              <w:rPr>
                <w:noProof/>
                <w:lang w:eastAsia="zh-CN"/>
              </w:rPr>
            </w:pPr>
            <w:r>
              <w:rPr>
                <w:noProof/>
                <w:lang w:eastAsia="zh-CN"/>
              </w:rPr>
              <w:t xml:space="preserve">Based on above </w:t>
            </w:r>
            <w:r w:rsidR="009F1E11" w:rsidRPr="009F1E11">
              <w:rPr>
                <w:rFonts w:ascii="Times New Roman" w:hAnsi="Times New Roman"/>
                <w:i/>
                <w:highlight w:val="yellow"/>
              </w:rPr>
              <w:t>yellow</w:t>
            </w:r>
            <w:r w:rsidR="009F1E11">
              <w:rPr>
                <w:noProof/>
                <w:lang w:eastAsia="zh-CN"/>
              </w:rPr>
              <w:t xml:space="preserve"> text, it highlighted under which conditions the SMF </w:t>
            </w:r>
            <w:r w:rsidR="009F1E11" w:rsidRPr="009F1E11">
              <w:rPr>
                <w:b/>
                <w:i/>
                <w:color w:val="FF0000"/>
                <w:highlight w:val="yellow"/>
                <w:u w:val="single"/>
              </w:rPr>
              <w:t>shall</w:t>
            </w:r>
            <w:r w:rsidR="009F1E11" w:rsidRPr="009F1E11">
              <w:rPr>
                <w:i/>
                <w:color w:val="FF0000"/>
                <w:highlight w:val="yellow"/>
              </w:rPr>
              <w:t xml:space="preserve"> </w:t>
            </w:r>
            <w:r w:rsidR="009F1E11">
              <w:rPr>
                <w:noProof/>
                <w:lang w:eastAsia="zh-CN"/>
              </w:rPr>
              <w:t>i</w:t>
            </w:r>
            <w:r w:rsidR="009F1E11" w:rsidRPr="00152804">
              <w:rPr>
                <w:noProof/>
                <w:lang w:eastAsia="zh-CN"/>
              </w:rPr>
              <w:t xml:space="preserve">nclude the authorized QoS flow description for </w:t>
            </w:r>
            <w:r w:rsidR="004A56CC">
              <w:rPr>
                <w:noProof/>
                <w:lang w:eastAsia="zh-CN"/>
              </w:rPr>
              <w:t>a</w:t>
            </w:r>
            <w:r w:rsidR="009F1E11">
              <w:rPr>
                <w:noProof/>
                <w:lang w:eastAsia="zh-CN"/>
              </w:rPr>
              <w:t xml:space="preserve"> </w:t>
            </w:r>
            <w:r w:rsidR="009F1E11" w:rsidRPr="00152804">
              <w:rPr>
                <w:noProof/>
                <w:lang w:eastAsia="zh-CN"/>
              </w:rPr>
              <w:t xml:space="preserve">QoS flow </w:t>
            </w:r>
            <w:r w:rsidR="00523D44">
              <w:rPr>
                <w:noProof/>
                <w:lang w:eastAsia="zh-CN"/>
              </w:rPr>
              <w:t>to the UE</w:t>
            </w:r>
            <w:r w:rsidR="009F1E11">
              <w:rPr>
                <w:noProof/>
                <w:lang w:eastAsia="zh-CN"/>
              </w:rPr>
              <w:t>.</w:t>
            </w:r>
            <w:r w:rsidR="009F1E11">
              <w:rPr>
                <w:noProof/>
                <w:lang w:eastAsia="zh-CN"/>
              </w:rPr>
              <w:t xml:space="preserve"> However, it is unclear for the SMF handling on providing </w:t>
            </w:r>
            <w:r w:rsidR="009F1E11" w:rsidRPr="00152804">
              <w:rPr>
                <w:noProof/>
                <w:lang w:eastAsia="zh-CN"/>
              </w:rPr>
              <w:t xml:space="preserve">the Authorized </w:t>
            </w:r>
            <w:r w:rsidR="009F1E11" w:rsidRPr="00152804">
              <w:rPr>
                <w:noProof/>
                <w:lang w:eastAsia="zh-CN"/>
              </w:rPr>
              <w:lastRenderedPageBreak/>
              <w:t>QoS flow descriptions</w:t>
            </w:r>
            <w:r w:rsidR="004A56CC">
              <w:rPr>
                <w:noProof/>
                <w:lang w:eastAsia="zh-CN"/>
              </w:rPr>
              <w:t xml:space="preserve"> </w:t>
            </w:r>
            <w:r w:rsidR="00523D44">
              <w:rPr>
                <w:noProof/>
                <w:lang w:eastAsia="zh-CN"/>
              </w:rPr>
              <w:t xml:space="preserve">for a QoS flow </w:t>
            </w:r>
            <w:r w:rsidR="004A56CC">
              <w:rPr>
                <w:noProof/>
                <w:lang w:eastAsia="zh-CN"/>
              </w:rPr>
              <w:t>under other conditions not listed above.</w:t>
            </w:r>
          </w:p>
          <w:p w14:paraId="34E108B0" w14:textId="77777777" w:rsidR="00523D44" w:rsidRDefault="00523D44" w:rsidP="0003093D">
            <w:pPr>
              <w:pStyle w:val="CRCoverPage"/>
              <w:spacing w:after="0"/>
              <w:ind w:left="100"/>
              <w:rPr>
                <w:noProof/>
                <w:lang w:eastAsia="zh-CN"/>
              </w:rPr>
            </w:pPr>
          </w:p>
          <w:p w14:paraId="38170C20" w14:textId="77777777" w:rsidR="001E41F3" w:rsidRDefault="004A56CC" w:rsidP="00927A8B">
            <w:pPr>
              <w:pStyle w:val="CRCoverPage"/>
              <w:spacing w:after="0"/>
              <w:ind w:left="100"/>
            </w:pPr>
            <w:r>
              <w:rPr>
                <w:rFonts w:hint="eastAsia"/>
                <w:noProof/>
                <w:lang w:eastAsia="zh-CN"/>
              </w:rPr>
              <w:t>H</w:t>
            </w:r>
            <w:r>
              <w:rPr>
                <w:noProof/>
                <w:lang w:eastAsia="zh-CN"/>
              </w:rPr>
              <w:t xml:space="preserve">ence, it proposes to add a </w:t>
            </w:r>
            <w:r>
              <w:rPr>
                <w:noProof/>
                <w:lang w:eastAsia="zh-CN"/>
              </w:rPr>
              <w:t xml:space="preserve">note to indicate that in other cases than listed conditions under which the SMF shall proivde the </w:t>
            </w:r>
            <w:r>
              <w:t xml:space="preserve">authorized </w:t>
            </w:r>
            <w:proofErr w:type="spellStart"/>
            <w:r>
              <w:t>QoS</w:t>
            </w:r>
            <w:proofErr w:type="spellEnd"/>
            <w:r>
              <w:t xml:space="preserve"> flow description, </w:t>
            </w:r>
            <w:r w:rsidRPr="00732689">
              <w:t xml:space="preserve">it is up to the SMF implementation to </w:t>
            </w:r>
            <w:r w:rsidR="00927A8B">
              <w:t>provide</w:t>
            </w:r>
            <w:r w:rsidRPr="00732689">
              <w:t xml:space="preserve"> the author</w:t>
            </w:r>
            <w:r>
              <w:t xml:space="preserve">ized </w:t>
            </w:r>
            <w:proofErr w:type="spellStart"/>
            <w:r>
              <w:t>QoS</w:t>
            </w:r>
            <w:proofErr w:type="spellEnd"/>
            <w:r>
              <w:t xml:space="preserve"> flow description for a </w:t>
            </w:r>
            <w:proofErr w:type="spellStart"/>
            <w:r w:rsidRPr="00732689">
              <w:t>QoS</w:t>
            </w:r>
            <w:proofErr w:type="spellEnd"/>
            <w:r w:rsidRPr="00732689">
              <w:t xml:space="preserve"> flow</w:t>
            </w:r>
            <w:r w:rsidR="00927A8B">
              <w:t xml:space="preserve"> to the UE</w:t>
            </w:r>
            <w:r>
              <w:t>.</w:t>
            </w:r>
          </w:p>
          <w:p w14:paraId="6738E657" w14:textId="77777777" w:rsidR="00523D44" w:rsidRDefault="00523D44" w:rsidP="00927A8B">
            <w:pPr>
              <w:pStyle w:val="CRCoverPage"/>
              <w:spacing w:after="0"/>
              <w:ind w:left="100"/>
            </w:pPr>
          </w:p>
          <w:p w14:paraId="4B6F0FC4" w14:textId="77777777" w:rsidR="00523D44" w:rsidRDefault="00523D44" w:rsidP="00927A8B">
            <w:pPr>
              <w:pStyle w:val="CRCoverPage"/>
              <w:spacing w:after="0"/>
              <w:ind w:left="100"/>
            </w:pPr>
            <w:r>
              <w:t xml:space="preserve">Moreover, the above </w:t>
            </w:r>
            <w:r w:rsidRPr="00FF493D">
              <w:rPr>
                <w:highlight w:val="green"/>
              </w:rPr>
              <w:t>green</w:t>
            </w:r>
            <w:r>
              <w:t xml:space="preserve"> condition in sub </w:t>
            </w:r>
            <w:r>
              <w:t>6.3.2.2</w:t>
            </w:r>
            <w:r>
              <w:t xml:space="preserve"> is missing in sub </w:t>
            </w:r>
            <w:r>
              <w:t>6.4.1.3</w:t>
            </w:r>
            <w:r>
              <w:t xml:space="preserve"> which should be covered as well.</w:t>
            </w:r>
          </w:p>
          <w:p w14:paraId="4AB1CFBA" w14:textId="51860FEC" w:rsidR="00833D81" w:rsidRPr="0003093D" w:rsidRDefault="00833D81" w:rsidP="00927A8B">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753FC" w14:textId="0138312F" w:rsidR="00732689" w:rsidRDefault="00A36668" w:rsidP="00BB647E">
            <w:pPr>
              <w:pStyle w:val="CRCoverPage"/>
              <w:numPr>
                <w:ilvl w:val="0"/>
                <w:numId w:val="2"/>
              </w:numPr>
              <w:spacing w:after="0"/>
              <w:rPr>
                <w:noProof/>
                <w:lang w:eastAsia="zh-CN"/>
              </w:rPr>
            </w:pPr>
            <w:r>
              <w:rPr>
                <w:rFonts w:hint="eastAsia"/>
                <w:noProof/>
                <w:lang w:eastAsia="zh-CN"/>
              </w:rPr>
              <w:t>I</w:t>
            </w:r>
            <w:r>
              <w:rPr>
                <w:noProof/>
                <w:lang w:eastAsia="zh-CN"/>
              </w:rPr>
              <w:t xml:space="preserve">t proposes </w:t>
            </w:r>
            <w:r w:rsidR="00927A8B">
              <w:rPr>
                <w:noProof/>
                <w:lang w:eastAsia="zh-CN"/>
              </w:rPr>
              <w:t xml:space="preserve">to add a note to indicate that in other cases than listed conditions under which the SMF shall proivde the </w:t>
            </w:r>
            <w:r w:rsidR="00927A8B">
              <w:t xml:space="preserve">authorized </w:t>
            </w:r>
            <w:proofErr w:type="spellStart"/>
            <w:r w:rsidR="00927A8B">
              <w:t>QoS</w:t>
            </w:r>
            <w:proofErr w:type="spellEnd"/>
            <w:r w:rsidR="00927A8B">
              <w:t xml:space="preserve"> flow description, </w:t>
            </w:r>
            <w:r w:rsidR="00927A8B" w:rsidRPr="00732689">
              <w:t xml:space="preserve">it is up to the SMF implementation to </w:t>
            </w:r>
            <w:r w:rsidR="00927A8B">
              <w:t>provide</w:t>
            </w:r>
            <w:r w:rsidR="00927A8B" w:rsidRPr="00732689">
              <w:t xml:space="preserve"> the author</w:t>
            </w:r>
            <w:r w:rsidR="00927A8B">
              <w:t xml:space="preserve">ized </w:t>
            </w:r>
            <w:proofErr w:type="spellStart"/>
            <w:r w:rsidR="00927A8B">
              <w:t>QoS</w:t>
            </w:r>
            <w:proofErr w:type="spellEnd"/>
            <w:r w:rsidR="00927A8B">
              <w:t xml:space="preserve"> flow description for a </w:t>
            </w:r>
            <w:proofErr w:type="spellStart"/>
            <w:r w:rsidR="00927A8B" w:rsidRPr="00732689">
              <w:t>QoS</w:t>
            </w:r>
            <w:proofErr w:type="spellEnd"/>
            <w:r w:rsidR="00927A8B" w:rsidRPr="00732689">
              <w:t xml:space="preserve"> flow</w:t>
            </w:r>
            <w:r w:rsidR="00927A8B">
              <w:t xml:space="preserve"> to the UE</w:t>
            </w:r>
            <w:r w:rsidR="00B17AEE">
              <w:t>.</w:t>
            </w:r>
          </w:p>
          <w:p w14:paraId="4959D507" w14:textId="77777777" w:rsidR="00694EC3" w:rsidRDefault="00694EC3" w:rsidP="00694EC3">
            <w:pPr>
              <w:pStyle w:val="CRCoverPage"/>
              <w:spacing w:after="0"/>
              <w:ind w:left="460"/>
              <w:rPr>
                <w:noProof/>
                <w:lang w:eastAsia="zh-CN"/>
              </w:rPr>
            </w:pPr>
          </w:p>
          <w:p w14:paraId="56D899FC" w14:textId="1FB747C8" w:rsidR="00FF493D" w:rsidRDefault="00FF493D" w:rsidP="00BB647E">
            <w:pPr>
              <w:pStyle w:val="CRCoverPage"/>
              <w:numPr>
                <w:ilvl w:val="0"/>
                <w:numId w:val="2"/>
              </w:numPr>
              <w:spacing w:after="0"/>
              <w:rPr>
                <w:noProof/>
                <w:lang w:eastAsia="zh-CN"/>
              </w:rPr>
            </w:pPr>
            <w:r>
              <w:t>It propose</w:t>
            </w:r>
            <w:r w:rsidR="00AD6BB8">
              <w:t>s</w:t>
            </w:r>
            <w:r>
              <w:t xml:space="preserve"> to add the </w:t>
            </w:r>
            <w:r>
              <w:t xml:space="preserve">above </w:t>
            </w:r>
            <w:r w:rsidRPr="00FF493D">
              <w:rPr>
                <w:highlight w:val="green"/>
              </w:rPr>
              <w:t>green</w:t>
            </w:r>
            <w:r>
              <w:t xml:space="preserve"> condition in sub 6.3.2.2</w:t>
            </w:r>
            <w:r>
              <w:t xml:space="preserve"> to</w:t>
            </w:r>
            <w:r>
              <w:t xml:space="preserve"> sub 6.4.1.3</w:t>
            </w:r>
            <w:r>
              <w:t xml:space="preserve"> to keep consistency.</w:t>
            </w:r>
          </w:p>
          <w:p w14:paraId="76C0712C" w14:textId="217F27BA" w:rsidR="001E41F3" w:rsidRPr="00AD6BB8" w:rsidRDefault="001E41F3" w:rsidP="000833CB">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E03C2A" w14:textId="77777777" w:rsidR="001E41F3" w:rsidRDefault="005D6402" w:rsidP="003E638D">
            <w:pPr>
              <w:pStyle w:val="CRCoverPage"/>
              <w:spacing w:after="0"/>
              <w:ind w:left="100"/>
              <w:rPr>
                <w:noProof/>
                <w:lang w:eastAsia="zh-CN"/>
              </w:rPr>
            </w:pPr>
            <w:r>
              <w:rPr>
                <w:noProof/>
                <w:lang w:eastAsia="zh-CN"/>
              </w:rPr>
              <w:t>It</w:t>
            </w:r>
            <w:r>
              <w:rPr>
                <w:noProof/>
                <w:lang w:eastAsia="zh-CN"/>
              </w:rPr>
              <w:t xml:space="preserve"> is unclear for the SMF handling on providing </w:t>
            </w:r>
            <w:r w:rsidRPr="00152804">
              <w:rPr>
                <w:noProof/>
                <w:lang w:eastAsia="zh-CN"/>
              </w:rPr>
              <w:t>the Authorized QoS flow descriptions</w:t>
            </w:r>
            <w:r>
              <w:rPr>
                <w:noProof/>
                <w:lang w:eastAsia="zh-CN"/>
              </w:rPr>
              <w:t xml:space="preserve"> under other conditions not listed </w:t>
            </w:r>
            <w:r w:rsidR="003E638D">
              <w:rPr>
                <w:noProof/>
                <w:lang w:eastAsia="zh-CN"/>
              </w:rPr>
              <w:t>in the current spec</w:t>
            </w:r>
            <w:r>
              <w:rPr>
                <w:noProof/>
                <w:lang w:eastAsia="zh-CN"/>
              </w:rPr>
              <w:t>.</w:t>
            </w:r>
          </w:p>
          <w:p w14:paraId="1070DCB8" w14:textId="77777777" w:rsidR="0022626C" w:rsidRDefault="0022626C" w:rsidP="003E638D">
            <w:pPr>
              <w:pStyle w:val="CRCoverPage"/>
              <w:spacing w:after="0"/>
              <w:ind w:left="100"/>
              <w:rPr>
                <w:noProof/>
                <w:lang w:eastAsia="zh-CN"/>
              </w:rPr>
            </w:pPr>
          </w:p>
          <w:p w14:paraId="616621A5" w14:textId="14DEBEC3" w:rsidR="0022626C" w:rsidRDefault="0022626C" w:rsidP="003E638D">
            <w:pPr>
              <w:pStyle w:val="CRCoverPage"/>
              <w:spacing w:after="0"/>
              <w:ind w:left="100"/>
              <w:rPr>
                <w:noProof/>
              </w:rPr>
            </w:pPr>
            <w:r>
              <w:rPr>
                <w:noProof/>
                <w:lang w:eastAsia="zh-CN"/>
              </w:rPr>
              <w:t xml:space="preserve">The conditions for providing </w:t>
            </w:r>
            <w:r w:rsidRPr="00152804">
              <w:rPr>
                <w:noProof/>
                <w:lang w:eastAsia="zh-CN"/>
              </w:rPr>
              <w:t>the Authorized QoS flow descriptions</w:t>
            </w:r>
            <w:r>
              <w:rPr>
                <w:noProof/>
                <w:lang w:eastAsia="zh-CN"/>
              </w:rPr>
              <w:t xml:space="preserve"> is not aligned in the spec.</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1D2B6D" w:rsidR="001E41F3" w:rsidRDefault="001F65DC">
            <w:pPr>
              <w:pStyle w:val="CRCoverPage"/>
              <w:spacing w:after="0"/>
              <w:ind w:left="100"/>
              <w:rPr>
                <w:noProof/>
              </w:rPr>
            </w:pPr>
            <w:r>
              <w:t>6.3.2.2</w:t>
            </w:r>
            <w:r w:rsidR="00D47714">
              <w:t xml:space="preserve">, </w:t>
            </w:r>
            <w:r w:rsidR="00D47714">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6EE50E9" w14:textId="77777777" w:rsidR="004925A1" w:rsidRPr="00440029" w:rsidRDefault="004925A1" w:rsidP="004925A1">
      <w:pPr>
        <w:pStyle w:val="4"/>
      </w:pPr>
      <w:bookmarkStart w:id="2" w:name="_Toc915992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2"/>
    </w:p>
    <w:p w14:paraId="3FA2C8DF" w14:textId="77777777" w:rsidR="004925A1" w:rsidRDefault="004925A1" w:rsidP="004925A1">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300DEC3" w14:textId="77777777" w:rsidR="004925A1" w:rsidRPr="00EE0C95" w:rsidRDefault="004925A1" w:rsidP="004925A1">
      <w:r>
        <w:rPr>
          <w:rFonts w:eastAsia="MS Mincho"/>
        </w:rPr>
        <w:t xml:space="preserve">If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336ED12E" w14:textId="77777777" w:rsidR="004925A1" w:rsidRDefault="004925A1" w:rsidP="004925A1">
      <w:r>
        <w:rPr>
          <w:rFonts w:eastAsia="MS Mincho"/>
        </w:rPr>
        <w:t xml:space="preserve">If </w:t>
      </w:r>
      <w:r w:rsidRPr="00EE0C95">
        <w:rPr>
          <w:rFonts w:eastAsia="MS Mincho"/>
        </w:rPr>
        <w:t xml:space="preserve">the </w:t>
      </w:r>
      <w:r>
        <w:t xml:space="preserve">authorized </w:t>
      </w:r>
      <w:proofErr w:type="spellStart"/>
      <w:r w:rsidRPr="00EE0C95">
        <w:t>QoS</w:t>
      </w:r>
      <w:proofErr w:type="spellEnd"/>
      <w:r w:rsidRPr="00EE0C95">
        <w:t xml:space="preserve">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D5BB298" w14:textId="77777777" w:rsidR="004925A1" w:rsidRDefault="004925A1" w:rsidP="004925A1">
      <w:r>
        <w:t xml:space="preserve">If SMF creates a new authorized QoS rule for a </w:t>
      </w:r>
      <w:bookmarkStart w:id="3" w:name="OLE_LINK19"/>
      <w:r>
        <w:t>new QoS flow</w:t>
      </w:r>
      <w:bookmarkEnd w:id="3"/>
      <w:r>
        <w:t>,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01DF45BE" w14:textId="77777777" w:rsidR="004925A1" w:rsidRDefault="004925A1" w:rsidP="004925A1">
      <w:pPr>
        <w:pStyle w:val="B1"/>
      </w:pPr>
      <w:r>
        <w:t>a)</w:t>
      </w:r>
      <w:r>
        <w:tab/>
        <w:t>the newly created authorized QoS rules is for a new GBR QoS flow;</w:t>
      </w:r>
    </w:p>
    <w:p w14:paraId="6D83394D" w14:textId="7487BF1A" w:rsidR="004925A1" w:rsidRDefault="004925A1" w:rsidP="004925A1">
      <w:pPr>
        <w:pStyle w:val="B1"/>
      </w:pPr>
      <w:r>
        <w:t>b)</w:t>
      </w:r>
      <w:r>
        <w:tab/>
      </w:r>
      <w:proofErr w:type="gramStart"/>
      <w:r>
        <w:t>the</w:t>
      </w:r>
      <w:proofErr w:type="gramEnd"/>
      <w:r>
        <w:t xml:space="preserve"> QFI of the new </w:t>
      </w:r>
      <w:proofErr w:type="spellStart"/>
      <w:r>
        <w:t>QoS</w:t>
      </w:r>
      <w:proofErr w:type="spellEnd"/>
      <w:r>
        <w:t xml:space="preserve"> flow is not the same as the 5QI of the </w:t>
      </w:r>
      <w:proofErr w:type="spellStart"/>
      <w:r>
        <w:t>QoS</w:t>
      </w:r>
      <w:proofErr w:type="spellEnd"/>
      <w:r>
        <w:t xml:space="preserve"> flow identified by the QFI;</w:t>
      </w:r>
    </w:p>
    <w:p w14:paraId="5E3A306A" w14:textId="331F5CE7" w:rsidR="004925A1" w:rsidRDefault="004925A1" w:rsidP="004925A1">
      <w:pPr>
        <w:pStyle w:val="B1"/>
        <w:rPr>
          <w:noProof/>
          <w:lang w:val="en-US" w:eastAsia="zh-CN"/>
        </w:rPr>
      </w:pPr>
      <w:r>
        <w:t>c</w:t>
      </w:r>
      <w:r>
        <w:t>)</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79604392" w14:textId="553BE70E" w:rsidR="004925A1" w:rsidRPr="008F0BAD" w:rsidRDefault="004925A1" w:rsidP="004925A1">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33C66663" w14:textId="55CA459E" w:rsidR="00B96FF1" w:rsidRDefault="00B96FF1" w:rsidP="00B96FF1">
      <w:pPr>
        <w:pStyle w:val="NO"/>
        <w:rPr>
          <w:ins w:id="4" w:author="Huawei-SL1" w:date="2022-02-21T10:24:00Z"/>
        </w:rPr>
      </w:pPr>
      <w:ins w:id="5" w:author="Huawei-SL1" w:date="2022-02-21T10:24:00Z">
        <w:r>
          <w:rPr>
            <w:lang w:val="en-US"/>
          </w:rPr>
          <w:t>NOTE</w:t>
        </w:r>
        <w:r w:rsidRPr="005F57EB">
          <w:t> </w:t>
        </w:r>
        <w:r>
          <w:t>0</w:t>
        </w:r>
        <w:r>
          <w:rPr>
            <w:lang w:val="en-US"/>
          </w:rPr>
          <w:t>:</w:t>
        </w:r>
        <w:r>
          <w:rPr>
            <w:lang w:val="en-US"/>
          </w:rPr>
          <w:tab/>
        </w:r>
      </w:ins>
      <w:ins w:id="6" w:author="Huawei-SL1" w:date="2022-02-21T10:29:00Z">
        <w:r w:rsidR="00B509E1">
          <w:rPr>
            <w:lang w:val="en-US"/>
          </w:rPr>
          <w:t xml:space="preserve">In cases other than above </w:t>
        </w:r>
      </w:ins>
      <w:ins w:id="7" w:author="Huawei-SL1" w:date="2022-02-22T15:18:00Z">
        <w:r w:rsidR="00754F77">
          <w:rPr>
            <w:lang w:val="en-US"/>
          </w:rPr>
          <w:t xml:space="preserve">listed </w:t>
        </w:r>
      </w:ins>
      <w:ins w:id="8" w:author="Huawei-SL1" w:date="2022-02-21T10:29:00Z">
        <w:r w:rsidR="00B509E1">
          <w:rPr>
            <w:lang w:val="en-US"/>
          </w:rPr>
          <w:t>case</w:t>
        </w:r>
      </w:ins>
      <w:ins w:id="9" w:author="Huawei-SL1" w:date="2022-02-22T15:19:00Z">
        <w:r w:rsidR="00754F77">
          <w:rPr>
            <w:lang w:val="en-US"/>
          </w:rPr>
          <w:t>s</w:t>
        </w:r>
      </w:ins>
      <w:ins w:id="10" w:author="Huawei-SL1" w:date="2022-02-21T10:29:00Z">
        <w:r w:rsidR="006B2DCF">
          <w:rPr>
            <w:lang w:val="en-US"/>
          </w:rPr>
          <w:t xml:space="preserve">, it is up to the </w:t>
        </w:r>
        <w:r w:rsidR="006B2DCF">
          <w:t xml:space="preserve">SMF implementation to include the authorized </w:t>
        </w:r>
        <w:proofErr w:type="spellStart"/>
        <w:r w:rsidR="006B2DCF">
          <w:t>QoS</w:t>
        </w:r>
        <w:proofErr w:type="spellEnd"/>
        <w:r w:rsidR="006B2DCF">
          <w:t xml:space="preserve"> flow description</w:t>
        </w:r>
      </w:ins>
      <w:ins w:id="11" w:author="Huawei-SL1" w:date="2022-02-21T10:32:00Z">
        <w:r w:rsidR="00B509E1">
          <w:t xml:space="preserve"> of the new </w:t>
        </w:r>
        <w:proofErr w:type="spellStart"/>
        <w:r w:rsidR="00B509E1">
          <w:t>QoS</w:t>
        </w:r>
        <w:proofErr w:type="spellEnd"/>
        <w:r w:rsidR="00B509E1">
          <w:t xml:space="preserve"> flow</w:t>
        </w:r>
      </w:ins>
      <w:ins w:id="12" w:author="Huawei-SL1" w:date="2022-02-21T10:29:00Z">
        <w:r w:rsidR="006B2DCF">
          <w:t xml:space="preserve"> for </w:t>
        </w:r>
      </w:ins>
      <w:ins w:id="13" w:author="Huawei-SL1" w:date="2022-02-21T10:30:00Z">
        <w:r w:rsidR="006B2DCF">
          <w:t xml:space="preserve">the new authorized </w:t>
        </w:r>
        <w:proofErr w:type="spellStart"/>
        <w:r w:rsidR="006B2DCF">
          <w:t>QoS</w:t>
        </w:r>
        <w:proofErr w:type="spellEnd"/>
        <w:r w:rsidR="006B2DCF">
          <w:t xml:space="preserve"> rule</w:t>
        </w:r>
      </w:ins>
      <w:ins w:id="14" w:author="Huawei-SL1" w:date="2022-02-21T10:29:00Z">
        <w:r w:rsidR="006B2DCF">
          <w:t xml:space="preserve"> in the A</w:t>
        </w:r>
        <w:r w:rsidR="006B2DCF" w:rsidRPr="00EE0C95">
          <w:t xml:space="preserve">uthorized </w:t>
        </w:r>
        <w:proofErr w:type="spellStart"/>
        <w:r w:rsidR="006B2DCF" w:rsidRPr="00EE0C95">
          <w:t>QoS</w:t>
        </w:r>
        <w:proofErr w:type="spellEnd"/>
        <w:r w:rsidR="006B2DCF" w:rsidRPr="00EE0C95">
          <w:t xml:space="preserve"> </w:t>
        </w:r>
        <w:r w:rsidR="006B2DCF">
          <w:t>flow descriptions</w:t>
        </w:r>
        <w:r w:rsidR="006B2DCF" w:rsidRPr="00EE0C95">
          <w:t xml:space="preserve"> IE</w:t>
        </w:r>
        <w:r w:rsidR="006B2DCF">
          <w:t xml:space="preserve"> of the PDU </w:t>
        </w:r>
        <w:r w:rsidR="006B2DCF" w:rsidRPr="00EE0C95">
          <w:t xml:space="preserve">SESSION </w:t>
        </w:r>
        <w:r w:rsidR="006B2DCF">
          <w:t>MODIFICATION</w:t>
        </w:r>
        <w:r w:rsidR="006B2DCF" w:rsidRPr="00440029">
          <w:t xml:space="preserve"> </w:t>
        </w:r>
        <w:r w:rsidR="006B2DCF">
          <w:t>COMMAND message</w:t>
        </w:r>
      </w:ins>
      <w:ins w:id="15" w:author="Huawei-SL1" w:date="2022-02-21T10:24:00Z">
        <w:r>
          <w:t>.</w:t>
        </w:r>
      </w:ins>
    </w:p>
    <w:p w14:paraId="7D0D3BE9" w14:textId="77777777" w:rsidR="004925A1" w:rsidRPr="00EE0C95" w:rsidRDefault="004925A1" w:rsidP="004925A1">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FC04DDB" w14:textId="77777777" w:rsidR="004925A1" w:rsidRPr="00BC13FD" w:rsidRDefault="004925A1" w:rsidP="004925A1">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F77C046" w14:textId="77777777" w:rsidR="004925A1"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0017FEB2" w14:textId="77777777" w:rsidR="004925A1" w:rsidRDefault="004925A1" w:rsidP="004925A1">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3392AE29" w14:textId="77777777" w:rsidR="004925A1" w:rsidRDefault="004925A1" w:rsidP="004925A1">
      <w:pPr>
        <w:pStyle w:val="B2"/>
      </w:pPr>
      <w:r>
        <w:t>1)</w:t>
      </w:r>
      <w:r>
        <w:tab/>
        <w:t>"Reflective QoS supported", consider that the UE supports reflective QoS for this PDU session; or</w:t>
      </w:r>
    </w:p>
    <w:p w14:paraId="1D3016EA" w14:textId="77777777" w:rsidR="004925A1" w:rsidRDefault="004925A1" w:rsidP="004925A1">
      <w:pPr>
        <w:pStyle w:val="B2"/>
      </w:pPr>
      <w:r>
        <w:t>2)</w:t>
      </w:r>
      <w:r>
        <w:tab/>
        <w:t>"Reflective QoS not supported", consider that the UE does not support reflective QoS for this PDU session; and;</w:t>
      </w:r>
    </w:p>
    <w:p w14:paraId="58EBE313" w14:textId="77777777" w:rsidR="004925A1" w:rsidRDefault="004925A1" w:rsidP="004925A1">
      <w:pPr>
        <w:pStyle w:val="B1"/>
      </w:pPr>
      <w:r>
        <w:t>b)</w:t>
      </w:r>
      <w:r>
        <w:tab/>
        <w:t>if the MH6-PDU bit is set to:</w:t>
      </w:r>
    </w:p>
    <w:p w14:paraId="6C734876" w14:textId="77777777" w:rsidR="004925A1" w:rsidRDefault="004925A1" w:rsidP="004925A1">
      <w:pPr>
        <w:pStyle w:val="B2"/>
      </w:pPr>
      <w:r>
        <w:t>1)</w:t>
      </w:r>
      <w:r>
        <w:tab/>
        <w:t>"Multi-homed IPv6 PDU session supported", consider that this PDU session is supported to use multiple IPv6 prefixes; or</w:t>
      </w:r>
    </w:p>
    <w:p w14:paraId="1DAFBAAD" w14:textId="77777777" w:rsidR="004925A1" w:rsidRDefault="004925A1" w:rsidP="004925A1">
      <w:pPr>
        <w:pStyle w:val="B2"/>
      </w:pPr>
      <w:r>
        <w:lastRenderedPageBreak/>
        <w:t>2)</w:t>
      </w:r>
      <w:r>
        <w:tab/>
        <w:t>"Multi-homed IPv6 PDU session not supported", consider that this PDU session is not supported to use multiple IPv6 prefixes.</w:t>
      </w:r>
    </w:p>
    <w:p w14:paraId="79993039" w14:textId="77777777" w:rsidR="004925A1" w:rsidRDefault="004925A1" w:rsidP="004925A1">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04DBEF73" w14:textId="77777777" w:rsidR="004925A1" w:rsidRPr="000D03D8" w:rsidRDefault="004925A1" w:rsidP="004925A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47DC242" w14:textId="77777777" w:rsidR="004925A1" w:rsidRPr="00A26D0D" w:rsidRDefault="004925A1" w:rsidP="004925A1">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67920948" w14:textId="77777777" w:rsidR="004925A1" w:rsidRPr="00A001B0" w:rsidRDefault="004925A1" w:rsidP="004925A1">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87B0EE8" w14:textId="77777777" w:rsidR="004925A1" w:rsidRPr="00F95AEC" w:rsidRDefault="004925A1" w:rsidP="004925A1">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3F7CEDE" w14:textId="77777777" w:rsidR="004925A1" w:rsidRPr="00F95AEC" w:rsidRDefault="004925A1" w:rsidP="004925A1">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4C80CC3" w14:textId="77777777" w:rsidR="004925A1" w:rsidRPr="00F95AEC" w:rsidRDefault="004925A1" w:rsidP="004925A1">
      <w:pPr>
        <w:pStyle w:val="B1"/>
      </w:pPr>
      <w:r w:rsidRPr="00F95AEC">
        <w:t>b)</w:t>
      </w:r>
      <w:r w:rsidRPr="00F95AEC">
        <w:tab/>
        <w:t>the requested PDU session shall not be an always-on PDU session and:</w:t>
      </w:r>
    </w:p>
    <w:p w14:paraId="699E872E" w14:textId="77777777" w:rsidR="004925A1" w:rsidRPr="00F95AEC" w:rsidRDefault="004925A1" w:rsidP="004925A1">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01B4D099" w14:textId="77777777" w:rsidR="004925A1" w:rsidRPr="00F95AEC" w:rsidRDefault="004925A1" w:rsidP="004925A1">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10B32BBE" w14:textId="77777777" w:rsidR="004925A1" w:rsidRDefault="004925A1" w:rsidP="004925A1">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4A1C74E" w14:textId="77777777" w:rsidR="004925A1" w:rsidRPr="00EE0C95" w:rsidRDefault="004925A1" w:rsidP="004925A1">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D67DD6C"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4A622CB" w14:textId="77777777" w:rsidR="004925A1" w:rsidRDefault="004925A1" w:rsidP="004925A1">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5491A62E" w14:textId="77777777" w:rsidR="004925A1" w:rsidRDefault="004925A1" w:rsidP="004925A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72A103C8" w14:textId="77777777" w:rsidR="004925A1" w:rsidRDefault="004925A1" w:rsidP="004925A1">
      <w:pPr>
        <w:pStyle w:val="B1"/>
      </w:pPr>
      <w:r>
        <w:lastRenderedPageBreak/>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61AFE07" w14:textId="77777777" w:rsidR="004925A1" w:rsidRDefault="004925A1" w:rsidP="004925A1">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4901B72" w14:textId="77777777" w:rsidR="004925A1" w:rsidRDefault="004925A1" w:rsidP="004925A1">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779DA80" w14:textId="77777777" w:rsidR="004925A1" w:rsidRDefault="004925A1" w:rsidP="004925A1">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8C04487" w14:textId="77777777" w:rsidR="004925A1" w:rsidRPr="009D6F0B" w:rsidRDefault="004925A1" w:rsidP="004925A1">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0311DBB1" w14:textId="77777777" w:rsidR="004925A1" w:rsidRDefault="004925A1" w:rsidP="004925A1">
      <w:r>
        <w:t>If:</w:t>
      </w:r>
    </w:p>
    <w:p w14:paraId="5F25D776" w14:textId="77777777" w:rsidR="004925A1" w:rsidRDefault="004925A1" w:rsidP="004925A1">
      <w:pPr>
        <w:pStyle w:val="B1"/>
      </w:pPr>
      <w:r>
        <w:t>a)</w:t>
      </w:r>
      <w:r>
        <w:tab/>
        <w:t xml:space="preserve">the SMF wants to </w:t>
      </w:r>
      <w:r w:rsidRPr="00CE0A6F">
        <w:t xml:space="preserve">remove joined UE from </w:t>
      </w:r>
      <w:r>
        <w:t>one or more</w:t>
      </w:r>
      <w:r w:rsidRPr="00CE0A6F">
        <w:t xml:space="preserve"> MBS session</w:t>
      </w:r>
      <w:r>
        <w:t>s; or</w:t>
      </w:r>
    </w:p>
    <w:p w14:paraId="49C7B29E" w14:textId="77777777" w:rsidR="004925A1" w:rsidRDefault="004925A1" w:rsidP="004925A1">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0D1C45B2" w14:textId="77777777" w:rsidR="004925A1" w:rsidRPr="00EE0C95" w:rsidRDefault="004925A1" w:rsidP="004925A1">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10AA7F87" w14:textId="77777777" w:rsidR="004925A1" w:rsidRPr="00EE0C95" w:rsidRDefault="004925A1" w:rsidP="004925A1">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7EB2AEB" w14:textId="77777777" w:rsidR="004925A1" w:rsidRDefault="004925A1" w:rsidP="004925A1">
      <w:pPr>
        <w:rPr>
          <w:rFonts w:eastAsia="宋体"/>
          <w:lang w:eastAsia="zh-CN"/>
        </w:rPr>
      </w:pPr>
      <w:r>
        <w:rPr>
          <w:rFonts w:eastAsia="宋体" w:hint="eastAsia"/>
          <w:lang w:eastAsia="zh-CN"/>
        </w:rPr>
        <w:t xml:space="preserve">If the </w:t>
      </w:r>
      <w:r>
        <w:rPr>
          <w:rFonts w:eastAsia="宋体"/>
          <w:lang w:eastAsia="zh-CN"/>
        </w:rPr>
        <w:t>network needs</w:t>
      </w:r>
      <w:r>
        <w:rPr>
          <w:rFonts w:eastAsia="宋体" w:hint="eastAsia"/>
          <w:lang w:eastAsia="zh-CN"/>
        </w:rPr>
        <w:t xml:space="preserve"> to update ATSSS parameters (</w:t>
      </w:r>
      <w:r>
        <w:rPr>
          <w:rFonts w:eastAsia="宋体"/>
          <w:lang w:eastAsia="zh-CN"/>
        </w:rPr>
        <w:t xml:space="preserve">see </w:t>
      </w:r>
      <w:proofErr w:type="spellStart"/>
      <w:r>
        <w:rPr>
          <w:rFonts w:eastAsia="宋体"/>
          <w:lang w:eastAsia="zh-CN"/>
        </w:rPr>
        <w:t>subclause</w:t>
      </w:r>
      <w:proofErr w:type="spellEnd"/>
      <w:r>
        <w:rPr>
          <w:rFonts w:eastAsia="宋体"/>
          <w:lang w:eastAsia="zh-CN"/>
        </w:rPr>
        <w:t> </w:t>
      </w:r>
      <w:r>
        <w:rPr>
          <w:rFonts w:eastAsia="宋体"/>
          <w:lang w:val="en-US" w:eastAsia="zh-CN"/>
        </w:rPr>
        <w:t>5.2.4 of 3GPP TS 24.193 [13B]</w:t>
      </w:r>
      <w:r>
        <w:rPr>
          <w:rFonts w:eastAsia="宋体" w:hint="eastAsia"/>
          <w:lang w:eastAsia="zh-CN"/>
        </w:rPr>
        <w:t>)</w:t>
      </w:r>
      <w:r>
        <w:rPr>
          <w:rFonts w:eastAsia="宋体"/>
          <w:lang w:eastAsia="zh-CN"/>
        </w:rPr>
        <w:t xml:space="preserve">, the SMF shall include the ATSSS container IE with the updates of ATSSS </w:t>
      </w:r>
      <w:proofErr w:type="spellStart"/>
      <w:r>
        <w:rPr>
          <w:rFonts w:eastAsia="宋体"/>
          <w:lang w:eastAsia="zh-CN"/>
        </w:rPr>
        <w:t>param</w:t>
      </w:r>
      <w:proofErr w:type="spellEnd"/>
      <w:r>
        <w:rPr>
          <w:rFonts w:eastAsia="宋体" w:hint="eastAsia"/>
          <w:lang w:val="en-US" w:eastAsia="zh-CN"/>
        </w:rPr>
        <w:t>e</w:t>
      </w:r>
      <w:proofErr w:type="spellStart"/>
      <w:r>
        <w:rPr>
          <w:rFonts w:eastAsia="宋体"/>
          <w:lang w:eastAsia="zh-CN"/>
        </w:rPr>
        <w:t>ters</w:t>
      </w:r>
      <w:proofErr w:type="spellEnd"/>
      <w:r>
        <w:rPr>
          <w:rFonts w:eastAsia="宋体"/>
          <w:lang w:eastAsia="zh-CN"/>
        </w:rPr>
        <w:t xml:space="preserve"> in the </w:t>
      </w:r>
      <w:r>
        <w:rPr>
          <w:rFonts w:eastAsia="宋体"/>
        </w:rPr>
        <w:t>PDU SESSION MODIFICATION COMMAND message.</w:t>
      </w:r>
    </w:p>
    <w:p w14:paraId="13DA6126"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BCDB84F" w14:textId="77777777" w:rsidR="004925A1" w:rsidRPr="00EE0C95" w:rsidRDefault="004925A1" w:rsidP="004925A1">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E248FCE" w14:textId="77777777" w:rsidR="004925A1" w:rsidRPr="00440029" w:rsidRDefault="004925A1" w:rsidP="004925A1">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3BADBB43" w14:textId="77777777" w:rsidR="004925A1" w:rsidRDefault="004925A1" w:rsidP="004925A1">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12F5C29F"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w:t>
      </w:r>
      <w:r w:rsidRPr="00CC0C94">
        <w:rPr>
          <w:lang w:val="en-US"/>
        </w:rPr>
        <w:lastRenderedPageBreak/>
        <w:t xml:space="preserve">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3819F6"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48E827" w14:textId="77777777" w:rsidR="004925A1" w:rsidRDefault="004925A1" w:rsidP="004925A1">
      <w:pPr>
        <w:rPr>
          <w:lang w:val="en-US"/>
        </w:rPr>
      </w:pPr>
      <w:bookmarkStart w:id="16"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6"/>
      <w:r>
        <w:rPr>
          <w:lang w:val="en-US"/>
        </w:rPr>
        <w:t>Service-level-AA container IE</w:t>
      </w:r>
      <w:r>
        <w:t xml:space="preserve">. The </w:t>
      </w:r>
      <w:r>
        <w:rPr>
          <w:lang w:val="en-US"/>
        </w:rPr>
        <w:t>Service-level-AA container IE</w:t>
      </w:r>
      <w:r>
        <w:t>:</w:t>
      </w:r>
    </w:p>
    <w:p w14:paraId="1FFF0EB1" w14:textId="77777777" w:rsidR="004925A1" w:rsidRDefault="004925A1" w:rsidP="004925A1">
      <w:pPr>
        <w:pStyle w:val="B1"/>
      </w:pPr>
      <w:r>
        <w:t>a)</w:t>
      </w:r>
      <w:r>
        <w:tab/>
        <w:t xml:space="preserve">includes </w:t>
      </w:r>
      <w:bookmarkStart w:id="17" w:name="_Hlk86844219"/>
      <w:r>
        <w:t>C2 authorization result</w:t>
      </w:r>
      <w:bookmarkEnd w:id="17"/>
      <w:r>
        <w:t>;</w:t>
      </w:r>
    </w:p>
    <w:p w14:paraId="16E34CC8" w14:textId="77777777" w:rsidR="004925A1" w:rsidRDefault="004925A1" w:rsidP="004925A1">
      <w:pPr>
        <w:pStyle w:val="B1"/>
      </w:pPr>
      <w:r>
        <w:t>b)</w:t>
      </w:r>
      <w:r>
        <w:tab/>
        <w:t>can include C2 session security information; and</w:t>
      </w:r>
    </w:p>
    <w:p w14:paraId="29055C24" w14:textId="77777777" w:rsidR="004925A1" w:rsidRDefault="004925A1" w:rsidP="004925A1">
      <w:pPr>
        <w:pStyle w:val="B1"/>
      </w:pPr>
      <w:r>
        <w:t>c)</w:t>
      </w:r>
      <w:r>
        <w:tab/>
        <w:t xml:space="preserve">can include the service-level device ID set </w:t>
      </w:r>
      <w:bookmarkStart w:id="18" w:name="_Hlk86842010"/>
      <w:r>
        <w:t>to a new CAA-level UAV ID</w:t>
      </w:r>
      <w:bookmarkEnd w:id="18"/>
      <w:r>
        <w:t>.</w:t>
      </w:r>
    </w:p>
    <w:p w14:paraId="4DAC8F7E" w14:textId="77777777" w:rsidR="004925A1" w:rsidRDefault="004925A1" w:rsidP="004925A1">
      <w:bookmarkStart w:id="19"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7009BA60" w14:textId="77777777" w:rsidR="004925A1" w:rsidRDefault="004925A1" w:rsidP="004925A1">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403FDA67" w14:textId="77777777" w:rsidR="004925A1" w:rsidRDefault="004925A1" w:rsidP="004925A1">
      <w:pPr>
        <w:pStyle w:val="B1"/>
      </w:pPr>
      <w:r>
        <w:t>b)</w:t>
      </w:r>
      <w:r>
        <w:tab/>
      </w:r>
      <w:r w:rsidRPr="00DB1537">
        <w:t xml:space="preserve">may include the service-level device ID </w:t>
      </w:r>
      <w:r>
        <w:t xml:space="preserve">with the value set to the CAA-level UAV ID if received from the UAS-NF; </w:t>
      </w:r>
      <w:r w:rsidRPr="00DB1537">
        <w:t>and</w:t>
      </w:r>
    </w:p>
    <w:p w14:paraId="6CAA800D" w14:textId="77777777" w:rsidR="004925A1" w:rsidRDefault="004925A1" w:rsidP="004925A1">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19"/>
    <w:p w14:paraId="63FF5C5F" w14:textId="77777777" w:rsidR="004925A1" w:rsidRDefault="004925A1" w:rsidP="004925A1">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w:t>
      </w:r>
      <w:proofErr w:type="gramStart"/>
      <w:r>
        <w:t>a</w:t>
      </w:r>
      <w:proofErr w:type="gramEnd"/>
      <w:r>
        <w:t xml:space="preserve"> ECS IPv4 Address, a ECS IPv6 Address, or a ECS FQDN respectively.</w:t>
      </w:r>
    </w:p>
    <w:p w14:paraId="568786D8" w14:textId="77777777" w:rsidR="004925A1" w:rsidRDefault="004925A1" w:rsidP="004925A1">
      <w:pPr>
        <w:pStyle w:val="NO"/>
      </w:pPr>
      <w:r>
        <w:t>NOTE 4:</w:t>
      </w:r>
      <w:r>
        <w:tab/>
        <w:t>If an ECS provider identifier is included, then the IP address(es) and/or FQDN(s) are associated with the ECS provider identifier.</w:t>
      </w:r>
    </w:p>
    <w:p w14:paraId="284D009C" w14:textId="77777777" w:rsidR="004925A1" w:rsidRDefault="004925A1" w:rsidP="004925A1">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2D1D28FB" w14:textId="77777777" w:rsidR="004925A1" w:rsidRDefault="004925A1" w:rsidP="004925A1">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52B9E386" w14:textId="77777777" w:rsidR="004925A1" w:rsidRDefault="004925A1" w:rsidP="004925A1">
      <w:pPr>
        <w:pStyle w:val="B1"/>
      </w:pPr>
      <w:r>
        <w:t>a)</w:t>
      </w:r>
      <w:r>
        <w:tab/>
        <w:t xml:space="preserve">with the </w:t>
      </w:r>
      <w:r w:rsidRPr="00312CE0">
        <w:t>EAS rediscovery indication</w:t>
      </w:r>
      <w:r>
        <w:t xml:space="preserve"> without indicated impact; or</w:t>
      </w:r>
    </w:p>
    <w:p w14:paraId="405A6A50" w14:textId="77777777" w:rsidR="004925A1" w:rsidRDefault="004925A1" w:rsidP="004925A1">
      <w:pPr>
        <w:pStyle w:val="B1"/>
      </w:pPr>
      <w:r>
        <w:t>b)</w:t>
      </w:r>
      <w:r>
        <w:tab/>
        <w:t>with the following:</w:t>
      </w:r>
    </w:p>
    <w:p w14:paraId="67AD68B6" w14:textId="77777777" w:rsidR="004925A1" w:rsidRDefault="004925A1" w:rsidP="004925A1">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296EC4E" w14:textId="77777777" w:rsidR="004925A1" w:rsidRDefault="004925A1" w:rsidP="004925A1">
      <w:pPr>
        <w:pStyle w:val="B2"/>
      </w:pPr>
      <w:r>
        <w:lastRenderedPageBreak/>
        <w:t>2)</w:t>
      </w:r>
      <w:r>
        <w:tab/>
        <w:t xml:space="preserve">one or more EAS rediscovery indication(s) with impacted EAS IPv6 address range, if the UE supports </w:t>
      </w:r>
      <w:r w:rsidRPr="00312CE0">
        <w:t>EAS rediscovery indication</w:t>
      </w:r>
      <w:r>
        <w:t>(s) with impacted EAS IPv6 address range;</w:t>
      </w:r>
    </w:p>
    <w:p w14:paraId="72F42C2C" w14:textId="77777777" w:rsidR="004925A1" w:rsidRDefault="004925A1" w:rsidP="004925A1">
      <w:pPr>
        <w:pStyle w:val="B2"/>
      </w:pPr>
      <w:r>
        <w:t>3)</w:t>
      </w:r>
      <w:r>
        <w:tab/>
        <w:t xml:space="preserve">one or more EAS rediscovery indication(s) with impacted EAS FQDN, if the UE supports </w:t>
      </w:r>
      <w:r w:rsidRPr="00312CE0">
        <w:t>EAS rediscovery indication</w:t>
      </w:r>
      <w:r>
        <w:t>(s) with impacted EAS FQDN; or</w:t>
      </w:r>
    </w:p>
    <w:p w14:paraId="1C4F8AE7" w14:textId="77777777" w:rsidR="004925A1" w:rsidRDefault="004925A1" w:rsidP="004925A1">
      <w:pPr>
        <w:pStyle w:val="B2"/>
      </w:pPr>
      <w:r>
        <w:t>4)</w:t>
      </w:r>
      <w:r>
        <w:tab/>
        <w:t>any combination of the above.</w:t>
      </w:r>
    </w:p>
    <w:p w14:paraId="32906E26" w14:textId="77777777" w:rsidR="004925A1" w:rsidRPr="0000154D" w:rsidRDefault="004925A1" w:rsidP="004925A1">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69DE846A" w14:textId="77777777" w:rsidR="004925A1" w:rsidRDefault="004925A1" w:rsidP="004925A1">
      <w:pPr>
        <w:pStyle w:val="TH"/>
      </w:pPr>
      <w:r w:rsidRPr="00440029">
        <w:object w:dxaOrig="10590" w:dyaOrig="4830" w14:anchorId="4DDA3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pt;height:207pt" o:ole="">
            <v:imagedata r:id="rId13" o:title=""/>
          </v:shape>
          <o:OLEObject Type="Embed" ProgID="Visio.Drawing.11" ShapeID="_x0000_i1025" DrawAspect="Content" ObjectID="_1707078519" r:id="rId14"/>
        </w:object>
      </w:r>
    </w:p>
    <w:p w14:paraId="188AC3D5" w14:textId="77777777" w:rsidR="004925A1" w:rsidRPr="00BD0557" w:rsidRDefault="004925A1" w:rsidP="004925A1">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016842C2" w14:textId="40A3D723" w:rsidR="009B7885" w:rsidRPr="00DF174F" w:rsidRDefault="009B7885" w:rsidP="009B788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0" w:name="_Toc91599249"/>
      <w:r>
        <w:rPr>
          <w:rFonts w:ascii="Arial" w:hAnsi="Arial"/>
          <w:noProof/>
          <w:color w:val="0000FF"/>
          <w:sz w:val="28"/>
          <w:lang w:val="fr-FR"/>
        </w:rPr>
        <w:t>* * * Nex</w:t>
      </w:r>
      <w:bookmarkStart w:id="21" w:name="_GoBack"/>
      <w:bookmarkEnd w:id="21"/>
      <w:r w:rsidRPr="00DF174F">
        <w:rPr>
          <w:rFonts w:ascii="Arial" w:hAnsi="Arial"/>
          <w:noProof/>
          <w:color w:val="0000FF"/>
          <w:sz w:val="28"/>
          <w:lang w:val="fr-FR"/>
        </w:rPr>
        <w:t>t Change * * * *</w:t>
      </w:r>
    </w:p>
    <w:p w14:paraId="13110220" w14:textId="77777777" w:rsidR="00DE4C0F" w:rsidRPr="00440029" w:rsidRDefault="00DE4C0F" w:rsidP="00DE4C0F">
      <w:pPr>
        <w:pStyle w:val="4"/>
      </w:pPr>
      <w:r>
        <w:t>6.4.1.3</w:t>
      </w:r>
      <w:r>
        <w:tab/>
        <w:t>UE-</w:t>
      </w:r>
      <w:r w:rsidRPr="00440029">
        <w:t>requested PDU session establishment procedure accepted</w:t>
      </w:r>
      <w:r w:rsidRPr="00286D09">
        <w:t xml:space="preserve"> </w:t>
      </w:r>
      <w:r>
        <w:t>by the network</w:t>
      </w:r>
      <w:bookmarkEnd w:id="20"/>
    </w:p>
    <w:p w14:paraId="0E8B3415" w14:textId="77777777" w:rsidR="00DE4C0F" w:rsidRDefault="00DE4C0F" w:rsidP="00DE4C0F">
      <w:r w:rsidRPr="00440029">
        <w:t>If the connectivity with the requested DN is accepted by the network, the SMF shall create a PDU SESSION ESTABLISHMENT ACCEPT message.</w:t>
      </w:r>
    </w:p>
    <w:p w14:paraId="0D59D4C9" w14:textId="77777777" w:rsidR="00DE4C0F" w:rsidRDefault="00DE4C0F" w:rsidP="00DE4C0F">
      <w:r>
        <w:t>If the UE requests establishing an emergency PDU session, the network shall not check for service area restrictions or subscription restrictions when processing the PDU SESSION ESTABLISHMENT REQUEST message.</w:t>
      </w:r>
    </w:p>
    <w:p w14:paraId="4A44DD9D" w14:textId="77777777" w:rsidR="00DE4C0F" w:rsidRDefault="00DE4C0F" w:rsidP="00DE4C0F">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4EF6AB86" w14:textId="77777777" w:rsidR="00DE4C0F" w:rsidRDefault="00DE4C0F" w:rsidP="00DE4C0F">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681F0533" w14:textId="77777777" w:rsidR="00DE4C0F" w:rsidRPr="00EE0C95" w:rsidRDefault="00DE4C0F" w:rsidP="00DE4C0F">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09176759" w14:textId="77777777" w:rsidR="00DE4C0F" w:rsidRDefault="00DE4C0F" w:rsidP="00DE4C0F">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61E4716F" w14:textId="77777777" w:rsidR="00DE4C0F" w:rsidRDefault="00DE4C0F" w:rsidP="00DE4C0F">
      <w:pPr>
        <w:pStyle w:val="B1"/>
      </w:pPr>
      <w:r>
        <w:t>a)</w:t>
      </w:r>
      <w:r>
        <w:tab/>
      </w:r>
      <w:proofErr w:type="gramStart"/>
      <w:r>
        <w:t>the</w:t>
      </w:r>
      <w:proofErr w:type="gramEnd"/>
      <w:r>
        <w:t xml:space="preserve"> Authorized </w:t>
      </w:r>
      <w:proofErr w:type="spellStart"/>
      <w:r>
        <w:t>QoS</w:t>
      </w:r>
      <w:proofErr w:type="spellEnd"/>
      <w:r>
        <w:t xml:space="preserve"> rules IE contains at least one GBR </w:t>
      </w:r>
      <w:proofErr w:type="spellStart"/>
      <w:r>
        <w:t>QoS</w:t>
      </w:r>
      <w:proofErr w:type="spellEnd"/>
      <w:r>
        <w:t xml:space="preserve"> flow;</w:t>
      </w:r>
    </w:p>
    <w:p w14:paraId="13E0A0B2" w14:textId="40EBBC73" w:rsidR="00DE4C0F" w:rsidRDefault="00DE4C0F" w:rsidP="00DE4C0F">
      <w:pPr>
        <w:pStyle w:val="B1"/>
      </w:pPr>
      <w:r>
        <w:t>b)</w:t>
      </w:r>
      <w:r>
        <w:tab/>
      </w:r>
      <w:proofErr w:type="gramStart"/>
      <w:r>
        <w:t>the</w:t>
      </w:r>
      <w:proofErr w:type="gramEnd"/>
      <w:r>
        <w:t xml:space="preserve"> QFI is not the same as the 5QI of the </w:t>
      </w:r>
      <w:proofErr w:type="spellStart"/>
      <w:r>
        <w:t>QoS</w:t>
      </w:r>
      <w:proofErr w:type="spellEnd"/>
      <w:r>
        <w:t xml:space="preserve"> flow identified by the QFI;</w:t>
      </w:r>
      <w:del w:id="22" w:author="Huawei-SL1" w:date="2022-02-22T23:23:00Z">
        <w:r w:rsidDel="004F6552">
          <w:delText xml:space="preserve"> or</w:delText>
        </w:r>
      </w:del>
    </w:p>
    <w:p w14:paraId="2B817953" w14:textId="6F51959D" w:rsidR="00DE4C0F" w:rsidRPr="00EE0C95" w:rsidRDefault="00DE4C0F" w:rsidP="00DE4C0F">
      <w:pPr>
        <w:pStyle w:val="B1"/>
      </w:pPr>
      <w:r>
        <w:lastRenderedPageBreak/>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del w:id="23" w:author="Huawei-SL1" w:date="2022-02-22T23:23:00Z">
        <w:r w:rsidDel="004F6552">
          <w:rPr>
            <w:noProof/>
            <w:lang w:val="en-US"/>
          </w:rPr>
          <w:delText>.</w:delText>
        </w:r>
      </w:del>
      <w:ins w:id="24" w:author="Huawei-SL1" w:date="2022-02-22T23:23:00Z">
        <w:r w:rsidR="004F6552">
          <w:rPr>
            <w:noProof/>
            <w:lang w:val="en-US"/>
          </w:rPr>
          <w:t>;</w:t>
        </w:r>
        <w:r w:rsidR="004F6552">
          <w:t xml:space="preserve"> or</w:t>
        </w:r>
      </w:ins>
    </w:p>
    <w:p w14:paraId="5B649B33" w14:textId="27E5A757" w:rsidR="004F6552" w:rsidRPr="008F0BAD" w:rsidRDefault="004F6552" w:rsidP="004F6552">
      <w:pPr>
        <w:pStyle w:val="B1"/>
        <w:rPr>
          <w:ins w:id="25" w:author="Huawei-SL1" w:date="2022-02-22T23:23:00Z"/>
          <w:lang w:eastAsia="zh-CN"/>
        </w:rPr>
      </w:pPr>
      <w:ins w:id="26" w:author="Huawei-SL1" w:date="2022-02-22T23:23:00Z">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ins>
    </w:p>
    <w:p w14:paraId="729B15C5" w14:textId="2595DF62" w:rsidR="00E534DC" w:rsidRDefault="00E534DC" w:rsidP="00E534DC">
      <w:pPr>
        <w:pStyle w:val="NO"/>
        <w:rPr>
          <w:ins w:id="27" w:author="Huawei-SL1" w:date="2022-02-22T23:24:00Z"/>
        </w:rPr>
      </w:pPr>
      <w:ins w:id="28" w:author="Huawei-SL1" w:date="2022-02-22T23:24:00Z">
        <w:r>
          <w:rPr>
            <w:lang w:val="en-US"/>
          </w:rPr>
          <w:t>NOTE</w:t>
        </w:r>
        <w:r w:rsidRPr="005F57EB">
          <w:t> </w:t>
        </w:r>
        <w:r>
          <w:t>1A</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w:t>
        </w:r>
        <w:r>
          <w:t xml:space="preserve"> for </w:t>
        </w:r>
        <w:r>
          <w:t xml:space="preserve">the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 xml:space="preserve">SESSION </w:t>
        </w:r>
      </w:ins>
      <w:ins w:id="29" w:author="Huawei-SL1" w:date="2022-02-22T23:25:00Z">
        <w:r w:rsidRPr="00EE0C95">
          <w:t>ESTABLISHMENT ACCEPT</w:t>
        </w:r>
      </w:ins>
      <w:ins w:id="30" w:author="Huawei-SL1" w:date="2022-02-22T23:24:00Z">
        <w:r>
          <w:t xml:space="preserve"> message.</w:t>
        </w:r>
      </w:ins>
    </w:p>
    <w:p w14:paraId="21182285" w14:textId="77777777" w:rsidR="00DE4C0F" w:rsidRDefault="00DE4C0F" w:rsidP="00DE4C0F">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35F11917" w14:textId="77777777" w:rsidR="00DE4C0F" w:rsidRDefault="00DE4C0F" w:rsidP="00DE4C0F">
      <w:pPr>
        <w:pStyle w:val="B1"/>
      </w:pPr>
      <w:r>
        <w:t>a)</w:t>
      </w:r>
      <w:r>
        <w:tab/>
      </w:r>
      <w:proofErr w:type="gramStart"/>
      <w:r w:rsidRPr="0046178B">
        <w:t>the</w:t>
      </w:r>
      <w:proofErr w:type="gramEnd"/>
      <w:r w:rsidRPr="0046178B">
        <w:t xml:space="preserv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7D5C59D9" w14:textId="77777777" w:rsidR="00DE4C0F" w:rsidRDefault="00DE4C0F" w:rsidP="00DE4C0F">
      <w:pPr>
        <w:pStyle w:val="B1"/>
        <w:rPr>
          <w:lang w:eastAsia="zh-CN"/>
        </w:rPr>
      </w:pPr>
      <w:r>
        <w:rPr>
          <w:lang w:eastAsia="zh-CN"/>
        </w:rPr>
        <w:t>b)</w:t>
      </w:r>
      <w:r>
        <w:tab/>
      </w:r>
      <w:proofErr w:type="gramStart"/>
      <w:r>
        <w:rPr>
          <w:rFonts w:hint="eastAsia"/>
          <w:lang w:eastAsia="zh-CN"/>
        </w:rPr>
        <w:t>t</w:t>
      </w:r>
      <w:r>
        <w:rPr>
          <w:lang w:eastAsia="zh-CN"/>
        </w:rPr>
        <w:t>he</w:t>
      </w:r>
      <w:proofErr w:type="gramEnd"/>
      <w:r>
        <w:rPr>
          <w:lang w:eastAsia="zh-CN"/>
        </w:rPr>
        <w:t xml:space="preserv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5AEFD982" w14:textId="77777777" w:rsidR="00DE4C0F" w:rsidRDefault="00DE4C0F" w:rsidP="00DE4C0F">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3E783DD9" w14:textId="77777777" w:rsidR="00DE4C0F" w:rsidRPr="003F7202" w:rsidRDefault="00DE4C0F" w:rsidP="00DE4C0F">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25E97DB5" w14:textId="77777777" w:rsidR="00DE4C0F" w:rsidRPr="00EE0C95" w:rsidRDefault="00DE4C0F" w:rsidP="00DE4C0F">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988545C" w14:textId="77777777" w:rsidR="00DE4C0F" w:rsidRPr="000032F7" w:rsidRDefault="00DE4C0F" w:rsidP="00DE4C0F">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E190B76" w14:textId="77777777" w:rsidR="00DE4C0F" w:rsidRPr="000032F7" w:rsidRDefault="00DE4C0F" w:rsidP="00DE4C0F">
      <w:pPr>
        <w:pStyle w:val="B1"/>
        <w:rPr>
          <w:rFonts w:eastAsia="MS Mincho"/>
        </w:rPr>
      </w:pPr>
      <w:r>
        <w:t>b)</w:t>
      </w:r>
      <w:r w:rsidRPr="000032F7">
        <w:tab/>
      </w:r>
      <w:proofErr w:type="gramStart"/>
      <w:r w:rsidRPr="000032F7">
        <w:t>either</w:t>
      </w:r>
      <w:proofErr w:type="gramEnd"/>
      <w:r w:rsidRPr="000032F7">
        <w:t xml:space="preserve"> the default SSC mode for the data network listed in the subscription or the SSC mode associated with the SMF configuration</w:t>
      </w:r>
      <w:r>
        <w:t>, if the SSC mode IE is not included in the PDU SESSION ESTABLISHMENT REQUEST message</w:t>
      </w:r>
      <w:r w:rsidRPr="000032F7">
        <w:t>.</w:t>
      </w:r>
    </w:p>
    <w:p w14:paraId="31D996FE" w14:textId="77777777" w:rsidR="00DE4C0F" w:rsidRDefault="00DE4C0F" w:rsidP="00DE4C0F">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382620C" w14:textId="77777777" w:rsidR="00DE4C0F" w:rsidRDefault="00DE4C0F" w:rsidP="00DE4C0F">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BF81CAF" w14:textId="77777777" w:rsidR="00DE4C0F" w:rsidRDefault="00DE4C0F" w:rsidP="00DE4C0F">
      <w:pPr>
        <w:pStyle w:val="B1"/>
      </w:pPr>
      <w:r>
        <w:t>a)</w:t>
      </w:r>
      <w:r>
        <w:tab/>
      </w:r>
      <w:proofErr w:type="gramStart"/>
      <w:r w:rsidRPr="00EE0C95">
        <w:rPr>
          <w:rFonts w:eastAsia="MS Mincho"/>
        </w:rPr>
        <w:t>the</w:t>
      </w:r>
      <w:proofErr w:type="gramEnd"/>
      <w:r w:rsidRPr="00EE0C95">
        <w:rPr>
          <w:rFonts w:eastAsia="MS Mincho"/>
        </w:rPr>
        <w:t xml:space="preserve"> </w:t>
      </w:r>
      <w:r w:rsidRPr="00EE0C95">
        <w:t>S-NSSAI</w:t>
      </w:r>
      <w:r>
        <w:t xml:space="preserve"> of the PDU session; and</w:t>
      </w:r>
    </w:p>
    <w:p w14:paraId="38713380" w14:textId="77777777" w:rsidR="00DE4C0F" w:rsidRPr="00EE0C95" w:rsidRDefault="00DE4C0F" w:rsidP="00DE4C0F">
      <w:pPr>
        <w:pStyle w:val="B1"/>
      </w:pPr>
      <w:r>
        <w:t>b)</w:t>
      </w:r>
      <w:r>
        <w:tab/>
      </w:r>
      <w:proofErr w:type="gramStart"/>
      <w:r>
        <w:t>the</w:t>
      </w:r>
      <w:proofErr w:type="gramEnd"/>
      <w:r>
        <w:t xml:space="preserve"> mapped S-NSSAI </w:t>
      </w:r>
      <w:r w:rsidRPr="00E118DD">
        <w:t>(</w:t>
      </w:r>
      <w:r>
        <w:t>if available in roaming scenarios</w:t>
      </w:r>
      <w:r w:rsidRPr="00E118DD">
        <w:t>)</w:t>
      </w:r>
      <w:r w:rsidRPr="00EE0C95">
        <w:t>.</w:t>
      </w:r>
    </w:p>
    <w:p w14:paraId="69D18BBE" w14:textId="77777777" w:rsidR="00DE4C0F" w:rsidRPr="00EE0C95" w:rsidRDefault="00DE4C0F" w:rsidP="00DE4C0F">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26EAD47D" w14:textId="77777777" w:rsidR="00DE4C0F" w:rsidRDefault="00DE4C0F" w:rsidP="00DE4C0F">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19E6786F" w14:textId="77777777" w:rsidR="00DE4C0F" w:rsidRPr="00440029" w:rsidRDefault="00DE4C0F" w:rsidP="00DE4C0F">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39A6F691" w14:textId="77777777" w:rsidR="00DE4C0F" w:rsidRPr="00440029" w:rsidRDefault="00DE4C0F" w:rsidP="00DE4C0F">
      <w:pPr>
        <w:rPr>
          <w:lang w:eastAsia="ko-KR"/>
        </w:rPr>
      </w:pPr>
      <w:r w:rsidRPr="00EE0C95">
        <w:lastRenderedPageBreak/>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54DF403" w14:textId="77777777" w:rsidR="00DE4C0F" w:rsidRPr="00440029" w:rsidRDefault="00DE4C0F" w:rsidP="00DE4C0F">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A97010A" w14:textId="77777777" w:rsidR="00DE4C0F" w:rsidRPr="00440029" w:rsidRDefault="00DE4C0F" w:rsidP="00DE4C0F">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7E0FB053" w14:textId="77777777" w:rsidR="00DE4C0F" w:rsidRPr="0046178B" w:rsidRDefault="00DE4C0F" w:rsidP="00DE4C0F">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AEC5C3C" w14:textId="77777777" w:rsidR="00DE4C0F" w:rsidRPr="00EE0C95" w:rsidRDefault="00DE4C0F" w:rsidP="00DE4C0F">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189B3BD9" w14:textId="77777777" w:rsidR="00DE4C0F" w:rsidRDefault="00DE4C0F" w:rsidP="00DE4C0F">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653A357" w14:textId="77777777" w:rsidR="00DE4C0F" w:rsidRPr="00373C2E" w:rsidRDefault="00DE4C0F" w:rsidP="00DE4C0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21ADFA3A" w14:textId="77777777" w:rsidR="00DE4C0F" w:rsidRPr="00373C2E" w:rsidRDefault="00DE4C0F" w:rsidP="00DE4C0F">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A6550B3" w14:textId="77777777" w:rsidR="00DE4C0F" w:rsidRPr="00EE0C95" w:rsidRDefault="00DE4C0F" w:rsidP="00DE4C0F">
      <w:r>
        <w:t xml:space="preserve">If the value of the RQ timer is set to "deactivated" or has a value of zero, the UE considers that </w:t>
      </w:r>
      <w:proofErr w:type="spellStart"/>
      <w:r>
        <w:t>RQoS</w:t>
      </w:r>
      <w:proofErr w:type="spellEnd"/>
      <w:r>
        <w:t xml:space="preserve"> is not applied for this PDU session.</w:t>
      </w:r>
    </w:p>
    <w:p w14:paraId="0BD59D66" w14:textId="77777777" w:rsidR="00DE4C0F" w:rsidRDefault="00DE4C0F" w:rsidP="00DE4C0F">
      <w:pPr>
        <w:pStyle w:val="NO"/>
      </w:pPr>
      <w:r>
        <w:t>NOTE 2:</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1D0418A4" w14:textId="77777777" w:rsidR="00DE4C0F" w:rsidRDefault="00DE4C0F" w:rsidP="00DE4C0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132031A" w14:textId="77777777" w:rsidR="00DE4C0F" w:rsidRDefault="00DE4C0F" w:rsidP="00DE4C0F">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6ADC6C6" w14:textId="77777777" w:rsidR="00DE4C0F" w:rsidRPr="0046178B" w:rsidRDefault="00DE4C0F" w:rsidP="00DE4C0F">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3AF7AF6" w14:textId="77777777" w:rsidR="00DE4C0F" w:rsidRPr="00F95AEC" w:rsidRDefault="00DE4C0F" w:rsidP="00DE4C0F">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E0D11D3" w14:textId="77777777" w:rsidR="00DE4C0F" w:rsidRPr="003512BA" w:rsidRDefault="00DE4C0F" w:rsidP="00DE4C0F">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671990E" w14:textId="77777777" w:rsidR="00DE4C0F" w:rsidRPr="00F95AEC" w:rsidRDefault="00DE4C0F" w:rsidP="00DE4C0F">
      <w:pPr>
        <w:pStyle w:val="B1"/>
      </w:pPr>
      <w:r w:rsidRPr="00F95AEC">
        <w:t>b)</w:t>
      </w:r>
      <w:r w:rsidRPr="00F95AEC">
        <w:tab/>
      </w:r>
      <w:proofErr w:type="gramStart"/>
      <w:r w:rsidRPr="00F95AEC">
        <w:t>the</w:t>
      </w:r>
      <w:proofErr w:type="gramEnd"/>
      <w:r w:rsidRPr="00F95AEC">
        <w:t xml:space="preserve"> requested PDU session shall not be established as an always-on PDU session and:</w:t>
      </w:r>
    </w:p>
    <w:p w14:paraId="1F0979EA" w14:textId="77777777" w:rsidR="00DE4C0F" w:rsidRPr="00F95AEC" w:rsidRDefault="00DE4C0F" w:rsidP="00DE4C0F">
      <w:pPr>
        <w:pStyle w:val="B2"/>
      </w:pPr>
      <w:proofErr w:type="spellStart"/>
      <w:r w:rsidRPr="00F95AEC">
        <w:lastRenderedPageBreak/>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996D8F4" w14:textId="77777777" w:rsidR="00DE4C0F" w:rsidRPr="00F95AEC" w:rsidRDefault="00DE4C0F" w:rsidP="00DE4C0F">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ESTABLISHMENT ACCEPT message.</w:t>
      </w:r>
    </w:p>
    <w:p w14:paraId="3B0DE567" w14:textId="77777777" w:rsidR="00DE4C0F" w:rsidRPr="00005BB5" w:rsidRDefault="00DE4C0F" w:rsidP="00DE4C0F">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F267550" w14:textId="77777777" w:rsidR="00DE4C0F" w:rsidRDefault="00DE4C0F" w:rsidP="00DE4C0F">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16F5030" w14:textId="77777777" w:rsidR="00DE4C0F" w:rsidRDefault="00DE4C0F" w:rsidP="00DE4C0F">
      <w:pPr>
        <w:pStyle w:val="B1"/>
      </w:pPr>
      <w:r>
        <w:t>a)</w:t>
      </w:r>
      <w:r>
        <w:tab/>
      </w:r>
      <w:proofErr w:type="gramStart"/>
      <w:r>
        <w:t>if</w:t>
      </w:r>
      <w:proofErr w:type="gramEnd"/>
      <w:r>
        <w:t xml:space="preserve">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663F7E9" w14:textId="77777777" w:rsidR="00DE4C0F" w:rsidRPr="00116AE4" w:rsidRDefault="00DE4C0F" w:rsidP="00DE4C0F">
      <w:pPr>
        <w:pStyle w:val="B1"/>
      </w:pPr>
      <w:r>
        <w:t>b)</w:t>
      </w:r>
      <w:r>
        <w:tab/>
      </w:r>
      <w:proofErr w:type="gramStart"/>
      <w:r>
        <w:t>if</w:t>
      </w:r>
      <w:proofErr w:type="gramEnd"/>
      <w:r>
        <w:t xml:space="preserve">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042A8183" w14:textId="77777777" w:rsidR="00DE4C0F" w:rsidRPr="001449C7" w:rsidRDefault="00DE4C0F" w:rsidP="00DE4C0F">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6DB72639" w14:textId="77777777" w:rsidR="00DE4C0F" w:rsidRDefault="00DE4C0F" w:rsidP="00DE4C0F">
      <w:r w:rsidRPr="00CC0C94">
        <w:t>If</w:t>
      </w:r>
      <w:r>
        <w:t>:</w:t>
      </w:r>
    </w:p>
    <w:p w14:paraId="26425C48" w14:textId="77777777" w:rsidR="00DE4C0F" w:rsidRDefault="00DE4C0F" w:rsidP="00DE4C0F">
      <w:pPr>
        <w:pStyle w:val="B1"/>
      </w:pPr>
      <w:r>
        <w:t>a)</w:t>
      </w:r>
      <w:r>
        <w:tab/>
      </w:r>
      <w:proofErr w:type="gramStart"/>
      <w:r w:rsidRPr="00CC0C94">
        <w:t>the</w:t>
      </w:r>
      <w:proofErr w:type="gramEnd"/>
      <w:r w:rsidRPr="00CC0C94">
        <w:t xml:space="preserve"> UE provided the </w:t>
      </w:r>
      <w:r>
        <w:t>IP h</w:t>
      </w:r>
      <w:r w:rsidRPr="00CC0C94">
        <w:t xml:space="preserve">eader compression configuration IE in the </w:t>
      </w:r>
      <w:r>
        <w:t>PDU SESSION ESTABLISHMENT</w:t>
      </w:r>
      <w:r w:rsidRPr="00CC0C94">
        <w:t xml:space="preserve"> REQUEST message</w:t>
      </w:r>
      <w:r>
        <w:t>; and</w:t>
      </w:r>
    </w:p>
    <w:p w14:paraId="5ADB0E7F" w14:textId="77777777" w:rsidR="00DE4C0F" w:rsidRDefault="00DE4C0F" w:rsidP="00DE4C0F">
      <w:pPr>
        <w:pStyle w:val="B1"/>
      </w:pPr>
      <w:r>
        <w:t>b)</w:t>
      </w:r>
      <w:r>
        <w:tab/>
      </w:r>
      <w:proofErr w:type="gramStart"/>
      <w:r>
        <w:t>the</w:t>
      </w:r>
      <w:proofErr w:type="gramEnd"/>
      <w:r>
        <w:t xml:space="preserv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20C7FDE6" w14:textId="77777777" w:rsidR="00DE4C0F" w:rsidRDefault="00DE4C0F" w:rsidP="00DE4C0F">
      <w:pPr>
        <w:rPr>
          <w:lang w:eastAsia="zh-CN"/>
        </w:rPr>
      </w:pPr>
      <w:proofErr w:type="gramStart"/>
      <w:r w:rsidRPr="00CC0C94">
        <w:t>the</w:t>
      </w:r>
      <w:proofErr w:type="gramEnd"/>
      <w:r w:rsidRPr="00CC0C94">
        <w:t xml:space="preserv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33641947" w14:textId="77777777" w:rsidR="00DE4C0F" w:rsidRDefault="00DE4C0F" w:rsidP="00DE4C0F">
      <w:r w:rsidRPr="00CC0C94">
        <w:t>If</w:t>
      </w:r>
      <w:r>
        <w:t>:</w:t>
      </w:r>
    </w:p>
    <w:p w14:paraId="222A7F87" w14:textId="77777777" w:rsidR="00DE4C0F" w:rsidRDefault="00DE4C0F" w:rsidP="00DE4C0F">
      <w:pPr>
        <w:pStyle w:val="B1"/>
      </w:pPr>
      <w:r>
        <w:t>a)</w:t>
      </w:r>
      <w:r>
        <w:tab/>
      </w:r>
      <w:proofErr w:type="gramStart"/>
      <w:r w:rsidRPr="00CC0C94">
        <w:t>the</w:t>
      </w:r>
      <w:proofErr w:type="gramEnd"/>
      <w:r w:rsidRPr="00CC0C94">
        <w:t xml:space="preserve"> UE provided the </w:t>
      </w:r>
      <w:r>
        <w:t>Ethernet h</w:t>
      </w:r>
      <w:r w:rsidRPr="00CC0C94">
        <w:t xml:space="preserve">eader compression configuration IE in the </w:t>
      </w:r>
      <w:r>
        <w:t>PDU SESSION ESTABLISHMENT</w:t>
      </w:r>
      <w:r w:rsidRPr="00CC0C94">
        <w:t xml:space="preserve"> REQUEST message</w:t>
      </w:r>
      <w:r>
        <w:t>; and</w:t>
      </w:r>
    </w:p>
    <w:p w14:paraId="536B2380" w14:textId="77777777" w:rsidR="00DE4C0F" w:rsidRDefault="00DE4C0F" w:rsidP="00DE4C0F">
      <w:pPr>
        <w:pStyle w:val="B1"/>
      </w:pPr>
      <w:r>
        <w:t>b)</w:t>
      </w:r>
      <w:r>
        <w:tab/>
      </w:r>
      <w:proofErr w:type="gramStart"/>
      <w:r>
        <w:t>the</w:t>
      </w:r>
      <w:proofErr w:type="gramEnd"/>
      <w:r>
        <w:t xml:space="preserv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03DCDF3" w14:textId="77777777" w:rsidR="00DE4C0F" w:rsidRDefault="00DE4C0F" w:rsidP="00DE4C0F">
      <w:pPr>
        <w:rPr>
          <w:lang w:eastAsia="zh-CN"/>
        </w:rPr>
      </w:pPr>
      <w:proofErr w:type="gramStart"/>
      <w:r w:rsidRPr="00CC0C94">
        <w:t>the</w:t>
      </w:r>
      <w:proofErr w:type="gramEnd"/>
      <w:r w:rsidRPr="00CC0C94">
        <w:t xml:space="preserv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E12C50E" w14:textId="77777777" w:rsidR="00DE4C0F" w:rsidRDefault="00DE4C0F" w:rsidP="00DE4C0F">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611EABDC" w14:textId="77777777" w:rsidR="00DE4C0F" w:rsidRDefault="00DE4C0F" w:rsidP="00DE4C0F">
      <w:pPr>
        <w:pStyle w:val="B1"/>
      </w:pPr>
      <w:r w:rsidRPr="00F203A2">
        <w:t>a)</w:t>
      </w:r>
      <w:r w:rsidRPr="00F203A2">
        <w:tab/>
      </w:r>
      <w:proofErr w:type="gramStart"/>
      <w:r>
        <w:t>shall</w:t>
      </w:r>
      <w:proofErr w:type="gramEnd"/>
      <w:r>
        <w:t xml:space="preserve"> include the TMGI for the MBS session IDs that the UE is allowed to join, if any, in the Received MBS container IE and shall set the MBS Decision to "</w:t>
      </w:r>
      <w:r w:rsidRPr="000313BC">
        <w:t>MBS join is accepted</w:t>
      </w:r>
      <w:r>
        <w:t>" for each of those Received MBS information;</w:t>
      </w:r>
    </w:p>
    <w:p w14:paraId="70B407D6" w14:textId="77777777" w:rsidR="00DE4C0F" w:rsidRDefault="00DE4C0F" w:rsidP="00DE4C0F">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459D92AE" w14:textId="77777777" w:rsidR="00DE4C0F" w:rsidRDefault="00DE4C0F" w:rsidP="00DE4C0F">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910F374" w14:textId="77777777" w:rsidR="00DE4C0F" w:rsidRDefault="00DE4C0F" w:rsidP="00DE4C0F">
      <w:proofErr w:type="gramStart"/>
      <w:r>
        <w:t>in</w:t>
      </w:r>
      <w:proofErr w:type="gramEnd"/>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A58859B" w14:textId="77777777" w:rsidR="00DE4C0F" w:rsidRDefault="00DE4C0F" w:rsidP="00DE4C0F">
      <w:pPr>
        <w:pStyle w:val="NO"/>
      </w:pPr>
      <w:r>
        <w:rPr>
          <w:lang w:val="en-US"/>
        </w:rPr>
        <w:lastRenderedPageBreak/>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10A4455" w14:textId="77777777" w:rsidR="00DE4C0F" w:rsidRPr="00C04A45" w:rsidRDefault="00DE4C0F" w:rsidP="00DE4C0F">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21EC2D20" w14:textId="77777777" w:rsidR="00DE4C0F" w:rsidRPr="00C04A45" w:rsidRDefault="00DE4C0F" w:rsidP="00DE4C0F">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7C8BD999" w14:textId="77777777" w:rsidR="00DE4C0F" w:rsidRPr="00440029" w:rsidRDefault="00DE4C0F" w:rsidP="00DE4C0F">
      <w:pPr>
        <w:rPr>
          <w:lang w:val="en-US"/>
        </w:rPr>
      </w:pPr>
      <w:r w:rsidRPr="00440029">
        <w:t xml:space="preserve">The SMF shall send the PDU SESSION ESTABLISHMENT ACCEPT </w:t>
      </w:r>
      <w:r w:rsidRPr="00440029">
        <w:rPr>
          <w:lang w:val="en-US"/>
        </w:rPr>
        <w:t>message</w:t>
      </w:r>
      <w:r>
        <w:rPr>
          <w:lang w:val="en-US"/>
        </w:rPr>
        <w:t>.</w:t>
      </w:r>
    </w:p>
    <w:p w14:paraId="1C27AC88" w14:textId="77777777" w:rsidR="00DE4C0F" w:rsidRPr="00E86707" w:rsidRDefault="00DE4C0F" w:rsidP="00DE4C0F">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912B140" w14:textId="77777777" w:rsidR="00DE4C0F" w:rsidRPr="00D74CA1" w:rsidRDefault="00DE4C0F" w:rsidP="00DE4C0F">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1D26C7E8" w14:textId="77777777" w:rsidR="00DE4C0F" w:rsidRPr="00D74CA1" w:rsidRDefault="00DE4C0F" w:rsidP="00DE4C0F">
      <w:pPr>
        <w:pStyle w:val="NO"/>
        <w:rPr>
          <w:highlight w:val="yellow"/>
        </w:rPr>
      </w:pPr>
      <w:r w:rsidRPr="00820EB8">
        <w:t>NO</w:t>
      </w:r>
      <w:r w:rsidRPr="00205F1F">
        <w:t>T</w:t>
      </w:r>
      <w:r w:rsidRPr="00B01BB5">
        <w:t>E </w:t>
      </w:r>
      <w:r>
        <w:t>5</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73CFD915" w14:textId="77777777" w:rsidR="00DE4C0F" w:rsidRDefault="00DE4C0F" w:rsidP="00DE4C0F">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7C7F79D" w14:textId="77777777" w:rsidR="00DE4C0F" w:rsidRDefault="00DE4C0F" w:rsidP="00DE4C0F">
      <w:pPr>
        <w:pStyle w:val="B1"/>
      </w:pPr>
      <w:r>
        <w:t>a)</w:t>
      </w:r>
      <w:r>
        <w:tab/>
      </w:r>
      <w:proofErr w:type="gramStart"/>
      <w:r>
        <w:t>the</w:t>
      </w:r>
      <w:proofErr w:type="gramEnd"/>
      <w:r>
        <w:t xml:space="preserve"> UE shall delete the stored authorized </w:t>
      </w:r>
      <w:proofErr w:type="spellStart"/>
      <w:r>
        <w:t>QoS</w:t>
      </w:r>
      <w:proofErr w:type="spellEnd"/>
      <w:r>
        <w:t xml:space="preserve"> rules;</w:t>
      </w:r>
    </w:p>
    <w:p w14:paraId="1D72F49D" w14:textId="77777777" w:rsidR="00DE4C0F" w:rsidRDefault="00DE4C0F" w:rsidP="00DE4C0F">
      <w:pPr>
        <w:pStyle w:val="B1"/>
      </w:pPr>
      <w:r>
        <w:t>b)</w:t>
      </w:r>
      <w:r>
        <w:tab/>
      </w:r>
      <w:proofErr w:type="gramStart"/>
      <w:r>
        <w:rPr>
          <w:rFonts w:hint="eastAsia"/>
          <w:lang w:eastAsia="zh-TW"/>
        </w:rPr>
        <w:t>if</w:t>
      </w:r>
      <w:proofErr w:type="gramEnd"/>
      <w:r>
        <w:rPr>
          <w:rFonts w:hint="eastAsia"/>
          <w:lang w:eastAsia="zh-TW"/>
        </w:rPr>
        <w:t xml:space="preserve">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5E1EF5D0" w14:textId="77777777" w:rsidR="00DE4C0F" w:rsidRDefault="00DE4C0F" w:rsidP="00DE4C0F">
      <w:pPr>
        <w:pStyle w:val="B1"/>
      </w:pPr>
      <w:r>
        <w:t>c)</w:t>
      </w:r>
      <w:r>
        <w:tab/>
      </w:r>
      <w:proofErr w:type="gramStart"/>
      <w:r>
        <w:rPr>
          <w:rFonts w:hint="eastAsia"/>
          <w:lang w:eastAsia="zh-TW"/>
        </w:rPr>
        <w:t>if</w:t>
      </w:r>
      <w:proofErr w:type="gramEnd"/>
      <w:r>
        <w:rPr>
          <w:rFonts w:hint="eastAsia"/>
          <w:lang w:eastAsia="zh-TW"/>
        </w:rPr>
        <w:t xml:space="preserve"> the </w:t>
      </w:r>
      <w:r>
        <w:t xml:space="preserve">mapped EPS bearer contexts IE is included in the </w:t>
      </w:r>
      <w:r w:rsidRPr="00440029">
        <w:t>PDU SESSION ESTABLISHMENT ACCEPT</w:t>
      </w:r>
      <w:r>
        <w:t xml:space="preserve"> message, the UE shall delete the stored mapped EPS bearer contexts.</w:t>
      </w:r>
    </w:p>
    <w:p w14:paraId="64C9110A" w14:textId="77777777" w:rsidR="00DE4C0F" w:rsidRDefault="00DE4C0F" w:rsidP="00DE4C0F">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109F9CBB" w14:textId="77777777" w:rsidR="00DE4C0F" w:rsidRPr="00600585" w:rsidRDefault="00DE4C0F" w:rsidP="00DE4C0F">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564C5B38" w14:textId="77777777" w:rsidR="00DE4C0F" w:rsidRDefault="00DE4C0F" w:rsidP="00DE4C0F">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4A545068" w14:textId="77777777" w:rsidR="00DE4C0F" w:rsidRDefault="00DE4C0F" w:rsidP="00DE4C0F">
      <w:pPr>
        <w:pStyle w:val="B1"/>
      </w:pPr>
      <w:r>
        <w:t>a)</w:t>
      </w:r>
      <w:r>
        <w:tab/>
        <w:t xml:space="preserve">Semantic errors in </w:t>
      </w:r>
      <w:proofErr w:type="spellStart"/>
      <w:r>
        <w:t>QoS</w:t>
      </w:r>
      <w:proofErr w:type="spellEnd"/>
      <w:r>
        <w:t xml:space="preserve"> operations:</w:t>
      </w:r>
    </w:p>
    <w:p w14:paraId="1F9D7030" w14:textId="77777777" w:rsidR="00DE4C0F" w:rsidRDefault="00DE4C0F" w:rsidP="00DE4C0F">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75E5A312" w14:textId="77777777" w:rsidR="00DE4C0F" w:rsidRDefault="00DE4C0F" w:rsidP="00DE4C0F">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05ADEE3E" w14:textId="77777777" w:rsidR="00DE4C0F" w:rsidRDefault="00DE4C0F" w:rsidP="00DE4C0F">
      <w:pPr>
        <w:pStyle w:val="B2"/>
      </w:pPr>
      <w:r>
        <w:lastRenderedPageBreak/>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7C996802" w14:textId="77777777" w:rsidR="00DE4C0F" w:rsidRDefault="00DE4C0F" w:rsidP="00DE4C0F">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24380A5E" w14:textId="77777777" w:rsidR="00DE4C0F" w:rsidRDefault="00DE4C0F" w:rsidP="00DE4C0F">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14F27285" w14:textId="77777777" w:rsidR="00DE4C0F" w:rsidRDefault="00DE4C0F" w:rsidP="00DE4C0F">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34201EE6" w14:textId="77777777" w:rsidR="00DE4C0F" w:rsidRDefault="00DE4C0F" w:rsidP="00DE4C0F">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4F4E3B70" w14:textId="77777777" w:rsidR="00DE4C0F" w:rsidRDefault="00DE4C0F" w:rsidP="00DE4C0F">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074B2862" w14:textId="77777777" w:rsidR="00DE4C0F" w:rsidRDefault="00DE4C0F" w:rsidP="00DE4C0F">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6958F245" w14:textId="77777777" w:rsidR="00DE4C0F" w:rsidRDefault="00DE4C0F" w:rsidP="00DE4C0F">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14532386" w14:textId="77777777" w:rsidR="00DE4C0F" w:rsidRDefault="00DE4C0F" w:rsidP="00DE4C0F">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54869914" w14:textId="77777777" w:rsidR="00DE4C0F" w:rsidRDefault="00DE4C0F" w:rsidP="00DE4C0F">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4AAB8675" w14:textId="77777777" w:rsidR="00DE4C0F" w:rsidRDefault="00DE4C0F" w:rsidP="00DE4C0F">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31520973" w14:textId="77777777" w:rsidR="00DE4C0F" w:rsidRDefault="00DE4C0F" w:rsidP="00DE4C0F">
      <w:pPr>
        <w:pStyle w:val="B1"/>
      </w:pPr>
      <w:r>
        <w:t>b)</w:t>
      </w:r>
      <w:r>
        <w:tab/>
        <w:t xml:space="preserve">Syntactical errors in </w:t>
      </w:r>
      <w:proofErr w:type="spellStart"/>
      <w:r>
        <w:t>QoS</w:t>
      </w:r>
      <w:proofErr w:type="spellEnd"/>
      <w:r>
        <w:t xml:space="preserve"> operations:</w:t>
      </w:r>
    </w:p>
    <w:p w14:paraId="33415D8A" w14:textId="77777777" w:rsidR="00DE4C0F" w:rsidRDefault="00DE4C0F" w:rsidP="00DE4C0F">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6DAE4C06" w14:textId="77777777" w:rsidR="00DE4C0F" w:rsidRDefault="00DE4C0F" w:rsidP="00DE4C0F">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52A77AAA" w14:textId="77777777" w:rsidR="00DE4C0F" w:rsidRPr="00CC0C94" w:rsidRDefault="00DE4C0F" w:rsidP="00DE4C0F">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7E19A897" w14:textId="77777777" w:rsidR="00DE4C0F" w:rsidRDefault="00DE4C0F" w:rsidP="00DE4C0F">
      <w:pPr>
        <w:pStyle w:val="B2"/>
      </w:pPr>
      <w:r>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3965AB15" w14:textId="77777777" w:rsidR="00DE4C0F" w:rsidRDefault="00DE4C0F" w:rsidP="00DE4C0F">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0C6112C8" w14:textId="77777777" w:rsidR="00DE4C0F" w:rsidRPr="00CC0C94" w:rsidRDefault="00DE4C0F" w:rsidP="00DE4C0F">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w:t>
      </w:r>
      <w:r>
        <w:lastRenderedPageBreak/>
        <w:t>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031A4772" w14:textId="77777777" w:rsidR="00DE4C0F" w:rsidRPr="00CC0C94" w:rsidRDefault="00DE4C0F" w:rsidP="00DE4C0F">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22338A27" w14:textId="77777777" w:rsidR="00DE4C0F" w:rsidRPr="00CC0C94" w:rsidRDefault="00DE4C0F" w:rsidP="00DE4C0F">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2E47B451" w14:textId="77777777" w:rsidR="00DE4C0F" w:rsidRPr="00BC0603" w:rsidRDefault="00DE4C0F" w:rsidP="00DE4C0F">
      <w:pPr>
        <w:pStyle w:val="NO"/>
      </w:pPr>
      <w:r>
        <w:t>NOTE 6:</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0FDD501C" w14:textId="77777777" w:rsidR="00DE4C0F" w:rsidRDefault="00DE4C0F" w:rsidP="00DE4C0F">
      <w:pPr>
        <w:pStyle w:val="B1"/>
      </w:pPr>
      <w:r w:rsidRPr="00CC0C94">
        <w:t>c)</w:t>
      </w:r>
      <w:r w:rsidRPr="00CC0C94">
        <w:tab/>
        <w:t xml:space="preserve">Semantic errors in </w:t>
      </w:r>
      <w:r w:rsidRPr="004B6717">
        <w:t>packet</w:t>
      </w:r>
      <w:r w:rsidRPr="00CC0C94">
        <w:t xml:space="preserve"> filter</w:t>
      </w:r>
      <w:r>
        <w:t>s</w:t>
      </w:r>
      <w:r w:rsidRPr="00CC0C94">
        <w:t>:</w:t>
      </w:r>
    </w:p>
    <w:p w14:paraId="3856FCFE" w14:textId="77777777" w:rsidR="00DE4C0F" w:rsidRPr="00CC0C94" w:rsidRDefault="00DE4C0F" w:rsidP="00DE4C0F">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34664D" w14:textId="77777777" w:rsidR="00DE4C0F" w:rsidRDefault="00DE4C0F" w:rsidP="00DE4C0F">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01458380" w14:textId="77777777" w:rsidR="00DE4C0F" w:rsidRPr="00CC0C94" w:rsidRDefault="00DE4C0F" w:rsidP="00DE4C0F">
      <w:pPr>
        <w:pStyle w:val="B1"/>
      </w:pPr>
      <w:r w:rsidRPr="00CC0C94">
        <w:t>d)</w:t>
      </w:r>
      <w:r w:rsidRPr="00CC0C94">
        <w:tab/>
        <w:t>Syntactical errors in packet filters:</w:t>
      </w:r>
    </w:p>
    <w:p w14:paraId="62D26BC9" w14:textId="77777777" w:rsidR="00DE4C0F" w:rsidRPr="00CC0C94" w:rsidRDefault="00DE4C0F" w:rsidP="00DE4C0F">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3D7DF741" w14:textId="77777777" w:rsidR="00DE4C0F" w:rsidRDefault="00DE4C0F" w:rsidP="00DE4C0F">
      <w:pPr>
        <w:pStyle w:val="B2"/>
      </w:pPr>
      <w:r>
        <w:t>2</w:t>
      </w:r>
      <w:r w:rsidRPr="00CC0C94">
        <w:t>)</w:t>
      </w:r>
      <w:r w:rsidRPr="00CC0C94">
        <w:tab/>
        <w:t>When there are other types of syntactical errors in the coding of packet filters, such as the use of a reserved value for a packet filter component identifier.</w:t>
      </w:r>
    </w:p>
    <w:p w14:paraId="248359DF" w14:textId="77777777" w:rsidR="00DE4C0F" w:rsidRDefault="00DE4C0F" w:rsidP="00DE4C0F">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5E1B9102" w14:textId="77777777" w:rsidR="00DE4C0F" w:rsidRPr="00F95AEC" w:rsidRDefault="00DE4C0F" w:rsidP="00DE4C0F">
      <w:r w:rsidRPr="00F95AEC">
        <w:t>If the Always-on PDU session indication IE is included in the PDU SESSION ESTABLISHMENT ACCEPT message and:</w:t>
      </w:r>
    </w:p>
    <w:p w14:paraId="6296E120" w14:textId="77777777" w:rsidR="00DE4C0F" w:rsidRPr="00F95AEC" w:rsidRDefault="00DE4C0F" w:rsidP="00DE4C0F">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51477BF0" w14:textId="77777777" w:rsidR="00DE4C0F" w:rsidRPr="00F95AEC" w:rsidRDefault="00DE4C0F" w:rsidP="00DE4C0F">
      <w:pPr>
        <w:pStyle w:val="B1"/>
      </w:pPr>
      <w:r w:rsidRPr="00F95AEC">
        <w:t>b)</w:t>
      </w:r>
      <w:r w:rsidRPr="00F95AEC">
        <w:tab/>
      </w:r>
      <w:proofErr w:type="gramStart"/>
      <w:r w:rsidRPr="00F95AEC">
        <w:t>the</w:t>
      </w:r>
      <w:proofErr w:type="gramEnd"/>
      <w:r w:rsidRPr="00F95AEC">
        <w:t xml:space="preserve"> value </w:t>
      </w:r>
      <w:r>
        <w:t xml:space="preserve">of </w:t>
      </w:r>
      <w:r w:rsidRPr="00F95AEC">
        <w:t>the IE is set to "Always-on PDU session not allowed", the UE shall not consider the established PDU session as an always-on PDU session.</w:t>
      </w:r>
    </w:p>
    <w:p w14:paraId="3E6A94EF" w14:textId="77777777" w:rsidR="00DE4C0F" w:rsidRPr="00F95AEC" w:rsidRDefault="00DE4C0F" w:rsidP="00DE4C0F">
      <w:r w:rsidRPr="00F95AEC">
        <w:t>The UE shall not consider the established PDU session as an always-on PDU session if the UE does not receive the Always-on PDU session indication IE in the PDU SESSION ESTABLISHMENT ACCEPT message.</w:t>
      </w:r>
    </w:p>
    <w:p w14:paraId="19E05A23" w14:textId="77777777" w:rsidR="00DE4C0F" w:rsidRDefault="00DE4C0F" w:rsidP="00DE4C0F">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EEEA4DD" w14:textId="77777777" w:rsidR="00DE4C0F" w:rsidRDefault="00DE4C0F" w:rsidP="00DE4C0F">
      <w:pPr>
        <w:pStyle w:val="NO"/>
      </w:pPr>
      <w:r>
        <w:t>NOTE 7:</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34379C4F" w14:textId="77777777" w:rsidR="00DE4C0F" w:rsidRDefault="00DE4C0F" w:rsidP="00DE4C0F">
      <w:pPr>
        <w:pStyle w:val="B1"/>
      </w:pPr>
      <w:r>
        <w:t>a)</w:t>
      </w:r>
      <w:r>
        <w:tab/>
        <w:t>Semantic error in the mapped EPS bearer operation:</w:t>
      </w:r>
    </w:p>
    <w:p w14:paraId="54745D5D" w14:textId="77777777" w:rsidR="00DE4C0F" w:rsidRDefault="00DE4C0F" w:rsidP="00DE4C0F">
      <w:pPr>
        <w:pStyle w:val="B2"/>
      </w:pPr>
      <w:r w:rsidRPr="00CC0C94">
        <w:lastRenderedPageBreak/>
        <w:t>1)</w:t>
      </w:r>
      <w:r w:rsidRPr="00CC0C94">
        <w:tab/>
      </w:r>
      <w:r>
        <w:t xml:space="preserve">When the operation code is an operation code other than </w:t>
      </w:r>
      <w:r w:rsidRPr="00CC0C94">
        <w:t xml:space="preserve">"Create </w:t>
      </w:r>
      <w:r>
        <w:t>new EPS bearer</w:t>
      </w:r>
      <w:r w:rsidRPr="00CC0C94">
        <w:t>"</w:t>
      </w:r>
      <w:r>
        <w:t>.</w:t>
      </w:r>
    </w:p>
    <w:p w14:paraId="0F2E8A63" w14:textId="77777777" w:rsidR="00DE4C0F" w:rsidRDefault="00DE4C0F" w:rsidP="00DE4C0F">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77FA407" w14:textId="77777777" w:rsidR="00DE4C0F" w:rsidRDefault="00DE4C0F" w:rsidP="00DE4C0F">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46C44C87" w14:textId="77777777" w:rsidR="00DE4C0F" w:rsidRPr="00CC0C94" w:rsidRDefault="00DE4C0F" w:rsidP="00DE4C0F">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73B8A26B" w14:textId="77777777" w:rsidR="00DE4C0F" w:rsidRPr="00CC0C94" w:rsidRDefault="00DE4C0F" w:rsidP="00DE4C0F">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0D3BD8BD" w14:textId="77777777" w:rsidR="00DE4C0F" w:rsidRDefault="00DE4C0F" w:rsidP="00DE4C0F">
      <w:pPr>
        <w:pStyle w:val="B1"/>
      </w:pPr>
      <w:r>
        <w:t>b)</w:t>
      </w:r>
      <w:r>
        <w:tab/>
      </w:r>
      <w:proofErr w:type="gramStart"/>
      <w:r>
        <w:t>if</w:t>
      </w:r>
      <w:proofErr w:type="gramEnd"/>
      <w:r>
        <w:t xml:space="preserve"> the mapped EPS bearer context includes a traffic flow template, the UE shall check the traffic flow template for different types of TFT IE errors as follows:</w:t>
      </w:r>
    </w:p>
    <w:p w14:paraId="4BF6737F" w14:textId="77777777" w:rsidR="00DE4C0F" w:rsidRPr="00CC0C94" w:rsidRDefault="00DE4C0F" w:rsidP="00DE4C0F">
      <w:pPr>
        <w:pStyle w:val="B2"/>
      </w:pPr>
      <w:r>
        <w:t>1</w:t>
      </w:r>
      <w:r w:rsidRPr="00CC0C94">
        <w:t>)</w:t>
      </w:r>
      <w:r w:rsidRPr="00CC0C94">
        <w:tab/>
        <w:t>Semantic errors in TFT operations:</w:t>
      </w:r>
    </w:p>
    <w:p w14:paraId="48B9A8C0" w14:textId="77777777" w:rsidR="00DE4C0F" w:rsidRPr="00CC0C94" w:rsidRDefault="00DE4C0F" w:rsidP="00DE4C0F">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58BB0E2" w14:textId="77777777" w:rsidR="00DE4C0F" w:rsidRPr="00CC0C94" w:rsidRDefault="00DE4C0F" w:rsidP="00DE4C0F">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B0D8D7E" w14:textId="77777777" w:rsidR="00DE4C0F" w:rsidRPr="0086317A" w:rsidRDefault="00DE4C0F" w:rsidP="00DE4C0F">
      <w:pPr>
        <w:pStyle w:val="B2"/>
      </w:pPr>
      <w:r>
        <w:t>2</w:t>
      </w:r>
      <w:r w:rsidRPr="00CC0C94">
        <w:t>)</w:t>
      </w:r>
      <w:r w:rsidRPr="00CC0C94">
        <w:tab/>
        <w:t>Syntactical errors in TFT operations:</w:t>
      </w:r>
    </w:p>
    <w:p w14:paraId="41F9E7E0" w14:textId="77777777" w:rsidR="00DE4C0F" w:rsidRPr="00CC0C94" w:rsidRDefault="00DE4C0F" w:rsidP="00DE4C0F">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2B4152B2" w14:textId="77777777" w:rsidR="00DE4C0F" w:rsidRPr="00CC0C94" w:rsidRDefault="00DE4C0F" w:rsidP="00DE4C0F">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040E33BC" w14:textId="77777777" w:rsidR="00DE4C0F" w:rsidRPr="00CC0C94" w:rsidRDefault="00DE4C0F" w:rsidP="00DE4C0F">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2FE36833" w14:textId="77777777" w:rsidR="00DE4C0F" w:rsidRPr="00CC0C94" w:rsidRDefault="00DE4C0F" w:rsidP="00DE4C0F">
      <w:pPr>
        <w:pStyle w:val="B2"/>
      </w:pPr>
      <w:r>
        <w:t>3</w:t>
      </w:r>
      <w:r w:rsidRPr="00CC0C94">
        <w:t>)</w:t>
      </w:r>
      <w:r w:rsidRPr="00CC0C94">
        <w:tab/>
        <w:t>Semantic errors in packet filters:</w:t>
      </w:r>
    </w:p>
    <w:p w14:paraId="42212925" w14:textId="77777777" w:rsidR="00DE4C0F" w:rsidRPr="00CC0C94" w:rsidRDefault="00DE4C0F" w:rsidP="00DE4C0F">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D344843" w14:textId="77777777" w:rsidR="00DE4C0F" w:rsidRPr="00CC0C94" w:rsidRDefault="00DE4C0F" w:rsidP="00DE4C0F">
      <w:pPr>
        <w:pStyle w:val="B3"/>
      </w:pPr>
      <w:r>
        <w:t>ii</w:t>
      </w:r>
      <w:r w:rsidRPr="00CC0C94">
        <w:t>)</w:t>
      </w:r>
      <w:r w:rsidRPr="00CC0C94">
        <w:tab/>
        <w:t>When the resulting TFT does not contain any packet filter which applicable for the uplink direction.</w:t>
      </w:r>
    </w:p>
    <w:p w14:paraId="29C4E152" w14:textId="77777777" w:rsidR="00DE4C0F" w:rsidRPr="00CC0C94" w:rsidRDefault="00DE4C0F" w:rsidP="00DE4C0F">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104DC5D" w14:textId="77777777" w:rsidR="00DE4C0F" w:rsidRPr="00CC0C94" w:rsidRDefault="00DE4C0F" w:rsidP="00DE4C0F">
      <w:pPr>
        <w:pStyle w:val="B2"/>
      </w:pPr>
      <w:r>
        <w:t>4</w:t>
      </w:r>
      <w:r w:rsidRPr="00CC0C94">
        <w:t>)</w:t>
      </w:r>
      <w:r w:rsidRPr="00CC0C94">
        <w:tab/>
        <w:t>Syntactical errors in packet filters:</w:t>
      </w:r>
    </w:p>
    <w:p w14:paraId="32867988" w14:textId="77777777" w:rsidR="00DE4C0F" w:rsidRPr="00CC0C94" w:rsidRDefault="00DE4C0F" w:rsidP="00DE4C0F">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BF13484" w14:textId="77777777" w:rsidR="00DE4C0F" w:rsidRPr="00CC0C94" w:rsidRDefault="00DE4C0F" w:rsidP="00DE4C0F">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F7896B1" w14:textId="77777777" w:rsidR="00DE4C0F" w:rsidRPr="00CC0C94" w:rsidRDefault="00DE4C0F" w:rsidP="00DE4C0F">
      <w:pPr>
        <w:pStyle w:val="B3"/>
      </w:pPr>
      <w:r>
        <w:t>iii</w:t>
      </w:r>
      <w:r w:rsidRPr="00CC0C94">
        <w:t>)</w:t>
      </w:r>
      <w:r w:rsidRPr="00CC0C94">
        <w:tab/>
        <w:t>When there are other types of syntactical errors in the coding of packet filters, such as the use of a reserved value for a packet filter component identifier.</w:t>
      </w:r>
    </w:p>
    <w:p w14:paraId="7039C15D" w14:textId="77777777" w:rsidR="00DE4C0F" w:rsidRPr="00CC0C94" w:rsidRDefault="00DE4C0F" w:rsidP="00DE4C0F">
      <w:pPr>
        <w:pStyle w:val="B2"/>
      </w:pPr>
      <w:r w:rsidRPr="00CC0C94">
        <w:lastRenderedPageBreak/>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72BC0E69" w14:textId="77777777" w:rsidR="00DE4C0F" w:rsidRPr="00CC0C94" w:rsidRDefault="00DE4C0F" w:rsidP="00DE4C0F">
      <w:pPr>
        <w:pStyle w:val="B2"/>
      </w:pPr>
      <w:r w:rsidRPr="00CC0C94">
        <w:tab/>
        <w:t>In case </w:t>
      </w:r>
      <w:r>
        <w:t>ii</w:t>
      </w:r>
      <w:r w:rsidRPr="00CC0C94">
        <w:t xml:space="preserve">, if one or </w:t>
      </w:r>
      <w:proofErr w:type="gramStart"/>
      <w:r w:rsidRPr="00CC0C94">
        <w:t>more old</w:t>
      </w:r>
      <w:proofErr w:type="gramEnd"/>
      <w:r w:rsidRPr="00CC0C94">
        <w:t xml:space="preserve">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381B547" w14:textId="77777777" w:rsidR="00DE4C0F" w:rsidRPr="00CC0C94" w:rsidRDefault="00DE4C0F" w:rsidP="00DE4C0F">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2142443" w14:textId="77777777" w:rsidR="00DE4C0F" w:rsidRDefault="00DE4C0F" w:rsidP="00DE4C0F">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29BFCC0C" w14:textId="77777777" w:rsidR="00DE4C0F" w:rsidRDefault="00DE4C0F" w:rsidP="00DE4C0F">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E03BA8E" w14:textId="77777777" w:rsidR="00DE4C0F" w:rsidRDefault="00DE4C0F" w:rsidP="00DE4C0F">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3018BD64" w14:textId="77777777" w:rsidR="00DE4C0F" w:rsidRDefault="00DE4C0F" w:rsidP="00DE4C0F">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40267D12" w14:textId="77777777" w:rsidR="00DE4C0F" w:rsidRDefault="00DE4C0F" w:rsidP="00DE4C0F">
      <w:r>
        <w:t>If the UE requests the PDU session type "IPv4v6" and:</w:t>
      </w:r>
    </w:p>
    <w:p w14:paraId="1F98E9EB" w14:textId="77777777" w:rsidR="00DE4C0F" w:rsidRDefault="00DE4C0F" w:rsidP="00DE4C0F">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8528FB2" w14:textId="77777777" w:rsidR="00DE4C0F" w:rsidRDefault="00DE4C0F" w:rsidP="00DE4C0F">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25F89C4" w14:textId="77777777" w:rsidR="00DE4C0F" w:rsidRDefault="00DE4C0F" w:rsidP="00DE4C0F">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634DF79" w14:textId="77777777" w:rsidR="00DE4C0F" w:rsidRDefault="00DE4C0F" w:rsidP="00DE4C0F">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756DF26E" w14:textId="77777777" w:rsidR="00DE4C0F" w:rsidRDefault="00DE4C0F" w:rsidP="00DE4C0F">
      <w:pPr>
        <w:pStyle w:val="B1"/>
      </w:pPr>
      <w:r>
        <w:t>a)</w:t>
      </w:r>
      <w:r>
        <w:tab/>
      </w:r>
      <w:proofErr w:type="gramStart"/>
      <w:r>
        <w:t>the</w:t>
      </w:r>
      <w:proofErr w:type="gramEnd"/>
      <w:r>
        <w:t xml:space="preserve"> UE is registered to a new PLMN;</w:t>
      </w:r>
    </w:p>
    <w:p w14:paraId="15FA5F1F" w14:textId="77777777" w:rsidR="00DE4C0F" w:rsidRDefault="00DE4C0F" w:rsidP="00DE4C0F">
      <w:pPr>
        <w:pStyle w:val="B1"/>
      </w:pPr>
      <w:r>
        <w:t>b)</w:t>
      </w:r>
      <w:r>
        <w:tab/>
      </w:r>
      <w:proofErr w:type="gramStart"/>
      <w:r>
        <w:t>the</w:t>
      </w:r>
      <w:proofErr w:type="gramEnd"/>
      <w:r>
        <w:t xml:space="preserve"> UE is switched off; or</w:t>
      </w:r>
    </w:p>
    <w:p w14:paraId="411FF729" w14:textId="77777777" w:rsidR="00DE4C0F" w:rsidRDefault="00DE4C0F" w:rsidP="00DE4C0F">
      <w:pPr>
        <w:pStyle w:val="B1"/>
      </w:pPr>
      <w:r>
        <w:t>c)</w:t>
      </w:r>
      <w:r>
        <w:tab/>
      </w:r>
      <w:proofErr w:type="gramStart"/>
      <w:r>
        <w:t>the</w:t>
      </w:r>
      <w:proofErr w:type="gramEnd"/>
      <w:r>
        <w:t xml:space="preserve"> USIM is removed or the entry in the "list of subscriber data" for the current SNPN is updated.</w:t>
      </w:r>
    </w:p>
    <w:p w14:paraId="0259C401" w14:textId="77777777" w:rsidR="00DE4C0F" w:rsidRDefault="00DE4C0F" w:rsidP="00DE4C0F">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48C10140" w14:textId="77777777" w:rsidR="00DE4C0F" w:rsidRDefault="00DE4C0F" w:rsidP="00DE4C0F">
      <w:pPr>
        <w:pStyle w:val="B1"/>
      </w:pPr>
      <w:r>
        <w:t>a)</w:t>
      </w:r>
      <w:r>
        <w:tab/>
      </w:r>
      <w:proofErr w:type="gramStart"/>
      <w:r>
        <w:t>the</w:t>
      </w:r>
      <w:proofErr w:type="gramEnd"/>
      <w:r>
        <w:t xml:space="preserve"> UE is registered to a new PLMN;</w:t>
      </w:r>
    </w:p>
    <w:p w14:paraId="2F59D882" w14:textId="77777777" w:rsidR="00DE4C0F" w:rsidRDefault="00DE4C0F" w:rsidP="00DE4C0F">
      <w:pPr>
        <w:pStyle w:val="B1"/>
      </w:pPr>
      <w:r>
        <w:t>b)</w:t>
      </w:r>
      <w:r>
        <w:tab/>
      </w:r>
      <w:proofErr w:type="gramStart"/>
      <w:r>
        <w:t>the</w:t>
      </w:r>
      <w:proofErr w:type="gramEnd"/>
      <w:r>
        <w:t xml:space="preserve"> UE is switched off; or</w:t>
      </w:r>
    </w:p>
    <w:p w14:paraId="24D3BF0E" w14:textId="77777777" w:rsidR="00DE4C0F" w:rsidRDefault="00DE4C0F" w:rsidP="00DE4C0F">
      <w:pPr>
        <w:pStyle w:val="B1"/>
      </w:pPr>
      <w:r>
        <w:lastRenderedPageBreak/>
        <w:t>c)</w:t>
      </w:r>
      <w:r>
        <w:tab/>
      </w:r>
      <w:proofErr w:type="gramStart"/>
      <w:r>
        <w:t>the</w:t>
      </w:r>
      <w:proofErr w:type="gramEnd"/>
      <w:r>
        <w:t xml:space="preserve"> USIM is removed or the entry in the "list of subscriber data" for the current SNPN is updated.</w:t>
      </w:r>
    </w:p>
    <w:p w14:paraId="6A554F08" w14:textId="77777777" w:rsidR="00DE4C0F" w:rsidRPr="00405573" w:rsidRDefault="00DE4C0F" w:rsidP="00DE4C0F">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65C5C2AA" w14:textId="77777777" w:rsidR="00DE4C0F" w:rsidRDefault="00DE4C0F" w:rsidP="00DE4C0F">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EC9EF03" w14:textId="77777777" w:rsidR="00DE4C0F" w:rsidRDefault="00DE4C0F" w:rsidP="00DE4C0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3E33E93" w14:textId="77777777" w:rsidR="00DE4C0F" w:rsidRDefault="00DE4C0F" w:rsidP="00DE4C0F">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4FE46A3D" w14:textId="77777777" w:rsidR="00DE4C0F" w:rsidRDefault="00DE4C0F" w:rsidP="00DE4C0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8CC8207" w14:textId="77777777" w:rsidR="00DE4C0F" w:rsidRDefault="00DE4C0F" w:rsidP="00DE4C0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28A4EE2F" w14:textId="77777777" w:rsidR="00DE4C0F" w:rsidRDefault="00DE4C0F" w:rsidP="00DE4C0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A5237EC" w14:textId="77777777" w:rsidR="00DE4C0F" w:rsidRDefault="00DE4C0F" w:rsidP="00DE4C0F">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1F383114" w14:textId="77777777" w:rsidR="00DE4C0F" w:rsidRDefault="00DE4C0F" w:rsidP="00DE4C0F">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proofErr w:type="gramStart"/>
      <w:r>
        <w:t>Extended</w:t>
      </w:r>
      <w:proofErr w:type="gramEnd"/>
      <w:r>
        <w:t xml:space="preserve">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9BF85A9" w14:textId="77777777" w:rsidR="00DE4C0F" w:rsidRDefault="00DE4C0F" w:rsidP="00DE4C0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377837A" w14:textId="77777777" w:rsidR="00DE4C0F" w:rsidRDefault="00DE4C0F" w:rsidP="00DE4C0F">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2AFBCC6B" w14:textId="77777777" w:rsidR="00DE4C0F" w:rsidRDefault="00DE4C0F" w:rsidP="00DE4C0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w:t>
      </w:r>
      <w:r>
        <w:lastRenderedPageBreak/>
        <w:t>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8DDEA55" w14:textId="77777777" w:rsidR="00DE4C0F" w:rsidRDefault="00DE4C0F" w:rsidP="00DE4C0F">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47380F8" w14:textId="77777777" w:rsidR="00DE4C0F" w:rsidRDefault="00DE4C0F" w:rsidP="00DE4C0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E276583" w14:textId="77777777" w:rsidR="00DE4C0F" w:rsidRDefault="00DE4C0F" w:rsidP="00DE4C0F">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86E2E01" w14:textId="77777777" w:rsidR="00DE4C0F" w:rsidRDefault="00DE4C0F" w:rsidP="00DE4C0F">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75E7A6EA" w14:textId="77777777" w:rsidR="00DE4C0F" w:rsidRDefault="00DE4C0F" w:rsidP="00DE4C0F">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w:t>
      </w:r>
      <w:proofErr w:type="gramStart"/>
      <w:r>
        <w:rPr>
          <w:lang w:eastAsia="ko-KR"/>
        </w:rPr>
        <w:t>Extended</w:t>
      </w:r>
      <w:proofErr w:type="gramEnd"/>
      <w:r>
        <w:rPr>
          <w:lang w:eastAsia="ko-KR"/>
        </w:rPr>
        <w:t xml:space="preserve"> protocol configuration options IE, but not both.</w:t>
      </w:r>
    </w:p>
    <w:p w14:paraId="52FB54F2" w14:textId="77777777" w:rsidR="00DE4C0F" w:rsidRPr="004B11B4" w:rsidRDefault="00DE4C0F" w:rsidP="00DE4C0F">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0EF69E29" w14:textId="77777777" w:rsidR="00DE4C0F" w:rsidRPr="004B11B4" w:rsidRDefault="00DE4C0F" w:rsidP="00DE4C0F">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the UE shall pass it to the upper layer. The UE shall use this information to send the DNS over (D</w:t>
      </w:r>
      <w:proofErr w:type="gramStart"/>
      <w:r>
        <w:rPr>
          <w:snapToGrid w:val="0"/>
        </w:rPr>
        <w:t>)TLS</w:t>
      </w:r>
      <w:proofErr w:type="gramEnd"/>
      <w:r>
        <w:rPr>
          <w:snapToGrid w:val="0"/>
        </w:rPr>
        <w:t xml:space="preserve"> (See </w:t>
      </w:r>
      <w:r w:rsidRPr="00E64B62">
        <w:t>3GPP</w:t>
      </w:r>
      <w:r>
        <w:t> </w:t>
      </w:r>
      <w:r w:rsidRPr="00E64B62">
        <w:t>TS</w:t>
      </w:r>
      <w:r>
        <w:t> </w:t>
      </w:r>
      <w:r w:rsidRPr="00E64B62">
        <w:t>33.</w:t>
      </w:r>
      <w:r>
        <w:t>501 </w:t>
      </w:r>
      <w:r w:rsidRPr="00E64B62">
        <w:t>[</w:t>
      </w:r>
      <w:r>
        <w:t>24</w:t>
      </w:r>
      <w:r w:rsidRPr="00E64B62">
        <w:t>]</w:t>
      </w:r>
      <w:r>
        <w:rPr>
          <w:snapToGrid w:val="0"/>
        </w:rPr>
        <w:t>).</w:t>
      </w:r>
    </w:p>
    <w:p w14:paraId="261E40FF" w14:textId="77777777" w:rsidR="00DE4C0F" w:rsidRDefault="00DE4C0F" w:rsidP="00DE4C0F">
      <w:pPr>
        <w:pStyle w:val="NO"/>
      </w:pPr>
      <w:r w:rsidRPr="00CF661E">
        <w:t>NOTE </w:t>
      </w:r>
      <w:r>
        <w:t>16</w:t>
      </w:r>
      <w:r w:rsidRPr="00CF661E">
        <w:t>:</w:t>
      </w:r>
      <w:r>
        <w:tab/>
      </w:r>
      <w:r w:rsidRPr="00CF661E">
        <w:t>Support of DNS over (D</w:t>
      </w:r>
      <w:proofErr w:type="gramStart"/>
      <w:r w:rsidRPr="00CF661E">
        <w:t>)TLS</w:t>
      </w:r>
      <w:proofErr w:type="gramEnd"/>
      <w:r w:rsidRPr="00CF661E">
        <w:t xml:space="preserve"> is based on the informative requirements as specified in 3GPP TS 33.501 [24] and it is implemented based on the operator requirement.</w:t>
      </w:r>
    </w:p>
    <w:p w14:paraId="71B02FA8" w14:textId="77777777" w:rsidR="00DE4C0F" w:rsidRDefault="00DE4C0F" w:rsidP="00DE4C0F">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0F2122A4" w14:textId="77777777" w:rsidR="00DE4C0F" w:rsidRDefault="00DE4C0F" w:rsidP="00DE4C0F">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053AA28E" w14:textId="77777777" w:rsidR="00DE4C0F" w:rsidRDefault="00DE4C0F" w:rsidP="00DE4C0F">
      <w:pPr>
        <w:pStyle w:val="B1"/>
      </w:pPr>
      <w:bookmarkStart w:id="31" w:name="_Hlk72846138"/>
      <w:proofErr w:type="gramStart"/>
      <w:r>
        <w:t>a</w:t>
      </w:r>
      <w:proofErr w:type="gramEnd"/>
      <w:r>
        <w:t>)</w:t>
      </w:r>
      <w:r>
        <w:tab/>
        <w:t>includes C2 authorization result;</w:t>
      </w:r>
    </w:p>
    <w:p w14:paraId="357AE52C" w14:textId="77777777" w:rsidR="00DE4C0F" w:rsidRDefault="00DE4C0F" w:rsidP="00DE4C0F">
      <w:pPr>
        <w:pStyle w:val="B1"/>
      </w:pPr>
      <w:r>
        <w:t>b)</w:t>
      </w:r>
      <w:r>
        <w:tab/>
      </w:r>
      <w:proofErr w:type="gramStart"/>
      <w:r>
        <w:t>can</w:t>
      </w:r>
      <w:proofErr w:type="gramEnd"/>
      <w:r>
        <w:t xml:space="preserve"> include C2 session security information; and</w:t>
      </w:r>
    </w:p>
    <w:p w14:paraId="46B69CAE" w14:textId="77777777" w:rsidR="00DE4C0F" w:rsidRDefault="00DE4C0F" w:rsidP="00DE4C0F">
      <w:pPr>
        <w:pStyle w:val="B1"/>
      </w:pPr>
      <w:r>
        <w:lastRenderedPageBreak/>
        <w:t>c)</w:t>
      </w:r>
      <w:r>
        <w:tab/>
      </w:r>
      <w:proofErr w:type="gramStart"/>
      <w:r>
        <w:t>can</w:t>
      </w:r>
      <w:proofErr w:type="gramEnd"/>
      <w:r>
        <w:t xml:space="preserve"> include service-level device ID with the value set to a new CAA-level UAV ID.</w:t>
      </w:r>
    </w:p>
    <w:p w14:paraId="66A594ED" w14:textId="77777777" w:rsidR="00DE4C0F" w:rsidRDefault="00DE4C0F" w:rsidP="00DE4C0F">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31"/>
    <w:p w14:paraId="794F4081" w14:textId="77777777" w:rsidR="00DE4C0F" w:rsidRDefault="00DE4C0F" w:rsidP="00DE4C0F">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w:t>
      </w:r>
      <w:proofErr w:type="gramStart"/>
      <w:r>
        <w:rPr>
          <w:lang w:eastAsia="zh-CN"/>
        </w:rPr>
        <w:t>address(</w:t>
      </w:r>
      <w:proofErr w:type="spellStart"/>
      <w:proofErr w:type="gramEnd"/>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706A9117" w14:textId="77777777" w:rsidR="00DE4C0F" w:rsidRDefault="00DE4C0F" w:rsidP="00DE4C0F">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434D25DA" w14:textId="77777777" w:rsidR="00DE4C0F" w:rsidRDefault="00DE4C0F" w:rsidP="00DE4C0F">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w:t>
      </w:r>
      <w:proofErr w:type="gramStart"/>
      <w:r>
        <w:t>Extended</w:t>
      </w:r>
      <w:proofErr w:type="gramEnd"/>
      <w:r>
        <w:t xml:space="preserve">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01B1F7D6" w14:textId="77777777" w:rsidR="00DE4C0F" w:rsidRDefault="00DE4C0F" w:rsidP="00DE4C0F">
      <w:pPr>
        <w:pStyle w:val="NO"/>
      </w:pPr>
      <w:r>
        <w:t>NOTE 18:</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237D85D7" w14:textId="77777777" w:rsidR="00DE4C0F" w:rsidRDefault="00DE4C0F" w:rsidP="00DE4C0F">
      <w:r>
        <w:t xml:space="preserve">If the SMF needs to provide DNS server </w:t>
      </w:r>
      <w:proofErr w:type="gramStart"/>
      <w:r>
        <w:t>address(</w:t>
      </w:r>
      <w:proofErr w:type="spellStart"/>
      <w:proofErr w:type="gramEnd"/>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21844C52" w14:textId="77777777" w:rsidR="00DE4C0F" w:rsidRDefault="00DE4C0F" w:rsidP="00DE4C0F">
      <w:pPr>
        <w:pStyle w:val="NO"/>
      </w:pPr>
      <w:r>
        <w:t>NOTE 19:</w:t>
      </w:r>
      <w:r>
        <w:tab/>
        <w:t xml:space="preserve">The </w:t>
      </w:r>
      <w:r w:rsidRPr="007972E7">
        <w:t xml:space="preserve">received DNS </w:t>
      </w:r>
      <w:r>
        <w:t xml:space="preserve">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 if any.</w:t>
      </w:r>
    </w:p>
    <w:p w14:paraId="6B70ADA5" w14:textId="77777777" w:rsidR="00DE4C0F" w:rsidRDefault="00DE4C0F" w:rsidP="00DE4C0F">
      <w:r>
        <w:t xml:space="preserve">If the PDU session is established for IMS signalling and the UE has requested P-CSCF IPv6 address or P-CSCF IPv4 address, the SMF shall include P-CSCF IP </w:t>
      </w:r>
      <w:proofErr w:type="gramStart"/>
      <w:r>
        <w:t>address(</w:t>
      </w:r>
      <w:proofErr w:type="spellStart"/>
      <w:proofErr w:type="gramEnd"/>
      <w:r>
        <w:t>es</w:t>
      </w:r>
      <w:proofErr w:type="spellEnd"/>
      <w:r>
        <w:t>) in the Extended protocol configuration options IE in the PDU SESSION ESTABLISHMENT ACCEPT message.</w:t>
      </w:r>
    </w:p>
    <w:p w14:paraId="5CC27432" w14:textId="77777777" w:rsidR="00DE4C0F" w:rsidRPr="0000154D" w:rsidRDefault="00DE4C0F" w:rsidP="00DE4C0F">
      <w:pPr>
        <w:pStyle w:val="NO"/>
        <w:rPr>
          <w:lang w:val="en-US"/>
        </w:rPr>
      </w:pPr>
      <w:r>
        <w:t>NOTE 20:</w:t>
      </w:r>
      <w:r>
        <w:tab/>
        <w:t xml:space="preserve">The P-CSCF selection functionality is specified in </w:t>
      </w:r>
      <w:proofErr w:type="spellStart"/>
      <w:r>
        <w:t>subclause</w:t>
      </w:r>
      <w:proofErr w:type="spellEnd"/>
      <w:r>
        <w:t> 5.16.3.11 of 3GPP TS 23.501 [8].</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CBCD" w14:textId="77777777" w:rsidR="00BB647E" w:rsidRDefault="00BB647E">
      <w:r>
        <w:separator/>
      </w:r>
    </w:p>
  </w:endnote>
  <w:endnote w:type="continuationSeparator" w:id="0">
    <w:p w14:paraId="7C93E499" w14:textId="77777777" w:rsidR="00BB647E" w:rsidRDefault="00B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43F7B" w14:textId="77777777" w:rsidR="00BB647E" w:rsidRDefault="00BB647E">
      <w:r>
        <w:separator/>
      </w:r>
    </w:p>
  </w:footnote>
  <w:footnote w:type="continuationSeparator" w:id="0">
    <w:p w14:paraId="22E97BEE" w14:textId="77777777" w:rsidR="00BB647E" w:rsidRDefault="00BB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3C25C96"/>
    <w:multiLevelType w:val="hybridMultilevel"/>
    <w:tmpl w:val="39025330"/>
    <w:lvl w:ilvl="0" w:tplc="614622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093D"/>
    <w:rsid w:val="000310FD"/>
    <w:rsid w:val="000327ED"/>
    <w:rsid w:val="00032B42"/>
    <w:rsid w:val="00052AF9"/>
    <w:rsid w:val="000536D3"/>
    <w:rsid w:val="000833CB"/>
    <w:rsid w:val="000A1F6F"/>
    <w:rsid w:val="000A6394"/>
    <w:rsid w:val="000B1EEF"/>
    <w:rsid w:val="000B7FED"/>
    <w:rsid w:val="000C038A"/>
    <w:rsid w:val="000C36AC"/>
    <w:rsid w:val="000C6598"/>
    <w:rsid w:val="00143DCF"/>
    <w:rsid w:val="00145D43"/>
    <w:rsid w:val="00151368"/>
    <w:rsid w:val="00152804"/>
    <w:rsid w:val="0015550D"/>
    <w:rsid w:val="00170014"/>
    <w:rsid w:val="001740BB"/>
    <w:rsid w:val="00174359"/>
    <w:rsid w:val="00185EEA"/>
    <w:rsid w:val="00192C46"/>
    <w:rsid w:val="001A08B3"/>
    <w:rsid w:val="001A6A41"/>
    <w:rsid w:val="001A7B60"/>
    <w:rsid w:val="001B52F0"/>
    <w:rsid w:val="001B7A65"/>
    <w:rsid w:val="001E41F3"/>
    <w:rsid w:val="001F50AE"/>
    <w:rsid w:val="001F65DC"/>
    <w:rsid w:val="0022626C"/>
    <w:rsid w:val="00227CBC"/>
    <w:rsid w:val="00227EAD"/>
    <w:rsid w:val="00230865"/>
    <w:rsid w:val="0026004D"/>
    <w:rsid w:val="002640DD"/>
    <w:rsid w:val="00270023"/>
    <w:rsid w:val="00275D12"/>
    <w:rsid w:val="00284332"/>
    <w:rsid w:val="00284FEB"/>
    <w:rsid w:val="002857A3"/>
    <w:rsid w:val="002860C4"/>
    <w:rsid w:val="002A1ABE"/>
    <w:rsid w:val="002B0541"/>
    <w:rsid w:val="002B5741"/>
    <w:rsid w:val="002D7687"/>
    <w:rsid w:val="002E38F4"/>
    <w:rsid w:val="00305409"/>
    <w:rsid w:val="00305D75"/>
    <w:rsid w:val="0034114C"/>
    <w:rsid w:val="003609EF"/>
    <w:rsid w:val="0036231A"/>
    <w:rsid w:val="00363DF6"/>
    <w:rsid w:val="003674C0"/>
    <w:rsid w:val="00373213"/>
    <w:rsid w:val="00374DD4"/>
    <w:rsid w:val="003B69FC"/>
    <w:rsid w:val="003E1A36"/>
    <w:rsid w:val="003E638D"/>
    <w:rsid w:val="004027C3"/>
    <w:rsid w:val="00410371"/>
    <w:rsid w:val="004242F1"/>
    <w:rsid w:val="00426BBF"/>
    <w:rsid w:val="00451DA8"/>
    <w:rsid w:val="004925A1"/>
    <w:rsid w:val="004A56CC"/>
    <w:rsid w:val="004A6835"/>
    <w:rsid w:val="004B75B7"/>
    <w:rsid w:val="004B7757"/>
    <w:rsid w:val="004D3889"/>
    <w:rsid w:val="004E1669"/>
    <w:rsid w:val="004E52E5"/>
    <w:rsid w:val="004E5E02"/>
    <w:rsid w:val="004F6552"/>
    <w:rsid w:val="004F794D"/>
    <w:rsid w:val="00511036"/>
    <w:rsid w:val="005155FE"/>
    <w:rsid w:val="0051580D"/>
    <w:rsid w:val="00515966"/>
    <w:rsid w:val="00523D44"/>
    <w:rsid w:val="005317F7"/>
    <w:rsid w:val="00531BD8"/>
    <w:rsid w:val="00533B0D"/>
    <w:rsid w:val="005364EA"/>
    <w:rsid w:val="00547111"/>
    <w:rsid w:val="00550269"/>
    <w:rsid w:val="005629DB"/>
    <w:rsid w:val="00570453"/>
    <w:rsid w:val="00576792"/>
    <w:rsid w:val="0058690B"/>
    <w:rsid w:val="00592D74"/>
    <w:rsid w:val="005C3053"/>
    <w:rsid w:val="005D6402"/>
    <w:rsid w:val="005E02DB"/>
    <w:rsid w:val="005E2C44"/>
    <w:rsid w:val="00620001"/>
    <w:rsid w:val="00621188"/>
    <w:rsid w:val="006212FB"/>
    <w:rsid w:val="006257ED"/>
    <w:rsid w:val="00634994"/>
    <w:rsid w:val="00641098"/>
    <w:rsid w:val="0064610B"/>
    <w:rsid w:val="0065104C"/>
    <w:rsid w:val="00676350"/>
    <w:rsid w:val="00677E82"/>
    <w:rsid w:val="0069106E"/>
    <w:rsid w:val="00694EC3"/>
    <w:rsid w:val="00695808"/>
    <w:rsid w:val="006B0449"/>
    <w:rsid w:val="006B2DCF"/>
    <w:rsid w:val="006B46FB"/>
    <w:rsid w:val="006D29E9"/>
    <w:rsid w:val="006E21FB"/>
    <w:rsid w:val="006E552B"/>
    <w:rsid w:val="006F754E"/>
    <w:rsid w:val="00713FA4"/>
    <w:rsid w:val="00732689"/>
    <w:rsid w:val="00754F77"/>
    <w:rsid w:val="0078147D"/>
    <w:rsid w:val="00792342"/>
    <w:rsid w:val="007977A8"/>
    <w:rsid w:val="007B512A"/>
    <w:rsid w:val="007C2097"/>
    <w:rsid w:val="007D6A07"/>
    <w:rsid w:val="007D723C"/>
    <w:rsid w:val="007E11B2"/>
    <w:rsid w:val="007F7259"/>
    <w:rsid w:val="008040A8"/>
    <w:rsid w:val="0081402F"/>
    <w:rsid w:val="008279FA"/>
    <w:rsid w:val="00831607"/>
    <w:rsid w:val="00833D81"/>
    <w:rsid w:val="00843526"/>
    <w:rsid w:val="008438B9"/>
    <w:rsid w:val="00856E39"/>
    <w:rsid w:val="008626E7"/>
    <w:rsid w:val="00870EE7"/>
    <w:rsid w:val="00875720"/>
    <w:rsid w:val="008863B9"/>
    <w:rsid w:val="008A45A6"/>
    <w:rsid w:val="008B59B1"/>
    <w:rsid w:val="008C1317"/>
    <w:rsid w:val="008D0ACF"/>
    <w:rsid w:val="008E6980"/>
    <w:rsid w:val="008F686C"/>
    <w:rsid w:val="009148DE"/>
    <w:rsid w:val="009164B2"/>
    <w:rsid w:val="00927A8B"/>
    <w:rsid w:val="00930550"/>
    <w:rsid w:val="00941BFE"/>
    <w:rsid w:val="00941E30"/>
    <w:rsid w:val="009777D9"/>
    <w:rsid w:val="00980408"/>
    <w:rsid w:val="009904AE"/>
    <w:rsid w:val="00991B88"/>
    <w:rsid w:val="009A5753"/>
    <w:rsid w:val="009A579D"/>
    <w:rsid w:val="009B7885"/>
    <w:rsid w:val="009D026F"/>
    <w:rsid w:val="009E3120"/>
    <w:rsid w:val="009E3297"/>
    <w:rsid w:val="009E6C24"/>
    <w:rsid w:val="009F1E11"/>
    <w:rsid w:val="009F42DB"/>
    <w:rsid w:val="009F734F"/>
    <w:rsid w:val="00A246B6"/>
    <w:rsid w:val="00A336BD"/>
    <w:rsid w:val="00A3469E"/>
    <w:rsid w:val="00A36668"/>
    <w:rsid w:val="00A37EAC"/>
    <w:rsid w:val="00A47E70"/>
    <w:rsid w:val="00A5022A"/>
    <w:rsid w:val="00A50CF0"/>
    <w:rsid w:val="00A542A2"/>
    <w:rsid w:val="00A71D7C"/>
    <w:rsid w:val="00A7671C"/>
    <w:rsid w:val="00AA2CBC"/>
    <w:rsid w:val="00AA5AFB"/>
    <w:rsid w:val="00AC5820"/>
    <w:rsid w:val="00AD1CD8"/>
    <w:rsid w:val="00AD6BB8"/>
    <w:rsid w:val="00AE4339"/>
    <w:rsid w:val="00B172AB"/>
    <w:rsid w:val="00B17AEE"/>
    <w:rsid w:val="00B22E49"/>
    <w:rsid w:val="00B258BB"/>
    <w:rsid w:val="00B509E1"/>
    <w:rsid w:val="00B54CFD"/>
    <w:rsid w:val="00B67B97"/>
    <w:rsid w:val="00B70141"/>
    <w:rsid w:val="00B91E1C"/>
    <w:rsid w:val="00B968C8"/>
    <w:rsid w:val="00B96FF1"/>
    <w:rsid w:val="00BA17AC"/>
    <w:rsid w:val="00BA3EC5"/>
    <w:rsid w:val="00BA51D9"/>
    <w:rsid w:val="00BB5DFC"/>
    <w:rsid w:val="00BB647E"/>
    <w:rsid w:val="00BB6C2D"/>
    <w:rsid w:val="00BD279D"/>
    <w:rsid w:val="00BD65F8"/>
    <w:rsid w:val="00BD6BB8"/>
    <w:rsid w:val="00BE70D2"/>
    <w:rsid w:val="00BF0E21"/>
    <w:rsid w:val="00BF7B5B"/>
    <w:rsid w:val="00C3729D"/>
    <w:rsid w:val="00C54197"/>
    <w:rsid w:val="00C66BA2"/>
    <w:rsid w:val="00C75CB0"/>
    <w:rsid w:val="00C77794"/>
    <w:rsid w:val="00C81439"/>
    <w:rsid w:val="00C903D2"/>
    <w:rsid w:val="00C95985"/>
    <w:rsid w:val="00CB4AAD"/>
    <w:rsid w:val="00CC5026"/>
    <w:rsid w:val="00CC68D0"/>
    <w:rsid w:val="00CE4CD0"/>
    <w:rsid w:val="00D03F9A"/>
    <w:rsid w:val="00D06D51"/>
    <w:rsid w:val="00D24991"/>
    <w:rsid w:val="00D47714"/>
    <w:rsid w:val="00D50255"/>
    <w:rsid w:val="00D66520"/>
    <w:rsid w:val="00D76C7B"/>
    <w:rsid w:val="00DA3849"/>
    <w:rsid w:val="00DD344A"/>
    <w:rsid w:val="00DD5ADA"/>
    <w:rsid w:val="00DE34CF"/>
    <w:rsid w:val="00DE4C0F"/>
    <w:rsid w:val="00DF27CE"/>
    <w:rsid w:val="00E06B81"/>
    <w:rsid w:val="00E13F3D"/>
    <w:rsid w:val="00E20B0A"/>
    <w:rsid w:val="00E27706"/>
    <w:rsid w:val="00E34898"/>
    <w:rsid w:val="00E46993"/>
    <w:rsid w:val="00E47A01"/>
    <w:rsid w:val="00E534DC"/>
    <w:rsid w:val="00E53643"/>
    <w:rsid w:val="00E57C3B"/>
    <w:rsid w:val="00E72330"/>
    <w:rsid w:val="00E760DD"/>
    <w:rsid w:val="00E76B9B"/>
    <w:rsid w:val="00E8079D"/>
    <w:rsid w:val="00EB09B7"/>
    <w:rsid w:val="00EB23DC"/>
    <w:rsid w:val="00EB5249"/>
    <w:rsid w:val="00EE7D7C"/>
    <w:rsid w:val="00EF37E0"/>
    <w:rsid w:val="00F25D98"/>
    <w:rsid w:val="00F300FB"/>
    <w:rsid w:val="00F52947"/>
    <w:rsid w:val="00F60D1A"/>
    <w:rsid w:val="00F66A70"/>
    <w:rsid w:val="00FA6586"/>
    <w:rsid w:val="00FB3D5D"/>
    <w:rsid w:val="00FB6386"/>
    <w:rsid w:val="00FB6635"/>
    <w:rsid w:val="00FE382F"/>
    <w:rsid w:val="00FE4C1E"/>
    <w:rsid w:val="00FF493D"/>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336BD"/>
    <w:rPr>
      <w:rFonts w:ascii="Times New Roman" w:hAnsi="Times New Roman"/>
      <w:lang w:val="en-GB" w:eastAsia="en-US"/>
    </w:rPr>
  </w:style>
  <w:style w:type="character" w:customStyle="1" w:styleId="B1Char">
    <w:name w:val="B1 Char"/>
    <w:link w:val="B1"/>
    <w:qFormat/>
    <w:locked/>
    <w:rsid w:val="00A336BD"/>
    <w:rPr>
      <w:rFonts w:ascii="Times New Roman" w:hAnsi="Times New Roman"/>
      <w:lang w:val="en-GB" w:eastAsia="en-US"/>
    </w:rPr>
  </w:style>
  <w:style w:type="character" w:customStyle="1" w:styleId="B3Car">
    <w:name w:val="B3 Car"/>
    <w:link w:val="B3"/>
    <w:rsid w:val="00E76B9B"/>
    <w:rPr>
      <w:rFonts w:ascii="Times New Roman" w:hAnsi="Times New Roman"/>
      <w:lang w:val="en-GB" w:eastAsia="en-US"/>
    </w:rPr>
  </w:style>
  <w:style w:type="character" w:customStyle="1" w:styleId="THChar">
    <w:name w:val="TH Char"/>
    <w:link w:val="TH"/>
    <w:qFormat/>
    <w:rsid w:val="004925A1"/>
    <w:rPr>
      <w:rFonts w:ascii="Arial" w:hAnsi="Arial"/>
      <w:b/>
      <w:lang w:val="en-GB" w:eastAsia="en-US"/>
    </w:rPr>
  </w:style>
  <w:style w:type="character" w:customStyle="1" w:styleId="TFChar">
    <w:name w:val="TF Char"/>
    <w:link w:val="TF"/>
    <w:locked/>
    <w:rsid w:val="004925A1"/>
    <w:rPr>
      <w:rFonts w:ascii="Arial" w:hAnsi="Arial"/>
      <w:b/>
      <w:lang w:val="en-GB" w:eastAsia="en-US"/>
    </w:rPr>
  </w:style>
  <w:style w:type="character" w:customStyle="1" w:styleId="B2Char">
    <w:name w:val="B2 Char"/>
    <w:link w:val="B2"/>
    <w:qFormat/>
    <w:rsid w:val="004925A1"/>
    <w:rPr>
      <w:rFonts w:ascii="Times New Roman" w:hAnsi="Times New Roman"/>
      <w:lang w:val="en-GB" w:eastAsia="en-US"/>
    </w:rPr>
  </w:style>
  <w:style w:type="character" w:customStyle="1" w:styleId="1Char">
    <w:name w:val="标题 1 Char"/>
    <w:link w:val="1"/>
    <w:rsid w:val="00DE4C0F"/>
    <w:rPr>
      <w:rFonts w:ascii="Arial" w:hAnsi="Arial"/>
      <w:sz w:val="36"/>
      <w:lang w:val="en-GB" w:eastAsia="en-US"/>
    </w:rPr>
  </w:style>
  <w:style w:type="character" w:customStyle="1" w:styleId="2Char">
    <w:name w:val="标题 2 Char"/>
    <w:link w:val="2"/>
    <w:rsid w:val="00DE4C0F"/>
    <w:rPr>
      <w:rFonts w:ascii="Arial" w:hAnsi="Arial"/>
      <w:sz w:val="32"/>
      <w:lang w:val="en-GB" w:eastAsia="en-US"/>
    </w:rPr>
  </w:style>
  <w:style w:type="character" w:customStyle="1" w:styleId="3Char">
    <w:name w:val="标题 3 Char"/>
    <w:link w:val="3"/>
    <w:rsid w:val="00DE4C0F"/>
    <w:rPr>
      <w:rFonts w:ascii="Arial" w:hAnsi="Arial"/>
      <w:sz w:val="28"/>
      <w:lang w:val="en-GB" w:eastAsia="en-US"/>
    </w:rPr>
  </w:style>
  <w:style w:type="character" w:customStyle="1" w:styleId="4Char">
    <w:name w:val="标题 4 Char"/>
    <w:link w:val="4"/>
    <w:rsid w:val="00DE4C0F"/>
    <w:rPr>
      <w:rFonts w:ascii="Arial" w:hAnsi="Arial"/>
      <w:sz w:val="24"/>
      <w:lang w:val="en-GB" w:eastAsia="en-US"/>
    </w:rPr>
  </w:style>
  <w:style w:type="character" w:customStyle="1" w:styleId="5Char">
    <w:name w:val="标题 5 Char"/>
    <w:link w:val="5"/>
    <w:rsid w:val="00DE4C0F"/>
    <w:rPr>
      <w:rFonts w:ascii="Arial" w:hAnsi="Arial"/>
      <w:sz w:val="22"/>
      <w:lang w:val="en-GB" w:eastAsia="en-US"/>
    </w:rPr>
  </w:style>
  <w:style w:type="character" w:customStyle="1" w:styleId="6Char">
    <w:name w:val="标题 6 Char"/>
    <w:link w:val="6"/>
    <w:rsid w:val="00DE4C0F"/>
    <w:rPr>
      <w:rFonts w:ascii="Arial" w:hAnsi="Arial"/>
      <w:lang w:val="en-GB" w:eastAsia="en-US"/>
    </w:rPr>
  </w:style>
  <w:style w:type="character" w:customStyle="1" w:styleId="7Char">
    <w:name w:val="标题 7 Char"/>
    <w:link w:val="7"/>
    <w:rsid w:val="00DE4C0F"/>
    <w:rPr>
      <w:rFonts w:ascii="Arial" w:hAnsi="Arial"/>
      <w:lang w:val="en-GB" w:eastAsia="en-US"/>
    </w:rPr>
  </w:style>
  <w:style w:type="character" w:customStyle="1" w:styleId="PLChar">
    <w:name w:val="PL Char"/>
    <w:link w:val="PL"/>
    <w:locked/>
    <w:rsid w:val="00DE4C0F"/>
    <w:rPr>
      <w:rFonts w:ascii="Courier New" w:hAnsi="Courier New"/>
      <w:noProof/>
      <w:sz w:val="16"/>
      <w:lang w:val="en-GB" w:eastAsia="en-US"/>
    </w:rPr>
  </w:style>
  <w:style w:type="character" w:customStyle="1" w:styleId="TALChar">
    <w:name w:val="TAL Char"/>
    <w:link w:val="TAL"/>
    <w:qFormat/>
    <w:rsid w:val="00DE4C0F"/>
    <w:rPr>
      <w:rFonts w:ascii="Arial" w:hAnsi="Arial"/>
      <w:sz w:val="18"/>
      <w:lang w:val="en-GB" w:eastAsia="en-US"/>
    </w:rPr>
  </w:style>
  <w:style w:type="character" w:customStyle="1" w:styleId="TACChar">
    <w:name w:val="TAC Char"/>
    <w:link w:val="TAC"/>
    <w:locked/>
    <w:rsid w:val="00DE4C0F"/>
    <w:rPr>
      <w:rFonts w:ascii="Arial" w:hAnsi="Arial"/>
      <w:sz w:val="18"/>
      <w:lang w:val="en-GB" w:eastAsia="en-US"/>
    </w:rPr>
  </w:style>
  <w:style w:type="character" w:customStyle="1" w:styleId="TAHCar">
    <w:name w:val="TAH Car"/>
    <w:link w:val="TAH"/>
    <w:qFormat/>
    <w:rsid w:val="00DE4C0F"/>
    <w:rPr>
      <w:rFonts w:ascii="Arial" w:hAnsi="Arial"/>
      <w:b/>
      <w:sz w:val="18"/>
      <w:lang w:val="en-GB" w:eastAsia="en-US"/>
    </w:rPr>
  </w:style>
  <w:style w:type="character" w:customStyle="1" w:styleId="EXCar">
    <w:name w:val="EX Car"/>
    <w:link w:val="EX"/>
    <w:qFormat/>
    <w:rsid w:val="00DE4C0F"/>
    <w:rPr>
      <w:rFonts w:ascii="Times New Roman" w:hAnsi="Times New Roman"/>
      <w:lang w:val="en-GB" w:eastAsia="en-US"/>
    </w:rPr>
  </w:style>
  <w:style w:type="character" w:customStyle="1" w:styleId="EditorsNoteChar">
    <w:name w:val="Editor's Note Char"/>
    <w:aliases w:val="EN Char"/>
    <w:link w:val="EditorsNote"/>
    <w:rsid w:val="00DE4C0F"/>
    <w:rPr>
      <w:rFonts w:ascii="Times New Roman" w:hAnsi="Times New Roman"/>
      <w:color w:val="FF0000"/>
      <w:lang w:val="en-GB" w:eastAsia="en-US"/>
    </w:rPr>
  </w:style>
  <w:style w:type="character" w:customStyle="1" w:styleId="TANChar">
    <w:name w:val="TAN Char"/>
    <w:link w:val="TAN"/>
    <w:locked/>
    <w:rsid w:val="00DE4C0F"/>
    <w:rPr>
      <w:rFonts w:ascii="Arial" w:hAnsi="Arial"/>
      <w:sz w:val="18"/>
      <w:lang w:val="en-GB" w:eastAsia="en-US"/>
    </w:rPr>
  </w:style>
  <w:style w:type="paragraph" w:styleId="af1">
    <w:name w:val="Body Text"/>
    <w:basedOn w:val="a"/>
    <w:link w:val="Char2"/>
    <w:semiHidden/>
    <w:unhideWhenUsed/>
    <w:rsid w:val="00DE4C0F"/>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DE4C0F"/>
    <w:rPr>
      <w:rFonts w:ascii="Times New Roman" w:eastAsia="Times New Roman" w:hAnsi="Times New Roman"/>
      <w:lang w:val="en-GB" w:eastAsia="en-GB"/>
    </w:rPr>
  </w:style>
  <w:style w:type="paragraph" w:customStyle="1" w:styleId="Guidance">
    <w:name w:val="Guidance"/>
    <w:basedOn w:val="a"/>
    <w:rsid w:val="00DE4C0F"/>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DE4C0F"/>
    <w:rPr>
      <w:rFonts w:ascii="Times New Roman" w:eastAsia="宋体" w:hAnsi="Times New Roman"/>
      <w:lang w:val="en-GB" w:eastAsia="en-US"/>
    </w:rPr>
  </w:style>
  <w:style w:type="character" w:customStyle="1" w:styleId="EWChar">
    <w:name w:val="EW Char"/>
    <w:link w:val="EW"/>
    <w:qFormat/>
    <w:locked/>
    <w:rsid w:val="00DE4C0F"/>
    <w:rPr>
      <w:rFonts w:ascii="Times New Roman" w:hAnsi="Times New Roman"/>
      <w:lang w:val="en-GB" w:eastAsia="en-US"/>
    </w:rPr>
  </w:style>
  <w:style w:type="paragraph" w:customStyle="1" w:styleId="H2">
    <w:name w:val="H2"/>
    <w:basedOn w:val="a"/>
    <w:rsid w:val="00DE4C0F"/>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DE4C0F"/>
    <w:pPr>
      <w:numPr>
        <w:numId w:val="1"/>
      </w:numPr>
    </w:pPr>
  </w:style>
  <w:style w:type="character" w:customStyle="1" w:styleId="Char1">
    <w:name w:val="批注框文本 Char"/>
    <w:basedOn w:val="a0"/>
    <w:link w:val="ae"/>
    <w:semiHidden/>
    <w:rsid w:val="00DE4C0F"/>
    <w:rPr>
      <w:rFonts w:ascii="Tahoma" w:hAnsi="Tahoma" w:cs="Tahoma"/>
      <w:sz w:val="16"/>
      <w:szCs w:val="16"/>
      <w:lang w:val="en-GB" w:eastAsia="en-US"/>
    </w:rPr>
  </w:style>
  <w:style w:type="character" w:customStyle="1" w:styleId="Char">
    <w:name w:val="页眉 Char"/>
    <w:basedOn w:val="a0"/>
    <w:link w:val="a4"/>
    <w:rsid w:val="00DE4C0F"/>
    <w:rPr>
      <w:rFonts w:ascii="Arial" w:hAnsi="Arial"/>
      <w:b/>
      <w:noProof/>
      <w:sz w:val="18"/>
      <w:lang w:val="en-GB" w:eastAsia="en-US"/>
    </w:rPr>
  </w:style>
  <w:style w:type="character" w:customStyle="1" w:styleId="Char0">
    <w:name w:val="页脚 Char"/>
    <w:basedOn w:val="a0"/>
    <w:link w:val="a9"/>
    <w:rsid w:val="00DE4C0F"/>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09342597">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39CC-CDF4-4E3C-B545-29F21314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18</Pages>
  <Words>10583</Words>
  <Characters>60325</Characters>
  <Application>Microsoft Office Word</Application>
  <DocSecurity>0</DocSecurity>
  <Lines>502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315</cp:revision>
  <cp:lastPrinted>1899-12-31T23:00:00Z</cp:lastPrinted>
  <dcterms:created xsi:type="dcterms:W3CDTF">2018-11-05T09:14:00Z</dcterms:created>
  <dcterms:modified xsi:type="dcterms:W3CDTF">2022-02-22T15:33:00Z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(3)Z1S8JnpGd2j/iTVI/c0SBsW2/QCIcCD+9219NWU+cxWWIz5k61cueTEZowZIosYyE4/D1WFK
PF4oxj+NgNcLDNk6bEor6N1kKicO8vRFvu1hbdEEJT9ux8uU+u/nBYr8thvnIte/EGnJ1qC1
ggQKd7M311ULWZsnqvWrVO1rfBJ/B/jr4PESmYNbxeD/lX+/P94fQGFZia0SXfoLCZIUqetF
QJ9BHUCFNHSmeqwt1h</vt:lpwstr>
  </property>
  <property fmtid="{D5CDD505-2E9C-101B-9397-08002B2CF9AE}" pid="22" name="_2015_ms_pID_7253431">
    <vt:lpwstr>kdXQxM0th/rdlLMWDyF+lA999Y8unr9Z+d9QRcxjPtHaZK+bhPWjQ5
TuD2C48zkY5Fs1ueJeoNf2AHaoRI7tlCgWeeEq57hP8POroa6UdPlXvEtVIPrFBeNDh7Y5c4
pmocnEDLIDD8P3iY1X+diOJB8HAZkASUkTT5pMEhFnFhU8xRzxjHhOzbE0nseWcm8skOzTWq
7YapnLcquYJp0ba17OjZAPGPfsSUVQX9N7m4</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