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F6D31" w14:textId="2E1D9B1D" w:rsidR="009F42DB" w:rsidRDefault="009F42DB" w:rsidP="0095648C">
      <w:pPr>
        <w:pStyle w:val="CRCoverPage"/>
        <w:tabs>
          <w:tab w:val="right" w:pos="9639"/>
        </w:tabs>
        <w:spacing w:after="0"/>
        <w:rPr>
          <w:b/>
          <w:i/>
          <w:noProof/>
          <w:sz w:val="28"/>
        </w:rPr>
      </w:pPr>
      <w:bookmarkStart w:id="0" w:name="OLE_LINK18"/>
      <w:r>
        <w:rPr>
          <w:b/>
          <w:noProof/>
          <w:sz w:val="24"/>
        </w:rPr>
        <w:t>3GPP TSG-CT WG1 Meeting #134</w:t>
      </w:r>
      <w:r>
        <w:rPr>
          <w:b/>
          <w:noProof/>
          <w:sz w:val="24"/>
          <w:lang w:val="hr-HR"/>
        </w:rPr>
        <w:t>-</w:t>
      </w:r>
      <w:r>
        <w:rPr>
          <w:b/>
          <w:noProof/>
          <w:sz w:val="24"/>
        </w:rPr>
        <w:t>e</w:t>
      </w:r>
      <w:r>
        <w:rPr>
          <w:b/>
          <w:i/>
          <w:noProof/>
          <w:sz w:val="28"/>
        </w:rPr>
        <w:tab/>
      </w:r>
      <w:r>
        <w:rPr>
          <w:b/>
          <w:noProof/>
          <w:sz w:val="24"/>
        </w:rPr>
        <w:t>C1-</w:t>
      </w:r>
      <w:r w:rsidR="00FB6635" w:rsidRPr="00FB6635">
        <w:rPr>
          <w:b/>
          <w:noProof/>
          <w:sz w:val="24"/>
        </w:rPr>
        <w:t>22</w:t>
      </w:r>
      <w:r w:rsidR="005317F7">
        <w:rPr>
          <w:b/>
          <w:noProof/>
          <w:sz w:val="24"/>
        </w:rPr>
        <w:t>xxxx</w:t>
      </w:r>
    </w:p>
    <w:p w14:paraId="72ECB4AF" w14:textId="77777777" w:rsidR="009F42DB" w:rsidRDefault="009F42DB" w:rsidP="009F42DB">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bookmarkEnd w:id="0"/>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413E81B" w:rsidR="001E41F3" w:rsidRPr="00410371" w:rsidRDefault="00B54CF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BAC6B38" w:rsidR="001E41F3" w:rsidRPr="00410371" w:rsidRDefault="00052AF9" w:rsidP="00547111">
            <w:pPr>
              <w:pStyle w:val="CRCoverPage"/>
              <w:spacing w:after="0"/>
              <w:rPr>
                <w:noProof/>
              </w:rPr>
            </w:pPr>
            <w:r w:rsidRPr="00052AF9">
              <w:rPr>
                <w:b/>
                <w:noProof/>
                <w:sz w:val="28"/>
              </w:rPr>
              <w:t>4117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326750A" w:rsidR="001E41F3" w:rsidRPr="00410371" w:rsidRDefault="005317F7"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14B07F7" w:rsidR="001E41F3" w:rsidRPr="00410371" w:rsidRDefault="00FF4D7E">
            <w:pPr>
              <w:pStyle w:val="CRCoverPage"/>
              <w:spacing w:after="0"/>
              <w:jc w:val="center"/>
              <w:rPr>
                <w:noProof/>
                <w:sz w:val="28"/>
              </w:rPr>
            </w:pPr>
            <w:r>
              <w:rPr>
                <w:b/>
                <w:noProof/>
                <w:sz w:val="28"/>
              </w:rPr>
              <w:t>17.</w:t>
            </w:r>
            <w:r w:rsidR="00C81439">
              <w:rPr>
                <w:b/>
                <w:noProof/>
                <w:sz w:val="28"/>
              </w:rPr>
              <w:t>5</w:t>
            </w:r>
            <w:r w:rsidR="00B54CFD" w:rsidRPr="00B54CFD">
              <w:rPr>
                <w:b/>
                <w:noProof/>
                <w:sz w:val="28"/>
              </w:rPr>
              <w:t>.</w:t>
            </w:r>
            <w:r w:rsidR="00C81439">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5472530" w:rsidR="00F25D98" w:rsidRDefault="00F25D98" w:rsidP="001E41F3">
            <w:pPr>
              <w:pStyle w:val="CRCoverPage"/>
              <w:spacing w:after="0"/>
              <w:jc w:val="center"/>
              <w:rPr>
                <w:b/>
                <w:caps/>
                <w:noProof/>
                <w:lang w:eastAsia="zh-CN"/>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56A9599" w:rsidR="00F25D98" w:rsidRDefault="00843526"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2503C02" w:rsidR="001E41F3" w:rsidRDefault="00843526">
            <w:pPr>
              <w:pStyle w:val="CRCoverPage"/>
              <w:spacing w:after="0"/>
              <w:ind w:left="100"/>
              <w:rPr>
                <w:noProof/>
              </w:rPr>
            </w:pPr>
            <w:r w:rsidRPr="00843526">
              <w:t>Authorized QoS flow provided by networ</w:t>
            </w:r>
            <w:r>
              <w:rPr>
                <w:rFonts w:hint="eastAsia"/>
                <w:lang w:eastAsia="zh-CN"/>
              </w:rPr>
              <w:t>k</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9D43F46"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1DDDFDB" w:rsidR="001E41F3" w:rsidRDefault="00A37EAC">
            <w:pPr>
              <w:pStyle w:val="CRCoverPage"/>
              <w:spacing w:after="0"/>
              <w:ind w:left="100"/>
              <w:rPr>
                <w:noProof/>
              </w:rPr>
            </w:pPr>
            <w:r>
              <w:rPr>
                <w:rFonts w:cs="Arial"/>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E187EBA" w:rsidR="001E41F3" w:rsidRDefault="004E52E5" w:rsidP="00EB5249">
            <w:pPr>
              <w:pStyle w:val="CRCoverPage"/>
              <w:spacing w:after="0"/>
              <w:ind w:left="100"/>
              <w:rPr>
                <w:noProof/>
              </w:rPr>
            </w:pPr>
            <w:r>
              <w:rPr>
                <w:noProof/>
              </w:rPr>
              <w:t>202</w:t>
            </w:r>
            <w:r w:rsidR="00F60D1A">
              <w:rPr>
                <w:noProof/>
              </w:rPr>
              <w:t>2</w:t>
            </w:r>
            <w:r w:rsidR="000327ED">
              <w:rPr>
                <w:noProof/>
              </w:rPr>
              <w:t>-</w:t>
            </w:r>
            <w:r w:rsidR="004E5E02">
              <w:rPr>
                <w:noProof/>
              </w:rPr>
              <w:t>02</w:t>
            </w:r>
            <w:r w:rsidR="002B0541">
              <w:rPr>
                <w:noProof/>
              </w:rPr>
              <w:t>-</w:t>
            </w:r>
            <w:r w:rsidR="004E5E02">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D4BA19F" w:rsidR="001E41F3" w:rsidRDefault="004F794D"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62D8E30" w:rsidR="001E41F3" w:rsidRDefault="002B0541">
            <w:pPr>
              <w:pStyle w:val="CRCoverPage"/>
              <w:spacing w:after="0"/>
              <w:ind w:left="100"/>
              <w:rPr>
                <w:noProof/>
              </w:rPr>
            </w:pPr>
            <w:r w:rsidRPr="007A5CEE">
              <w:rPr>
                <w:noProof/>
              </w:rPr>
              <w:t>Rel-1</w:t>
            </w:r>
            <w:r w:rsidR="00E53643">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CFDBC2" w14:textId="30827B31" w:rsidR="0003093D" w:rsidRDefault="00E20B0A" w:rsidP="0003093D">
            <w:pPr>
              <w:pStyle w:val="CRCoverPage"/>
              <w:spacing w:after="0"/>
              <w:ind w:left="100"/>
              <w:rPr>
                <w:noProof/>
                <w:lang w:eastAsia="zh-CN"/>
              </w:rPr>
            </w:pPr>
            <w:r>
              <w:rPr>
                <w:noProof/>
                <w:lang w:eastAsia="zh-CN"/>
              </w:rPr>
              <w:t xml:space="preserve">About providing the </w:t>
            </w:r>
            <w:r>
              <w:t>authorized QoS flow description</w:t>
            </w:r>
            <w:r>
              <w:rPr>
                <w:noProof/>
                <w:lang w:eastAsia="zh-CN"/>
              </w:rPr>
              <w:t xml:space="preserve"> for a new </w:t>
            </w:r>
            <w:r>
              <w:rPr>
                <w:rFonts w:hint="eastAsia"/>
                <w:noProof/>
                <w:lang w:val="en-US"/>
              </w:rPr>
              <w:t>QoS flow</w:t>
            </w:r>
            <w:r>
              <w:rPr>
                <w:noProof/>
                <w:lang w:val="en-US"/>
              </w:rPr>
              <w:t xml:space="preserve">, it was specified </w:t>
            </w:r>
            <w:r w:rsidR="0003093D">
              <w:rPr>
                <w:noProof/>
                <w:lang w:eastAsia="zh-CN"/>
              </w:rPr>
              <w:t xml:space="preserve">in TS 24.501 </w:t>
            </w:r>
            <w:r w:rsidR="0003093D">
              <w:t xml:space="preserve">sub </w:t>
            </w:r>
            <w:r w:rsidR="001F65DC">
              <w:t>6.3.2.2</w:t>
            </w:r>
            <w:r w:rsidR="0003093D">
              <w:t>:</w:t>
            </w:r>
          </w:p>
          <w:p w14:paraId="5297AB6B" w14:textId="6D6578B3" w:rsidR="00E20B0A" w:rsidRPr="00E20B0A" w:rsidRDefault="0003093D" w:rsidP="00E20B0A">
            <w:pPr>
              <w:ind w:leftChars="101" w:left="202"/>
              <w:rPr>
                <w:i/>
              </w:rPr>
            </w:pPr>
            <w:r>
              <w:t>"</w:t>
            </w:r>
            <w:r w:rsidR="00E20B0A" w:rsidRPr="00E20B0A">
              <w:rPr>
                <w:i/>
              </w:rPr>
              <w:t>If SMF creates a new authorized QoS rule for a new QoS flow, then SMF shall include the authorized QoS flow description for that QoS flow in the Authorized QoS flow descriptions IE of the PDU SESSION MODIFICATION COMMAND message, if:</w:t>
            </w:r>
          </w:p>
          <w:p w14:paraId="1F98053C" w14:textId="77777777" w:rsidR="00E20B0A" w:rsidRPr="00E20B0A" w:rsidRDefault="00E20B0A" w:rsidP="00E20B0A">
            <w:pPr>
              <w:ind w:leftChars="301" w:left="602"/>
              <w:rPr>
                <w:i/>
              </w:rPr>
            </w:pPr>
            <w:r w:rsidRPr="00E20B0A">
              <w:rPr>
                <w:i/>
              </w:rPr>
              <w:t>a)</w:t>
            </w:r>
            <w:r w:rsidRPr="00E20B0A">
              <w:rPr>
                <w:i/>
              </w:rPr>
              <w:tab/>
              <w:t>the newly created authorized QoS rules is for a new GBR QoS flow;</w:t>
            </w:r>
          </w:p>
          <w:p w14:paraId="260D8EB6" w14:textId="77777777" w:rsidR="00E20B0A" w:rsidRPr="00E20B0A" w:rsidRDefault="00E20B0A" w:rsidP="00E20B0A">
            <w:pPr>
              <w:ind w:leftChars="301" w:left="602"/>
              <w:rPr>
                <w:i/>
              </w:rPr>
            </w:pPr>
            <w:r w:rsidRPr="00634994">
              <w:rPr>
                <w:i/>
                <w:highlight w:val="yellow"/>
              </w:rPr>
              <w:t>b)</w:t>
            </w:r>
            <w:r w:rsidRPr="00634994">
              <w:rPr>
                <w:i/>
                <w:highlight w:val="yellow"/>
              </w:rPr>
              <w:tab/>
              <w:t>the QFI of the new QoS flow is not the same as the 5QI of the QoS flow identified by the QFI</w:t>
            </w:r>
            <w:r w:rsidRPr="00E20B0A">
              <w:rPr>
                <w:i/>
              </w:rPr>
              <w:t>; or</w:t>
            </w:r>
          </w:p>
          <w:p w14:paraId="22EE5245" w14:textId="35B2C452" w:rsidR="0003093D" w:rsidRPr="006F6611" w:rsidRDefault="00E20B0A" w:rsidP="00E20B0A">
            <w:pPr>
              <w:ind w:leftChars="301" w:left="602"/>
              <w:rPr>
                <w:i/>
              </w:rPr>
            </w:pPr>
            <w:r w:rsidRPr="00E20B0A">
              <w:rPr>
                <w:i/>
              </w:rPr>
              <w:t>c)</w:t>
            </w:r>
            <w:r>
              <w:rPr>
                <w:i/>
              </w:rPr>
              <w:t xml:space="preserve"> </w:t>
            </w:r>
            <w:r w:rsidRPr="00E20B0A">
              <w:rPr>
                <w:i/>
              </w:rPr>
              <w:t>the new QoS flow can be mapped to an EPS bearer as specified in subclause 4.11.1 of 3GPP TS 23.502 [9].</w:t>
            </w:r>
            <w:r w:rsidR="0003093D" w:rsidRPr="00E20B0A">
              <w:rPr>
                <w:i/>
              </w:rPr>
              <w:t>"</w:t>
            </w:r>
          </w:p>
          <w:p w14:paraId="4AB7A4BF" w14:textId="18E366FC" w:rsidR="00152804" w:rsidRDefault="001F50AE" w:rsidP="0003093D">
            <w:pPr>
              <w:pStyle w:val="CRCoverPage"/>
              <w:spacing w:after="0"/>
              <w:ind w:left="100"/>
              <w:rPr>
                <w:noProof/>
                <w:lang w:eastAsia="zh-CN"/>
              </w:rPr>
            </w:pPr>
            <w:r>
              <w:rPr>
                <w:noProof/>
                <w:lang w:eastAsia="zh-CN"/>
              </w:rPr>
              <w:t xml:space="preserve">Based on above conditon b), </w:t>
            </w:r>
            <w:r w:rsidR="00152804">
              <w:rPr>
                <w:noProof/>
                <w:lang w:eastAsia="zh-CN"/>
              </w:rPr>
              <w:t xml:space="preserve">it can be interpreted that when b) is </w:t>
            </w:r>
            <w:r w:rsidR="00152804" w:rsidRPr="00152804">
              <w:rPr>
                <w:noProof/>
                <w:u w:val="single"/>
                <w:lang w:eastAsia="zh-CN"/>
              </w:rPr>
              <w:t>NOT</w:t>
            </w:r>
            <w:r w:rsidR="00152804">
              <w:rPr>
                <w:noProof/>
                <w:lang w:eastAsia="zh-CN"/>
              </w:rPr>
              <w:t xml:space="preserve"> met, i.e.</w:t>
            </w:r>
            <w:r w:rsidR="00152804" w:rsidRPr="00152804">
              <w:rPr>
                <w:u w:val="single"/>
              </w:rPr>
              <w:t xml:space="preserve"> </w:t>
            </w:r>
            <w:r w:rsidR="00152804" w:rsidRPr="00152804">
              <w:rPr>
                <w:noProof/>
                <w:u w:val="single"/>
                <w:lang w:eastAsia="zh-CN"/>
              </w:rPr>
              <w:t>the QFI of the new QoS flow is the same as the 5QI of the QoS flow identified by the QFI</w:t>
            </w:r>
            <w:r w:rsidR="00152804">
              <w:rPr>
                <w:noProof/>
                <w:lang w:eastAsia="zh-CN"/>
              </w:rPr>
              <w:t xml:space="preserve">, then the SMFneeds not </w:t>
            </w:r>
            <w:r w:rsidR="00152804" w:rsidRPr="00152804">
              <w:rPr>
                <w:noProof/>
                <w:lang w:eastAsia="zh-CN"/>
              </w:rPr>
              <w:t xml:space="preserve">include the </w:t>
            </w:r>
            <w:r w:rsidR="00152804" w:rsidRPr="000B1EEF">
              <w:rPr>
                <w:b/>
                <w:noProof/>
                <w:u w:val="single"/>
                <w:lang w:eastAsia="zh-CN"/>
              </w:rPr>
              <w:t>whole</w:t>
            </w:r>
            <w:r w:rsidR="00152804">
              <w:rPr>
                <w:noProof/>
                <w:lang w:eastAsia="zh-CN"/>
              </w:rPr>
              <w:t xml:space="preserve"> </w:t>
            </w:r>
            <w:r w:rsidR="00152804" w:rsidRPr="00152804">
              <w:rPr>
                <w:noProof/>
                <w:lang w:eastAsia="zh-CN"/>
              </w:rPr>
              <w:t xml:space="preserve">authorized QoS flow description for that </w:t>
            </w:r>
            <w:r w:rsidR="00152804">
              <w:rPr>
                <w:noProof/>
                <w:lang w:eastAsia="zh-CN"/>
              </w:rPr>
              <w:t xml:space="preserve">new </w:t>
            </w:r>
            <w:r w:rsidR="00152804" w:rsidRPr="00152804">
              <w:rPr>
                <w:noProof/>
                <w:lang w:eastAsia="zh-CN"/>
              </w:rPr>
              <w:t>QoS flow in the Authorized QoS flow descriptions IE of the PDU SESSION MODIFICATION COMMAND message</w:t>
            </w:r>
            <w:r w:rsidR="00152804">
              <w:rPr>
                <w:noProof/>
                <w:lang w:eastAsia="zh-CN"/>
              </w:rPr>
              <w:t>.</w:t>
            </w:r>
            <w:r w:rsidR="00E76B9B">
              <w:rPr>
                <w:noProof/>
                <w:lang w:eastAsia="zh-CN"/>
              </w:rPr>
              <w:t xml:space="preserve"> This is </w:t>
            </w:r>
            <w:r w:rsidR="000B1EEF">
              <w:rPr>
                <w:noProof/>
                <w:lang w:eastAsia="zh-CN"/>
              </w:rPr>
              <w:t xml:space="preserve">actually </w:t>
            </w:r>
            <w:r w:rsidR="00E76B9B">
              <w:rPr>
                <w:noProof/>
                <w:lang w:eastAsia="zh-CN"/>
              </w:rPr>
              <w:t>not true.</w:t>
            </w:r>
          </w:p>
          <w:p w14:paraId="39D94D55" w14:textId="01AD9048" w:rsidR="00152804" w:rsidRDefault="00152804" w:rsidP="0003093D">
            <w:pPr>
              <w:pStyle w:val="CRCoverPage"/>
              <w:spacing w:after="0"/>
              <w:ind w:left="100"/>
              <w:rPr>
                <w:noProof/>
                <w:lang w:eastAsia="zh-CN"/>
              </w:rPr>
            </w:pPr>
          </w:p>
          <w:p w14:paraId="3123C2BE" w14:textId="5B1D0563" w:rsidR="005155FE" w:rsidRPr="006F754E" w:rsidRDefault="00E76B9B" w:rsidP="005155FE">
            <w:pPr>
              <w:pStyle w:val="CRCoverPage"/>
              <w:spacing w:after="0"/>
              <w:ind w:left="100"/>
              <w:rPr>
                <w:noProof/>
                <w:lang w:val="en-US" w:eastAsia="zh-CN"/>
              </w:rPr>
            </w:pPr>
            <w:r>
              <w:rPr>
                <w:rFonts w:hint="eastAsia"/>
                <w:noProof/>
                <w:lang w:eastAsia="zh-CN"/>
              </w:rPr>
              <w:t>B</w:t>
            </w:r>
            <w:r>
              <w:rPr>
                <w:noProof/>
                <w:lang w:eastAsia="zh-CN"/>
              </w:rPr>
              <w:t>ased on follow</w:t>
            </w:r>
            <w:r w:rsidR="005155FE">
              <w:rPr>
                <w:noProof/>
                <w:lang w:eastAsia="zh-CN"/>
              </w:rPr>
              <w:t>ing</w:t>
            </w:r>
            <w:r>
              <w:rPr>
                <w:noProof/>
                <w:lang w:eastAsia="zh-CN"/>
              </w:rPr>
              <w:t xml:space="preserve"> text in both SA2 and CT1, one can see that when </w:t>
            </w:r>
            <w:r w:rsidRPr="00E76B9B">
              <w:rPr>
                <w:noProof/>
                <w:lang w:eastAsia="zh-CN"/>
              </w:rPr>
              <w:t xml:space="preserve">the QFI of </w:t>
            </w:r>
            <w:r w:rsidR="005155FE">
              <w:rPr>
                <w:noProof/>
                <w:lang w:eastAsia="zh-CN"/>
              </w:rPr>
              <w:t>a</w:t>
            </w:r>
            <w:r w:rsidRPr="00E76B9B">
              <w:rPr>
                <w:noProof/>
                <w:lang w:eastAsia="zh-CN"/>
              </w:rPr>
              <w:t xml:space="preserve"> new QoS flow is the same as the 5QI of the QoS flow identified by the QFI</w:t>
            </w:r>
            <w:r w:rsidR="005155FE">
              <w:rPr>
                <w:noProof/>
                <w:lang w:eastAsia="zh-CN"/>
              </w:rPr>
              <w:t xml:space="preserve">, then </w:t>
            </w:r>
            <w:r w:rsidR="005155FE">
              <w:rPr>
                <w:noProof/>
                <w:lang w:val="en-US"/>
              </w:rPr>
              <w:t xml:space="preserve">5QI is an </w:t>
            </w:r>
            <w:r w:rsidR="005155FE" w:rsidRPr="000B1EEF">
              <w:rPr>
                <w:b/>
                <w:noProof/>
                <w:u w:val="single"/>
                <w:lang w:val="en-US"/>
              </w:rPr>
              <w:t>optional</w:t>
            </w:r>
            <w:r w:rsidR="005155FE">
              <w:rPr>
                <w:noProof/>
                <w:lang w:val="en-US"/>
              </w:rPr>
              <w:t xml:space="preserve"> parameter and needs not be included in the </w:t>
            </w:r>
            <w:r w:rsidR="005155FE" w:rsidRPr="00152804">
              <w:rPr>
                <w:noProof/>
                <w:lang w:eastAsia="zh-CN"/>
              </w:rPr>
              <w:t xml:space="preserve">authorized QoS flow description for that </w:t>
            </w:r>
            <w:r w:rsidR="005155FE">
              <w:rPr>
                <w:noProof/>
                <w:lang w:eastAsia="zh-CN"/>
              </w:rPr>
              <w:t xml:space="preserve">new </w:t>
            </w:r>
            <w:r w:rsidR="005155FE" w:rsidRPr="00152804">
              <w:rPr>
                <w:noProof/>
                <w:lang w:eastAsia="zh-CN"/>
              </w:rPr>
              <w:t>QoS flow in the Authorized QoS flow descriptions IE</w:t>
            </w:r>
            <w:r w:rsidR="005155FE">
              <w:rPr>
                <w:noProof/>
                <w:lang w:eastAsia="zh-CN"/>
              </w:rPr>
              <w:t>. In this case, the UE can use its QFI as 5QI.</w:t>
            </w:r>
            <w:r w:rsidR="005155FE">
              <w:rPr>
                <w:rFonts w:hint="eastAsia"/>
                <w:noProof/>
                <w:lang w:eastAsia="zh-CN"/>
              </w:rPr>
              <w:t xml:space="preserve"> </w:t>
            </w:r>
            <w:r w:rsidR="005155FE">
              <w:rPr>
                <w:noProof/>
                <w:lang w:eastAsia="zh-CN"/>
              </w:rPr>
              <w:t xml:space="preserve">However, this does not say that due to 5QI = QFI, the </w:t>
            </w:r>
            <w:r w:rsidR="005155FE" w:rsidRPr="000B1EEF">
              <w:rPr>
                <w:b/>
                <w:noProof/>
                <w:u w:val="single"/>
                <w:lang w:eastAsia="zh-CN"/>
              </w:rPr>
              <w:t>whole</w:t>
            </w:r>
            <w:r w:rsidR="005155FE">
              <w:rPr>
                <w:noProof/>
                <w:lang w:eastAsia="zh-CN"/>
              </w:rPr>
              <w:t xml:space="preserve"> </w:t>
            </w:r>
            <w:r w:rsidR="005155FE" w:rsidRPr="00152804">
              <w:rPr>
                <w:noProof/>
                <w:lang w:eastAsia="zh-CN"/>
              </w:rPr>
              <w:t xml:space="preserve">authorized QoS flow description for that </w:t>
            </w:r>
            <w:r w:rsidR="005155FE">
              <w:rPr>
                <w:noProof/>
                <w:lang w:eastAsia="zh-CN"/>
              </w:rPr>
              <w:t xml:space="preserve">new </w:t>
            </w:r>
            <w:r w:rsidR="005155FE" w:rsidRPr="00152804">
              <w:rPr>
                <w:noProof/>
                <w:lang w:eastAsia="zh-CN"/>
              </w:rPr>
              <w:t>QoS flow in the Authorized QoS flow descriptions IE</w:t>
            </w:r>
            <w:r w:rsidR="005155FE">
              <w:rPr>
                <w:noProof/>
                <w:lang w:eastAsia="zh-CN"/>
              </w:rPr>
              <w:t xml:space="preserve"> is not provided to the UE.</w:t>
            </w:r>
            <w:r w:rsidR="006F754E">
              <w:rPr>
                <w:noProof/>
                <w:lang w:eastAsia="zh-CN"/>
              </w:rPr>
              <w:t xml:space="preserve"> All in all, </w:t>
            </w:r>
            <w:r w:rsidR="006F754E" w:rsidRPr="006F754E">
              <w:rPr>
                <w:noProof/>
                <w:lang w:eastAsia="zh-CN"/>
              </w:rPr>
              <w:t xml:space="preserve">providing authorized QoS flow description by the SMF has nothing to do with “QFI of QoS flow = 5QI </w:t>
            </w:r>
            <w:r w:rsidR="006F754E" w:rsidRPr="006F754E">
              <w:rPr>
                <w:noProof/>
                <w:lang w:eastAsia="zh-CN"/>
              </w:rPr>
              <w:lastRenderedPageBreak/>
              <w:t xml:space="preserve">of QoS flow”or not as they are totally decoupled. Hence </w:t>
            </w:r>
            <w:r w:rsidR="006F754E">
              <w:rPr>
                <w:noProof/>
                <w:lang w:eastAsia="zh-CN"/>
              </w:rPr>
              <w:t xml:space="preserve">above conditon b) </w:t>
            </w:r>
            <w:r w:rsidR="006F754E" w:rsidRPr="006F754E">
              <w:rPr>
                <w:noProof/>
                <w:lang w:eastAsia="zh-CN"/>
              </w:rPr>
              <w:t>needs to be removed to avoid unnecessary misunderstanding.</w:t>
            </w:r>
          </w:p>
          <w:p w14:paraId="78080106" w14:textId="661C31D9" w:rsidR="00E76B9B" w:rsidRDefault="00E76B9B" w:rsidP="0003093D">
            <w:pPr>
              <w:pStyle w:val="CRCoverPage"/>
              <w:spacing w:after="0"/>
              <w:ind w:left="100"/>
              <w:rPr>
                <w:noProof/>
                <w:lang w:eastAsia="zh-CN"/>
              </w:rPr>
            </w:pPr>
          </w:p>
          <w:p w14:paraId="4388E446" w14:textId="77777777" w:rsidR="00E76B9B" w:rsidRDefault="00E76B9B" w:rsidP="00E76B9B">
            <w:pPr>
              <w:pStyle w:val="CRCoverPage"/>
              <w:spacing w:after="0"/>
              <w:ind w:left="100"/>
              <w:rPr>
                <w:noProof/>
                <w:lang w:eastAsia="zh-CN"/>
              </w:rPr>
            </w:pPr>
            <w:r>
              <w:rPr>
                <w:noProof/>
                <w:lang w:eastAsia="zh-CN"/>
              </w:rPr>
              <w:t>In TS 23.501:</w:t>
            </w:r>
          </w:p>
          <w:p w14:paraId="75AA36F4" w14:textId="77777777" w:rsidR="00E76B9B" w:rsidRPr="004C4875" w:rsidRDefault="00E76B9B" w:rsidP="00E76B9B">
            <w:pPr>
              <w:pStyle w:val="B3"/>
              <w:rPr>
                <w:i/>
              </w:rPr>
            </w:pPr>
            <w:r>
              <w:rPr>
                <w:rFonts w:hint="eastAsia"/>
                <w:noProof/>
                <w:lang w:eastAsia="zh-CN"/>
              </w:rPr>
              <w:t>"</w:t>
            </w:r>
            <w:r w:rsidRPr="004A65FD">
              <w:rPr>
                <w:i/>
              </w:rPr>
              <w:t xml:space="preserve">For Non-GBR QoS Flows, and when standardized 5QIs or pre-configured 5QIs are used and when the 5QI is within the range of the QFI (i.e. a value less than 64), </w:t>
            </w:r>
            <w:r w:rsidRPr="004A65FD">
              <w:rPr>
                <w:i/>
                <w:highlight w:val="yellow"/>
              </w:rPr>
              <w:t>the 5QI value may be used as the QFI of the QoS Flow</w:t>
            </w:r>
            <w:r>
              <w:rPr>
                <w:noProof/>
                <w:lang w:eastAsia="zh-CN"/>
              </w:rPr>
              <w:t>"</w:t>
            </w:r>
          </w:p>
          <w:p w14:paraId="1E0B3391" w14:textId="77777777" w:rsidR="00E76B9B" w:rsidRPr="00295B4A" w:rsidRDefault="00E76B9B" w:rsidP="00E76B9B">
            <w:pPr>
              <w:pStyle w:val="CRCoverPage"/>
              <w:spacing w:after="0"/>
              <w:ind w:left="100"/>
              <w:rPr>
                <w:noProof/>
                <w:lang w:eastAsia="zh-CN"/>
              </w:rPr>
            </w:pPr>
          </w:p>
          <w:p w14:paraId="2EC5FE25" w14:textId="77777777" w:rsidR="00E76B9B" w:rsidRDefault="00E76B9B" w:rsidP="00E76B9B">
            <w:pPr>
              <w:pStyle w:val="CRCoverPage"/>
              <w:spacing w:after="0"/>
              <w:ind w:left="100"/>
              <w:rPr>
                <w:noProof/>
                <w:lang w:eastAsia="zh-CN"/>
              </w:rPr>
            </w:pPr>
            <w:r>
              <w:rPr>
                <w:noProof/>
                <w:lang w:eastAsia="zh-CN"/>
              </w:rPr>
              <w:t>In TS 24.501:</w:t>
            </w:r>
          </w:p>
          <w:p w14:paraId="7CB39B51" w14:textId="77777777" w:rsidR="00E76B9B" w:rsidRPr="002766F6" w:rsidRDefault="00E76B9B" w:rsidP="00E76B9B">
            <w:pPr>
              <w:ind w:leftChars="100" w:left="200"/>
              <w:rPr>
                <w:i/>
                <w:lang w:val="en-US" w:eastAsia="zh-CN"/>
              </w:rPr>
            </w:pPr>
            <w:r>
              <w:rPr>
                <w:noProof/>
                <w:lang w:eastAsia="zh-CN"/>
              </w:rPr>
              <w:t>"</w:t>
            </w:r>
            <w:r w:rsidRPr="002766F6">
              <w:rPr>
                <w:i/>
              </w:rPr>
              <w:t>Each QoS flow description contains:</w:t>
            </w:r>
          </w:p>
          <w:p w14:paraId="115A7661" w14:textId="77777777" w:rsidR="00E76B9B" w:rsidRPr="002766F6" w:rsidRDefault="00E76B9B" w:rsidP="00E76B9B">
            <w:pPr>
              <w:pStyle w:val="B1"/>
              <w:ind w:leftChars="242" w:left="768"/>
              <w:rPr>
                <w:i/>
              </w:rPr>
            </w:pPr>
            <w:r w:rsidRPr="002766F6">
              <w:rPr>
                <w:i/>
              </w:rPr>
              <w:t>a)   a QoS flow identifier (QFI);</w:t>
            </w:r>
          </w:p>
          <w:p w14:paraId="567C15C5" w14:textId="77777777" w:rsidR="00E76B9B" w:rsidRDefault="00E76B9B" w:rsidP="00E76B9B">
            <w:pPr>
              <w:pStyle w:val="B1"/>
              <w:ind w:leftChars="242" w:left="768"/>
            </w:pPr>
            <w:r w:rsidRPr="002766F6">
              <w:rPr>
                <w:i/>
              </w:rPr>
              <w:t xml:space="preserve">c)   </w:t>
            </w:r>
            <w:r w:rsidRPr="002766F6">
              <w:rPr>
                <w:i/>
                <w:highlight w:val="yellow"/>
              </w:rPr>
              <w:t>5QI, if the QFI is not the same as the 5QI of the QoS flow identified by the QFI</w:t>
            </w:r>
            <w:r w:rsidRPr="002766F6">
              <w:rPr>
                <w:i/>
              </w:rPr>
              <w:t>; and</w:t>
            </w:r>
            <w:r>
              <w:rPr>
                <w:noProof/>
                <w:lang w:eastAsia="zh-CN"/>
              </w:rPr>
              <w:t>"</w:t>
            </w:r>
          </w:p>
          <w:p w14:paraId="4AB1CFBA" w14:textId="77777777" w:rsidR="001E41F3" w:rsidRPr="0003093D" w:rsidRDefault="001E41F3" w:rsidP="005155FE">
            <w:pPr>
              <w:pStyle w:val="CRCoverPage"/>
              <w:spacing w:after="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ABCB6A2" w14:textId="0DE5EF95" w:rsidR="00E760DD" w:rsidRDefault="00531BD8">
            <w:pPr>
              <w:pStyle w:val="CRCoverPage"/>
              <w:spacing w:after="0"/>
              <w:ind w:left="100"/>
              <w:rPr>
                <w:noProof/>
                <w:lang w:eastAsia="zh-CN"/>
              </w:rPr>
            </w:pPr>
            <w:bookmarkStart w:id="2" w:name="OLE_LINK20"/>
            <w:r>
              <w:rPr>
                <w:rFonts w:hint="eastAsia"/>
                <w:noProof/>
                <w:lang w:eastAsia="zh-CN"/>
              </w:rPr>
              <w:t>I</w:t>
            </w:r>
            <w:r>
              <w:rPr>
                <w:noProof/>
                <w:lang w:eastAsia="zh-CN"/>
              </w:rPr>
              <w:t xml:space="preserve">t proposes to </w:t>
            </w:r>
            <w:bookmarkEnd w:id="2"/>
            <w:r w:rsidR="00E760DD">
              <w:rPr>
                <w:noProof/>
                <w:lang w:eastAsia="zh-CN"/>
              </w:rPr>
              <w:t xml:space="preserve">remove the incorrect condition for providing the </w:t>
            </w:r>
            <w:r w:rsidR="00E760DD" w:rsidRPr="00152804">
              <w:rPr>
                <w:noProof/>
                <w:lang w:eastAsia="zh-CN"/>
              </w:rPr>
              <w:t xml:space="preserve">authorized QoS flow description for </w:t>
            </w:r>
            <w:r w:rsidR="00305D75">
              <w:rPr>
                <w:noProof/>
                <w:lang w:eastAsia="zh-CN"/>
              </w:rPr>
              <w:t>a</w:t>
            </w:r>
            <w:r w:rsidR="00E760DD" w:rsidRPr="00152804">
              <w:rPr>
                <w:noProof/>
                <w:lang w:eastAsia="zh-CN"/>
              </w:rPr>
              <w:t xml:space="preserve"> </w:t>
            </w:r>
            <w:r w:rsidR="00E760DD">
              <w:rPr>
                <w:noProof/>
                <w:lang w:eastAsia="zh-CN"/>
              </w:rPr>
              <w:t xml:space="preserve">new </w:t>
            </w:r>
            <w:r w:rsidR="00E760DD" w:rsidRPr="00152804">
              <w:rPr>
                <w:noProof/>
                <w:lang w:eastAsia="zh-CN"/>
              </w:rPr>
              <w:t>QoS flow in the Authorized QoS flow descriptions IE of the PDU SESSION MODIFICATION COMMAND message</w:t>
            </w:r>
            <w:r w:rsidR="00305D75">
              <w:rPr>
                <w:noProof/>
                <w:lang w:eastAsia="zh-CN"/>
              </w:rPr>
              <w:t>.</w:t>
            </w:r>
          </w:p>
          <w:p w14:paraId="0614D260" w14:textId="77777777" w:rsidR="00732689" w:rsidRDefault="00732689">
            <w:pPr>
              <w:pStyle w:val="CRCoverPage"/>
              <w:spacing w:after="0"/>
              <w:ind w:left="100"/>
              <w:rPr>
                <w:noProof/>
                <w:lang w:eastAsia="zh-CN"/>
              </w:rPr>
            </w:pPr>
          </w:p>
          <w:p w14:paraId="67D753FC" w14:textId="2BFDB73B" w:rsidR="00732689" w:rsidRDefault="00A36668">
            <w:pPr>
              <w:pStyle w:val="CRCoverPage"/>
              <w:spacing w:after="0"/>
              <w:ind w:left="100"/>
              <w:rPr>
                <w:noProof/>
                <w:lang w:eastAsia="zh-CN"/>
              </w:rPr>
            </w:pPr>
            <w:r>
              <w:rPr>
                <w:rFonts w:hint="eastAsia"/>
                <w:noProof/>
                <w:lang w:eastAsia="zh-CN"/>
              </w:rPr>
              <w:t>I</w:t>
            </w:r>
            <w:r>
              <w:rPr>
                <w:noProof/>
                <w:lang w:eastAsia="zh-CN"/>
              </w:rPr>
              <w:t xml:space="preserve">t proposes to </w:t>
            </w:r>
            <w:r w:rsidR="00732689">
              <w:rPr>
                <w:noProof/>
                <w:lang w:eastAsia="zh-CN"/>
              </w:rPr>
              <w:t xml:space="preserve">add a note to indicate that in other cases than listed conditions under which the SMF shall proivde the </w:t>
            </w:r>
            <w:r w:rsidR="00732689">
              <w:t xml:space="preserve">authorized </w:t>
            </w:r>
            <w:proofErr w:type="spellStart"/>
            <w:r w:rsidR="00732689">
              <w:t>QoS</w:t>
            </w:r>
            <w:proofErr w:type="spellEnd"/>
            <w:r w:rsidR="00732689">
              <w:t xml:space="preserve"> flow description, </w:t>
            </w:r>
            <w:r w:rsidR="00732689" w:rsidRPr="00732689">
              <w:t xml:space="preserve">it is up to the SMF implementation to include the authorized </w:t>
            </w:r>
            <w:proofErr w:type="spellStart"/>
            <w:r w:rsidR="00732689" w:rsidRPr="00732689">
              <w:t>QoS</w:t>
            </w:r>
            <w:proofErr w:type="spellEnd"/>
            <w:r w:rsidR="00732689" w:rsidRPr="00732689">
              <w:t xml:space="preserve"> flow description of the new </w:t>
            </w:r>
            <w:proofErr w:type="spellStart"/>
            <w:r w:rsidR="00732689" w:rsidRPr="00732689">
              <w:t>QoS</w:t>
            </w:r>
            <w:proofErr w:type="spellEnd"/>
            <w:r w:rsidR="00732689" w:rsidRPr="00732689">
              <w:t xml:space="preserve"> flow for the new authorized </w:t>
            </w:r>
            <w:proofErr w:type="spellStart"/>
            <w:r w:rsidR="00732689" w:rsidRPr="00732689">
              <w:t>QoS</w:t>
            </w:r>
            <w:proofErr w:type="spellEnd"/>
            <w:r w:rsidR="00732689" w:rsidRPr="00732689">
              <w:t xml:space="preserve"> rule</w:t>
            </w:r>
            <w:r w:rsidR="00B17AEE">
              <w:t>.</w:t>
            </w:r>
          </w:p>
          <w:p w14:paraId="76C0712C" w14:textId="217F27BA" w:rsidR="001E41F3" w:rsidRPr="00BD65F8" w:rsidRDefault="001E41F3" w:rsidP="000833CB">
            <w:pPr>
              <w:pStyle w:val="CRCoverPage"/>
              <w:spacing w:after="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6986CD2" w:rsidR="001E41F3" w:rsidRDefault="00930550">
            <w:pPr>
              <w:pStyle w:val="CRCoverPage"/>
              <w:spacing w:after="0"/>
              <w:ind w:left="100"/>
              <w:rPr>
                <w:noProof/>
              </w:rPr>
            </w:pPr>
            <w:r>
              <w:rPr>
                <w:noProof/>
                <w:lang w:eastAsia="zh-CN"/>
              </w:rPr>
              <w:t xml:space="preserve">When </w:t>
            </w:r>
            <w:r w:rsidRPr="00930550">
              <w:rPr>
                <w:noProof/>
                <w:lang w:eastAsia="zh-CN"/>
              </w:rPr>
              <w:t>the QFI of the new QoS flow is the same as the 5QI of the QoS flow identified by the QFI, then the SMF</w:t>
            </w:r>
            <w:r>
              <w:rPr>
                <w:noProof/>
                <w:lang w:eastAsia="zh-CN"/>
              </w:rPr>
              <w:t xml:space="preserve"> will</w:t>
            </w:r>
            <w:r w:rsidRPr="00930550">
              <w:rPr>
                <w:noProof/>
                <w:lang w:eastAsia="zh-CN"/>
              </w:rPr>
              <w:t xml:space="preserve"> not include the whole authorized QoS flow description for that new QoS flow in the Authorized QoS flow descriptions IE of the PDU SESSION MODIFICATION COMMAND message</w:t>
            </w:r>
            <w:r>
              <w:rPr>
                <w:noProof/>
                <w:lang w:eastAsia="zh-CN"/>
              </w:rPr>
              <w:t xml:space="preserve">, which results in there is no </w:t>
            </w:r>
            <w:r w:rsidRPr="00930550">
              <w:rPr>
                <w:noProof/>
                <w:lang w:eastAsia="zh-CN"/>
              </w:rPr>
              <w:t>QoS flow</w:t>
            </w:r>
            <w:r>
              <w:rPr>
                <w:noProof/>
                <w:lang w:eastAsia="zh-CN"/>
              </w:rPr>
              <w:t xml:space="preserve"> to be associated to </w:t>
            </w:r>
            <w:r w:rsidRPr="00930550">
              <w:rPr>
                <w:noProof/>
                <w:lang w:eastAsia="zh-CN"/>
              </w:rPr>
              <w:t>a new authorized QoS rule</w:t>
            </w:r>
            <w:r>
              <w:rPr>
                <w:noProof/>
                <w:lang w:eastAsia="zh-CN"/>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8BCDF98" w:rsidR="001E41F3" w:rsidRDefault="001F65DC">
            <w:pPr>
              <w:pStyle w:val="CRCoverPage"/>
              <w:spacing w:after="0"/>
              <w:ind w:left="100"/>
              <w:rPr>
                <w:noProof/>
              </w:rPr>
            </w:pPr>
            <w:r>
              <w:t>6.3.2.2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46EE50E9" w14:textId="77777777" w:rsidR="004925A1" w:rsidRPr="00440029" w:rsidRDefault="004925A1" w:rsidP="004925A1">
      <w:pPr>
        <w:pStyle w:val="4"/>
      </w:pPr>
      <w:bookmarkStart w:id="3" w:name="_Toc91599233"/>
      <w:r>
        <w:t>6.3.2.2</w:t>
      </w:r>
      <w:r>
        <w:tab/>
      </w:r>
      <w:r w:rsidRPr="00464986">
        <w:t>N</w:t>
      </w:r>
      <w:r>
        <w:t>etwork</w:t>
      </w:r>
      <w:r w:rsidRPr="00464986">
        <w:t xml:space="preserve">-requested PDU session </w:t>
      </w:r>
      <w:r>
        <w:rPr>
          <w:noProof/>
          <w:lang w:val="en-US" w:eastAsia="zh-CN"/>
        </w:rPr>
        <w:t>modification</w:t>
      </w:r>
      <w:r>
        <w:t xml:space="preserve"> </w:t>
      </w:r>
      <w:r w:rsidRPr="00464986">
        <w:t>procedure initiation</w:t>
      </w:r>
      <w:bookmarkEnd w:id="3"/>
    </w:p>
    <w:p w14:paraId="3FA2C8DF" w14:textId="77777777" w:rsidR="004925A1" w:rsidRDefault="004925A1" w:rsidP="004925A1">
      <w:r w:rsidRPr="00440029">
        <w:t xml:space="preserve">In order to initiate the </w:t>
      </w:r>
      <w:r>
        <w:t xml:space="preserve">network-requested PDU session </w:t>
      </w:r>
      <w:r>
        <w:rPr>
          <w:noProof/>
          <w:lang w:val="en-US"/>
        </w:rPr>
        <w:t>modification</w:t>
      </w:r>
      <w:r>
        <w:t xml:space="preserve"> procedure</w:t>
      </w:r>
      <w:r w:rsidRPr="00440029">
        <w:t xml:space="preserve">, the </w:t>
      </w:r>
      <w:r>
        <w:t>SMF</w:t>
      </w:r>
      <w:r w:rsidRPr="00440029">
        <w:t xml:space="preserve"> shall create a PDU SESSION </w:t>
      </w:r>
      <w:r>
        <w:t>MODIFICATION</w:t>
      </w:r>
      <w:r w:rsidRPr="00440029">
        <w:t xml:space="preserve"> </w:t>
      </w:r>
      <w:r>
        <w:t>COMMAND</w:t>
      </w:r>
      <w:r w:rsidRPr="00440029">
        <w:t xml:space="preserve"> message.</w:t>
      </w:r>
    </w:p>
    <w:p w14:paraId="6300DEC3" w14:textId="77777777" w:rsidR="004925A1" w:rsidRPr="00EE0C95" w:rsidRDefault="004925A1" w:rsidP="004925A1">
      <w:r>
        <w:rPr>
          <w:rFonts w:eastAsia="MS Mincho"/>
        </w:rPr>
        <w:t xml:space="preserve">If </w:t>
      </w:r>
      <w:r w:rsidRPr="00EE0C95">
        <w:rPr>
          <w:rFonts w:eastAsia="MS Mincho"/>
        </w:rPr>
        <w:t xml:space="preserve">the </w:t>
      </w:r>
      <w:r w:rsidRPr="00EE0C95">
        <w:t xml:space="preserve">authorized </w:t>
      </w:r>
      <w:proofErr w:type="spellStart"/>
      <w:r w:rsidRPr="00EE0C95">
        <w:t>QoS</w:t>
      </w:r>
      <w:proofErr w:type="spellEnd"/>
      <w:r w:rsidRPr="00EE0C95">
        <w:t xml:space="preserve"> rules</w:t>
      </w:r>
      <w:r>
        <w:t xml:space="preserve"> of the PDU session is modified</w:t>
      </w:r>
      <w:r w:rsidRPr="00C74E11">
        <w:t xml:space="preserve"> </w:t>
      </w:r>
      <w:r>
        <w:t xml:space="preserve">or is marked as to be </w:t>
      </w:r>
      <w:proofErr w:type="spellStart"/>
      <w:r w:rsidRPr="009B2A79">
        <w:rPr>
          <w:lang w:val="en-US"/>
        </w:rPr>
        <w:t>synchronised</w:t>
      </w:r>
      <w:proofErr w:type="spellEnd"/>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A</w:t>
      </w:r>
      <w:r w:rsidRPr="00EE0C95">
        <w:t xml:space="preserve">uthorized QoS rules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sidRPr="00EE0C95">
        <w:t>authorized QoS rules</w:t>
      </w:r>
      <w:r>
        <w:t xml:space="preserve"> of the PDU session</w:t>
      </w:r>
      <w:r w:rsidRPr="00EE0C95">
        <w:t>.</w:t>
      </w:r>
      <w:r>
        <w:t xml:space="preserve"> 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The SMF may bind </w:t>
      </w:r>
      <w: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336ED12E" w14:textId="77777777" w:rsidR="004925A1" w:rsidRDefault="004925A1" w:rsidP="004925A1">
      <w:r>
        <w:rPr>
          <w:rFonts w:eastAsia="MS Mincho"/>
        </w:rPr>
        <w:t xml:space="preserve">If </w:t>
      </w:r>
      <w:r w:rsidRPr="00EE0C95">
        <w:rPr>
          <w:rFonts w:eastAsia="MS Mincho"/>
        </w:rPr>
        <w:t xml:space="preserve">the </w:t>
      </w:r>
      <w:r>
        <w:t xml:space="preserve">authorized </w:t>
      </w:r>
      <w:proofErr w:type="spellStart"/>
      <w:r w:rsidRPr="00EE0C95">
        <w:t>QoS</w:t>
      </w:r>
      <w:proofErr w:type="spellEnd"/>
      <w:r w:rsidRPr="00EE0C95">
        <w:t xml:space="preserve"> </w:t>
      </w:r>
      <w:r>
        <w:t xml:space="preserve">flow descriptions of the PDU session is modified or is marked as to be </w:t>
      </w:r>
      <w:proofErr w:type="spellStart"/>
      <w:r w:rsidRPr="009B2A79">
        <w:rPr>
          <w:lang w:val="en-US"/>
        </w:rPr>
        <w:t>synchronised</w:t>
      </w:r>
      <w:proofErr w:type="spellEnd"/>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 xml:space="preserve">Authorized </w:t>
      </w:r>
      <w:r w:rsidRPr="00EE0C95">
        <w:t xml:space="preserve">QoS </w:t>
      </w:r>
      <w:r>
        <w:t>flow descriptions</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t xml:space="preserve">authorized </w:t>
      </w:r>
      <w:r w:rsidRPr="00EE0C95">
        <w:t xml:space="preserve">QoS </w:t>
      </w:r>
      <w:r>
        <w:t>flow descriptions of the PDU session</w:t>
      </w:r>
      <w:r w:rsidRPr="00EE0C95">
        <w:t>.</w:t>
      </w:r>
    </w:p>
    <w:p w14:paraId="3D5BB298" w14:textId="77777777" w:rsidR="004925A1" w:rsidRDefault="004925A1" w:rsidP="004925A1">
      <w:r>
        <w:t xml:space="preserve">If SMF creates a new authorized QoS rule for a </w:t>
      </w:r>
      <w:bookmarkStart w:id="4" w:name="OLE_LINK19"/>
      <w:r>
        <w:t>new QoS flow</w:t>
      </w:r>
      <w:bookmarkEnd w:id="4"/>
      <w:r>
        <w:t>, then SMF shall include the authorized QoS flow description for that QoS flow in the A</w:t>
      </w:r>
      <w:r w:rsidRPr="00EE0C95">
        <w:t xml:space="preserve">uthorized QoS </w:t>
      </w:r>
      <w:r>
        <w:t>flow descriptions</w:t>
      </w:r>
      <w:r w:rsidRPr="00EE0C95">
        <w:t xml:space="preserve"> IE</w:t>
      </w:r>
      <w:r>
        <w:t xml:space="preserve"> of the PDU </w:t>
      </w:r>
      <w:r w:rsidRPr="00EE0C95">
        <w:t xml:space="preserve">SESSION </w:t>
      </w:r>
      <w:r>
        <w:t>MODIFICATION</w:t>
      </w:r>
      <w:r w:rsidRPr="00440029">
        <w:t xml:space="preserve"> </w:t>
      </w:r>
      <w:r>
        <w:t>COMMAND message, if:</w:t>
      </w:r>
    </w:p>
    <w:p w14:paraId="01DF45BE" w14:textId="77777777" w:rsidR="004925A1" w:rsidRDefault="004925A1" w:rsidP="004925A1">
      <w:pPr>
        <w:pStyle w:val="B1"/>
      </w:pPr>
      <w:r>
        <w:t>a)</w:t>
      </w:r>
      <w:r>
        <w:tab/>
        <w:t>the newly created authorized QoS rules is for a new GBR QoS flow;</w:t>
      </w:r>
    </w:p>
    <w:p w14:paraId="6D83394D" w14:textId="7487BF1A" w:rsidR="004925A1" w:rsidDel="00E27706" w:rsidRDefault="004925A1" w:rsidP="004925A1">
      <w:pPr>
        <w:pStyle w:val="B1"/>
        <w:rPr>
          <w:del w:id="5" w:author="Huawei-SL" w:date="2022-01-25T15:50:00Z"/>
        </w:rPr>
      </w:pPr>
      <w:del w:id="6" w:author="Huawei-SL" w:date="2022-01-25T15:50:00Z">
        <w:r w:rsidDel="00E27706">
          <w:delText>b)</w:delText>
        </w:r>
        <w:r w:rsidDel="00E27706">
          <w:tab/>
          <w:delText>the QFI of the new QoS flow is not the same as the 5QI of the QoS flow identified by the QFI;</w:delText>
        </w:r>
      </w:del>
    </w:p>
    <w:p w14:paraId="5E3A306A" w14:textId="16BB47C0" w:rsidR="004925A1" w:rsidRDefault="00E27706" w:rsidP="004925A1">
      <w:pPr>
        <w:pStyle w:val="B1"/>
        <w:rPr>
          <w:noProof/>
          <w:lang w:val="en-US" w:eastAsia="zh-CN"/>
        </w:rPr>
      </w:pPr>
      <w:ins w:id="7" w:author="Huawei-SL" w:date="2022-01-25T15:50:00Z">
        <w:r>
          <w:t>b</w:t>
        </w:r>
      </w:ins>
      <w:del w:id="8" w:author="Huawei-SL" w:date="2022-01-25T15:50:00Z">
        <w:r w:rsidR="004925A1" w:rsidDel="00E27706">
          <w:delText>c</w:delText>
        </w:r>
      </w:del>
      <w:r w:rsidR="004925A1">
        <w:t>)</w:t>
      </w:r>
      <w:r w:rsidR="004925A1">
        <w:tab/>
      </w:r>
      <w:r w:rsidR="004925A1">
        <w:rPr>
          <w:noProof/>
          <w:lang w:val="en-US"/>
        </w:rPr>
        <w:t>the new QoS flow can be mapped to an EPS bearer as specified in subclause 4.11.1 of 3GPP TS 23.502 [9];</w:t>
      </w:r>
      <w:r w:rsidR="004925A1" w:rsidRPr="008F0BAD">
        <w:rPr>
          <w:rFonts w:hint="eastAsia"/>
          <w:noProof/>
          <w:lang w:val="en-US" w:eastAsia="zh-CN"/>
        </w:rPr>
        <w:t xml:space="preserve"> </w:t>
      </w:r>
      <w:r w:rsidR="004925A1">
        <w:rPr>
          <w:noProof/>
          <w:lang w:val="en-US" w:eastAsia="zh-CN"/>
        </w:rPr>
        <w:t>or</w:t>
      </w:r>
    </w:p>
    <w:p w14:paraId="79604392" w14:textId="081BFE4E" w:rsidR="004925A1" w:rsidRPr="008F0BAD" w:rsidRDefault="00E27706" w:rsidP="004925A1">
      <w:pPr>
        <w:pStyle w:val="B1"/>
        <w:rPr>
          <w:lang w:eastAsia="zh-CN"/>
        </w:rPr>
      </w:pPr>
      <w:ins w:id="9" w:author="Huawei-SL" w:date="2022-01-25T15:50:00Z">
        <w:r>
          <w:rPr>
            <w:noProof/>
            <w:lang w:val="en-US" w:eastAsia="zh-CN"/>
          </w:rPr>
          <w:t>c</w:t>
        </w:r>
      </w:ins>
      <w:del w:id="10" w:author="Huawei-SL" w:date="2022-01-25T15:50:00Z">
        <w:r w:rsidR="004925A1" w:rsidDel="00E27706">
          <w:rPr>
            <w:rFonts w:hint="eastAsia"/>
            <w:noProof/>
            <w:lang w:val="en-US" w:eastAsia="zh-CN"/>
          </w:rPr>
          <w:delText>d</w:delText>
        </w:r>
      </w:del>
      <w:r w:rsidR="004925A1">
        <w:rPr>
          <w:noProof/>
          <w:lang w:val="en-US" w:eastAsia="zh-CN"/>
        </w:rPr>
        <w:t>)</w:t>
      </w:r>
      <w:r w:rsidR="004925A1">
        <w:rPr>
          <w:noProof/>
          <w:lang w:val="en-US" w:eastAsia="zh-CN"/>
        </w:rPr>
        <w:tab/>
      </w:r>
      <w:r w:rsidR="004925A1" w:rsidRPr="00EB6508">
        <w:rPr>
          <w:noProof/>
          <w:lang w:val="en-US"/>
        </w:rPr>
        <w:t>the new QoS flow is established for the PDU session used for relaying</w:t>
      </w:r>
      <w:r w:rsidR="004925A1">
        <w:rPr>
          <w:noProof/>
          <w:lang w:val="en-US"/>
        </w:rPr>
        <w:t>, as specified in subclause 5.6.2.1 of 3GPP TS 23.304 [6E].</w:t>
      </w:r>
    </w:p>
    <w:p w14:paraId="33C66663" w14:textId="55CA459E" w:rsidR="00B96FF1" w:rsidRDefault="00B96FF1" w:rsidP="00B96FF1">
      <w:pPr>
        <w:pStyle w:val="NO"/>
        <w:rPr>
          <w:ins w:id="11" w:author="Huawei-SL1" w:date="2022-02-21T10:24:00Z"/>
        </w:rPr>
      </w:pPr>
      <w:ins w:id="12" w:author="Huawei-SL1" w:date="2022-02-21T10:24:00Z">
        <w:r>
          <w:rPr>
            <w:lang w:val="en-US"/>
          </w:rPr>
          <w:t>NOTE</w:t>
        </w:r>
        <w:r w:rsidRPr="005F57EB">
          <w:t> </w:t>
        </w:r>
        <w:r>
          <w:t>0</w:t>
        </w:r>
        <w:r>
          <w:rPr>
            <w:lang w:val="en-US"/>
          </w:rPr>
          <w:t>:</w:t>
        </w:r>
        <w:r>
          <w:rPr>
            <w:lang w:val="en-US"/>
          </w:rPr>
          <w:tab/>
        </w:r>
      </w:ins>
      <w:ins w:id="13" w:author="Huawei-SL1" w:date="2022-02-21T10:29:00Z">
        <w:r w:rsidR="00B509E1">
          <w:rPr>
            <w:lang w:val="en-US"/>
          </w:rPr>
          <w:t xml:space="preserve">In cases other than above </w:t>
        </w:r>
      </w:ins>
      <w:ins w:id="14" w:author="Huawei-SL1" w:date="2022-02-22T15:18:00Z">
        <w:r w:rsidR="00754F77">
          <w:rPr>
            <w:lang w:val="en-US"/>
          </w:rPr>
          <w:t xml:space="preserve">listed </w:t>
        </w:r>
      </w:ins>
      <w:ins w:id="15" w:author="Huawei-SL1" w:date="2022-02-21T10:29:00Z">
        <w:r w:rsidR="00B509E1">
          <w:rPr>
            <w:lang w:val="en-US"/>
          </w:rPr>
          <w:t>case</w:t>
        </w:r>
      </w:ins>
      <w:ins w:id="16" w:author="Huawei-SL1" w:date="2022-02-22T15:19:00Z">
        <w:r w:rsidR="00754F77">
          <w:rPr>
            <w:lang w:val="en-US"/>
          </w:rPr>
          <w:t>s</w:t>
        </w:r>
      </w:ins>
      <w:ins w:id="17" w:author="Huawei-SL1" w:date="2022-02-21T10:29:00Z">
        <w:r w:rsidR="006B2DCF">
          <w:rPr>
            <w:lang w:val="en-US"/>
          </w:rPr>
          <w:t xml:space="preserve">, it </w:t>
        </w:r>
        <w:bookmarkStart w:id="18" w:name="_GoBack"/>
        <w:bookmarkEnd w:id="18"/>
        <w:r w:rsidR="006B2DCF">
          <w:rPr>
            <w:lang w:val="en-US"/>
          </w:rPr>
          <w:t xml:space="preserve">is up to the </w:t>
        </w:r>
        <w:r w:rsidR="006B2DCF">
          <w:t xml:space="preserve">SMF implementation to include the authorized </w:t>
        </w:r>
        <w:proofErr w:type="spellStart"/>
        <w:r w:rsidR="006B2DCF">
          <w:t>QoS</w:t>
        </w:r>
        <w:proofErr w:type="spellEnd"/>
        <w:r w:rsidR="006B2DCF">
          <w:t xml:space="preserve"> flow description</w:t>
        </w:r>
      </w:ins>
      <w:ins w:id="19" w:author="Huawei-SL1" w:date="2022-02-21T10:32:00Z">
        <w:r w:rsidR="00B509E1">
          <w:t xml:space="preserve"> of the new </w:t>
        </w:r>
        <w:proofErr w:type="spellStart"/>
        <w:r w:rsidR="00B509E1">
          <w:t>QoS</w:t>
        </w:r>
        <w:proofErr w:type="spellEnd"/>
        <w:r w:rsidR="00B509E1">
          <w:t xml:space="preserve"> flow</w:t>
        </w:r>
      </w:ins>
      <w:ins w:id="20" w:author="Huawei-SL1" w:date="2022-02-21T10:29:00Z">
        <w:r w:rsidR="006B2DCF">
          <w:t xml:space="preserve"> for </w:t>
        </w:r>
      </w:ins>
      <w:ins w:id="21" w:author="Huawei-SL1" w:date="2022-02-21T10:30:00Z">
        <w:r w:rsidR="006B2DCF">
          <w:t xml:space="preserve">the new authorized </w:t>
        </w:r>
        <w:proofErr w:type="spellStart"/>
        <w:r w:rsidR="006B2DCF">
          <w:t>QoS</w:t>
        </w:r>
        <w:proofErr w:type="spellEnd"/>
        <w:r w:rsidR="006B2DCF">
          <w:t xml:space="preserve"> rule</w:t>
        </w:r>
      </w:ins>
      <w:ins w:id="22" w:author="Huawei-SL1" w:date="2022-02-21T10:29:00Z">
        <w:r w:rsidR="006B2DCF">
          <w:t xml:space="preserve"> in the A</w:t>
        </w:r>
        <w:r w:rsidR="006B2DCF" w:rsidRPr="00EE0C95">
          <w:t xml:space="preserve">uthorized </w:t>
        </w:r>
        <w:proofErr w:type="spellStart"/>
        <w:r w:rsidR="006B2DCF" w:rsidRPr="00EE0C95">
          <w:t>QoS</w:t>
        </w:r>
        <w:proofErr w:type="spellEnd"/>
        <w:r w:rsidR="006B2DCF" w:rsidRPr="00EE0C95">
          <w:t xml:space="preserve"> </w:t>
        </w:r>
        <w:r w:rsidR="006B2DCF">
          <w:t>flow descriptions</w:t>
        </w:r>
        <w:r w:rsidR="006B2DCF" w:rsidRPr="00EE0C95">
          <w:t xml:space="preserve"> IE</w:t>
        </w:r>
        <w:r w:rsidR="006B2DCF">
          <w:t xml:space="preserve"> of the PDU </w:t>
        </w:r>
        <w:r w:rsidR="006B2DCF" w:rsidRPr="00EE0C95">
          <w:t xml:space="preserve">SESSION </w:t>
        </w:r>
        <w:r w:rsidR="006B2DCF">
          <w:t>MODIFICATION</w:t>
        </w:r>
        <w:r w:rsidR="006B2DCF" w:rsidRPr="00440029">
          <w:t xml:space="preserve"> </w:t>
        </w:r>
        <w:r w:rsidR="006B2DCF">
          <w:t>COMMAND message</w:t>
        </w:r>
      </w:ins>
      <w:ins w:id="23" w:author="Huawei-SL1" w:date="2022-02-21T10:24:00Z">
        <w:r>
          <w:t>.</w:t>
        </w:r>
      </w:ins>
    </w:p>
    <w:p w14:paraId="7D0D3BE9" w14:textId="77777777" w:rsidR="004925A1" w:rsidRPr="00EE0C95" w:rsidRDefault="004925A1" w:rsidP="004925A1">
      <w:r>
        <w:rPr>
          <w:rFonts w:eastAsia="MS Mincho"/>
        </w:rPr>
        <w:t xml:space="preserve">If </w:t>
      </w:r>
      <w:r w:rsidRPr="00EE0C95">
        <w:rPr>
          <w:rFonts w:eastAsia="MS Mincho"/>
        </w:rPr>
        <w:t xml:space="preserve">the </w:t>
      </w:r>
      <w:r>
        <w:rPr>
          <w:rFonts w:eastAsia="MS Mincho"/>
        </w:rPr>
        <w:t>s</w:t>
      </w:r>
      <w:r>
        <w:t xml:space="preserve">ession-AMBR of the PDU session is modified,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selected </w:t>
      </w:r>
      <w:r>
        <w:t>Session-AMBR</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Pr>
          <w:rFonts w:eastAsia="MS Mincho"/>
        </w:rPr>
        <w:t>s</w:t>
      </w:r>
      <w:r>
        <w:t>ession-AMBR of the PDU session</w:t>
      </w:r>
      <w:r w:rsidRPr="00EE0C95">
        <w:t>.</w:t>
      </w:r>
    </w:p>
    <w:p w14:paraId="7FC04DDB" w14:textId="77777777" w:rsidR="004925A1" w:rsidRPr="00BC13FD" w:rsidRDefault="004925A1" w:rsidP="004925A1">
      <w:r>
        <w:t>If i</w:t>
      </w:r>
      <w:r w:rsidRPr="00634115">
        <w:t xml:space="preserve">nterworking </w:t>
      </w:r>
      <w:r>
        <w:t>with</w:t>
      </w:r>
      <w:r w:rsidRPr="00634115">
        <w:t xml:space="preserve"> EPS is supported for </w:t>
      </w:r>
      <w:r>
        <w:t>the</w:t>
      </w:r>
      <w:r w:rsidRPr="00634115">
        <w:t xml:space="preserve"> PDU session</w:t>
      </w:r>
      <w:r>
        <w:t xml:space="preserve"> and if </w:t>
      </w:r>
      <w:r w:rsidRPr="0046178B">
        <w:t xml:space="preserve">the </w:t>
      </w:r>
      <w:r>
        <w:t xml:space="preserve">mapped EPS bearer contexts of the PDU session is modified, the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Mapped EPS bearer contexts IE</w:t>
      </w:r>
      <w:r w:rsidRPr="0046178B">
        <w:t xml:space="preserve"> of the PDU SESSION </w:t>
      </w:r>
      <w:r>
        <w:t>MODIFICATION</w:t>
      </w:r>
      <w:r w:rsidRPr="00440029">
        <w:t xml:space="preserve"> </w:t>
      </w:r>
      <w:r>
        <w:t>COMMAND</w:t>
      </w:r>
      <w:r w:rsidRPr="0046178B">
        <w:t xml:space="preserve"> message to</w:t>
      </w:r>
      <w:r>
        <w:t xml:space="preserve"> the mapped EPS bearer context</w:t>
      </w:r>
      <w:r>
        <w:rPr>
          <w:rFonts w:hint="eastAsia"/>
          <w:lang w:eastAsia="zh-CN"/>
        </w:rPr>
        <w:t>s</w:t>
      </w:r>
      <w:r>
        <w:t xml:space="preserve"> of the PDU session. If the </w:t>
      </w:r>
      <w:r>
        <w:rPr>
          <w:lang w:eastAsia="zh-CN"/>
        </w:rPr>
        <w:t>association</w:t>
      </w:r>
      <w:r>
        <w:rPr>
          <w:rFonts w:hint="eastAsia"/>
          <w:lang w:eastAsia="zh-CN"/>
        </w:rPr>
        <w:t xml:space="preserve"> between </w:t>
      </w:r>
      <w:r>
        <w:rPr>
          <w:lang w:eastAsia="zh-CN"/>
        </w:rPr>
        <w:t>a</w:t>
      </w:r>
      <w:r>
        <w:rPr>
          <w:rFonts w:hint="eastAsia"/>
          <w:lang w:eastAsia="zh-CN"/>
        </w:rPr>
        <w:t xml:space="preserve"> QoS flow</w:t>
      </w:r>
      <w:r>
        <w:rPr>
          <w:lang w:eastAsia="zh-CN"/>
        </w:rPr>
        <w:t xml:space="preserve"> and the mapped EPS bearer context is changed, the SMF shall set </w:t>
      </w:r>
      <w:r>
        <w:t xml:space="preserve">the EPS bearer identity parameter in Authorized QoS flow descriptions IE </w:t>
      </w:r>
      <w:r w:rsidRPr="0046178B">
        <w:t xml:space="preserve">of the PDU SESSION </w:t>
      </w:r>
      <w:r>
        <w:t>MODIFICATION</w:t>
      </w:r>
      <w:r w:rsidRPr="00440029">
        <w:t xml:space="preserve"> </w:t>
      </w:r>
      <w:r>
        <w:t>COMMAND</w:t>
      </w:r>
      <w:r w:rsidRPr="0046178B">
        <w:t xml:space="preserve"> message</w:t>
      </w:r>
      <w:r>
        <w:t xml:space="preserve"> to </w:t>
      </w:r>
      <w:r>
        <w:rPr>
          <w:lang w:eastAsia="zh-CN"/>
        </w:rPr>
        <w:t xml:space="preserve">the new </w:t>
      </w:r>
      <w:r>
        <w:t>EPS bearer identity associated with the QoS flow.</w:t>
      </w:r>
    </w:p>
    <w:p w14:paraId="0F77C046" w14:textId="77777777" w:rsidR="004925A1" w:rsidRDefault="004925A1" w:rsidP="004925A1">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and the PDU SESSION MODIFICATION REQUEST message includes a 5GSM capability IE, the SMF shall:</w:t>
      </w:r>
    </w:p>
    <w:p w14:paraId="0017FEB2" w14:textId="77777777" w:rsidR="004925A1" w:rsidRDefault="004925A1" w:rsidP="004925A1">
      <w:pPr>
        <w:pStyle w:val="B1"/>
      </w:pPr>
      <w:r>
        <w:t>a)</w:t>
      </w:r>
      <w:r>
        <w:tab/>
        <w:t xml:space="preserve">if </w:t>
      </w:r>
      <w:r w:rsidRPr="002B77CB">
        <w:t xml:space="preserve">the </w:t>
      </w:r>
      <w:proofErr w:type="spellStart"/>
      <w:r w:rsidRPr="002B77CB">
        <w:t>RQoS</w:t>
      </w:r>
      <w:proofErr w:type="spellEnd"/>
      <w:r w:rsidRPr="002B77CB">
        <w:t xml:space="preserve"> bit </w:t>
      </w:r>
      <w:r>
        <w:t>is set to:</w:t>
      </w:r>
    </w:p>
    <w:p w14:paraId="3392AE29" w14:textId="77777777" w:rsidR="004925A1" w:rsidRDefault="004925A1" w:rsidP="004925A1">
      <w:pPr>
        <w:pStyle w:val="B2"/>
      </w:pPr>
      <w:r>
        <w:t>1)</w:t>
      </w:r>
      <w:r>
        <w:tab/>
        <w:t>"Reflective QoS supported", consider that the UE supports reflective QoS for this PDU session; or</w:t>
      </w:r>
    </w:p>
    <w:p w14:paraId="1D3016EA" w14:textId="77777777" w:rsidR="004925A1" w:rsidRDefault="004925A1" w:rsidP="004925A1">
      <w:pPr>
        <w:pStyle w:val="B2"/>
      </w:pPr>
      <w:r>
        <w:t>2)</w:t>
      </w:r>
      <w:r>
        <w:tab/>
        <w:t>"Reflective QoS not supported", consider that the UE does not support reflective QoS for this PDU session; and;</w:t>
      </w:r>
    </w:p>
    <w:p w14:paraId="58EBE313" w14:textId="77777777" w:rsidR="004925A1" w:rsidRDefault="004925A1" w:rsidP="004925A1">
      <w:pPr>
        <w:pStyle w:val="B1"/>
      </w:pPr>
      <w:r>
        <w:t>b)</w:t>
      </w:r>
      <w:r>
        <w:tab/>
        <w:t>if the MH6-PDU bit is set to:</w:t>
      </w:r>
    </w:p>
    <w:p w14:paraId="6C734876" w14:textId="77777777" w:rsidR="004925A1" w:rsidRDefault="004925A1" w:rsidP="004925A1">
      <w:pPr>
        <w:pStyle w:val="B2"/>
      </w:pPr>
      <w:r>
        <w:t>1)</w:t>
      </w:r>
      <w:r>
        <w:tab/>
        <w:t>"Multi-homed IPv6 PDU session supported", consider that this PDU session is supported to use multiple IPv6 prefixes; or</w:t>
      </w:r>
    </w:p>
    <w:p w14:paraId="1DAFBAAD" w14:textId="77777777" w:rsidR="004925A1" w:rsidRDefault="004925A1" w:rsidP="004925A1">
      <w:pPr>
        <w:pStyle w:val="B2"/>
      </w:pPr>
      <w:r>
        <w:lastRenderedPageBreak/>
        <w:t>2)</w:t>
      </w:r>
      <w:r>
        <w:tab/>
        <w:t>"Multi-homed IPv6 PDU session not supported", consider that this PDU session is not supported to use multiple IPv6 prefixes.</w:t>
      </w:r>
    </w:p>
    <w:p w14:paraId="79993039" w14:textId="77777777" w:rsidR="004925A1" w:rsidRDefault="004925A1" w:rsidP="004925A1">
      <w:r>
        <w:t>If the SMF considers that reflective QoS is supported for QoS flows belonging to this PDU session, the SMF</w:t>
      </w:r>
      <w:r>
        <w:rPr>
          <w:lang w:eastAsia="ko-KR"/>
        </w:rPr>
        <w:t xml:space="preserve">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 xml:space="preserve">PDU SESSION </w:t>
      </w:r>
      <w:r>
        <w:t>MODIFICATION COMMAND</w:t>
      </w:r>
      <w:r w:rsidRPr="0046178B">
        <w:t xml:space="preserve"> message</w:t>
      </w:r>
      <w:r>
        <w:t>.</w:t>
      </w:r>
    </w:p>
    <w:p w14:paraId="04DBEF73" w14:textId="77777777" w:rsidR="004925A1" w:rsidRPr="000D03D8" w:rsidRDefault="004925A1" w:rsidP="004925A1">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047DC242" w14:textId="77777777" w:rsidR="004925A1" w:rsidRPr="00A26D0D" w:rsidRDefault="004925A1" w:rsidP="004925A1">
      <w:r w:rsidRPr="00767715">
        <w:t>For a PDN connection established when in S1 mode, upon the first inter-system change from S1 mode to N1 mode, i</w:t>
      </w:r>
      <w:r w:rsidRPr="00C16A78">
        <w:t>f the network</w:t>
      </w:r>
      <w:r w:rsidRPr="0092429D">
        <w:t xml:space="preserve">-requested PDU session </w:t>
      </w:r>
      <w:r w:rsidRPr="00767715">
        <w:t>modification</w:t>
      </w:r>
      <w:r w:rsidRPr="00C16A78">
        <w:t xml:space="preserve"> </w:t>
      </w:r>
      <w:r w:rsidRPr="0092429D">
        <w:t>p</w:t>
      </w:r>
      <w:r w:rsidRPr="00652C4D">
        <w:t>rocedure is triggered by a UE</w:t>
      </w:r>
      <w:r w:rsidRPr="00AB09D0">
        <w:t xml:space="preserve">-requested </w:t>
      </w:r>
      <w:r w:rsidRPr="007955B2">
        <w:t xml:space="preserve">PDU session </w:t>
      </w:r>
      <w:r w:rsidRPr="00767715">
        <w:t>modification</w:t>
      </w:r>
      <w:r w:rsidRPr="00C16A78">
        <w:t xml:space="preserve"> </w:t>
      </w:r>
      <w:r w:rsidRPr="0092429D">
        <w:t>procedure</w:t>
      </w:r>
      <w:r w:rsidRPr="00652C4D">
        <w:t>, the PDU session type is "IPv4", "IPv6", "IPv4v6" or "Ethernet" and th</w:t>
      </w:r>
      <w:r w:rsidRPr="00AB09D0">
        <w:t xml:space="preserve">e PDU SESSION MODIFICATION REQUEST message includes a Maximum number of supported packet filters IE, </w:t>
      </w:r>
      <w:r w:rsidRPr="00767715">
        <w:t>the SMF shall consider this number as the maximum number of packet filters that can be supported by the UE for this PDU session. Otherwise the SMF considers that the UE supports 16 packet filters for this PDU session</w:t>
      </w:r>
      <w:r w:rsidRPr="00A26D0D">
        <w:t>.</w:t>
      </w:r>
    </w:p>
    <w:p w14:paraId="67920948" w14:textId="77777777" w:rsidR="004925A1" w:rsidRPr="00A001B0" w:rsidRDefault="004925A1" w:rsidP="004925A1">
      <w:r>
        <w:t xml:space="preserve">For </w:t>
      </w:r>
      <w:r>
        <w:rPr>
          <w:noProof/>
          <w:lang w:val="en-US"/>
        </w:rPr>
        <w:t xml:space="preserve">a PDN connection established when in S1 mode, </w:t>
      </w:r>
      <w:r>
        <w:t>upon the first inter-system change from S1 mode to N1 mode, 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w:t>
      </w:r>
      <w:r>
        <w:rPr>
          <w:rFonts w:eastAsia="MS Mincho"/>
        </w:rPr>
        <w:t xml:space="preserve">the SMF shall consider that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687B0EE8" w14:textId="77777777" w:rsidR="004925A1" w:rsidRPr="00F95AEC" w:rsidRDefault="004925A1" w:rsidP="004925A1">
      <w:r w:rsidRPr="00F95AEC">
        <w:t>For a PDN connection established when in S1 mode, upon the first inter-system change from S1 mode to N1 mode, if the network-requested PDU session modification procedure is triggered by a UE-requested PDU session modification procedure and the SMF determines, b</w:t>
      </w:r>
      <w:r w:rsidRPr="00F95AEC">
        <w:rPr>
          <w:lang w:eastAsia="zh-CN"/>
        </w:rPr>
        <w:t xml:space="preserve">ased on local policies or configurations in the SMF and the Always-on PDU session requested IE in the PDU SESSION MODIFICATION REQUEST message (if </w:t>
      </w:r>
      <w:r>
        <w:rPr>
          <w:lang w:eastAsia="zh-CN"/>
        </w:rPr>
        <w:t>available</w:t>
      </w:r>
      <w:r w:rsidRPr="00F95AEC">
        <w:rPr>
          <w:lang w:eastAsia="zh-CN"/>
        </w:rPr>
        <w:t>),</w:t>
      </w:r>
      <w:r w:rsidRPr="00F95AEC">
        <w:t xml:space="preserve"> that</w:t>
      </w:r>
      <w:r>
        <w:t xml:space="preserve"> either</w:t>
      </w:r>
      <w:r w:rsidRPr="00F95AEC">
        <w:t>:</w:t>
      </w:r>
    </w:p>
    <w:p w14:paraId="53F7CEDE" w14:textId="77777777" w:rsidR="004925A1" w:rsidRPr="00F95AEC" w:rsidRDefault="004925A1" w:rsidP="004925A1">
      <w:pPr>
        <w:pStyle w:val="B1"/>
      </w:pPr>
      <w:r w:rsidRPr="00F95AEC">
        <w:t>a)</w:t>
      </w:r>
      <w:r w:rsidRPr="00F95AEC">
        <w:tab/>
        <w:t>the requested PDU session needs to be an always-on PDU session, the SMF shall include the Always-on PDU session indication IE in the PDU SESSION MODIFICATION COMMAND message and shall set the value to "Always-on PDU session required";</w:t>
      </w:r>
      <w:r>
        <w:t xml:space="preserve"> or</w:t>
      </w:r>
    </w:p>
    <w:p w14:paraId="64C80CC3" w14:textId="77777777" w:rsidR="004925A1" w:rsidRPr="00F95AEC" w:rsidRDefault="004925A1" w:rsidP="004925A1">
      <w:pPr>
        <w:pStyle w:val="B1"/>
      </w:pPr>
      <w:r w:rsidRPr="00F95AEC">
        <w:t>b)</w:t>
      </w:r>
      <w:r w:rsidRPr="00F95AEC">
        <w:tab/>
        <w:t>the requested PDU session shall not be an always-on PDU session and:</w:t>
      </w:r>
    </w:p>
    <w:p w14:paraId="699E872E" w14:textId="77777777" w:rsidR="004925A1" w:rsidRPr="00F95AEC" w:rsidRDefault="004925A1" w:rsidP="004925A1">
      <w:pPr>
        <w:pStyle w:val="B2"/>
      </w:pPr>
      <w:r>
        <w:t>1</w:t>
      </w:r>
      <w:r w:rsidRPr="00F95AEC">
        <w:t>)</w:t>
      </w:r>
      <w:r w:rsidRPr="00F95AEC">
        <w:tab/>
        <w:t>if the UE included the Always-on PDU session requested IE, the SMF shall include the Always-on PDU session indication IE in the PDU SESSION MODIFICATION COMMAND message and shall set the value to "Always-on PDU session not allowed"; or</w:t>
      </w:r>
    </w:p>
    <w:p w14:paraId="01B4D099" w14:textId="77777777" w:rsidR="004925A1" w:rsidRPr="00F95AEC" w:rsidRDefault="004925A1" w:rsidP="004925A1">
      <w:pPr>
        <w:pStyle w:val="B2"/>
      </w:pPr>
      <w:r>
        <w:t>2</w:t>
      </w:r>
      <w:r w:rsidRPr="00F95AEC">
        <w:t>)</w:t>
      </w:r>
      <w:r w:rsidRPr="00F95AEC">
        <w:tab/>
        <w:t>if the UE did not include the Always-on PDU session requested IE, the SMF shall not include the Always-on PDU session indication IE in the PDU SESSION MODIFICATION COMMAND message.</w:t>
      </w:r>
    </w:p>
    <w:p w14:paraId="10B32BBE" w14:textId="77777777" w:rsidR="004925A1" w:rsidRDefault="004925A1" w:rsidP="004925A1">
      <w:r w:rsidRPr="0000442F">
        <w:t xml:space="preserve">If </w:t>
      </w:r>
      <w:r w:rsidRPr="00DD0F03">
        <w:t>a QoS flow for URLL</w:t>
      </w:r>
      <w:r>
        <w:t>C</w:t>
      </w:r>
      <w:r w:rsidRPr="00DD0F03">
        <w:t xml:space="preserve"> is created in a PDU session and the SMF has not </w:t>
      </w:r>
      <w:r>
        <w:t xml:space="preserve">provided </w:t>
      </w:r>
      <w:r w:rsidRPr="00DD0F03">
        <w:t xml:space="preserve">the Always-on PDU session indication IE with the value set to "Always-on PDU session required" </w:t>
      </w:r>
      <w:r>
        <w:t>in the UE-requested PDU session establishment procedure or a network</w:t>
      </w:r>
      <w:r w:rsidRPr="00464986">
        <w:t xml:space="preserve">-requested PDU session </w:t>
      </w:r>
      <w:r>
        <w:rPr>
          <w:noProof/>
          <w:lang w:val="en-US" w:eastAsia="zh-CN"/>
        </w:rPr>
        <w:t>modification</w:t>
      </w:r>
      <w:r>
        <w:t xml:space="preserve"> </w:t>
      </w:r>
      <w:r w:rsidRPr="00464986">
        <w:t xml:space="preserve">procedure </w:t>
      </w:r>
      <w:r w:rsidRPr="00DD0F03">
        <w:t xml:space="preserve">for </w:t>
      </w:r>
      <w:r>
        <w:t xml:space="preserve">the </w:t>
      </w:r>
      <w:r w:rsidRPr="00DD0F03">
        <w:t>PDU session</w:t>
      </w:r>
      <w:r w:rsidRPr="0000442F">
        <w:t xml:space="preserve">, the SMF shall include the Always-on PDU session indication IE in the PDU SESSION </w:t>
      </w:r>
      <w:r>
        <w:t xml:space="preserve">MODIFICATION COMMAND </w:t>
      </w:r>
      <w:r w:rsidRPr="0000442F">
        <w:t>message and shall set the value to "Always-on PDU session required".</w:t>
      </w:r>
    </w:p>
    <w:p w14:paraId="44A1C74E" w14:textId="77777777" w:rsidR="004925A1" w:rsidRPr="00EE0C95" w:rsidRDefault="004925A1" w:rsidP="004925A1">
      <w:r>
        <w:t xml:space="preserve">If the value of the RQ timer is set to "deactivated" or has a value of zero, the UE considers that </w:t>
      </w:r>
      <w:proofErr w:type="spellStart"/>
      <w:r>
        <w:t>RQoS</w:t>
      </w:r>
      <w:proofErr w:type="spellEnd"/>
      <w:r>
        <w:t xml:space="preserve"> is not applied for this PDU session </w:t>
      </w:r>
      <w:r w:rsidRPr="00365B79">
        <w:t>and remove the derived QoS rule(s) associated with the PDU session, if any</w:t>
      </w:r>
      <w:r>
        <w:t>.</w:t>
      </w:r>
    </w:p>
    <w:p w14:paraId="0D67DD6C" w14:textId="77777777" w:rsidR="004925A1" w:rsidRPr="00EE0C95" w:rsidRDefault="004925A1" w:rsidP="004925A1">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the PTI of the </w:t>
      </w:r>
      <w:r w:rsidRPr="002C7928">
        <w:t xml:space="preserve">PDU SESSION </w:t>
      </w:r>
      <w:r>
        <w:t xml:space="preserve">MODIFICATION </w:t>
      </w:r>
      <w:r w:rsidRPr="003168A2">
        <w:t>REQUEST message</w:t>
      </w:r>
      <w:r>
        <w:t xml:space="preserve"> received as part of the UE</w:t>
      </w:r>
      <w:r w:rsidRPr="00464986">
        <w:t xml:space="preserve">-requested PDU session </w:t>
      </w:r>
      <w:r>
        <w:rPr>
          <w:noProof/>
          <w:lang w:val="en-US"/>
        </w:rPr>
        <w:t>modification</w:t>
      </w:r>
      <w:r>
        <w:t xml:space="preserve"> </w:t>
      </w:r>
      <w:r w:rsidRPr="00464986">
        <w:t>procedure</w:t>
      </w:r>
      <w:r>
        <w:t>.</w:t>
      </w:r>
    </w:p>
    <w:p w14:paraId="64A622CB" w14:textId="77777777" w:rsidR="004925A1" w:rsidRDefault="004925A1" w:rsidP="004925A1">
      <w:r w:rsidRPr="00885B11">
        <w:t xml:space="preserve">If the network-requested PDU session </w:t>
      </w:r>
      <w:r w:rsidRPr="00885B11">
        <w:rPr>
          <w:lang w:val="en-US"/>
        </w:rPr>
        <w:t>modification</w:t>
      </w:r>
      <w:r w:rsidRPr="00885B11">
        <w:t xml:space="preserve"> procedure is triggered by a UE-requested PDU session </w:t>
      </w:r>
      <w:r w:rsidRPr="00885B11">
        <w:rPr>
          <w:lang w:val="en-US"/>
        </w:rPr>
        <w:t>modification</w:t>
      </w:r>
      <w:r w:rsidRPr="00885B11">
        <w:t xml:space="preserve"> procedure</w:t>
      </w:r>
      <w:r>
        <w:t xml:space="preserve"> and the UE has included the </w:t>
      </w:r>
      <w:r w:rsidRPr="00885B11">
        <w:t xml:space="preserve">Requested MBS container IE in the PDU SESSION MODIFICATION REQUEST message </w:t>
      </w:r>
      <w:r>
        <w:t>with</w:t>
      </w:r>
      <w:r w:rsidRPr="00885B11">
        <w:t xml:space="preserve"> the MBS operation</w:t>
      </w:r>
      <w:r>
        <w:t xml:space="preserve"> set</w:t>
      </w:r>
      <w:r w:rsidRPr="00885B11">
        <w:t xml:space="preserve"> to "Join MBS session"</w:t>
      </w:r>
      <w:r>
        <w:t>, the SMF:</w:t>
      </w:r>
    </w:p>
    <w:p w14:paraId="5491A62E" w14:textId="77777777" w:rsidR="004925A1" w:rsidRDefault="004925A1" w:rsidP="004925A1">
      <w:pPr>
        <w:pStyle w:val="B1"/>
      </w:pPr>
      <w:r w:rsidRPr="00F203A2">
        <w:t>a)</w:t>
      </w:r>
      <w:r w:rsidRPr="00F203A2">
        <w:tab/>
      </w:r>
      <w:r>
        <w:t>shall include the TMGI for the MBS session IDs that the UE is allowed to join, if any, in the Received MBS container IE, shall set the MBS Decision to "</w:t>
      </w:r>
      <w:r w:rsidRPr="000313BC">
        <w:t>MBS join is accepted</w:t>
      </w:r>
      <w:r>
        <w:t xml:space="preserve">" for each of those Received MBS information and may include the </w:t>
      </w:r>
      <w:r w:rsidRPr="00123C08">
        <w:t>MBS start time</w:t>
      </w:r>
      <w:r>
        <w:t xml:space="preserve"> to indicate the time when the MBS session starts;</w:t>
      </w:r>
    </w:p>
    <w:p w14:paraId="72A103C8" w14:textId="77777777" w:rsidR="004925A1" w:rsidRDefault="004925A1" w:rsidP="004925A1">
      <w:pPr>
        <w:pStyle w:val="B1"/>
      </w:pPr>
      <w:r>
        <w:lastRenderedPageBreak/>
        <w:t>b</w:t>
      </w:r>
      <w:r w:rsidRPr="00F203A2">
        <w:t>)</w:t>
      </w:r>
      <w:r w:rsidRPr="00F203A2">
        <w:tab/>
      </w:r>
      <w:r>
        <w:t xml:space="preserve">shall include the TMGI for MBS session IDs that the UE is rejected to join, if any, in the Received MBS container IE, shall </w:t>
      </w:r>
      <w:r w:rsidRPr="000313BC">
        <w:t xml:space="preserve">set the MBS Decision to "MBS join is </w:t>
      </w:r>
      <w:r>
        <w:t>rejected</w:t>
      </w:r>
      <w:r w:rsidRPr="000313BC">
        <w:t xml:space="preserve">" for each of </w:t>
      </w:r>
      <w:r>
        <w:t>those</w:t>
      </w:r>
      <w:r w:rsidRPr="000313BC">
        <w:t xml:space="preserve"> </w:t>
      </w:r>
      <w:r>
        <w:t xml:space="preserve">Received MBS information, shall set the </w:t>
      </w:r>
      <w:r w:rsidRPr="006A2A2A">
        <w:t>Rejection cause</w:t>
      </w:r>
      <w:r>
        <w:t xml:space="preserve"> </w:t>
      </w:r>
      <w:r w:rsidRPr="000313BC">
        <w:t xml:space="preserve">for each of </w:t>
      </w:r>
      <w:r>
        <w:t>those</w:t>
      </w:r>
      <w:r w:rsidRPr="000313BC">
        <w:t xml:space="preserve"> </w:t>
      </w:r>
      <w:r>
        <w:t xml:space="preserve">Received MBS information with the </w:t>
      </w:r>
      <w:r w:rsidRPr="005B1A4F">
        <w:t>reason of rejecti</w:t>
      </w:r>
      <w:r>
        <w:t>on and, if the Rejection cause is set to "</w:t>
      </w:r>
      <w:r w:rsidRPr="001A7840">
        <w:t>MBS session has not started or will not start soon</w:t>
      </w:r>
      <w:r>
        <w:t xml:space="preserve">", may include an </w:t>
      </w:r>
      <w:r w:rsidRPr="001A7840">
        <w:t>MBS back-off timer value</w:t>
      </w:r>
      <w:r>
        <w:t>; and</w:t>
      </w:r>
    </w:p>
    <w:p w14:paraId="261AFE07" w14:textId="77777777" w:rsidR="004925A1" w:rsidRDefault="004925A1" w:rsidP="004925A1">
      <w:pPr>
        <w:pStyle w:val="B1"/>
      </w:pPr>
      <w:r>
        <w:t>c</w:t>
      </w:r>
      <w:r w:rsidRPr="00F203A2">
        <w:t>)</w:t>
      </w:r>
      <w:r w:rsidRPr="00F203A2">
        <w:tab/>
      </w:r>
      <w:r>
        <w:t xml:space="preserve">may include </w:t>
      </w:r>
      <w:r w:rsidRPr="00AA47EA">
        <w:t>in the Received MBS container IE</w:t>
      </w:r>
      <w:r>
        <w:t xml:space="preserve"> the </w:t>
      </w:r>
      <w:r w:rsidRPr="00156372">
        <w:t>MBS service area</w:t>
      </w:r>
      <w:r>
        <w:t xml:space="preserve"> for each MBS session and include in it the MBS </w:t>
      </w:r>
      <w:r w:rsidRPr="005D2774">
        <w:t>TAI list</w:t>
      </w:r>
      <w:r>
        <w:t>, the NR CGI list or both,</w:t>
      </w:r>
      <w:r w:rsidRPr="005D2774">
        <w:t xml:space="preserve"> that identif</w:t>
      </w:r>
      <w:r>
        <w:t>y</w:t>
      </w:r>
      <w:r w:rsidRPr="005D2774">
        <w:t xml:space="preserve"> the service area(s) for </w:t>
      </w:r>
      <w:r>
        <w:t>the</w:t>
      </w:r>
      <w:r w:rsidRPr="005D2774">
        <w:t xml:space="preserve"> local MBS service</w:t>
      </w:r>
      <w:r>
        <w:t>;</w:t>
      </w:r>
    </w:p>
    <w:p w14:paraId="74901B72" w14:textId="77777777" w:rsidR="004925A1" w:rsidRDefault="004925A1" w:rsidP="004925A1">
      <w:r>
        <w:t>in</w:t>
      </w:r>
      <w:r w:rsidRPr="005F7092">
        <w:t xml:space="preserve"> the PDU SESSION MODIFICATION COMMAND message</w:t>
      </w:r>
      <w:r>
        <w:t>. I</w:t>
      </w:r>
      <w:r w:rsidRPr="009B5DFE">
        <w:t>f the UE has set the Type of MBS session ID to "Source specific IP multicast address" in the Requested MBS container IE</w:t>
      </w:r>
      <w:r>
        <w:t xml:space="preserve"> for certain MBS session(s) </w:t>
      </w:r>
      <w:r w:rsidRPr="009B5DFE">
        <w:t>in the PDU SESSION MODIFICATION REQUEST message</w:t>
      </w:r>
      <w:r>
        <w:t xml:space="preserve">, the SMF shall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for each of those MBS sessions</w:t>
      </w:r>
      <w:r>
        <w:t>.</w:t>
      </w:r>
    </w:p>
    <w:p w14:paraId="5779DA80" w14:textId="77777777" w:rsidR="004925A1" w:rsidRDefault="004925A1" w:rsidP="004925A1">
      <w:pPr>
        <w:pStyle w:val="NO"/>
      </w:pPr>
      <w:r>
        <w:rPr>
          <w:lang w:val="en-US"/>
        </w:rPr>
        <w:t>NOTE</w:t>
      </w:r>
      <w:r w:rsidRPr="005F57EB">
        <w:t> </w:t>
      </w:r>
      <w:r>
        <w:t>1</w:t>
      </w:r>
      <w:r>
        <w:rPr>
          <w:lang w:val="en-US"/>
        </w:rPr>
        <w:t>:</w:t>
      </w:r>
      <w:r>
        <w:rPr>
          <w:lang w:val="en-US"/>
        </w:rPr>
        <w:tab/>
        <w:t xml:space="preserve">Including </w:t>
      </w:r>
      <w:r w:rsidRPr="009D6F0B">
        <w:t xml:space="preserve">the Source IP address information and Destination IP address information in the </w:t>
      </w:r>
      <w:r>
        <w:t>Received MBS information in that case is to allow the UE to perform the mapping between the requested MBS session ID and the provided TMGI.</w:t>
      </w:r>
    </w:p>
    <w:p w14:paraId="78C04487" w14:textId="77777777" w:rsidR="004925A1" w:rsidRPr="009D6F0B" w:rsidRDefault="004925A1" w:rsidP="004925A1">
      <w:pPr>
        <w:pStyle w:val="NO"/>
        <w:rPr>
          <w:lang w:val="en-US"/>
        </w:rPr>
      </w:pPr>
      <w:r w:rsidRPr="00E34702">
        <w:rPr>
          <w:lang w:val="en-US"/>
        </w:rPr>
        <w:t>NOTE</w:t>
      </w:r>
      <w:r w:rsidRPr="00E34702">
        <w:t> </w:t>
      </w:r>
      <w:r>
        <w:t>2</w:t>
      </w:r>
      <w:r w:rsidRPr="00E34702">
        <w:rPr>
          <w:lang w:val="en-US"/>
        </w:rPr>
        <w:t>:</w:t>
      </w:r>
      <w:r w:rsidRPr="00E34702">
        <w:rPr>
          <w:lang w:val="en-US"/>
        </w:rPr>
        <w:tab/>
      </w:r>
      <w:r w:rsidRPr="006B27D0">
        <w:t>In SNPN, TMGI is used together with NID to identify an MBS Session.</w:t>
      </w:r>
    </w:p>
    <w:p w14:paraId="0311DBB1" w14:textId="77777777" w:rsidR="004925A1" w:rsidRDefault="004925A1" w:rsidP="004925A1">
      <w:r>
        <w:t>If:</w:t>
      </w:r>
    </w:p>
    <w:p w14:paraId="5F25D776" w14:textId="77777777" w:rsidR="004925A1" w:rsidRDefault="004925A1" w:rsidP="004925A1">
      <w:pPr>
        <w:pStyle w:val="B1"/>
      </w:pPr>
      <w:r>
        <w:t>a)</w:t>
      </w:r>
      <w:r>
        <w:tab/>
        <w:t xml:space="preserve">the SMF wants to </w:t>
      </w:r>
      <w:r w:rsidRPr="00CE0A6F">
        <w:t xml:space="preserve">remove joined UE from </w:t>
      </w:r>
      <w:r>
        <w:t>one or more</w:t>
      </w:r>
      <w:r w:rsidRPr="00CE0A6F">
        <w:t xml:space="preserve"> MBS session</w:t>
      </w:r>
      <w:r>
        <w:t>s; or</w:t>
      </w:r>
    </w:p>
    <w:p w14:paraId="49C7B29E" w14:textId="77777777" w:rsidR="004925A1" w:rsidRDefault="004925A1" w:rsidP="004925A1">
      <w:pPr>
        <w:pStyle w:val="B1"/>
      </w:pPr>
      <w:r>
        <w:t>b)</w:t>
      </w:r>
      <w:r>
        <w:tab/>
      </w:r>
      <w:r w:rsidRPr="00DE073F">
        <w:t xml:space="preserve">the network-requested PDU session </w:t>
      </w:r>
      <w:r w:rsidRPr="00DE073F">
        <w:rPr>
          <w:lang w:val="en-US"/>
        </w:rPr>
        <w:t>modification</w:t>
      </w:r>
      <w:r w:rsidRPr="00DE073F">
        <w:t xml:space="preserve"> procedure is triggered by a UE-requested PDU session </w:t>
      </w:r>
      <w:r w:rsidRPr="00DE073F">
        <w:rPr>
          <w:lang w:val="en-US"/>
        </w:rPr>
        <w:t>modification</w:t>
      </w:r>
      <w:r w:rsidRPr="00DE073F">
        <w:t xml:space="preserve"> procedure and the UE has included the Requested MBS container IE in the PDU SESSION MODIFICATION REQUEST message with the MBS operation set to "</w:t>
      </w:r>
      <w:r>
        <w:t>Leave</w:t>
      </w:r>
      <w:r w:rsidRPr="00DE073F">
        <w:t xml:space="preserve"> MBS session",</w:t>
      </w:r>
    </w:p>
    <w:p w14:paraId="0D1C45B2" w14:textId="77777777" w:rsidR="004925A1" w:rsidRPr="00EE0C95" w:rsidRDefault="004925A1" w:rsidP="004925A1">
      <w:r w:rsidRPr="00DE073F">
        <w:t>the SMF</w:t>
      </w:r>
      <w:r>
        <w:t xml:space="preserve"> </w:t>
      </w:r>
      <w:r w:rsidRPr="003762E8">
        <w:t xml:space="preserve">shall include the MBS session IDs that the UE </w:t>
      </w:r>
      <w:r>
        <w:t>is removed from</w:t>
      </w:r>
      <w:r w:rsidRPr="003762E8">
        <w:t xml:space="preserve">, if any, in the </w:t>
      </w:r>
      <w:r>
        <w:t>Received MBS container</w:t>
      </w:r>
      <w:r w:rsidRPr="003762E8">
        <w:t xml:space="preserve"> IE</w:t>
      </w:r>
      <w:r>
        <w:t xml:space="preserve"> </w:t>
      </w:r>
      <w:r w:rsidRPr="00102BE4">
        <w:t>in the PDU SESSION MODIFICATION COMMAND message</w:t>
      </w:r>
      <w:r>
        <w:t xml:space="preserve"> </w:t>
      </w:r>
      <w:r w:rsidRPr="00BF27D2">
        <w:t xml:space="preserve">and shall set the MBS Decision to "Remove UE from MBS session" for each of </w:t>
      </w:r>
      <w:r>
        <w:t>those</w:t>
      </w:r>
      <w:r w:rsidRPr="00BF27D2">
        <w:t xml:space="preserve"> </w:t>
      </w:r>
      <w:r>
        <w:t xml:space="preserve">Received MBS information. The SMF </w:t>
      </w:r>
      <w:r w:rsidRPr="003C3DAA">
        <w:t>may include the updated MBS service area in</w:t>
      </w:r>
      <w:r>
        <w:t xml:space="preserve"> each of</w:t>
      </w:r>
      <w:r w:rsidRPr="003C3DAA">
        <w:t xml:space="preserve"> the Received MBS information</w:t>
      </w:r>
      <w:r>
        <w:t>, if any.</w:t>
      </w:r>
    </w:p>
    <w:p w14:paraId="10AA7F87" w14:textId="77777777" w:rsidR="004925A1" w:rsidRPr="00EE0C95" w:rsidRDefault="004925A1" w:rsidP="004925A1">
      <w:r w:rsidRPr="00D32E7C">
        <w:t>If the SMF wants to update the MBS service area of an MBS session that the UE has joined, the SMF shall include the corresponding MBS session ID and the updated MBS service area in the Received MBS container IE in the PDU SESSION MODIFICATION COMMAND message, and shall set the MBS Decision to "MBS service area update" in the Received MBS information.</w:t>
      </w:r>
    </w:p>
    <w:p w14:paraId="77EB2AEB" w14:textId="77777777" w:rsidR="004925A1" w:rsidRDefault="004925A1" w:rsidP="004925A1">
      <w:pPr>
        <w:rPr>
          <w:rFonts w:eastAsia="宋体"/>
          <w:lang w:eastAsia="zh-CN"/>
        </w:rPr>
      </w:pPr>
      <w:r>
        <w:rPr>
          <w:rFonts w:eastAsia="宋体" w:hint="eastAsia"/>
          <w:lang w:eastAsia="zh-CN"/>
        </w:rPr>
        <w:t xml:space="preserve">If the </w:t>
      </w:r>
      <w:r>
        <w:rPr>
          <w:rFonts w:eastAsia="宋体"/>
          <w:lang w:eastAsia="zh-CN"/>
        </w:rPr>
        <w:t>network needs</w:t>
      </w:r>
      <w:r>
        <w:rPr>
          <w:rFonts w:eastAsia="宋体" w:hint="eastAsia"/>
          <w:lang w:eastAsia="zh-CN"/>
        </w:rPr>
        <w:t xml:space="preserve"> to update ATSSS parameters (</w:t>
      </w:r>
      <w:r>
        <w:rPr>
          <w:rFonts w:eastAsia="宋体"/>
          <w:lang w:eastAsia="zh-CN"/>
        </w:rPr>
        <w:t xml:space="preserve">see </w:t>
      </w:r>
      <w:proofErr w:type="spellStart"/>
      <w:r>
        <w:rPr>
          <w:rFonts w:eastAsia="宋体"/>
          <w:lang w:eastAsia="zh-CN"/>
        </w:rPr>
        <w:t>subclause</w:t>
      </w:r>
      <w:proofErr w:type="spellEnd"/>
      <w:r>
        <w:rPr>
          <w:rFonts w:eastAsia="宋体"/>
          <w:lang w:eastAsia="zh-CN"/>
        </w:rPr>
        <w:t> </w:t>
      </w:r>
      <w:r>
        <w:rPr>
          <w:rFonts w:eastAsia="宋体"/>
          <w:lang w:val="en-US" w:eastAsia="zh-CN"/>
        </w:rPr>
        <w:t>5.2.4 of 3GPP TS 24.193 [13B]</w:t>
      </w:r>
      <w:r>
        <w:rPr>
          <w:rFonts w:eastAsia="宋体" w:hint="eastAsia"/>
          <w:lang w:eastAsia="zh-CN"/>
        </w:rPr>
        <w:t>)</w:t>
      </w:r>
      <w:r>
        <w:rPr>
          <w:rFonts w:eastAsia="宋体"/>
          <w:lang w:eastAsia="zh-CN"/>
        </w:rPr>
        <w:t xml:space="preserve">, the SMF shall include the ATSSS container IE with the updates of ATSSS </w:t>
      </w:r>
      <w:proofErr w:type="spellStart"/>
      <w:r>
        <w:rPr>
          <w:rFonts w:eastAsia="宋体"/>
          <w:lang w:eastAsia="zh-CN"/>
        </w:rPr>
        <w:t>param</w:t>
      </w:r>
      <w:proofErr w:type="spellEnd"/>
      <w:r>
        <w:rPr>
          <w:rFonts w:eastAsia="宋体" w:hint="eastAsia"/>
          <w:lang w:val="en-US" w:eastAsia="zh-CN"/>
        </w:rPr>
        <w:t>e</w:t>
      </w:r>
      <w:proofErr w:type="spellStart"/>
      <w:r>
        <w:rPr>
          <w:rFonts w:eastAsia="宋体"/>
          <w:lang w:eastAsia="zh-CN"/>
        </w:rPr>
        <w:t>ters</w:t>
      </w:r>
      <w:proofErr w:type="spellEnd"/>
      <w:r>
        <w:rPr>
          <w:rFonts w:eastAsia="宋体"/>
          <w:lang w:eastAsia="zh-CN"/>
        </w:rPr>
        <w:t xml:space="preserve"> in the </w:t>
      </w:r>
      <w:r>
        <w:rPr>
          <w:rFonts w:eastAsia="宋体"/>
        </w:rPr>
        <w:t>PDU SESSION MODIFICATION COMMAND message.</w:t>
      </w:r>
    </w:p>
    <w:p w14:paraId="13DA6126" w14:textId="77777777" w:rsidR="004925A1" w:rsidRPr="00EE0C95" w:rsidRDefault="004925A1" w:rsidP="004925A1">
      <w:r>
        <w:t>If the network</w:t>
      </w:r>
      <w:r w:rsidRPr="00464986">
        <w:t xml:space="preserve">-requested PDU session </w:t>
      </w:r>
      <w:r>
        <w:rPr>
          <w:noProof/>
          <w:lang w:val="en-US"/>
        </w:rPr>
        <w:t>modification</w:t>
      </w:r>
      <w:r>
        <w:t xml:space="preserve"> </w:t>
      </w:r>
      <w:r w:rsidRPr="00464986">
        <w:t xml:space="preserve">procedure </w:t>
      </w:r>
      <w:r>
        <w:t>is not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"No p</w:t>
      </w:r>
      <w:r w:rsidRPr="000F0073">
        <w:t xml:space="preserve">rocedure </w:t>
      </w:r>
      <w:r>
        <w:t>t</w:t>
      </w:r>
      <w:r w:rsidRPr="000F0073">
        <w:t>ransaction identity</w:t>
      </w:r>
      <w:r>
        <w:t xml:space="preserve"> assigned".</w:t>
      </w:r>
    </w:p>
    <w:p w14:paraId="3BCDB84F" w14:textId="77777777" w:rsidR="004925A1" w:rsidRPr="00EE0C95" w:rsidRDefault="004925A1" w:rsidP="004925A1">
      <w:r>
        <w:t xml:space="preserve">If the selected SSC mode of the PDU session is "SSC mode 3" and 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the SMF shall include 5GSM cause </w:t>
      </w:r>
      <w:r w:rsidRPr="00C50C89">
        <w:t>#39</w:t>
      </w:r>
      <w:r>
        <w:t> "</w:t>
      </w:r>
      <w:r w:rsidRPr="00C50C89">
        <w:t>reactivation requested</w:t>
      </w:r>
      <w:r>
        <w:t xml:space="preserve">" </w:t>
      </w:r>
      <w:r>
        <w:rPr>
          <w:lang w:eastAsia="ko-KR"/>
        </w:rPr>
        <w:t xml:space="preserve">, </w:t>
      </w:r>
      <w:r>
        <w:t xml:space="preserve">in the </w:t>
      </w:r>
      <w:r w:rsidRPr="00EE0C95">
        <w:t xml:space="preserve">PDU SESSION </w:t>
      </w:r>
      <w:r>
        <w:t>MODIFICATION</w:t>
      </w:r>
      <w:r w:rsidRPr="00440029">
        <w:t xml:space="preserve"> </w:t>
      </w:r>
      <w:r>
        <w:t>COMMAND</w:t>
      </w:r>
      <w:r w:rsidRPr="00440029">
        <w:t xml:space="preserve"> </w:t>
      </w:r>
      <w:r w:rsidRPr="00EE0C95">
        <w:t>message</w:t>
      </w:r>
      <w:r>
        <w:t xml:space="preserve">, and may include the </w:t>
      </w:r>
      <w:r w:rsidRPr="004721B7">
        <w:t xml:space="preserve">PDU </w:t>
      </w:r>
      <w:r>
        <w:t>s</w:t>
      </w:r>
      <w:r w:rsidRPr="004721B7">
        <w:t xml:space="preserve">ession </w:t>
      </w:r>
      <w:r>
        <w:t>a</w:t>
      </w:r>
      <w:r w:rsidRPr="004721B7">
        <w:t xml:space="preserve">ddress </w:t>
      </w:r>
      <w:r>
        <w:t>l</w:t>
      </w:r>
      <w:r w:rsidRPr="004721B7">
        <w:t>ifetime</w:t>
      </w:r>
      <w:r>
        <w:t xml:space="preserve"> in a </w:t>
      </w:r>
      <w:r w:rsidRPr="004721B7">
        <w:t xml:space="preserve">PDU </w:t>
      </w:r>
      <w:r>
        <w:t>s</w:t>
      </w:r>
      <w:r w:rsidRPr="004721B7">
        <w:t xml:space="preserve">ession </w:t>
      </w:r>
      <w:r>
        <w:t>a</w:t>
      </w:r>
      <w:r w:rsidRPr="004721B7">
        <w:t xml:space="preserve">ddress </w:t>
      </w:r>
      <w:r>
        <w:t>l</w:t>
      </w:r>
      <w:r w:rsidRPr="004721B7">
        <w:t>ifetime</w:t>
      </w:r>
      <w:r>
        <w:t xml:space="preserve"> parameter in the Extended protocol configuration options IE of the </w:t>
      </w:r>
      <w:r w:rsidRPr="00EE0C95">
        <w:t xml:space="preserve">PDU SESSION </w:t>
      </w:r>
      <w:r>
        <w:t>MODIFICATION</w:t>
      </w:r>
      <w:r w:rsidRPr="00440029">
        <w:t xml:space="preserve"> </w:t>
      </w:r>
      <w:r>
        <w:t>COMMAND</w:t>
      </w:r>
      <w:r w:rsidRPr="00440029">
        <w:t xml:space="preserve"> </w:t>
      </w:r>
      <w:r w:rsidRPr="00EE0C95">
        <w:t>message</w:t>
      </w:r>
      <w:r>
        <w:t>.</w:t>
      </w:r>
    </w:p>
    <w:p w14:paraId="5E248FCE" w14:textId="77777777" w:rsidR="004925A1" w:rsidRPr="00440029" w:rsidRDefault="004925A1" w:rsidP="004925A1">
      <w:r w:rsidRPr="00440029">
        <w:t>The SMF shall send</w:t>
      </w:r>
      <w:r>
        <w:t xml:space="preserve"> </w:t>
      </w:r>
      <w:r w:rsidRPr="00440029">
        <w:t xml:space="preserve">the PDU SESSION </w:t>
      </w:r>
      <w:r>
        <w:t>MODIFICATION</w:t>
      </w:r>
      <w:r w:rsidRPr="00440029">
        <w:t xml:space="preserve"> </w:t>
      </w:r>
      <w:r>
        <w:t>COMMAND</w:t>
      </w:r>
      <w:r w:rsidRPr="00440029">
        <w:t xml:space="preserve"> </w:t>
      </w:r>
      <w:r w:rsidRPr="00440029">
        <w:rPr>
          <w:lang w:val="en-US"/>
        </w:rPr>
        <w:t>message</w:t>
      </w:r>
      <w:r>
        <w:t xml:space="preserve">, </w:t>
      </w:r>
      <w:r>
        <w:rPr>
          <w:lang w:val="en-US"/>
        </w:rPr>
        <w:t xml:space="preserve">and the SMF </w:t>
      </w:r>
      <w:r w:rsidRPr="00440029">
        <w:t xml:space="preserve">shall </w:t>
      </w:r>
      <w:r w:rsidRPr="00440029">
        <w:rPr>
          <w:rFonts w:hint="eastAsia"/>
          <w:lang w:val="en-US"/>
        </w:rPr>
        <w:t xml:space="preserve">start timer </w:t>
      </w:r>
      <w:r>
        <w:rPr>
          <w:rFonts w:hint="eastAsia"/>
          <w:lang w:val="en-US"/>
        </w:rPr>
        <w:t>T</w:t>
      </w:r>
      <w:r>
        <w:rPr>
          <w:lang w:val="en-US"/>
        </w:rPr>
        <w:t>3591</w:t>
      </w:r>
      <w:r w:rsidRPr="00440029">
        <w:rPr>
          <w:rFonts w:hint="eastAsia"/>
          <w:lang w:val="en-US"/>
        </w:rPr>
        <w:t xml:space="preserve"> </w:t>
      </w:r>
      <w:r w:rsidRPr="00440029">
        <w:t>(see example in figure </w:t>
      </w:r>
      <w:r>
        <w:t>6.3.2.2.1</w:t>
      </w:r>
      <w:r w:rsidRPr="00440029">
        <w:t>).</w:t>
      </w:r>
    </w:p>
    <w:p w14:paraId="3BADBB43" w14:textId="77777777" w:rsidR="004925A1" w:rsidRDefault="004925A1" w:rsidP="004925A1">
      <w:pPr>
        <w:pStyle w:val="NO"/>
        <w:rPr>
          <w:lang w:val="en-US"/>
        </w:rPr>
      </w:pPr>
      <w:r>
        <w:t>NOTE 3</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w:t>
      </w:r>
      <w:r w:rsidRPr="00890EAD">
        <w:t>the reallocation requested indication</w:t>
      </w:r>
      <w:r>
        <w:t xml:space="preserve"> indicating whether </w:t>
      </w:r>
      <w:r w:rsidRPr="00E25332">
        <w:t xml:space="preserve">the SMF is </w:t>
      </w:r>
      <w:r>
        <w:t xml:space="preserve">to </w:t>
      </w:r>
      <w:r w:rsidRPr="00E25332">
        <w:t>be reallocated or the SMF is to be reused</w:t>
      </w:r>
      <w:r>
        <w:t xml:space="preserve"> is provided to the AMF.</w:t>
      </w:r>
    </w:p>
    <w:p w14:paraId="12F5C29F" w14:textId="77777777" w:rsidR="004925A1" w:rsidRDefault="004925A1" w:rsidP="004925A1">
      <w:pPr>
        <w:rPr>
          <w:lang w:val="en-US"/>
        </w:rPr>
      </w:pPr>
      <w:r w:rsidRPr="00CC0C94">
        <w:t xml:space="preserve">If the </w:t>
      </w:r>
      <w:r>
        <w:t>c</w:t>
      </w:r>
      <w:r w:rsidRPr="00CC0C94">
        <w:t xml:space="preserve">ontrol plane CIoT </w:t>
      </w:r>
      <w:r>
        <w:t>5G</w:t>
      </w:r>
      <w:r w:rsidRPr="00CC0C94">
        <w:t>S optimization</w:t>
      </w:r>
      <w:r>
        <w:t xml:space="preserve"> is enabled for a PDU session </w:t>
      </w:r>
      <w:r w:rsidRPr="00CC0C94">
        <w:t xml:space="preserve">and </w:t>
      </w:r>
      <w:r w:rsidRPr="00CC0C94">
        <w:rPr>
          <w:lang w:val="en-US"/>
        </w:rPr>
        <w:t xml:space="preserve">the </w:t>
      </w:r>
      <w:r>
        <w:rPr>
          <w:lang w:val="en-US"/>
        </w:rPr>
        <w:t>IP h</w:t>
      </w:r>
      <w:r w:rsidRPr="00CC0C94">
        <w:rPr>
          <w:lang w:val="en-US"/>
        </w:rPr>
        <w:t>eader compression configuration IE</w:t>
      </w:r>
      <w:r>
        <w:t xml:space="preserve"> was included in the PDU SESSION ESTABLISHMENT REQUEST message or the PDU SESSION MODIFICATION REQUEST message</w:t>
      </w:r>
      <w:r w:rsidRPr="00CC0C94">
        <w:t xml:space="preserve">, </w:t>
      </w:r>
      <w:r w:rsidRPr="00767715">
        <w:t xml:space="preserve">and the SMF supports control plane CIoT 5GS optimization and </w:t>
      </w:r>
      <w:r>
        <w:t>IP h</w:t>
      </w:r>
      <w:r w:rsidRPr="00767715">
        <w:t>eader compression for control plane CIoT 5GS optimization,</w:t>
      </w:r>
      <w:r>
        <w:t xml:space="preserve"> </w:t>
      </w:r>
      <w:r w:rsidRPr="00CC0C94">
        <w:t xml:space="preserve">the </w:t>
      </w:r>
      <w:r>
        <w:t>SMF</w:t>
      </w:r>
      <w:r w:rsidRPr="00CC0C94">
        <w:t xml:space="preserve"> may </w:t>
      </w:r>
      <w:r w:rsidRPr="00CC0C94">
        <w:rPr>
          <w:lang w:val="en-US"/>
        </w:rPr>
        <w:t xml:space="preserve">include the </w:t>
      </w:r>
      <w:r>
        <w:rPr>
          <w:lang w:val="en-US"/>
        </w:rPr>
        <w:t>IP h</w:t>
      </w:r>
      <w:r w:rsidRPr="00CC0C94">
        <w:rPr>
          <w:lang w:val="en-US"/>
        </w:rPr>
        <w:t xml:space="preserve">eader compression configuration </w:t>
      </w:r>
      <w:r w:rsidRPr="00CC0C94">
        <w:rPr>
          <w:lang w:val="en-US"/>
        </w:rPr>
        <w:lastRenderedPageBreak/>
        <w:t xml:space="preserve">IE in the </w:t>
      </w:r>
      <w:r>
        <w:t>PDU SESSION MODIFICATION COMMAND</w:t>
      </w:r>
      <w:r w:rsidRPr="00CC0C94">
        <w:t xml:space="preserve"> </w:t>
      </w:r>
      <w:r w:rsidRPr="00CC0C94">
        <w:rPr>
          <w:lang w:val="en-US"/>
        </w:rPr>
        <w:t xml:space="preserve">message to re-negotiate </w:t>
      </w:r>
      <w:r>
        <w:rPr>
          <w:lang w:val="en-US"/>
        </w:rPr>
        <w:t xml:space="preserve">IP </w:t>
      </w:r>
      <w:r w:rsidRPr="00CC0C94">
        <w:rPr>
          <w:lang w:val="en-US"/>
        </w:rPr>
        <w:t xml:space="preserve">header compression configuration associated to </w:t>
      </w:r>
      <w:r>
        <w:rPr>
          <w:lang w:val="en-US"/>
        </w:rPr>
        <w:t>the PDU session</w:t>
      </w:r>
      <w:r w:rsidRPr="00CC0C94">
        <w:rPr>
          <w:lang w:val="en-US"/>
        </w:rPr>
        <w:t>.</w:t>
      </w:r>
    </w:p>
    <w:p w14:paraId="793819F6" w14:textId="77777777" w:rsidR="004925A1" w:rsidRDefault="004925A1" w:rsidP="004925A1">
      <w:pPr>
        <w:rPr>
          <w:lang w:val="en-US"/>
        </w:rPr>
      </w:pPr>
      <w:r w:rsidRPr="00CC0C94">
        <w:t xml:space="preserve">If the </w:t>
      </w:r>
      <w:r>
        <w:t>c</w:t>
      </w:r>
      <w:r w:rsidRPr="00CC0C94">
        <w:t xml:space="preserve">ontrol plane CIoT </w:t>
      </w:r>
      <w:r>
        <w:t>5G</w:t>
      </w:r>
      <w:r w:rsidRPr="00CC0C94">
        <w:t>S optimization</w:t>
      </w:r>
      <w:r>
        <w:t xml:space="preserve"> is enabled for a PDU session </w:t>
      </w:r>
      <w:r w:rsidRPr="00CC0C94">
        <w:t xml:space="preserve">and </w:t>
      </w:r>
      <w:r w:rsidRPr="00CC0C94">
        <w:rPr>
          <w:lang w:val="en-US"/>
        </w:rPr>
        <w:t xml:space="preserve">the </w:t>
      </w:r>
      <w:r>
        <w:rPr>
          <w:lang w:val="en-US"/>
        </w:rPr>
        <w:t>Ethernet h</w:t>
      </w:r>
      <w:r w:rsidRPr="00CC0C94">
        <w:rPr>
          <w:lang w:val="en-US"/>
        </w:rPr>
        <w:t>eader compression configuration IE</w:t>
      </w:r>
      <w:r>
        <w:t xml:space="preserve"> was included in the PDU SESSION ESTABLISHMENT REQUEST message</w:t>
      </w:r>
      <w:r w:rsidRPr="008D2976">
        <w:t xml:space="preserve"> </w:t>
      </w:r>
      <w:r>
        <w:t>or the PDU SESSION MODIFICATION REQUEST message</w:t>
      </w:r>
      <w:r w:rsidRPr="00CC0C94">
        <w:t xml:space="preserve">, </w:t>
      </w:r>
      <w:r w:rsidRPr="00767715">
        <w:t xml:space="preserve">and the SMF supports control plane CIoT 5GS optimization and </w:t>
      </w:r>
      <w:r>
        <w:t>Ethernet h</w:t>
      </w:r>
      <w:r w:rsidRPr="00767715">
        <w:t>eader compression for control plane CIoT 5GS optimization,</w:t>
      </w:r>
      <w:r>
        <w:t xml:space="preserve"> </w:t>
      </w:r>
      <w:r w:rsidRPr="00CC0C94">
        <w:t xml:space="preserve">the </w:t>
      </w:r>
      <w:r>
        <w:t>SMF</w:t>
      </w:r>
      <w:r w:rsidRPr="00CC0C94">
        <w:t xml:space="preserve"> may </w:t>
      </w:r>
      <w:r w:rsidRPr="00CC0C94">
        <w:rPr>
          <w:lang w:val="en-US"/>
        </w:rPr>
        <w:t xml:space="preserve">include the </w:t>
      </w:r>
      <w:r>
        <w:rPr>
          <w:lang w:val="en-US"/>
        </w:rPr>
        <w:t>Ethernet h</w:t>
      </w:r>
      <w:r w:rsidRPr="00CC0C94">
        <w:rPr>
          <w:lang w:val="en-US"/>
        </w:rPr>
        <w:t xml:space="preserve">eader compression configuration IE in the </w:t>
      </w:r>
      <w:r>
        <w:t>PDU SESSION MODIFICATION COMMAND</w:t>
      </w:r>
      <w:r w:rsidRPr="00CC0C94">
        <w:t xml:space="preserve"> </w:t>
      </w:r>
      <w:r w:rsidRPr="00CC0C94">
        <w:rPr>
          <w:lang w:val="en-US"/>
        </w:rPr>
        <w:t>message to re-</w:t>
      </w:r>
      <w:r>
        <w:rPr>
          <w:lang w:val="en-US"/>
        </w:rPr>
        <w:t xml:space="preserve">configure </w:t>
      </w:r>
      <w:r>
        <w:t>Ethernet</w:t>
      </w:r>
      <w:r w:rsidRPr="00CC0C94">
        <w:t xml:space="preserve"> </w:t>
      </w:r>
      <w:r w:rsidRPr="00CC0C94">
        <w:rPr>
          <w:lang w:val="en-US"/>
        </w:rPr>
        <w:t>header compression configuration associated</w:t>
      </w:r>
      <w:r>
        <w:rPr>
          <w:lang w:val="en-US"/>
        </w:rPr>
        <w:t xml:space="preserve"> with the PDU session</w:t>
      </w:r>
      <w:r w:rsidRPr="00CC0C94">
        <w:rPr>
          <w:lang w:val="en-US"/>
        </w:rPr>
        <w:t>.</w:t>
      </w:r>
    </w:p>
    <w:p w14:paraId="7848E827" w14:textId="77777777" w:rsidR="004925A1" w:rsidRDefault="004925A1" w:rsidP="004925A1">
      <w:pPr>
        <w:rPr>
          <w:lang w:val="en-US"/>
        </w:rPr>
      </w:pPr>
      <w:bookmarkStart w:id="24" w:name="_Hlk80445637"/>
      <w:r>
        <w:t xml:space="preserve">If the network-requested PDU session </w:t>
      </w:r>
      <w:r>
        <w:rPr>
          <w:noProof/>
          <w:lang w:val="en-US"/>
        </w:rPr>
        <w:t>modification</w:t>
      </w:r>
      <w:r>
        <w:t xml:space="preserve"> procedure which is associated with </w:t>
      </w:r>
      <w:r w:rsidRPr="002E1640">
        <w:t>C2 communication</w:t>
      </w:r>
      <w:r w:rsidRPr="00530EDD">
        <w:t xml:space="preserve"> </w:t>
      </w:r>
      <w:r>
        <w:t xml:space="preserve">of the UAS services, is triggered by a UE-requested PDU session </w:t>
      </w:r>
      <w:r>
        <w:rPr>
          <w:noProof/>
          <w:lang w:val="en-US"/>
        </w:rPr>
        <w:t>modification</w:t>
      </w:r>
      <w:r>
        <w:t xml:space="preserve"> procedure, the PDU SESSION MODIFICATION REQUEST message includes </w:t>
      </w:r>
      <w:r>
        <w:rPr>
          <w:lang w:val="en-US"/>
        </w:rPr>
        <w:t xml:space="preserve">Service-level-AA container IE </w:t>
      </w:r>
      <w:r>
        <w:t xml:space="preserve">and the request is accepted by the network, the SMF shall send the PDU SESSION MODIFICATION COMMAND message by including the </w:t>
      </w:r>
      <w:bookmarkEnd w:id="24"/>
      <w:r>
        <w:rPr>
          <w:lang w:val="en-US"/>
        </w:rPr>
        <w:t>Service-level-AA container IE</w:t>
      </w:r>
      <w:r>
        <w:t xml:space="preserve">. The </w:t>
      </w:r>
      <w:r>
        <w:rPr>
          <w:lang w:val="en-US"/>
        </w:rPr>
        <w:t>Service-level-AA container IE</w:t>
      </w:r>
      <w:r>
        <w:t>:</w:t>
      </w:r>
    </w:p>
    <w:p w14:paraId="1FFF0EB1" w14:textId="77777777" w:rsidR="004925A1" w:rsidRDefault="004925A1" w:rsidP="004925A1">
      <w:pPr>
        <w:pStyle w:val="B1"/>
      </w:pPr>
      <w:r>
        <w:t>a)</w:t>
      </w:r>
      <w:r>
        <w:tab/>
        <w:t xml:space="preserve">includes </w:t>
      </w:r>
      <w:bookmarkStart w:id="25" w:name="_Hlk86844219"/>
      <w:r>
        <w:t>C2 authorization result</w:t>
      </w:r>
      <w:bookmarkEnd w:id="25"/>
      <w:r>
        <w:t>;</w:t>
      </w:r>
    </w:p>
    <w:p w14:paraId="16E34CC8" w14:textId="77777777" w:rsidR="004925A1" w:rsidRDefault="004925A1" w:rsidP="004925A1">
      <w:pPr>
        <w:pStyle w:val="B1"/>
      </w:pPr>
      <w:r>
        <w:t>b)</w:t>
      </w:r>
      <w:r>
        <w:tab/>
        <w:t>can include C2 session security information; and</w:t>
      </w:r>
    </w:p>
    <w:p w14:paraId="29055C24" w14:textId="77777777" w:rsidR="004925A1" w:rsidRDefault="004925A1" w:rsidP="004925A1">
      <w:pPr>
        <w:pStyle w:val="B1"/>
      </w:pPr>
      <w:r>
        <w:t>c)</w:t>
      </w:r>
      <w:r>
        <w:tab/>
        <w:t xml:space="preserve">can include the service-level device ID set </w:t>
      </w:r>
      <w:bookmarkStart w:id="26" w:name="_Hlk86842010"/>
      <w:r>
        <w:t>to a new CAA-level UAV ID</w:t>
      </w:r>
      <w:bookmarkEnd w:id="26"/>
      <w:r>
        <w:t>.</w:t>
      </w:r>
    </w:p>
    <w:p w14:paraId="4DAC8F7E" w14:textId="77777777" w:rsidR="004925A1" w:rsidRDefault="004925A1" w:rsidP="004925A1">
      <w:bookmarkStart w:id="27" w:name="_Hlk84878972"/>
      <w:r>
        <w:t>If the service-level AA procedure is triggered for the established PDU session for UAS services with re-authentication purpose, and the SMF is informed by the UAS NF that UUAA-SM is successful, the SMF shall transmit a PDU SESSION MODIFICATION COMMAND message to the UE, where the PDU SESSION MODIFICATION COMMAND message:</w:t>
      </w:r>
    </w:p>
    <w:p w14:paraId="7009BA60" w14:textId="77777777" w:rsidR="004925A1" w:rsidRDefault="004925A1" w:rsidP="004925A1">
      <w:pPr>
        <w:pStyle w:val="B1"/>
      </w:pPr>
      <w:r>
        <w:t>a)</w:t>
      </w:r>
      <w:r>
        <w:tab/>
        <w:t>s</w:t>
      </w:r>
      <w:r w:rsidRPr="00706733">
        <w:t>hall</w:t>
      </w:r>
      <w:r>
        <w:t xml:space="preserve"> include a service-level-AA response in the service-level-AA container, with the value of the service-</w:t>
      </w:r>
      <w:r w:rsidRPr="00706733">
        <w:t>level</w:t>
      </w:r>
      <w:r>
        <w:t>-AA result, set to "</w:t>
      </w:r>
      <w:r w:rsidRPr="00172CEC">
        <w:t>Service level authentication and authorization was successful</w:t>
      </w:r>
      <w:r>
        <w:t>";</w:t>
      </w:r>
    </w:p>
    <w:p w14:paraId="403FDA67" w14:textId="77777777" w:rsidR="004925A1" w:rsidRDefault="004925A1" w:rsidP="004925A1">
      <w:pPr>
        <w:pStyle w:val="B1"/>
      </w:pPr>
      <w:r>
        <w:t>b)</w:t>
      </w:r>
      <w:r>
        <w:tab/>
      </w:r>
      <w:r w:rsidRPr="00DB1537">
        <w:t xml:space="preserve">may include the service-level device ID </w:t>
      </w:r>
      <w:r>
        <w:t xml:space="preserve">with the value set to the CAA-level UAV ID if received from the UAS-NF; </w:t>
      </w:r>
      <w:r w:rsidRPr="00DB1537">
        <w:t>and</w:t>
      </w:r>
    </w:p>
    <w:p w14:paraId="6CAA800D" w14:textId="77777777" w:rsidR="004925A1" w:rsidRDefault="004925A1" w:rsidP="004925A1">
      <w:pPr>
        <w:pStyle w:val="B1"/>
      </w:pPr>
      <w:r>
        <w:t>c)</w:t>
      </w:r>
      <w:r>
        <w:tab/>
        <w:t xml:space="preserve">may include the service-level-AA payload with the value set to </w:t>
      </w:r>
      <w:r w:rsidRPr="00DB1537">
        <w:t xml:space="preserve">the UUAA </w:t>
      </w:r>
      <w:r>
        <w:t>a</w:t>
      </w:r>
      <w:r w:rsidRPr="00DB1537">
        <w:t xml:space="preserve">uthorization </w:t>
      </w:r>
      <w:r>
        <w:t>p</w:t>
      </w:r>
      <w:r w:rsidRPr="00DB1537">
        <w:t xml:space="preserve">ayload </w:t>
      </w:r>
      <w:r w:rsidRPr="00A82B06">
        <w:t>if received from the UAS-NF</w:t>
      </w:r>
      <w:r>
        <w:t>.</w:t>
      </w:r>
    </w:p>
    <w:bookmarkEnd w:id="27"/>
    <w:p w14:paraId="63FF5C5F" w14:textId="77777777" w:rsidR="004925A1" w:rsidRDefault="004925A1" w:rsidP="004925A1">
      <w:r>
        <w:t xml:space="preserve">If the SMF needs to provide new ECS configuration information to the UE and the UE has indicated support </w:t>
      </w:r>
      <w:r w:rsidRPr="00583DDB">
        <w:t xml:space="preserve">for ECS </w:t>
      </w:r>
      <w:r>
        <w:rPr>
          <w:lang w:val="en-US"/>
        </w:rPr>
        <w:t xml:space="preserve">configuration information </w:t>
      </w:r>
      <w:r w:rsidRPr="00583DDB">
        <w:t>provisioning</w:t>
      </w:r>
      <w:r>
        <w:t xml:space="preserve"> in the PDU SESSION ESTABLISHMENT REQUEST message or the </w:t>
      </w:r>
      <w:r w:rsidRPr="00D626C5">
        <w:t>PDU SESSION MODIFICATION</w:t>
      </w:r>
      <w:r>
        <w:t xml:space="preserve"> REQUEST message, then the SMF may include the Extended protocol configuration options IE in the PDU SESSION MODIFICATION COMMAND message with at least one of ECS IPv4 Address, ECS IPv6 Address and ECS FQDN included and may include an ECS provider identifier. A spatial validity condition where the ECS configuration information is applicable may be included by the SMF along with </w:t>
      </w:r>
      <w:proofErr w:type="gramStart"/>
      <w:r>
        <w:t>a</w:t>
      </w:r>
      <w:proofErr w:type="gramEnd"/>
      <w:r>
        <w:t xml:space="preserve"> ECS IPv4 Address, a ECS IPv6 Address, or a ECS FQDN respectively.</w:t>
      </w:r>
    </w:p>
    <w:p w14:paraId="568786D8" w14:textId="77777777" w:rsidR="004925A1" w:rsidRDefault="004925A1" w:rsidP="004925A1">
      <w:pPr>
        <w:pStyle w:val="NO"/>
      </w:pPr>
      <w:r>
        <w:t>NOTE 4:</w:t>
      </w:r>
      <w:r>
        <w:tab/>
        <w:t>If an ECS provider identifier is included, then the IP address(es) and/or FQDN(s) are associated with the ECS provider identifier.</w:t>
      </w:r>
    </w:p>
    <w:p w14:paraId="284D009C" w14:textId="77777777" w:rsidR="004925A1" w:rsidRDefault="004925A1" w:rsidP="004925A1">
      <w:r>
        <w:t xml:space="preserve">If the SMF needs to provide DNS server address(es) to the UE and the UE has provided the DNS server IPv4 address request, the DNS server IPv6 address request or both of them, in the PDU SESSION ESTABLISHMENT REQUEST message or a </w:t>
      </w:r>
      <w:r w:rsidRPr="00D626C5">
        <w:t>PDU SESSION MODIFICATION</w:t>
      </w:r>
      <w:r>
        <w:t xml:space="preserve"> REQUEST message, then the SMF shall include the Extended protocol configuration options IE in the PDU SESSION MODIFICATION COMMAND message with one or more DNS server IPv4 address(es), one or more DNS server IPv6 address(es) or both of them.</w:t>
      </w:r>
    </w:p>
    <w:p w14:paraId="2D1D28FB" w14:textId="77777777" w:rsidR="004925A1" w:rsidRDefault="004925A1" w:rsidP="004925A1">
      <w:r>
        <w:t xml:space="preserve">If the SMF needs to trigger EAS rediscovery and the UE has indicated support of the EAS rediscovery in the PDU SESSION ESTABLISHMENT REQUEST message or the </w:t>
      </w:r>
      <w:r w:rsidRPr="00D626C5">
        <w:t>PDU SESSION MODIFICATION</w:t>
      </w:r>
      <w:r>
        <w:t xml:space="preserve"> REQUEST message, then the SMF shall include the Extended protocol configuration options IE in the PDU SESSION MODIFICATION COMMAND message:</w:t>
      </w:r>
    </w:p>
    <w:p w14:paraId="52B9E386" w14:textId="77777777" w:rsidR="004925A1" w:rsidRDefault="004925A1" w:rsidP="004925A1">
      <w:pPr>
        <w:pStyle w:val="B1"/>
      </w:pPr>
      <w:r>
        <w:t>a)</w:t>
      </w:r>
      <w:r>
        <w:tab/>
        <w:t xml:space="preserve">with the </w:t>
      </w:r>
      <w:r w:rsidRPr="00312CE0">
        <w:t>EAS rediscovery indication</w:t>
      </w:r>
      <w:r>
        <w:t xml:space="preserve"> without indicated impact; or</w:t>
      </w:r>
    </w:p>
    <w:p w14:paraId="405A6A50" w14:textId="77777777" w:rsidR="004925A1" w:rsidRDefault="004925A1" w:rsidP="004925A1">
      <w:pPr>
        <w:pStyle w:val="B1"/>
      </w:pPr>
      <w:r>
        <w:t>b)</w:t>
      </w:r>
      <w:r>
        <w:tab/>
        <w:t>with the following:</w:t>
      </w:r>
    </w:p>
    <w:p w14:paraId="67AD68B6" w14:textId="77777777" w:rsidR="004925A1" w:rsidRDefault="004925A1" w:rsidP="004925A1">
      <w:pPr>
        <w:pStyle w:val="B2"/>
      </w:pPr>
      <w:r>
        <w:t>1)</w:t>
      </w:r>
      <w:r>
        <w:tab/>
        <w:t xml:space="preserve">one or more </w:t>
      </w:r>
      <w:r w:rsidRPr="00312CE0">
        <w:t>EAS rediscovery indication</w:t>
      </w:r>
      <w:r>
        <w:t xml:space="preserve">(s) with impacted EAS IPv4 address range, if the UE supports </w:t>
      </w:r>
      <w:r w:rsidRPr="00312CE0">
        <w:t>EAS rediscovery indication</w:t>
      </w:r>
      <w:r>
        <w:t>(s) with impacted EAS IPv4 address range;</w:t>
      </w:r>
    </w:p>
    <w:p w14:paraId="0296EC4E" w14:textId="77777777" w:rsidR="004925A1" w:rsidRDefault="004925A1" w:rsidP="004925A1">
      <w:pPr>
        <w:pStyle w:val="B2"/>
      </w:pPr>
      <w:r>
        <w:lastRenderedPageBreak/>
        <w:t>2)</w:t>
      </w:r>
      <w:r>
        <w:tab/>
        <w:t xml:space="preserve">one or more EAS rediscovery indication(s) with impacted EAS IPv6 address range, if the UE supports </w:t>
      </w:r>
      <w:r w:rsidRPr="00312CE0">
        <w:t>EAS rediscovery indication</w:t>
      </w:r>
      <w:r>
        <w:t>(s) with impacted EAS IPv6 address range;</w:t>
      </w:r>
    </w:p>
    <w:p w14:paraId="72F42C2C" w14:textId="77777777" w:rsidR="004925A1" w:rsidRDefault="004925A1" w:rsidP="004925A1">
      <w:pPr>
        <w:pStyle w:val="B2"/>
      </w:pPr>
      <w:r>
        <w:t>3)</w:t>
      </w:r>
      <w:r>
        <w:tab/>
        <w:t xml:space="preserve">one or more EAS rediscovery indication(s) with impacted EAS FQDN, if the UE supports </w:t>
      </w:r>
      <w:r w:rsidRPr="00312CE0">
        <w:t>EAS rediscovery indication</w:t>
      </w:r>
      <w:r>
        <w:t>(s) with impacted EAS FQDN; or</w:t>
      </w:r>
    </w:p>
    <w:p w14:paraId="1C4F8AE7" w14:textId="77777777" w:rsidR="004925A1" w:rsidRDefault="004925A1" w:rsidP="004925A1">
      <w:pPr>
        <w:pStyle w:val="B2"/>
      </w:pPr>
      <w:r>
        <w:t>4)</w:t>
      </w:r>
      <w:r>
        <w:tab/>
        <w:t>any combination of the above.</w:t>
      </w:r>
    </w:p>
    <w:p w14:paraId="32906E26" w14:textId="77777777" w:rsidR="004925A1" w:rsidRPr="0000154D" w:rsidRDefault="004925A1" w:rsidP="004925A1">
      <w:r>
        <w:t xml:space="preserve">When UE has requested P-CSCF IPv6 address or P-CSCF IPv4 address and the SMF has provided P-CSCF address(es) during the PDU session establishment procedure, if the network-requested PDU session </w:t>
      </w:r>
      <w:r w:rsidRPr="005565B2">
        <w:t xml:space="preserve">modification </w:t>
      </w:r>
      <w:r>
        <w:t xml:space="preserve">procedure is triggered for P-CSCF restoration, the SMF shall </w:t>
      </w:r>
      <w:r>
        <w:rPr>
          <w:rFonts w:hint="eastAsia"/>
          <w:lang w:eastAsia="zh-CN"/>
        </w:rPr>
        <w:t>include</w:t>
      </w:r>
      <w:r>
        <w:t xml:space="preserve"> the P-CSCF IP address(es) in the Extended protocol configuration options IE in the PDU SESSION MODIFICATION COMMAND message as specified in subclause 5.8.2.2 of 3GPP TS 23.380 [54].</w:t>
      </w:r>
    </w:p>
    <w:p w14:paraId="69DE846A" w14:textId="77777777" w:rsidR="004925A1" w:rsidRDefault="004925A1" w:rsidP="004925A1">
      <w:pPr>
        <w:pStyle w:val="TH"/>
      </w:pPr>
      <w:r w:rsidRPr="00440029">
        <w:object w:dxaOrig="10590" w:dyaOrig="4830" w14:anchorId="4DDA33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207pt" o:ole="">
            <v:imagedata r:id="rId13" o:title=""/>
          </v:shape>
          <o:OLEObject Type="Embed" ProgID="Visio.Drawing.11" ShapeID="_x0000_i1025" DrawAspect="Content" ObjectID="_1707049115" r:id="rId14"/>
        </w:object>
      </w:r>
    </w:p>
    <w:p w14:paraId="188AC3D5" w14:textId="77777777" w:rsidR="004925A1" w:rsidRPr="00BD0557" w:rsidRDefault="004925A1" w:rsidP="004925A1">
      <w:pPr>
        <w:pStyle w:val="TF"/>
      </w:pPr>
      <w:r w:rsidRPr="00BD0557">
        <w:rPr>
          <w:rFonts w:hint="eastAsia"/>
        </w:rPr>
        <w:t>Figure</w:t>
      </w:r>
      <w:r w:rsidRPr="00BD0557">
        <w:t> </w:t>
      </w:r>
      <w:r>
        <w:t>6</w:t>
      </w:r>
      <w:r w:rsidRPr="00BD0557">
        <w:t>.</w:t>
      </w:r>
      <w:r>
        <w:t>3</w:t>
      </w:r>
      <w:r w:rsidRPr="00BD0557">
        <w:t>.</w:t>
      </w:r>
      <w:r>
        <w:t>2</w:t>
      </w:r>
      <w:r w:rsidRPr="00BD0557">
        <w:t>.2.1:</w:t>
      </w:r>
      <w:r w:rsidRPr="00BD0557">
        <w:rPr>
          <w:rFonts w:hint="eastAsia"/>
        </w:rPr>
        <w:t xml:space="preserve"> </w:t>
      </w:r>
      <w:r w:rsidRPr="00BD0557">
        <w:t>Network-requested PDU session</w:t>
      </w:r>
      <w:r w:rsidRPr="00BD0557">
        <w:rPr>
          <w:rFonts w:hint="eastAsia"/>
        </w:rPr>
        <w:t xml:space="preserve"> </w:t>
      </w:r>
      <w:r w:rsidRPr="00BD0557">
        <w:t xml:space="preserve">modification </w:t>
      </w:r>
      <w:r w:rsidRPr="00BD0557">
        <w:rPr>
          <w:rFonts w:hint="eastAsia"/>
        </w:rPr>
        <w:t>procedure</w:t>
      </w:r>
    </w:p>
    <w:p w14:paraId="3C61487F" w14:textId="77777777" w:rsidR="00284332" w:rsidRPr="00F759D5"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BD863" w14:textId="77777777" w:rsidR="00C903D2" w:rsidRDefault="00C903D2">
      <w:r>
        <w:separator/>
      </w:r>
    </w:p>
  </w:endnote>
  <w:endnote w:type="continuationSeparator" w:id="0">
    <w:p w14:paraId="678BC5C7" w14:textId="77777777" w:rsidR="00C903D2" w:rsidRDefault="00C90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146B4" w14:textId="77777777" w:rsidR="00C903D2" w:rsidRDefault="00C903D2">
      <w:r>
        <w:separator/>
      </w:r>
    </w:p>
  </w:footnote>
  <w:footnote w:type="continuationSeparator" w:id="0">
    <w:p w14:paraId="5A58F119" w14:textId="77777777" w:rsidR="00C903D2" w:rsidRDefault="00C903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97CDC"/>
    <w:multiLevelType w:val="hybridMultilevel"/>
    <w:tmpl w:val="E2649C08"/>
    <w:lvl w:ilvl="0" w:tplc="44E44EB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64E044B8"/>
    <w:multiLevelType w:val="hybridMultilevel"/>
    <w:tmpl w:val="073E4A56"/>
    <w:lvl w:ilvl="0" w:tplc="F626D1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rson w15:author="Huawei-SL1">
    <w15:presenceInfo w15:providerId="None" w15:userId="Huawei-S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B7E"/>
    <w:rsid w:val="00022E4A"/>
    <w:rsid w:val="0003093D"/>
    <w:rsid w:val="000310FD"/>
    <w:rsid w:val="000327ED"/>
    <w:rsid w:val="00032B42"/>
    <w:rsid w:val="00052AF9"/>
    <w:rsid w:val="000833CB"/>
    <w:rsid w:val="000A1F6F"/>
    <w:rsid w:val="000A6394"/>
    <w:rsid w:val="000B1EEF"/>
    <w:rsid w:val="000B7FED"/>
    <w:rsid w:val="000C038A"/>
    <w:rsid w:val="000C6598"/>
    <w:rsid w:val="00143DCF"/>
    <w:rsid w:val="00145D43"/>
    <w:rsid w:val="00151368"/>
    <w:rsid w:val="00152804"/>
    <w:rsid w:val="0015550D"/>
    <w:rsid w:val="00170014"/>
    <w:rsid w:val="001740BB"/>
    <w:rsid w:val="00174359"/>
    <w:rsid w:val="00185EEA"/>
    <w:rsid w:val="00192C46"/>
    <w:rsid w:val="001A08B3"/>
    <w:rsid w:val="001A6A41"/>
    <w:rsid w:val="001A7B60"/>
    <w:rsid w:val="001B52F0"/>
    <w:rsid w:val="001B7A65"/>
    <w:rsid w:val="001E41F3"/>
    <w:rsid w:val="001F50AE"/>
    <w:rsid w:val="001F65DC"/>
    <w:rsid w:val="00227CBC"/>
    <w:rsid w:val="00227EAD"/>
    <w:rsid w:val="00230865"/>
    <w:rsid w:val="0026004D"/>
    <w:rsid w:val="002640DD"/>
    <w:rsid w:val="00270023"/>
    <w:rsid w:val="00275D12"/>
    <w:rsid w:val="00284332"/>
    <w:rsid w:val="00284FEB"/>
    <w:rsid w:val="002857A3"/>
    <w:rsid w:val="002860C4"/>
    <w:rsid w:val="002A1ABE"/>
    <w:rsid w:val="002B0541"/>
    <w:rsid w:val="002B5741"/>
    <w:rsid w:val="002D7687"/>
    <w:rsid w:val="002E38F4"/>
    <w:rsid w:val="00305409"/>
    <w:rsid w:val="00305D75"/>
    <w:rsid w:val="0034114C"/>
    <w:rsid w:val="003609EF"/>
    <w:rsid w:val="0036231A"/>
    <w:rsid w:val="00363DF6"/>
    <w:rsid w:val="003674C0"/>
    <w:rsid w:val="00373213"/>
    <w:rsid w:val="00374DD4"/>
    <w:rsid w:val="003E1A36"/>
    <w:rsid w:val="00410371"/>
    <w:rsid w:val="004242F1"/>
    <w:rsid w:val="00426BBF"/>
    <w:rsid w:val="00451DA8"/>
    <w:rsid w:val="004925A1"/>
    <w:rsid w:val="004A6835"/>
    <w:rsid w:val="004B75B7"/>
    <w:rsid w:val="004B7757"/>
    <w:rsid w:val="004D3889"/>
    <w:rsid w:val="004E1669"/>
    <w:rsid w:val="004E52E5"/>
    <w:rsid w:val="004E5E02"/>
    <w:rsid w:val="004F794D"/>
    <w:rsid w:val="00511036"/>
    <w:rsid w:val="005155FE"/>
    <w:rsid w:val="0051580D"/>
    <w:rsid w:val="00515966"/>
    <w:rsid w:val="005317F7"/>
    <w:rsid w:val="00531BD8"/>
    <w:rsid w:val="00533B0D"/>
    <w:rsid w:val="005364EA"/>
    <w:rsid w:val="00547111"/>
    <w:rsid w:val="00550269"/>
    <w:rsid w:val="005629DB"/>
    <w:rsid w:val="00570453"/>
    <w:rsid w:val="00576792"/>
    <w:rsid w:val="0058690B"/>
    <w:rsid w:val="00592D74"/>
    <w:rsid w:val="005C3053"/>
    <w:rsid w:val="005E02DB"/>
    <w:rsid w:val="005E2C44"/>
    <w:rsid w:val="00620001"/>
    <w:rsid w:val="00621188"/>
    <w:rsid w:val="006212FB"/>
    <w:rsid w:val="006257ED"/>
    <w:rsid w:val="00634994"/>
    <w:rsid w:val="00641098"/>
    <w:rsid w:val="0064610B"/>
    <w:rsid w:val="0065104C"/>
    <w:rsid w:val="00676350"/>
    <w:rsid w:val="00677E82"/>
    <w:rsid w:val="0069106E"/>
    <w:rsid w:val="00695808"/>
    <w:rsid w:val="006B0449"/>
    <w:rsid w:val="006B2DCF"/>
    <w:rsid w:val="006B46FB"/>
    <w:rsid w:val="006D29E9"/>
    <w:rsid w:val="006E21FB"/>
    <w:rsid w:val="006E552B"/>
    <w:rsid w:val="006F754E"/>
    <w:rsid w:val="00732689"/>
    <w:rsid w:val="00754F77"/>
    <w:rsid w:val="0078147D"/>
    <w:rsid w:val="00792342"/>
    <w:rsid w:val="007977A8"/>
    <w:rsid w:val="007B512A"/>
    <w:rsid w:val="007C2097"/>
    <w:rsid w:val="007D6A07"/>
    <w:rsid w:val="007D723C"/>
    <w:rsid w:val="007E11B2"/>
    <w:rsid w:val="007F7259"/>
    <w:rsid w:val="008040A8"/>
    <w:rsid w:val="008279FA"/>
    <w:rsid w:val="00831607"/>
    <w:rsid w:val="00843526"/>
    <w:rsid w:val="008438B9"/>
    <w:rsid w:val="00856E39"/>
    <w:rsid w:val="008626E7"/>
    <w:rsid w:val="00870EE7"/>
    <w:rsid w:val="00875720"/>
    <w:rsid w:val="008863B9"/>
    <w:rsid w:val="008A45A6"/>
    <w:rsid w:val="008B59B1"/>
    <w:rsid w:val="008D0ACF"/>
    <w:rsid w:val="008E6980"/>
    <w:rsid w:val="008F686C"/>
    <w:rsid w:val="009148DE"/>
    <w:rsid w:val="009164B2"/>
    <w:rsid w:val="00930550"/>
    <w:rsid w:val="00941BFE"/>
    <w:rsid w:val="00941E30"/>
    <w:rsid w:val="009777D9"/>
    <w:rsid w:val="00980408"/>
    <w:rsid w:val="009904AE"/>
    <w:rsid w:val="00991B88"/>
    <w:rsid w:val="009A5753"/>
    <w:rsid w:val="009A579D"/>
    <w:rsid w:val="009D026F"/>
    <w:rsid w:val="009E3120"/>
    <w:rsid w:val="009E3297"/>
    <w:rsid w:val="009E6C24"/>
    <w:rsid w:val="009F42DB"/>
    <w:rsid w:val="009F734F"/>
    <w:rsid w:val="00A246B6"/>
    <w:rsid w:val="00A336BD"/>
    <w:rsid w:val="00A36668"/>
    <w:rsid w:val="00A37EAC"/>
    <w:rsid w:val="00A47E70"/>
    <w:rsid w:val="00A5022A"/>
    <w:rsid w:val="00A50CF0"/>
    <w:rsid w:val="00A542A2"/>
    <w:rsid w:val="00A71D7C"/>
    <w:rsid w:val="00A7671C"/>
    <w:rsid w:val="00AA2CBC"/>
    <w:rsid w:val="00AA5AFB"/>
    <w:rsid w:val="00AC5820"/>
    <w:rsid w:val="00AD1CD8"/>
    <w:rsid w:val="00B172AB"/>
    <w:rsid w:val="00B17AEE"/>
    <w:rsid w:val="00B22E49"/>
    <w:rsid w:val="00B258BB"/>
    <w:rsid w:val="00B509E1"/>
    <w:rsid w:val="00B54CFD"/>
    <w:rsid w:val="00B67B97"/>
    <w:rsid w:val="00B70141"/>
    <w:rsid w:val="00B91E1C"/>
    <w:rsid w:val="00B968C8"/>
    <w:rsid w:val="00B96FF1"/>
    <w:rsid w:val="00BA17AC"/>
    <w:rsid w:val="00BA3EC5"/>
    <w:rsid w:val="00BA51D9"/>
    <w:rsid w:val="00BB5DFC"/>
    <w:rsid w:val="00BB6C2D"/>
    <w:rsid w:val="00BD279D"/>
    <w:rsid w:val="00BD65F8"/>
    <w:rsid w:val="00BD6BB8"/>
    <w:rsid w:val="00BE70D2"/>
    <w:rsid w:val="00BF0E21"/>
    <w:rsid w:val="00C54197"/>
    <w:rsid w:val="00C66BA2"/>
    <w:rsid w:val="00C75CB0"/>
    <w:rsid w:val="00C77794"/>
    <w:rsid w:val="00C81439"/>
    <w:rsid w:val="00C903D2"/>
    <w:rsid w:val="00C95985"/>
    <w:rsid w:val="00CB4AAD"/>
    <w:rsid w:val="00CC5026"/>
    <w:rsid w:val="00CC68D0"/>
    <w:rsid w:val="00CE4CD0"/>
    <w:rsid w:val="00D03F9A"/>
    <w:rsid w:val="00D06D51"/>
    <w:rsid w:val="00D24991"/>
    <w:rsid w:val="00D50255"/>
    <w:rsid w:val="00D66520"/>
    <w:rsid w:val="00D76C7B"/>
    <w:rsid w:val="00DA3849"/>
    <w:rsid w:val="00DD344A"/>
    <w:rsid w:val="00DD5ADA"/>
    <w:rsid w:val="00DE34CF"/>
    <w:rsid w:val="00DF27CE"/>
    <w:rsid w:val="00E06B81"/>
    <w:rsid w:val="00E13F3D"/>
    <w:rsid w:val="00E20B0A"/>
    <w:rsid w:val="00E27706"/>
    <w:rsid w:val="00E34898"/>
    <w:rsid w:val="00E46993"/>
    <w:rsid w:val="00E47A01"/>
    <w:rsid w:val="00E53643"/>
    <w:rsid w:val="00E57C3B"/>
    <w:rsid w:val="00E72330"/>
    <w:rsid w:val="00E760DD"/>
    <w:rsid w:val="00E76B9B"/>
    <w:rsid w:val="00E8079D"/>
    <w:rsid w:val="00EB09B7"/>
    <w:rsid w:val="00EB23DC"/>
    <w:rsid w:val="00EB5249"/>
    <w:rsid w:val="00EE7D7C"/>
    <w:rsid w:val="00EF37E0"/>
    <w:rsid w:val="00F25D98"/>
    <w:rsid w:val="00F300FB"/>
    <w:rsid w:val="00F52947"/>
    <w:rsid w:val="00F60D1A"/>
    <w:rsid w:val="00F66A70"/>
    <w:rsid w:val="00FB3D5D"/>
    <w:rsid w:val="00FB6386"/>
    <w:rsid w:val="00FB6635"/>
    <w:rsid w:val="00FE382F"/>
    <w:rsid w:val="00FE4C1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A336BD"/>
    <w:rPr>
      <w:rFonts w:ascii="Times New Roman" w:hAnsi="Times New Roman"/>
      <w:lang w:val="en-GB" w:eastAsia="en-US"/>
    </w:rPr>
  </w:style>
  <w:style w:type="character" w:customStyle="1" w:styleId="B1Char">
    <w:name w:val="B1 Char"/>
    <w:link w:val="B1"/>
    <w:qFormat/>
    <w:locked/>
    <w:rsid w:val="00A336BD"/>
    <w:rPr>
      <w:rFonts w:ascii="Times New Roman" w:hAnsi="Times New Roman"/>
      <w:lang w:val="en-GB" w:eastAsia="en-US"/>
    </w:rPr>
  </w:style>
  <w:style w:type="character" w:customStyle="1" w:styleId="B3Car">
    <w:name w:val="B3 Car"/>
    <w:link w:val="B3"/>
    <w:rsid w:val="00E76B9B"/>
    <w:rPr>
      <w:rFonts w:ascii="Times New Roman" w:hAnsi="Times New Roman"/>
      <w:lang w:val="en-GB" w:eastAsia="en-US"/>
    </w:rPr>
  </w:style>
  <w:style w:type="character" w:customStyle="1" w:styleId="THChar">
    <w:name w:val="TH Char"/>
    <w:link w:val="TH"/>
    <w:qFormat/>
    <w:rsid w:val="004925A1"/>
    <w:rPr>
      <w:rFonts w:ascii="Arial" w:hAnsi="Arial"/>
      <w:b/>
      <w:lang w:val="en-GB" w:eastAsia="en-US"/>
    </w:rPr>
  </w:style>
  <w:style w:type="character" w:customStyle="1" w:styleId="TFChar">
    <w:name w:val="TF Char"/>
    <w:link w:val="TF"/>
    <w:locked/>
    <w:rsid w:val="004925A1"/>
    <w:rPr>
      <w:rFonts w:ascii="Arial" w:hAnsi="Arial"/>
      <w:b/>
      <w:lang w:val="en-GB" w:eastAsia="en-US"/>
    </w:rPr>
  </w:style>
  <w:style w:type="character" w:customStyle="1" w:styleId="B2Char">
    <w:name w:val="B2 Char"/>
    <w:link w:val="B2"/>
    <w:qFormat/>
    <w:rsid w:val="004925A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909342597">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F724C-5A5A-4CA3-8D7E-D576B27D3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122</TotalTime>
  <Pages>7</Pages>
  <Words>3365</Words>
  <Characters>19187</Characters>
  <Application>Microsoft Office Word</Application>
  <DocSecurity>0</DocSecurity>
  <Lines>159</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22507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226</cp:revision>
  <cp:lastPrinted>1899-12-31T23:00:00Z</cp:lastPrinted>
  <dcterms:created xsi:type="dcterms:W3CDTF">2018-11-05T09:14:00Z</dcterms:created>
  <dcterms:modified xsi:type="dcterms:W3CDTF">2022-02-22T07:19:00Z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(3)Z1S8JnpGd2j/iTVI/c0SBsW2/QCIcCD+9219NWU+cxWWIz5k61cueTEZowZIosYyE4/D1WFK
PF4oxj+NgNcLDNk6bEor6N1kKicO8vRFvu1hbdEEJT9ux8uU+u/nBYr8thvnIte/EGnJ1qC1
ggQKd7M311ULWZsnqvWrVO1rfBJ/B/jr4PESmYNbxeD/lX+/P94fQGFZia0SXfoLCZIUqetF
QJ9BHUCFNHSmeqwt1h</vt:lpwstr>
  </property>
  <property fmtid="{D5CDD505-2E9C-101B-9397-08002B2CF9AE}" pid="22" name="_2015_ms_pID_7253431">
    <vt:lpwstr>kdXQxM0th/rdlLMWDyF+lA999Y8unr9Z+d9QRcxjPtHaZK+bhPWjQ5
TuD2C48zkY5Fs1ueJeoNf2AHaoRI7tlCgWeeEq57hP8POroa6UdPlXvEtVIPrFBeNDh7Y5c4
pmocnEDLIDD8P3iY1X+diOJB8HAZkASUkTT5pMEhFnFhU8xRzxjHhOzbE0nseWcm8skOzTWq
7YapnLcquYJp0ba17OjZAPGPfsSUVQX9N7m4</vt:lpwstr>
  </property>
  <property fmtid="{D5CDD505-2E9C-101B-9397-08002B2CF9AE}" pid="23" name="_2015_ms_pID_7253432">
    <vt:lpwstr>Nw==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1644196359</vt:lpwstr>
  </property>
</Properties>
</file>