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7F948682" w:rsidR="00CA2287" w:rsidRDefault="00CA2287" w:rsidP="0095648C">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0C7997" w:rsidRPr="000C7997">
        <w:rPr>
          <w:b/>
          <w:noProof/>
          <w:sz w:val="24"/>
        </w:rPr>
        <w:t>22</w:t>
      </w:r>
      <w:r w:rsidR="0060209A">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CE38F4" w:rsidR="001E41F3" w:rsidRPr="00410371" w:rsidRDefault="00B54CFD" w:rsidP="00E13F3D">
            <w:pPr>
              <w:pStyle w:val="CRCoverPage"/>
              <w:spacing w:after="0"/>
              <w:jc w:val="right"/>
              <w:rPr>
                <w:b/>
                <w:noProof/>
                <w:sz w:val="28"/>
              </w:rPr>
            </w:pPr>
            <w:r>
              <w:rPr>
                <w:b/>
                <w:noProof/>
                <w:sz w:val="28"/>
              </w:rPr>
              <w:t>24.</w:t>
            </w:r>
            <w:r w:rsidR="00B61CD9">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D37AD45" w:rsidR="001E41F3" w:rsidRPr="00410371" w:rsidRDefault="00627045" w:rsidP="00547111">
            <w:pPr>
              <w:pStyle w:val="CRCoverPage"/>
              <w:spacing w:after="0"/>
              <w:rPr>
                <w:noProof/>
              </w:rPr>
            </w:pPr>
            <w:r w:rsidRPr="00627045">
              <w:rPr>
                <w:b/>
                <w:noProof/>
                <w:sz w:val="28"/>
              </w:rPr>
              <w:t>3726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5E16A5" w:rsidR="001E41F3" w:rsidRPr="00410371" w:rsidRDefault="006020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D65B8AD" w:rsidR="00F25D98" w:rsidRDefault="00DD11E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0169C2" w:rsidR="001E41F3" w:rsidRDefault="00301F95">
            <w:pPr>
              <w:pStyle w:val="CRCoverPage"/>
              <w:spacing w:after="0"/>
              <w:ind w:left="100"/>
              <w:rPr>
                <w:noProof/>
              </w:rPr>
            </w:pPr>
            <w:r w:rsidRPr="00301F95">
              <w:t xml:space="preserve">TAU trigger for </w:t>
            </w:r>
            <w:r w:rsidR="00D61ACB">
              <w:rPr>
                <w:noProof/>
                <w:lang w:eastAsia="zh-CN"/>
              </w:rPr>
              <w:t>satellite access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FC3890" w:rsidR="001E41F3" w:rsidRDefault="00154AC8">
            <w:pPr>
              <w:pStyle w:val="CRCoverPage"/>
              <w:spacing w:after="0"/>
              <w:ind w:left="100"/>
              <w:rPr>
                <w:noProof/>
              </w:rPr>
            </w:pPr>
            <w:proofErr w:type="spellStart"/>
            <w:r w:rsidRPr="007D3766">
              <w:rPr>
                <w:rFonts w:cs="Arial"/>
              </w:rPr>
              <w:t>IoT_SAT_ARCH_EPS</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77AE3A" w:rsidR="001E41F3" w:rsidRDefault="00BC0ADF"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154966"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5D3755" w14:textId="3FDFC614" w:rsidR="00F335E0" w:rsidRDefault="00F335E0">
            <w:pPr>
              <w:pStyle w:val="CRCoverPage"/>
              <w:spacing w:after="0"/>
              <w:ind w:left="100"/>
              <w:rPr>
                <w:noProof/>
                <w:lang w:eastAsia="zh-CN"/>
              </w:rPr>
            </w:pPr>
            <w:r>
              <w:rPr>
                <w:rFonts w:hint="eastAsia"/>
                <w:noProof/>
                <w:lang w:eastAsia="zh-CN"/>
              </w:rPr>
              <w:t>F</w:t>
            </w:r>
            <w:r>
              <w:rPr>
                <w:noProof/>
                <w:lang w:eastAsia="zh-CN"/>
              </w:rPr>
              <w:t>or TAU</w:t>
            </w:r>
            <w:r w:rsidR="00184676">
              <w:rPr>
                <w:noProof/>
                <w:lang w:eastAsia="zh-CN"/>
              </w:rPr>
              <w:t xml:space="preserve"> trigger for</w:t>
            </w:r>
            <w:r>
              <w:rPr>
                <w:noProof/>
                <w:lang w:eastAsia="zh-CN"/>
              </w:rPr>
              <w:t xml:space="preserve"> satellite access</w:t>
            </w:r>
            <w:r w:rsidR="00A36F20">
              <w:rPr>
                <w:noProof/>
                <w:lang w:eastAsia="zh-CN"/>
              </w:rPr>
              <w:t xml:space="preserve"> in EPS</w:t>
            </w:r>
            <w:r>
              <w:rPr>
                <w:noProof/>
                <w:lang w:eastAsia="zh-CN"/>
              </w:rPr>
              <w:t>, it was captured in stage 2 TS 23.401 as below:</w:t>
            </w:r>
          </w:p>
          <w:p w14:paraId="5B0AD97A" w14:textId="77777777" w:rsidR="00F335E0" w:rsidRDefault="00F335E0">
            <w:pPr>
              <w:pStyle w:val="CRCoverPage"/>
              <w:spacing w:after="0"/>
              <w:ind w:left="100"/>
              <w:rPr>
                <w:noProof/>
                <w:lang w:eastAsia="zh-CN"/>
              </w:rPr>
            </w:pPr>
          </w:p>
          <w:p w14:paraId="4A45FE21" w14:textId="160511EA" w:rsidR="00F335E0" w:rsidRDefault="00F335E0">
            <w:pPr>
              <w:pStyle w:val="CRCoverPage"/>
              <w:spacing w:after="0"/>
              <w:ind w:left="100"/>
              <w:rPr>
                <w:noProof/>
                <w:lang w:eastAsia="zh-CN"/>
              </w:rPr>
            </w:pPr>
            <w:r>
              <w:rPr>
                <w:rFonts w:hint="eastAsia"/>
                <w:noProof/>
                <w:lang w:eastAsia="zh-CN"/>
              </w:rPr>
              <w:t>I</w:t>
            </w:r>
            <w:r>
              <w:rPr>
                <w:noProof/>
                <w:lang w:eastAsia="zh-CN"/>
              </w:rPr>
              <w:t>n TS 23.401 general section sub 4.13.6:</w:t>
            </w:r>
          </w:p>
          <w:p w14:paraId="330026DB" w14:textId="7FCC1B31" w:rsidR="00F335E0" w:rsidRPr="00F335E0" w:rsidRDefault="00F335E0" w:rsidP="00F335E0">
            <w:pPr>
              <w:pStyle w:val="CRCoverPage"/>
              <w:spacing w:after="0"/>
              <w:ind w:left="100"/>
              <w:rPr>
                <w:rFonts w:ascii="Times New Roman" w:hAnsi="Times New Roman"/>
                <w:i/>
                <w:noProof/>
                <w:lang w:eastAsia="zh-CN"/>
              </w:rPr>
            </w:pPr>
            <w:r w:rsidRPr="00F335E0">
              <w:rPr>
                <w:rFonts w:ascii="Times New Roman" w:hAnsi="Times New Roman"/>
                <w:i/>
                <w:noProof/>
                <w:lang w:eastAsia="zh-CN"/>
              </w:rPr>
              <w:t xml:space="preserve">"A cell for NB-IoT or LTE-M satellite access may indicate support for one or more Tracking Areas Codes (TACs) for each PLMN. </w:t>
            </w:r>
            <w:r w:rsidRPr="00F335E0">
              <w:rPr>
                <w:rFonts w:ascii="Times New Roman" w:hAnsi="Times New Roman"/>
                <w:i/>
                <w:noProof/>
                <w:highlight w:val="yellow"/>
                <w:lang w:eastAsia="zh-CN"/>
              </w:rPr>
              <w:t>A UE that is registered with a PLMN may access a cell and does not need to perform a Tracking Area Update procedure for mobility reasons as long as at least one supported TAC for the RPLMN or equivalent to the RPLMN indicated in the cell is part of the UE's Registration Area. A UE shall perform a Tracking Area Update procedure when accessing a cell where none of the supported TACs for the RPLMN or equivalent to the RPLMN indicated in the cell are part of the UE's Registration Area.</w:t>
            </w:r>
            <w:r w:rsidRPr="00F335E0">
              <w:rPr>
                <w:rFonts w:ascii="Times New Roman" w:hAnsi="Times New Roman"/>
                <w:i/>
                <w:noProof/>
                <w:lang w:eastAsia="zh-CN"/>
              </w:rPr>
              <w:t>"</w:t>
            </w:r>
          </w:p>
          <w:p w14:paraId="7F43CADA" w14:textId="77777777" w:rsidR="00F335E0" w:rsidRDefault="00F335E0">
            <w:pPr>
              <w:pStyle w:val="CRCoverPage"/>
              <w:spacing w:after="0"/>
              <w:ind w:left="100"/>
              <w:rPr>
                <w:noProof/>
                <w:lang w:eastAsia="zh-CN"/>
              </w:rPr>
            </w:pPr>
          </w:p>
          <w:p w14:paraId="66CA0574" w14:textId="437C98B3" w:rsidR="00F335E0" w:rsidRDefault="00F335E0">
            <w:pPr>
              <w:pStyle w:val="CRCoverPage"/>
              <w:spacing w:after="0"/>
              <w:ind w:left="100"/>
              <w:rPr>
                <w:noProof/>
                <w:lang w:eastAsia="zh-CN"/>
              </w:rPr>
            </w:pPr>
            <w:r>
              <w:rPr>
                <w:rFonts w:hint="eastAsia"/>
                <w:noProof/>
                <w:lang w:eastAsia="zh-CN"/>
              </w:rPr>
              <w:t>In</w:t>
            </w:r>
            <w:r>
              <w:rPr>
                <w:noProof/>
                <w:lang w:eastAsia="zh-CN"/>
              </w:rPr>
              <w:t xml:space="preserve"> TS 23.401 TAU procedure section </w:t>
            </w:r>
            <w:r w:rsidR="00BF60DD" w:rsidRPr="00990165">
              <w:t>5.3.3.0</w:t>
            </w:r>
            <w:r w:rsidR="00BF60DD">
              <w:t>:</w:t>
            </w:r>
          </w:p>
          <w:p w14:paraId="6DFBCEE5" w14:textId="77777777" w:rsidR="00BF60DD" w:rsidRPr="00BF60DD" w:rsidRDefault="00F335E0" w:rsidP="00BF60DD">
            <w:pPr>
              <w:pStyle w:val="4"/>
              <w:ind w:leftChars="100" w:left="1618"/>
              <w:rPr>
                <w:rFonts w:ascii="Times New Roman" w:hAnsi="Times New Roman"/>
                <w:i/>
              </w:rPr>
            </w:pPr>
            <w:r>
              <w:rPr>
                <w:noProof/>
                <w:lang w:eastAsia="zh-CN"/>
              </w:rPr>
              <w:t>"</w:t>
            </w:r>
            <w:bookmarkStart w:id="1" w:name="_Toc19171944"/>
            <w:bookmarkStart w:id="2" w:name="_Toc27844235"/>
            <w:bookmarkStart w:id="3" w:name="_Toc36134393"/>
            <w:bookmarkStart w:id="4" w:name="_Toc45176076"/>
            <w:bookmarkStart w:id="5" w:name="_Toc51762106"/>
            <w:bookmarkStart w:id="6" w:name="_Toc51762591"/>
            <w:bookmarkStart w:id="7" w:name="_Toc51763074"/>
            <w:bookmarkStart w:id="8" w:name="_Toc91146117"/>
            <w:r w:rsidR="00BF60DD" w:rsidRPr="00BF60DD">
              <w:rPr>
                <w:rFonts w:ascii="Times New Roman" w:hAnsi="Times New Roman"/>
                <w:i/>
              </w:rPr>
              <w:t>5.3.3.0</w:t>
            </w:r>
            <w:r w:rsidR="00BF60DD" w:rsidRPr="00BF60DD">
              <w:rPr>
                <w:rFonts w:ascii="Times New Roman" w:hAnsi="Times New Roman"/>
                <w:i/>
              </w:rPr>
              <w:tab/>
              <w:t>Triggers for tracking area update</w:t>
            </w:r>
            <w:bookmarkEnd w:id="1"/>
            <w:bookmarkEnd w:id="2"/>
            <w:bookmarkEnd w:id="3"/>
            <w:bookmarkEnd w:id="4"/>
            <w:bookmarkEnd w:id="5"/>
            <w:bookmarkEnd w:id="6"/>
            <w:bookmarkEnd w:id="7"/>
            <w:bookmarkEnd w:id="8"/>
          </w:p>
          <w:p w14:paraId="703D19E7" w14:textId="77777777" w:rsidR="00BF60DD" w:rsidRPr="00BF60DD" w:rsidRDefault="00BF60DD" w:rsidP="00BF60DD">
            <w:pPr>
              <w:ind w:leftChars="100" w:left="200"/>
              <w:rPr>
                <w:i/>
                <w:lang w:eastAsia="ja-JP"/>
              </w:rPr>
            </w:pPr>
            <w:r w:rsidRPr="00BF60DD">
              <w:rPr>
                <w:i/>
                <w:lang w:eastAsia="ja-JP"/>
              </w:rPr>
              <w:t>A stand-alone tracking area update (with or without S</w:t>
            </w:r>
            <w:r w:rsidRPr="00BF60DD">
              <w:rPr>
                <w:i/>
                <w:lang w:eastAsia="ja-JP"/>
              </w:rPr>
              <w:noBreakHyphen/>
              <w:t>GW change, described in clauses 5.3.3.1 and 5.3.3.2 respectively) occurs when a GPRS-attached or E</w:t>
            </w:r>
            <w:r w:rsidRPr="00BF60DD">
              <w:rPr>
                <w:i/>
                <w:lang w:eastAsia="ja-JP"/>
              </w:rPr>
              <w:noBreakHyphen/>
              <w:t>UTRAN-attached UE experiences any of the following conditions:</w:t>
            </w:r>
          </w:p>
          <w:p w14:paraId="3487A18F" w14:textId="04965B33" w:rsidR="00F335E0" w:rsidRPr="00FF2A96" w:rsidRDefault="00BF60DD" w:rsidP="00FF2A96">
            <w:pPr>
              <w:pStyle w:val="B1"/>
              <w:rPr>
                <w:i/>
              </w:rPr>
            </w:pPr>
            <w:r w:rsidRPr="00BF60DD">
              <w:rPr>
                <w:i/>
              </w:rPr>
              <w:t>-</w:t>
            </w:r>
            <w:r w:rsidRPr="00BF60DD">
              <w:rPr>
                <w:i/>
              </w:rPr>
              <w:tab/>
            </w:r>
            <w:r w:rsidRPr="00BF60DD">
              <w:rPr>
                <w:i/>
                <w:highlight w:val="yellow"/>
              </w:rPr>
              <w:t>with satellite access for Cellular IoT upon changing to a suitable cell indicating one or more TACs for the RPLMN all of which are outside the UE's Registration Area in both ECM-CONNECTED and ECM-IDLE.</w:t>
            </w:r>
            <w:r>
              <w:rPr>
                <w:noProof/>
                <w:lang w:eastAsia="zh-CN"/>
              </w:rPr>
              <w:t>"</w:t>
            </w:r>
          </w:p>
          <w:p w14:paraId="0F4E1427" w14:textId="77777777" w:rsidR="001E41F3" w:rsidRDefault="00EA1ED8">
            <w:pPr>
              <w:pStyle w:val="CRCoverPage"/>
              <w:spacing w:after="0"/>
              <w:ind w:left="100"/>
              <w:rPr>
                <w:noProof/>
                <w:lang w:eastAsia="zh-CN"/>
              </w:rPr>
            </w:pPr>
            <w:r>
              <w:rPr>
                <w:noProof/>
                <w:lang w:eastAsia="zh-CN"/>
              </w:rPr>
              <w:t>The TAU trigger for satellite access in EPS needs to be updated in stage 3 as well.</w:t>
            </w:r>
          </w:p>
          <w:p w14:paraId="4167D809" w14:textId="77777777" w:rsidR="00154966" w:rsidRDefault="00154966">
            <w:pPr>
              <w:pStyle w:val="CRCoverPage"/>
              <w:spacing w:after="0"/>
              <w:ind w:left="100"/>
              <w:rPr>
                <w:noProof/>
                <w:lang w:eastAsia="zh-CN"/>
              </w:rPr>
            </w:pPr>
          </w:p>
          <w:p w14:paraId="4AB1CFBA" w14:textId="6352DC78" w:rsidR="00154966" w:rsidRDefault="00154966">
            <w:pPr>
              <w:pStyle w:val="CRCoverPage"/>
              <w:spacing w:after="0"/>
              <w:ind w:left="100"/>
              <w:rPr>
                <w:noProof/>
                <w:lang w:eastAsia="zh-CN"/>
              </w:rPr>
            </w:pPr>
            <w:r>
              <w:rPr>
                <w:noProof/>
                <w:lang w:eastAsia="zh-CN"/>
              </w:rPr>
              <w:t>As CR#</w:t>
            </w:r>
            <w:r w:rsidR="00E275B9" w:rsidRPr="00E275B9">
              <w:rPr>
                <w:noProof/>
                <w:lang w:eastAsia="zh-CN"/>
              </w:rPr>
              <w:t>3588</w:t>
            </w:r>
            <w:r>
              <w:rPr>
                <w:noProof/>
                <w:lang w:eastAsia="zh-CN"/>
              </w:rPr>
              <w:t xml:space="preserve"> proposed for 5GS SAT</w:t>
            </w:r>
            <w:r w:rsidR="00E275B9">
              <w:rPr>
                <w:noProof/>
                <w:lang w:eastAsia="zh-CN"/>
              </w:rPr>
              <w:t xml:space="preserve"> in TS 24.501</w:t>
            </w:r>
            <w:r>
              <w:rPr>
                <w:noProof/>
                <w:lang w:eastAsia="zh-CN"/>
              </w:rPr>
              <w:t xml:space="preserve">, the term “Current TAI” was defined to cover both legacy NG-RAN access and </w:t>
            </w:r>
            <w:r>
              <w:t>satellite NG-RAN access</w:t>
            </w:r>
            <w:r>
              <w:rPr>
                <w:noProof/>
                <w:lang w:eastAsia="zh-CN"/>
              </w:rPr>
              <w:t xml:space="preserve">, which can be re-used in legacy E-UTRAN access and </w:t>
            </w:r>
            <w:r w:rsidRPr="004701A0">
              <w:rPr>
                <w:lang w:eastAsia="zh-CN"/>
              </w:rPr>
              <w:t>satellite E-UTRAN access</w:t>
            </w:r>
            <w:r>
              <w:rPr>
                <w:lang w:eastAsia="zh-CN"/>
              </w:rPr>
              <w:t xml:space="preserve"> as well for consistency.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275B9"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5E1080EA" w:rsidR="001E41F3" w:rsidRDefault="00EA1ED8">
            <w:pPr>
              <w:pStyle w:val="CRCoverPage"/>
              <w:spacing w:after="0"/>
              <w:ind w:left="100"/>
              <w:rPr>
                <w:noProof/>
                <w:lang w:eastAsia="zh-CN"/>
              </w:rPr>
            </w:pPr>
            <w:r>
              <w:rPr>
                <w:rFonts w:hint="eastAsia"/>
                <w:noProof/>
                <w:lang w:eastAsia="zh-CN"/>
              </w:rPr>
              <w:t>I</w:t>
            </w:r>
            <w:r>
              <w:rPr>
                <w:noProof/>
                <w:lang w:eastAsia="zh-CN"/>
              </w:rPr>
              <w:t xml:space="preserve">t proposes to update the TAU trigger for satellite access in EPS to implement </w:t>
            </w:r>
            <w:r w:rsidR="00AB4D91">
              <w:rPr>
                <w:noProof/>
                <w:lang w:eastAsia="zh-CN"/>
              </w:rPr>
              <w:t xml:space="preserve">the </w:t>
            </w:r>
            <w:r w:rsidR="00EC6D0B">
              <w:rPr>
                <w:noProof/>
                <w:lang w:eastAsia="zh-CN"/>
              </w:rPr>
              <w:t xml:space="preserve">updated </w:t>
            </w:r>
            <w:r>
              <w:rPr>
                <w:noProof/>
                <w:lang w:eastAsia="zh-CN"/>
              </w:rPr>
              <w:t>stage 2 requirement.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E9217A7" w:rsidR="001E41F3" w:rsidRDefault="00AB4D91">
            <w:pPr>
              <w:pStyle w:val="CRCoverPage"/>
              <w:spacing w:after="0"/>
              <w:ind w:left="100"/>
              <w:rPr>
                <w:noProof/>
                <w:lang w:eastAsia="zh-CN"/>
              </w:rPr>
            </w:pPr>
            <w:r>
              <w:rPr>
                <w:rFonts w:hint="eastAsia"/>
                <w:noProof/>
                <w:lang w:eastAsia="zh-CN"/>
              </w:rPr>
              <w:t>T</w:t>
            </w:r>
            <w:r>
              <w:rPr>
                <w:noProof/>
                <w:lang w:eastAsia="zh-CN"/>
              </w:rPr>
              <w:t>he stage 2 requirement on TAU trigger for satellite access in EPS is not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60A80C" w:rsidR="001E41F3" w:rsidRDefault="00A62B88">
            <w:pPr>
              <w:pStyle w:val="CRCoverPage"/>
              <w:spacing w:after="0"/>
              <w:ind w:left="100"/>
              <w:rPr>
                <w:noProof/>
              </w:rPr>
            </w:pPr>
            <w:r w:rsidRPr="00CC0C94">
              <w:t>3.1</w:t>
            </w:r>
            <w:r>
              <w:t xml:space="preserve">, </w:t>
            </w:r>
            <w:r w:rsidR="00530CDE" w:rsidRPr="002E1640">
              <w:t>5.5.3.2.2</w:t>
            </w:r>
            <w:r w:rsidR="00530CDE">
              <w:t xml:space="preserve">, </w:t>
            </w:r>
            <w:r w:rsidR="005E491A" w:rsidRPr="002E1640">
              <w:t>5.5.3.3.2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B3D284A" w:rsidR="001E41F3" w:rsidRDefault="008129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2192F6D" w:rsidR="001E41F3" w:rsidRDefault="001E41F3">
            <w:pPr>
              <w:pStyle w:val="CRCoverPage"/>
              <w:spacing w:after="0"/>
              <w:jc w:val="center"/>
              <w:rPr>
                <w:b/>
                <w:caps/>
                <w:noProof/>
              </w:rPr>
            </w:pPr>
            <w:bookmarkStart w:id="9" w:name="_GoBack"/>
            <w:bookmarkEnd w:id="9"/>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1CE947A" w:rsidR="001E41F3" w:rsidRDefault="00E275B9">
            <w:pPr>
              <w:pStyle w:val="CRCoverPage"/>
              <w:spacing w:after="0"/>
              <w:ind w:left="99"/>
              <w:rPr>
                <w:noProof/>
              </w:rPr>
            </w:pPr>
            <w:r>
              <w:rPr>
                <w:noProof/>
              </w:rPr>
              <w:t>TS 24.501, CR#</w:t>
            </w:r>
            <w:r w:rsidRPr="00E275B9">
              <w:rPr>
                <w:noProof/>
              </w:rPr>
              <w:t>3588</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3A6AAEB" w14:textId="77777777" w:rsidR="00F34C69" w:rsidRPr="00CC0C94" w:rsidRDefault="00F34C69" w:rsidP="00F34C69">
      <w:pPr>
        <w:pStyle w:val="2"/>
      </w:pPr>
      <w:bookmarkStart w:id="10" w:name="_Toc20217977"/>
      <w:bookmarkStart w:id="11" w:name="_Toc27743862"/>
      <w:bookmarkStart w:id="12" w:name="_Toc35959433"/>
      <w:bookmarkStart w:id="13" w:name="_Toc45202865"/>
      <w:bookmarkStart w:id="14" w:name="_Toc45700241"/>
      <w:bookmarkStart w:id="15" w:name="_Toc51919977"/>
      <w:bookmarkStart w:id="16" w:name="_Toc68251037"/>
      <w:bookmarkStart w:id="17" w:name="_Toc91684209"/>
      <w:bookmarkStart w:id="18" w:name="_Toc20217754"/>
      <w:bookmarkStart w:id="19" w:name="_Toc27743638"/>
      <w:bookmarkStart w:id="20" w:name="_Toc35959209"/>
      <w:bookmarkStart w:id="21" w:name="_Toc45202640"/>
      <w:bookmarkStart w:id="22" w:name="_Toc45700016"/>
      <w:bookmarkStart w:id="23" w:name="_Toc51919752"/>
      <w:bookmarkStart w:id="24" w:name="_Toc68250812"/>
      <w:bookmarkStart w:id="25" w:name="_Toc91683984"/>
      <w:r w:rsidRPr="00CC0C94">
        <w:t>3.1</w:t>
      </w:r>
      <w:r w:rsidRPr="00CC0C94">
        <w:tab/>
        <w:t>Definitions</w:t>
      </w:r>
      <w:bookmarkEnd w:id="18"/>
      <w:bookmarkEnd w:id="19"/>
      <w:bookmarkEnd w:id="20"/>
      <w:bookmarkEnd w:id="21"/>
      <w:bookmarkEnd w:id="22"/>
      <w:bookmarkEnd w:id="23"/>
      <w:bookmarkEnd w:id="24"/>
      <w:bookmarkEnd w:id="25"/>
    </w:p>
    <w:p w14:paraId="4BF7B16B" w14:textId="77777777" w:rsidR="00F34C69" w:rsidRPr="00CC0C94" w:rsidRDefault="00F34C69" w:rsidP="00F34C69">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14:paraId="785E2A9D" w14:textId="77777777" w:rsidR="00F34C69" w:rsidRPr="00CC0C94" w:rsidRDefault="00F34C69" w:rsidP="00F34C69">
      <w:r w:rsidRPr="00CC0C94">
        <w:t>The term "mobile station" (MS) in the present document is synonymous with the term "user equipment" (UE) as defined in 3GPP TR 21.905 [</w:t>
      </w:r>
      <w:r w:rsidRPr="00CC0C94">
        <w:rPr>
          <w:rFonts w:hint="eastAsia"/>
          <w:lang w:eastAsia="zh-CN"/>
        </w:rPr>
        <w:t>1</w:t>
      </w:r>
      <w:r w:rsidRPr="00CC0C94">
        <w:t>].</w:t>
      </w:r>
    </w:p>
    <w:p w14:paraId="4F95B395" w14:textId="77777777" w:rsidR="00F34C69" w:rsidRPr="00CC0C94" w:rsidRDefault="00F34C69" w:rsidP="00F34C69">
      <w:pPr>
        <w:rPr>
          <w:lang w:eastAsia="ko-KR"/>
        </w:rPr>
      </w:pPr>
      <w:r w:rsidRPr="00CC0C94">
        <w:rPr>
          <w:rFonts w:hint="eastAsia"/>
          <w:b/>
        </w:rPr>
        <w:t>1x</w:t>
      </w:r>
      <w:r w:rsidRPr="00CC0C94">
        <w:rPr>
          <w:b/>
        </w:rPr>
        <w:t xml:space="preserve"> 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14:paraId="3D17405C" w14:textId="77777777" w:rsidR="00F34C69" w:rsidRPr="00CC0C94" w:rsidRDefault="00F34C69" w:rsidP="00F34C69">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14:paraId="400CCC1C" w14:textId="77777777" w:rsidR="00F34C69" w:rsidRPr="00CC0C94" w:rsidRDefault="00F34C69" w:rsidP="00F34C69">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14:paraId="45FF1AF9" w14:textId="77777777" w:rsidR="00F34C69" w:rsidRPr="00CC0C94" w:rsidRDefault="00F34C69" w:rsidP="00F34C69">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14:paraId="66BAA343" w14:textId="77777777" w:rsidR="00F34C69" w:rsidRDefault="00F34C69" w:rsidP="00F34C69">
      <w:r>
        <w:rPr>
          <w:b/>
        </w:rPr>
        <w:t>Attached for access to RLOS:</w:t>
      </w:r>
      <w:r>
        <w:t xml:space="preserve"> </w:t>
      </w:r>
      <w:r>
        <w:rPr>
          <w:bCs/>
        </w:rPr>
        <w:t>A UE is attached for access to RLOS</w:t>
      </w:r>
      <w:r>
        <w:t xml:space="preserve"> if the UE </w:t>
      </w:r>
      <w:r>
        <w:rPr>
          <w:lang w:eastAsia="ja-JP"/>
        </w:rPr>
        <w:t>requested access to RLOS during the attach procedure and</w:t>
      </w:r>
      <w:r>
        <w:t xml:space="preserve"> has a PDN connection for RLOS established after completion of attach procedure.</w:t>
      </w:r>
    </w:p>
    <w:p w14:paraId="21163542" w14:textId="77777777" w:rsidR="00F34C69" w:rsidRPr="00CC0C94" w:rsidRDefault="00F34C69" w:rsidP="00F34C69">
      <w:r w:rsidRPr="00CC0C94">
        <w:rPr>
          <w:b/>
          <w:bCs/>
        </w:rPr>
        <w:t>Chosen PLMN:</w:t>
      </w:r>
      <w:r w:rsidRPr="00CC0C94">
        <w:rPr>
          <w:b/>
        </w:rPr>
        <w:t xml:space="preserve"> </w:t>
      </w:r>
      <w:r w:rsidRPr="00CC0C94">
        <w:t>The same as selected PLMN as specified in 3GPP TS 23.122 [6].</w:t>
      </w:r>
    </w:p>
    <w:p w14:paraId="6C05D860" w14:textId="77777777" w:rsidR="00F34C69" w:rsidRPr="00CC0C94" w:rsidRDefault="00F34C69" w:rsidP="00F34C69">
      <w:r w:rsidRPr="00CC0C94">
        <w:rPr>
          <w:b/>
        </w:rPr>
        <w:t xml:space="preserve">Control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 non-IP</w:t>
      </w:r>
      <w:r>
        <w:rPr>
          <w:bCs/>
        </w:rPr>
        <w:t>, Ethernet</w:t>
      </w:r>
      <w:r w:rsidRPr="00CC0C94">
        <w:rPr>
          <w:bCs/>
        </w:rPr>
        <w:t xml:space="preserve"> or SMS) over control plane via the MME including optional header compression of IP data</w:t>
      </w:r>
      <w:r w:rsidRPr="00CC0C94">
        <w:t>.</w:t>
      </w:r>
    </w:p>
    <w:p w14:paraId="374ACBF1" w14:textId="77777777" w:rsidR="00F34C69" w:rsidRPr="00CC0C94" w:rsidRDefault="00F34C69" w:rsidP="00F34C69">
      <w:r w:rsidRPr="00CC0C94">
        <w:rPr>
          <w:b/>
        </w:rPr>
        <w:t xml:space="preserve">User plane </w:t>
      </w:r>
      <w:proofErr w:type="spellStart"/>
      <w:r w:rsidRPr="00CC0C94">
        <w:rPr>
          <w:b/>
        </w:rPr>
        <w:t>CIoT</w:t>
      </w:r>
      <w:proofErr w:type="spellEnd"/>
      <w:r w:rsidRPr="00CC0C94">
        <w:rPr>
          <w:b/>
        </w:rPr>
        <w:t xml:space="preserve"> EPS optimization:</w:t>
      </w:r>
      <w:r w:rsidRPr="00CC0C94">
        <w:t xml:space="preserve"> </w:t>
      </w:r>
      <w:r w:rsidRPr="00CC0C94">
        <w:rPr>
          <w:bCs/>
        </w:rPr>
        <w:t>signalling optimizations to enable efficient transport of user data (IP</w:t>
      </w:r>
      <w:r>
        <w:rPr>
          <w:bCs/>
        </w:rPr>
        <w:t>,</w:t>
      </w:r>
      <w:r w:rsidRPr="00CC0C94">
        <w:rPr>
          <w:bCs/>
        </w:rPr>
        <w:t xml:space="preserve"> non-IP</w:t>
      </w:r>
      <w:r>
        <w:rPr>
          <w:bCs/>
        </w:rPr>
        <w:t xml:space="preserve"> or Ethernet</w:t>
      </w:r>
      <w:r w:rsidRPr="00CC0C94">
        <w:rPr>
          <w:bCs/>
        </w:rPr>
        <w:t>) over the user plane</w:t>
      </w:r>
      <w:r w:rsidRPr="00CC0C94">
        <w:t>.</w:t>
      </w:r>
    </w:p>
    <w:p w14:paraId="4B7EBA23" w14:textId="77777777" w:rsidR="00F34C69" w:rsidRPr="00CC0C94" w:rsidRDefault="00F34C69" w:rsidP="00F34C69">
      <w:r w:rsidRPr="00CC0C94">
        <w:rPr>
          <w:b/>
        </w:rPr>
        <w:t xml:space="preserve">UE supporting </w:t>
      </w:r>
      <w:proofErr w:type="spellStart"/>
      <w:r w:rsidRPr="00CC0C94">
        <w:rPr>
          <w:b/>
        </w:rPr>
        <w:t>CIoT</w:t>
      </w:r>
      <w:proofErr w:type="spellEnd"/>
      <w:r w:rsidRPr="00CC0C94">
        <w:rPr>
          <w:b/>
        </w:rPr>
        <w:t xml:space="preserve">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EPS optimization or user plane </w:t>
      </w:r>
      <w:proofErr w:type="spellStart"/>
      <w:r w:rsidRPr="00CC0C94">
        <w:rPr>
          <w:lang w:eastAsia="ko-KR"/>
        </w:rPr>
        <w:t>CIoT</w:t>
      </w:r>
      <w:proofErr w:type="spellEnd"/>
      <w:r w:rsidRPr="00CC0C94">
        <w:rPr>
          <w:lang w:eastAsia="ko-KR"/>
        </w:rPr>
        <w:t xml:space="preserve"> EPS optimization and one or more other </w:t>
      </w:r>
      <w:proofErr w:type="spellStart"/>
      <w:r w:rsidRPr="00CC0C94">
        <w:rPr>
          <w:lang w:eastAsia="ko-KR"/>
        </w:rPr>
        <w:t>CIoT</w:t>
      </w:r>
      <w:proofErr w:type="spellEnd"/>
      <w:r w:rsidRPr="00CC0C94">
        <w:rPr>
          <w:lang w:eastAsia="ko-KR"/>
        </w:rPr>
        <w:t xml:space="preserve"> EPS optimizations when the UE is in S1 mode.</w:t>
      </w:r>
    </w:p>
    <w:p w14:paraId="57B7A588" w14:textId="77777777" w:rsidR="00F34C69" w:rsidRPr="00CC0C94" w:rsidRDefault="00F34C69" w:rsidP="00F34C69">
      <w:r w:rsidRPr="00CC0C94">
        <w:rPr>
          <w:b/>
        </w:rPr>
        <w:t>Attached for EPS services with CP-</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14:paraId="3B5643EC" w14:textId="77777777" w:rsidR="00F34C69" w:rsidRPr="00CC0C94" w:rsidRDefault="00F34C69" w:rsidP="00F34C69">
      <w:r w:rsidRPr="00CC0C94">
        <w:rPr>
          <w:b/>
        </w:rPr>
        <w:t xml:space="preserve">Attached for EPS services with User plane </w:t>
      </w:r>
      <w:proofErr w:type="spellStart"/>
      <w:r w:rsidRPr="00CC0C94">
        <w:rPr>
          <w:b/>
        </w:rPr>
        <w:t>CIoT</w:t>
      </w:r>
      <w:proofErr w:type="spellEnd"/>
      <w:r w:rsidRPr="00CC0C94">
        <w:rPr>
          <w:b/>
        </w:rPr>
        <w:t xml:space="preserve"> EPS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EPS optimizations is attached for EPS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EPS optimization along with one </w:t>
      </w:r>
      <w:r w:rsidRPr="00CC0C94">
        <w:t xml:space="preserve">or more other </w:t>
      </w:r>
      <w:proofErr w:type="spellStart"/>
      <w:r w:rsidRPr="00CC0C94">
        <w:t>CIoT</w:t>
      </w:r>
      <w:proofErr w:type="spellEnd"/>
      <w:r w:rsidRPr="00CC0C94">
        <w:t xml:space="preserve"> EPS optimizations have been accepted by the network.</w:t>
      </w:r>
    </w:p>
    <w:p w14:paraId="777895B0" w14:textId="77777777" w:rsidR="00F34C69" w:rsidRPr="00CC0C94" w:rsidRDefault="00F34C69" w:rsidP="00F34C69">
      <w:r w:rsidRPr="00CC0C94">
        <w:rPr>
          <w:b/>
        </w:rPr>
        <w:t xml:space="preserve">Attached for EPS services with </w:t>
      </w:r>
      <w:proofErr w:type="spellStart"/>
      <w:r w:rsidRPr="00CC0C94">
        <w:rPr>
          <w:b/>
        </w:rPr>
        <w:t>CIoT</w:t>
      </w:r>
      <w:proofErr w:type="spellEnd"/>
      <w:r w:rsidRPr="00CC0C94">
        <w:rPr>
          <w:b/>
        </w:rPr>
        <w:t xml:space="preserve"> EPS optimization:</w:t>
      </w:r>
      <w:r w:rsidRPr="00CC0C94">
        <w:t xml:space="preserve"> </w:t>
      </w:r>
      <w:r w:rsidRPr="00CC0C94">
        <w:rPr>
          <w:bCs/>
        </w:rPr>
        <w:t>A UE is attached for EPS services with CP-</w:t>
      </w:r>
      <w:proofErr w:type="spellStart"/>
      <w:r w:rsidRPr="00CC0C94">
        <w:rPr>
          <w:bCs/>
        </w:rPr>
        <w:t>CIoT</w:t>
      </w:r>
      <w:proofErr w:type="spellEnd"/>
      <w:r w:rsidRPr="00CC0C94">
        <w:rPr>
          <w:bCs/>
        </w:rPr>
        <w:t xml:space="preserve"> EPS optimization or attached for EPS services with user plane </w:t>
      </w:r>
      <w:proofErr w:type="spellStart"/>
      <w:r w:rsidRPr="00CC0C94">
        <w:rPr>
          <w:bCs/>
        </w:rPr>
        <w:t>CIoT</w:t>
      </w:r>
      <w:proofErr w:type="spellEnd"/>
      <w:r w:rsidRPr="00CC0C94">
        <w:rPr>
          <w:bCs/>
        </w:rPr>
        <w:t xml:space="preserve"> EPS optimization.</w:t>
      </w:r>
    </w:p>
    <w:p w14:paraId="681382C9" w14:textId="77777777" w:rsidR="00F34C69" w:rsidRPr="00CC0C94" w:rsidRDefault="00F34C69" w:rsidP="00F34C69">
      <w:r w:rsidRPr="00CC0C94">
        <w:rPr>
          <w:b/>
        </w:rPr>
        <w:t xml:space="preserve">CS </w:t>
      </w:r>
      <w:proofErr w:type="spellStart"/>
      <w:r w:rsidRPr="00CC0C94">
        <w:rPr>
          <w:b/>
        </w:rPr>
        <w:t>fallback</w:t>
      </w:r>
      <w:proofErr w:type="spellEnd"/>
      <w:r w:rsidRPr="00CC0C94">
        <w:rPr>
          <w:b/>
        </w:rPr>
        <w:t xml:space="preserve"> cancellation request: </w:t>
      </w:r>
      <w:r w:rsidRPr="00CC0C94">
        <w:t xml:space="preserve">A request received from the MM </w:t>
      </w:r>
      <w:proofErr w:type="spellStart"/>
      <w:r w:rsidRPr="00CC0C94">
        <w:t>sublayer</w:t>
      </w:r>
      <w:proofErr w:type="spellEnd"/>
      <w:r w:rsidRPr="00CC0C94">
        <w:t xml:space="preserve"> to cancel a mobile originating CS </w:t>
      </w:r>
      <w:proofErr w:type="spellStart"/>
      <w:r w:rsidRPr="00CC0C94">
        <w:t>fallback</w:t>
      </w:r>
      <w:proofErr w:type="spellEnd"/>
      <w:r w:rsidRPr="00CC0C94">
        <w:t>.</w:t>
      </w:r>
    </w:p>
    <w:p w14:paraId="4F8D50FB" w14:textId="77777777" w:rsidR="00F34C69" w:rsidRPr="00CC0C94" w:rsidRDefault="00F34C69" w:rsidP="00F34C69">
      <w:pPr>
        <w:rPr>
          <w:lang w:eastAsia="ko-KR"/>
        </w:rPr>
      </w:pPr>
      <w:r w:rsidRPr="00CC0C94">
        <w:rPr>
          <w:b/>
        </w:rPr>
        <w:t xml:space="preserve">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 xml:space="preserve">A/Gb or </w:t>
      </w:r>
      <w:proofErr w:type="spellStart"/>
      <w:proofErr w:type="gramStart"/>
      <w:r w:rsidRPr="00CC0C94">
        <w:rPr>
          <w:rFonts w:hint="eastAsia"/>
          <w:lang w:eastAsia="ko-KR"/>
        </w:rPr>
        <w:t>Iu</w:t>
      </w:r>
      <w:proofErr w:type="spellEnd"/>
      <w:proofErr w:type="gramEnd"/>
      <w:r w:rsidRPr="00CC0C94">
        <w:rPr>
          <w:rFonts w:hint="eastAsia"/>
          <w:lang w:eastAsia="ko-KR"/>
        </w:rPr>
        <w:t xml:space="preserve">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14:paraId="7B687F9A" w14:textId="77777777" w:rsidR="00F34C69" w:rsidRPr="00CC0C94" w:rsidRDefault="00F34C69" w:rsidP="00F34C69">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14:paraId="72F42FA7" w14:textId="77777777" w:rsidR="00F34C69" w:rsidRPr="00CC0C94" w:rsidRDefault="00F34C69" w:rsidP="00F34C69">
      <w:r w:rsidRPr="00CC0C94">
        <w:rPr>
          <w:b/>
        </w:rPr>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14:paraId="1CD50B7D" w14:textId="77777777" w:rsidR="00F34C69" w:rsidRPr="00CC0C94" w:rsidRDefault="00F34C69" w:rsidP="00F34C69">
      <w:r w:rsidRPr="00CC0C94">
        <w:rPr>
          <w:rFonts w:hint="eastAsia"/>
          <w:b/>
          <w:lang w:eastAsia="ja-JP"/>
        </w:rPr>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14:paraId="34266A97" w14:textId="77777777" w:rsidR="00F34C69" w:rsidRPr="00CC0C94" w:rsidRDefault="00F34C69" w:rsidP="00F34C69">
      <w:r w:rsidRPr="00CC0C94">
        <w:rPr>
          <w:b/>
        </w:rPr>
        <w:lastRenderedPageBreak/>
        <w:t>Dedicated bearer:</w:t>
      </w:r>
      <w:r w:rsidRPr="00CC0C94">
        <w:t xml:space="preserve"> An EPS bearer that is associated with uplink packet filters in the UE and downlink packet filters in the PDN GW where the filters only match certain packets. Definition derived from 3GPP TS 23.401 [10].</w:t>
      </w:r>
    </w:p>
    <w:p w14:paraId="40D3F4D4" w14:textId="77777777" w:rsidR="00F34C69" w:rsidRPr="00CC0C94" w:rsidRDefault="00F34C69" w:rsidP="00F34C69">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14:paraId="1E6437EB" w14:textId="77777777" w:rsidR="00F34C69" w:rsidRPr="00CC0C94" w:rsidRDefault="00F34C69" w:rsidP="00F34C69">
      <w:r w:rsidRPr="00CC0C94">
        <w:rPr>
          <w:b/>
        </w:rPr>
        <w:t>Emergency EPS bearer context:</w:t>
      </w:r>
      <w:r w:rsidRPr="00CC0C94">
        <w:t xml:space="preserve"> A default EPS bearer context activated with request type "emergency" or "handover of emergency bearer services", or any dedicated EPS bearer context associated to this default EPS bearer context.</w:t>
      </w:r>
    </w:p>
    <w:p w14:paraId="05C1F01E" w14:textId="77777777" w:rsidR="00F34C69" w:rsidRPr="00CC0C94" w:rsidRDefault="00F34C69" w:rsidP="00F34C69">
      <w:r w:rsidRPr="00CC0C94">
        <w:rPr>
          <w:b/>
        </w:rPr>
        <w:t>EMM context:</w:t>
      </w:r>
      <w:r w:rsidRPr="00CC0C94">
        <w:t xml:space="preserve"> An EMM context is established in the UE and the MME when an attach procedure is successfully completed.</w:t>
      </w:r>
    </w:p>
    <w:p w14:paraId="7C2555C8" w14:textId="77777777" w:rsidR="00F34C69" w:rsidRPr="00CC0C94" w:rsidRDefault="00F34C69" w:rsidP="00F34C69">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14:paraId="3F58E446" w14:textId="77777777" w:rsidR="00F34C69" w:rsidRPr="00CC0C94" w:rsidRDefault="00F34C69" w:rsidP="00F34C69">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503A2CC4" w14:textId="77777777" w:rsidR="00F34C69" w:rsidRPr="00CC0C94" w:rsidRDefault="00F34C69" w:rsidP="00F34C69">
      <w:r w:rsidRPr="00CC0C94">
        <w:rPr>
          <w:b/>
        </w:rPr>
        <w:t>EPS security context:</w:t>
      </w:r>
      <w:r w:rsidRPr="00CC0C94">
        <w:t xml:space="preserve"> In the present specification, EPS security context is used as a synonym for EPS NAS security context specified in 3GPP TS 33.401 [19].</w:t>
      </w:r>
    </w:p>
    <w:p w14:paraId="62D44526" w14:textId="77777777" w:rsidR="00F34C69" w:rsidRPr="00CC0C94" w:rsidRDefault="00F34C69" w:rsidP="00F34C69">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14:paraId="046DBCDE" w14:textId="77777777" w:rsidR="00F34C69" w:rsidRPr="00CC0C94" w:rsidRDefault="00F34C69" w:rsidP="00F34C69">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14:paraId="00F34002" w14:textId="77777777" w:rsidR="00F34C69" w:rsidRPr="00CC0C94" w:rsidRDefault="00F34C69" w:rsidP="00F34C69">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14:paraId="0EEB386A" w14:textId="77777777" w:rsidR="00F34C69" w:rsidRPr="00CC0C94" w:rsidRDefault="00F34C69" w:rsidP="00F34C69">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14:paraId="70DFEA03" w14:textId="77777777" w:rsidR="00F34C69" w:rsidRPr="00CC0C94" w:rsidRDefault="00F34C69" w:rsidP="00F34C69">
      <w:r w:rsidRPr="00CC0C94">
        <w:rPr>
          <w:rFonts w:eastAsia="宋体"/>
          <w:b/>
          <w:bCs/>
          <w:lang w:val="en-US" w:eastAsia="zh-CN"/>
        </w:rPr>
        <w:t xml:space="preserve">General NAS level mobility management congestion control: </w:t>
      </w:r>
      <w:r w:rsidRPr="00CC0C94">
        <w:rPr>
          <w:rFonts w:eastAsia="宋体"/>
          <w:bCs/>
          <w:lang w:val="en-US" w:eastAsia="zh-CN"/>
        </w:rPr>
        <w:t>The type of congestion control that is applied at a general overload or congestion situation in the network, e.g. lack of processing resources.</w:t>
      </w:r>
    </w:p>
    <w:p w14:paraId="59216093" w14:textId="77777777" w:rsidR="00F34C69" w:rsidRPr="00CC0C94" w:rsidRDefault="00F34C69" w:rsidP="00F34C69">
      <w:pPr>
        <w:rPr>
          <w:lang w:eastAsia="ja-JP"/>
        </w:rPr>
      </w:pPr>
      <w:r w:rsidRPr="00CC0C94">
        <w:rPr>
          <w:rFonts w:eastAsia="宋体"/>
          <w:b/>
          <w:bCs/>
          <w:lang w:val="en-US" w:eastAsia="zh-CN"/>
        </w:rPr>
        <w:t xml:space="preserve">Group </w:t>
      </w:r>
      <w:r w:rsidRPr="00CC0C94">
        <w:rPr>
          <w:rFonts w:hint="eastAsia"/>
          <w:b/>
          <w:bCs/>
          <w:lang w:val="en-US" w:eastAsia="ja-JP"/>
        </w:rPr>
        <w:t>specific</w:t>
      </w:r>
      <w:r w:rsidRPr="00CC0C94">
        <w:rPr>
          <w:rFonts w:eastAsia="宋体"/>
          <w:b/>
          <w:bCs/>
          <w:lang w:val="en-US" w:eastAsia="zh-CN"/>
        </w:rPr>
        <w:t xml:space="preserve"> </w:t>
      </w:r>
      <w:r w:rsidRPr="00CC0C94">
        <w:rPr>
          <w:rFonts w:hint="eastAsia"/>
          <w:b/>
          <w:bCs/>
          <w:lang w:val="en-US" w:eastAsia="ja-JP"/>
        </w:rPr>
        <w:t xml:space="preserve">session management </w:t>
      </w:r>
      <w:r w:rsidRPr="00CC0C94">
        <w:rPr>
          <w:rFonts w:eastAsia="宋体"/>
          <w:b/>
          <w:bCs/>
          <w:lang w:val="en-US" w:eastAsia="zh-CN"/>
        </w:rPr>
        <w:t xml:space="preserve">congestion control: </w:t>
      </w:r>
      <w:r w:rsidRPr="00CC0C94">
        <w:rPr>
          <w:rFonts w:eastAsia="宋体"/>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14:paraId="7082C3C9" w14:textId="77777777" w:rsidR="00F34C69" w:rsidRPr="00CC0C94" w:rsidRDefault="00F34C69" w:rsidP="00F34C69">
      <w:r w:rsidRPr="00CC0C94">
        <w:rPr>
          <w:rFonts w:hint="eastAsia"/>
          <w:b/>
          <w:bCs/>
          <w:lang w:val="en-US" w:eastAsia="ko-KR"/>
        </w:rPr>
        <w:t>Highest ranked ACDC category</w:t>
      </w:r>
      <w:r w:rsidRPr="00CC0C94">
        <w:rPr>
          <w:rFonts w:eastAsia="宋体"/>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宋体"/>
          <w:bCs/>
          <w:lang w:val="en-US" w:eastAsia="zh-CN"/>
        </w:rPr>
        <w:t>.</w:t>
      </w:r>
    </w:p>
    <w:p w14:paraId="639DF4CC" w14:textId="77777777" w:rsidR="00F34C69" w:rsidRPr="00CC0C94" w:rsidRDefault="00F34C69" w:rsidP="00F34C69">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14:paraId="3DC51CD6" w14:textId="77777777" w:rsidR="00F34C69" w:rsidRPr="00CC0C94" w:rsidRDefault="00F34C69" w:rsidP="00F34C69">
      <w:r w:rsidRPr="00CC0C94">
        <w:rPr>
          <w:b/>
        </w:rPr>
        <w:t>IPv4v6 capability:</w:t>
      </w:r>
      <w:r w:rsidRPr="00CC0C94">
        <w:t xml:space="preserve"> Capability of the IP stack associated with a UE to support a dual stack configuration with both an IPv4 address and an IPv6 address allocated.</w:t>
      </w:r>
    </w:p>
    <w:p w14:paraId="4DF018B4" w14:textId="77777777" w:rsidR="00F34C69" w:rsidRPr="00CC0C94" w:rsidRDefault="00F34C69" w:rsidP="00F34C69">
      <w:pPr>
        <w:rPr>
          <w:lang w:eastAsia="zh-CN"/>
        </w:rPr>
      </w:pPr>
      <w:r w:rsidRPr="00CC0C94">
        <w:rPr>
          <w:b/>
          <w:lang w:eastAsia="zh-CN"/>
        </w:rPr>
        <w:t xml:space="preserve">Kilobit: </w:t>
      </w:r>
      <w:r w:rsidRPr="00CC0C94">
        <w:rPr>
          <w:lang w:eastAsia="zh-CN"/>
        </w:rPr>
        <w:t>1000 bits.</w:t>
      </w:r>
    </w:p>
    <w:p w14:paraId="0EF09EDD" w14:textId="77777777" w:rsidR="00F34C69" w:rsidRPr="00CC0C94" w:rsidRDefault="00F34C69" w:rsidP="00F34C69">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14:paraId="400B4639" w14:textId="77777777" w:rsidR="00F34C69" w:rsidRPr="00CC0C94" w:rsidRDefault="00F34C69" w:rsidP="00F34C69">
      <w:pPr>
        <w:rPr>
          <w:lang w:eastAsia="ja-JP"/>
        </w:rPr>
      </w:pPr>
      <w:r w:rsidRPr="00CC0C94">
        <w:rPr>
          <w:rFonts w:hint="eastAsia"/>
          <w:b/>
          <w:lang w:eastAsia="ja-JP"/>
        </w:rPr>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14:paraId="0B91CC8E" w14:textId="77777777" w:rsidR="00F34C69" w:rsidRPr="00CC0C94" w:rsidRDefault="00F34C69" w:rsidP="00F34C69">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subscription profile (</w:t>
      </w:r>
      <w:r w:rsidRPr="00CC0C94">
        <w:rPr>
          <w:lang w:eastAsia="zh-CN"/>
        </w:rPr>
        <w:t>see 3GPP TS 29.272 [16C]</w:t>
      </w:r>
      <w:r w:rsidRPr="00CC0C94">
        <w:t>) and subsequently the network considers this PDN connection a LIPA PDN connection.</w:t>
      </w:r>
    </w:p>
    <w:p w14:paraId="736120E0" w14:textId="77777777" w:rsidR="00F34C69" w:rsidRPr="00CC0C94" w:rsidRDefault="00F34C69" w:rsidP="00F34C69">
      <w:pPr>
        <w:rPr>
          <w:lang w:eastAsia="ja-JP"/>
        </w:rPr>
      </w:pPr>
      <w:r w:rsidRPr="00CC0C94">
        <w:rPr>
          <w:b/>
          <w:lang w:eastAsia="ja-JP"/>
        </w:rPr>
        <w:lastRenderedPageBreak/>
        <w:t>Lower layer failure</w:t>
      </w:r>
      <w:r w:rsidRPr="00CC0C94">
        <w:rPr>
          <w:lang w:eastAsia="ja-JP"/>
        </w:rPr>
        <w:t>: A failure reported by the AS to the NAS that cannot be corrected on AS level. When the AS indicates a lower layer failure to NAS, the NAS signalling connection is not available.</w:t>
      </w:r>
    </w:p>
    <w:p w14:paraId="7037218A" w14:textId="77777777" w:rsidR="00F34C69" w:rsidRPr="00CC0C94" w:rsidRDefault="00F34C69" w:rsidP="00F34C69">
      <w:r w:rsidRPr="00CC0C94">
        <w:rPr>
          <w:b/>
        </w:rPr>
        <w:t>Mapped EPS security context:</w:t>
      </w:r>
      <w:r w:rsidRPr="00CC0C94">
        <w:t xml:space="preserve"> A mapped security context to be used in EPS. Definition derived from 3GPP TS 33.401 [19].</w:t>
      </w:r>
    </w:p>
    <w:p w14:paraId="0E0EA831" w14:textId="77777777" w:rsidR="00F34C69" w:rsidRPr="00CC0C94" w:rsidRDefault="00F34C69" w:rsidP="00F34C69">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by an SGSN</w:t>
      </w:r>
      <w:r>
        <w:rPr>
          <w:bCs/>
        </w:rPr>
        <w:t xml:space="preserve"> or a 5G-GUTI </w:t>
      </w:r>
      <w:r w:rsidRPr="0091462F">
        <w:rPr>
          <w:bCs/>
        </w:rPr>
        <w:t xml:space="preserve">previously allocated by an </w:t>
      </w:r>
      <w:r>
        <w:rPr>
          <w:bCs/>
        </w:rPr>
        <w:t>AMF</w:t>
      </w:r>
      <w:r w:rsidRPr="00CC0C94">
        <w:rPr>
          <w:bCs/>
        </w:rPr>
        <w:t xml:space="preserve">. </w:t>
      </w:r>
      <w:r w:rsidRPr="00CC0C94">
        <w:t>Mapping rules are defined in 3GPP TS 23.003 [2]</w:t>
      </w:r>
      <w:r w:rsidRPr="00CC0C94">
        <w:rPr>
          <w:bCs/>
        </w:rPr>
        <w:t>. Definition derived from 3GPP TS 23.401 [10].</w:t>
      </w:r>
    </w:p>
    <w:p w14:paraId="6357196B" w14:textId="77777777" w:rsidR="00F34C69" w:rsidRPr="00CC0C94" w:rsidRDefault="00F34C69" w:rsidP="00F34C69">
      <w:r w:rsidRPr="00CC0C94">
        <w:rPr>
          <w:b/>
        </w:rPr>
        <w:t>Megabit:</w:t>
      </w:r>
      <w:r w:rsidRPr="00CC0C94">
        <w:t xml:space="preserve"> 1,000,000 bits.</w:t>
      </w:r>
    </w:p>
    <w:p w14:paraId="1F7711DD" w14:textId="77777777" w:rsidR="00F34C69" w:rsidRPr="00CC0C94" w:rsidRDefault="00F34C69" w:rsidP="00F34C69">
      <w:r w:rsidRPr="00CC0C94">
        <w:rPr>
          <w:b/>
        </w:rPr>
        <w:t>Message header:</w:t>
      </w:r>
      <w:r w:rsidRPr="00CC0C94">
        <w:t xml:space="preserve"> A standard L3 message header as defined in 3GPP TS 24.007 [12].</w:t>
      </w:r>
    </w:p>
    <w:p w14:paraId="35F505A8" w14:textId="77777777" w:rsidR="00F34C69" w:rsidRPr="00CC0C94" w:rsidRDefault="00F34C69" w:rsidP="00F34C69">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14:paraId="13E6C49E" w14:textId="77777777" w:rsidR="00F34C69" w:rsidRPr="00CC0C94" w:rsidRDefault="00F34C69" w:rsidP="00F34C69">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14:paraId="171198EC" w14:textId="77777777" w:rsidR="00F34C69" w:rsidRPr="00CC0C94" w:rsidRDefault="00F34C69" w:rsidP="00F34C69">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14:paraId="19246011" w14:textId="77777777" w:rsidR="00F34C69" w:rsidRPr="00CC0C94" w:rsidRDefault="00F34C69" w:rsidP="00F34C69">
      <w:pPr>
        <w:rPr>
          <w:lang w:eastAsia="ko-KR"/>
        </w:rPr>
      </w:pPr>
      <w:r w:rsidRPr="00CC0C94">
        <w:rPr>
          <w:b/>
        </w:rPr>
        <w:t xml:space="preserve">MO </w:t>
      </w:r>
      <w:proofErr w:type="spellStart"/>
      <w:r w:rsidRPr="00CC0C94">
        <w:rPr>
          <w:b/>
        </w:rPr>
        <w:t>SMSoIP</w:t>
      </w:r>
      <w:proofErr w:type="spellEnd"/>
      <w:r w:rsidRPr="00CC0C94">
        <w:rPr>
          <w:b/>
        </w:rPr>
        <w:t xml:space="preserve"> is started</w:t>
      </w:r>
      <w:r w:rsidRPr="00CC0C94">
        <w:t xml:space="preserve">: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宋体"/>
          <w:lang w:val="en-US" w:eastAsia="zh-CN"/>
        </w:rPr>
        <w:t>D</w:t>
      </w:r>
      <w:r w:rsidRPr="00CC0C94">
        <w:rPr>
          <w:lang w:eastAsia="ja-JP"/>
        </w:rPr>
        <w:t xml:space="preserve">]) </w:t>
      </w:r>
      <w:r w:rsidRPr="00CC0C94">
        <w:rPr>
          <w:lang w:eastAsia="ko-KR"/>
        </w:rPr>
        <w:t xml:space="preserve">and after reception of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-ended indication has not been received.</w:t>
      </w:r>
    </w:p>
    <w:p w14:paraId="238626D9" w14:textId="77777777" w:rsidR="00F34C69" w:rsidRPr="00CA7B4C" w:rsidRDefault="00F34C69" w:rsidP="00F34C69">
      <w:pPr>
        <w:rPr>
          <w:bCs/>
        </w:rPr>
      </w:pPr>
      <w:r>
        <w:rPr>
          <w:b/>
        </w:rPr>
        <w:t>Multi-USIM UE:</w:t>
      </w:r>
      <w:r w:rsidRPr="00CA7B4C">
        <w:rPr>
          <w:bCs/>
        </w:rPr>
        <w:t xml:space="preserve"> </w:t>
      </w:r>
      <w:r w:rsidRPr="0045039C">
        <w:rPr>
          <w:bCs/>
        </w:rPr>
        <w:t>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p>
    <w:p w14:paraId="6C8D0EEC" w14:textId="77777777" w:rsidR="00F34C69" w:rsidRPr="00CC0C94" w:rsidRDefault="00F34C69" w:rsidP="00F34C69">
      <w:r w:rsidRPr="00CC0C94">
        <w:rPr>
          <w:rFonts w:eastAsia="宋体"/>
          <w:b/>
          <w:lang w:val="en-US" w:eastAsia="zh-CN"/>
        </w:rPr>
        <w:t xml:space="preserve">NAS level </w:t>
      </w:r>
      <w:r w:rsidRPr="00CC0C94">
        <w:rPr>
          <w:b/>
          <w:lang w:eastAsia="ja-JP"/>
        </w:rPr>
        <w:t xml:space="preserve">mobility management </w:t>
      </w:r>
      <w:r w:rsidRPr="00CC0C94">
        <w:rPr>
          <w:rFonts w:eastAsia="宋体"/>
          <w:b/>
          <w:lang w:val="en-US" w:eastAsia="zh-CN"/>
        </w:rPr>
        <w:t xml:space="preserve">congestion control: </w:t>
      </w:r>
      <w:r w:rsidRPr="00CC0C94">
        <w:rPr>
          <w:rFonts w:eastAsia="宋体"/>
          <w:lang w:val="en-US" w:eastAsia="zh-CN"/>
        </w:rPr>
        <w:t xml:space="preserve">Congestion </w:t>
      </w:r>
      <w:r w:rsidRPr="00CC0C94">
        <w:rPr>
          <w:lang w:eastAsia="ja-JP"/>
        </w:rPr>
        <w:t xml:space="preserve">control mechanism </w:t>
      </w:r>
      <w:r w:rsidRPr="00CC0C94">
        <w:rPr>
          <w:rFonts w:eastAsia="宋体"/>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14:paraId="7A82677F" w14:textId="77777777" w:rsidR="00F34C69" w:rsidRPr="00CC0C94" w:rsidRDefault="00F34C69" w:rsidP="00F34C69">
      <w:r w:rsidRPr="00CC0C94">
        <w:rPr>
          <w:b/>
        </w:rPr>
        <w:t>NAS signalling connection:</w:t>
      </w:r>
      <w:r w:rsidRPr="00CC0C94">
        <w:t xml:space="preserve"> A peer to peer S1 mode connection between UE and MME. A NAS signalling connection consists of the concatenation of an RRC connection via the "LTE-</w:t>
      </w:r>
      <w:proofErr w:type="spellStart"/>
      <w:r w:rsidRPr="00CC0C94">
        <w:t>Uu</w:t>
      </w:r>
      <w:proofErr w:type="spellEnd"/>
      <w:r w:rsidRPr="00CC0C94">
        <w:t>"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14:paraId="77C96566" w14:textId="77777777" w:rsidR="00F34C69" w:rsidRPr="00CC0C94" w:rsidRDefault="00F34C69" w:rsidP="00F34C69">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14:paraId="0443FA69" w14:textId="77777777" w:rsidR="00F34C69" w:rsidRPr="00CC0C94" w:rsidRDefault="00F34C69" w:rsidP="00F34C69">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14:paraId="3EEA4777" w14:textId="77777777" w:rsidR="00F34C69" w:rsidRPr="00CC0C94" w:rsidRDefault="00F34C69" w:rsidP="00F34C69">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14:paraId="3CC47859" w14:textId="77777777" w:rsidR="00F34C69" w:rsidRPr="00CC0C94" w:rsidRDefault="00F34C69" w:rsidP="00F34C69">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14:paraId="5849B92F" w14:textId="77777777" w:rsidR="00F34C69" w:rsidRPr="00CC0C94" w:rsidRDefault="00F34C69" w:rsidP="00F34C69">
      <w:r w:rsidRPr="00CC0C94">
        <w:rPr>
          <w:b/>
        </w:rPr>
        <w:t>Non-emergency EPS bearer context:</w:t>
      </w:r>
      <w:r w:rsidRPr="00CC0C94">
        <w:t xml:space="preserve"> Any EPS bearer context which is not an </w:t>
      </w:r>
      <w:r w:rsidRPr="00CC0C94">
        <w:rPr>
          <w:bCs/>
        </w:rPr>
        <w:t>emergency EPS bearer context.</w:t>
      </w:r>
    </w:p>
    <w:p w14:paraId="1F522B86" w14:textId="77777777" w:rsidR="00F34C69" w:rsidRPr="00CC0C94" w:rsidRDefault="00F34C69" w:rsidP="00F34C69">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14:paraId="2E5C794A" w14:textId="77777777" w:rsidR="00F34C69" w:rsidRPr="00CC0C94" w:rsidRDefault="00F34C69" w:rsidP="00F34C69">
      <w:r w:rsidRPr="00CC0C94">
        <w:rPr>
          <w:b/>
        </w:rPr>
        <w:t>Non-GBR bearer:</w:t>
      </w:r>
      <w:r w:rsidRPr="00CC0C94">
        <w:t xml:space="preserve"> An EPS bearer that uses network resources that are not related to a guaranteed bit rate (GBR) value. Definition derived from 3GPP TS 23.401 [10].</w:t>
      </w:r>
    </w:p>
    <w:p w14:paraId="2CA5DBE8" w14:textId="77777777" w:rsidR="00F34C69" w:rsidRPr="00CC0C94" w:rsidRDefault="00F34C69" w:rsidP="00F34C69">
      <w:r w:rsidRPr="00CC0C94">
        <w:rPr>
          <w:b/>
        </w:rPr>
        <w:t>PDN address:</w:t>
      </w:r>
      <w:r w:rsidRPr="00CC0C94">
        <w:t xml:space="preserve"> An IP address assigned to the UE by the Packet Data Network Gateway (PDN GW).</w:t>
      </w:r>
    </w:p>
    <w:p w14:paraId="71F22CD1" w14:textId="77777777" w:rsidR="00F34C69" w:rsidRPr="00CC0C94" w:rsidRDefault="00F34C69" w:rsidP="00F34C69">
      <w:r w:rsidRPr="00CC0C94">
        <w:rPr>
          <w:b/>
        </w:rPr>
        <w:lastRenderedPageBreak/>
        <w:t xml:space="preserve">PDN connection for emergency bearer services: </w:t>
      </w:r>
      <w:r w:rsidRPr="00CC0C94">
        <w:t xml:space="preserve">A PDN connection </w:t>
      </w:r>
      <w:r>
        <w:t>with an emergency</w:t>
      </w:r>
      <w:r w:rsidRPr="00CC0C94">
        <w:t xml:space="preserve"> EPS bearer context or </w:t>
      </w:r>
      <w:r>
        <w:t xml:space="preserve">with a </w:t>
      </w:r>
      <w:r w:rsidRPr="00CC0C94">
        <w:t>default PDP context activated with request type "emergency" or "handover of emergency bearer services".</w:t>
      </w:r>
    </w:p>
    <w:p w14:paraId="72AE5073" w14:textId="77777777" w:rsidR="00F34C69" w:rsidRPr="00CC0C94" w:rsidRDefault="00F34C69" w:rsidP="00F34C69">
      <w:r w:rsidRPr="00CC0C94">
        <w:rPr>
          <w:b/>
        </w:rPr>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14:paraId="245135CE" w14:textId="77777777" w:rsidR="00F34C69" w:rsidRPr="00CC0C94" w:rsidRDefault="00F34C69" w:rsidP="00F34C69">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14:paraId="5A89D436" w14:textId="77777777" w:rsidR="00F34C69" w:rsidRPr="00CC0C94" w:rsidRDefault="00F34C69" w:rsidP="00F34C69">
      <w:r w:rsidRPr="00CC0C94">
        <w:rPr>
          <w:b/>
        </w:rPr>
        <w:t>Persistent EPS bearer context:</w:t>
      </w:r>
      <w:r w:rsidRPr="00CC0C94">
        <w:rPr>
          <w:lang w:eastAsia="ja-JP"/>
        </w:rPr>
        <w:t xml:space="preserve"> either a non-emergency EPS bearer context representing a GBR bearer with </w:t>
      </w:r>
      <w:proofErr w:type="spellStart"/>
      <w:r w:rsidRPr="00CC0C94">
        <w:rPr>
          <w:lang w:eastAsia="ja-JP"/>
        </w:rPr>
        <w:t>QoS</w:t>
      </w:r>
      <w:proofErr w:type="spellEnd"/>
      <w:r w:rsidRPr="00CC0C94">
        <w:rPr>
          <w:lang w:eastAsia="ja-JP"/>
        </w:rPr>
        <w:t xml:space="preserve"> equivalent to </w:t>
      </w:r>
      <w:proofErr w:type="spellStart"/>
      <w:r w:rsidRPr="00CC0C94">
        <w:rPr>
          <w:lang w:eastAsia="ja-JP"/>
        </w:rPr>
        <w:t>QoS</w:t>
      </w:r>
      <w:proofErr w:type="spellEnd"/>
      <w:r w:rsidRPr="00CC0C94">
        <w:rPr>
          <w:lang w:eastAsia="ja-JP"/>
        </w:rPr>
        <w:t xml:space="preserve"> of </w:t>
      </w:r>
      <w:proofErr w:type="spellStart"/>
      <w:r w:rsidRPr="00CC0C94">
        <w:rPr>
          <w:lang w:eastAsia="ja-JP"/>
        </w:rPr>
        <w:t>teleservice</w:t>
      </w:r>
      <w:proofErr w:type="spellEnd"/>
      <w:r w:rsidRPr="00CC0C94">
        <w:rPr>
          <w:lang w:eastAsia="ja-JP"/>
        </w:rPr>
        <w:t xml:space="preserve"> 11 and where there is a radio bearer associated with that context, or an emergency EPS bearer context where there is a radio bearer associated with that context.</w:t>
      </w:r>
    </w:p>
    <w:p w14:paraId="749EF42E" w14:textId="77777777" w:rsidR="00F34C69" w:rsidRPr="00CC0C94" w:rsidRDefault="00F34C69" w:rsidP="00F34C69">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14:paraId="110A7D61" w14:textId="77777777" w:rsidR="00F34C69" w:rsidRPr="00CC0C94" w:rsidRDefault="00F34C69" w:rsidP="00F34C69">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14:paraId="5A789EAB" w14:textId="77777777" w:rsidR="00F34C69" w:rsidRPr="00CC0C94" w:rsidRDefault="00F34C69" w:rsidP="00F34C69">
      <w:r w:rsidRPr="00CC0C94">
        <w:rPr>
          <w:b/>
        </w:rPr>
        <w:t>RAT-related TMSI:</w:t>
      </w:r>
      <w:r w:rsidRPr="00CC0C94">
        <w:t xml:space="preserve"> When the UE is camping on an E-UTRAN cell, the RAT-related TMSI is the GUTI; when it is camping on a GERAN or UTRAN cell, the RAT-related TMSI is the P-TMSI.</w:t>
      </w:r>
    </w:p>
    <w:p w14:paraId="606BFB4F" w14:textId="77777777" w:rsidR="00F34C69" w:rsidRPr="00CC0C94" w:rsidRDefault="00F34C69" w:rsidP="00F34C69">
      <w:r w:rsidRPr="00CC0C94">
        <w:rPr>
          <w:b/>
        </w:rPr>
        <w:t>Registered PLMN</w:t>
      </w:r>
      <w:r w:rsidRPr="00CC0C94">
        <w:t>: The PLMN on which the UE is registered. The identity of the registered PLMN is provided to the UE within the GUTI.</w:t>
      </w:r>
    </w:p>
    <w:p w14:paraId="2994E2D6" w14:textId="77777777" w:rsidR="00F34C69" w:rsidRPr="00CC0C94" w:rsidRDefault="00F34C69" w:rsidP="00F34C69">
      <w:r w:rsidRPr="00CC0C94">
        <w:rPr>
          <w:b/>
        </w:rPr>
        <w:t>Relay node:</w:t>
      </w:r>
      <w:r w:rsidRPr="00CC0C94">
        <w:t xml:space="preserve"> A network element in the E-UTRAN, w</w:t>
      </w:r>
      <w:r w:rsidRPr="00CC0C94">
        <w:rPr>
          <w:lang w:eastAsia="ja-JP"/>
        </w:rPr>
        <w:t xml:space="preserve">irelessly connected to an </w:t>
      </w:r>
      <w:proofErr w:type="spellStart"/>
      <w:r w:rsidRPr="00CC0C94">
        <w:rPr>
          <w:lang w:eastAsia="ja-JP"/>
        </w:rPr>
        <w:t>eNode</w:t>
      </w:r>
      <w:proofErr w:type="spellEnd"/>
      <w:r w:rsidRPr="00CC0C94">
        <w:rPr>
          <w:lang w:eastAsia="ja-JP"/>
        </w:rPr>
        <w:t xml:space="preserve"> B and providing relaying function to UEs served by the E-UTRAN. </w:t>
      </w:r>
      <w:r w:rsidRPr="00CC0C94">
        <w:t>Definition derived from 3GPP TS 23.401 [10].</w:t>
      </w:r>
    </w:p>
    <w:p w14:paraId="4FCEFD1D" w14:textId="77777777" w:rsidR="00F34C69" w:rsidRPr="00CC0C94" w:rsidRDefault="00F34C69" w:rsidP="00F34C69">
      <w:r w:rsidRPr="00CC0C94">
        <w:rPr>
          <w:b/>
        </w:rPr>
        <w:t xml:space="preserve">Removal of </w:t>
      </w:r>
      <w:proofErr w:type="spellStart"/>
      <w:r w:rsidRPr="00CC0C94">
        <w:rPr>
          <w:b/>
        </w:rPr>
        <w:t>eCall</w:t>
      </w:r>
      <w:proofErr w:type="spellEnd"/>
      <w:r w:rsidRPr="00CC0C94">
        <w:rPr>
          <w:b/>
        </w:rPr>
        <w:t xml:space="preserve"> only mode restriction:</w:t>
      </w:r>
      <w:r w:rsidRPr="00CC0C94">
        <w:t xml:space="preserve"> All the limitations as described in 3GPP TS 22.101 [46] for the </w:t>
      </w:r>
      <w:proofErr w:type="spellStart"/>
      <w:r w:rsidRPr="00CC0C94">
        <w:t>eCall</w:t>
      </w:r>
      <w:proofErr w:type="spellEnd"/>
      <w:r w:rsidRPr="00CC0C94">
        <w:t xml:space="preserve"> only mode do not apply any more.</w:t>
      </w:r>
    </w:p>
    <w:p w14:paraId="52D1256A" w14:textId="77777777" w:rsidR="00F34C69" w:rsidRDefault="00F34C69" w:rsidP="00F34C69">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14:paraId="3C953238" w14:textId="77777777" w:rsidR="00F34C69" w:rsidRPr="00CC0C94" w:rsidRDefault="00F34C69" w:rsidP="00F34C69">
      <w:r w:rsidRPr="00CC0C94">
        <w:t xml:space="preserve">The label </w:t>
      </w:r>
      <w:r w:rsidRPr="00CC0C94">
        <w:rPr>
          <w:b/>
        </w:rPr>
        <w:t>(S1 mode only)</w:t>
      </w:r>
      <w:r w:rsidRPr="00CC0C94">
        <w:t xml:space="preserve"> indicates that this </w:t>
      </w:r>
      <w:r>
        <w:t>clause</w:t>
      </w:r>
      <w:r w:rsidRPr="00CC0C94">
        <w:t xml:space="preserv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14:paraId="42B45899" w14:textId="77777777" w:rsidR="00F34C69" w:rsidRPr="00CC0C94" w:rsidRDefault="00F34C69" w:rsidP="00F34C69">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w:t>
      </w:r>
      <w:proofErr w:type="spellStart"/>
      <w:r w:rsidRPr="00CC0C94">
        <w:t>IoT</w:t>
      </w:r>
      <w:proofErr w:type="spellEnd"/>
      <w:r w:rsidRPr="00CC0C94">
        <w:t xml:space="preserve"> (see 3GPP TS </w:t>
      </w:r>
      <w:r w:rsidRPr="00CC0C94">
        <w:rPr>
          <w:rFonts w:hint="eastAsia"/>
          <w:lang w:eastAsia="zh-CN"/>
        </w:rPr>
        <w:t>36.300</w:t>
      </w:r>
      <w:r w:rsidRPr="00CC0C94">
        <w:rPr>
          <w:lang w:eastAsia="zh-CN"/>
        </w:rPr>
        <w:t xml:space="preserve"> [20], </w:t>
      </w:r>
      <w:r w:rsidRPr="00CC0C94">
        <w:t xml:space="preserve">3GPP TS 36.331 [22], </w:t>
      </w:r>
      <w:proofErr w:type="gramStart"/>
      <w:r w:rsidRPr="00CC0C94">
        <w:t>3GPP</w:t>
      </w:r>
      <w:proofErr w:type="gramEnd"/>
      <w:r w:rsidRPr="00CC0C94">
        <w:t> TS 36.306 [44]).</w:t>
      </w:r>
    </w:p>
    <w:p w14:paraId="1BB7BFA6" w14:textId="77777777" w:rsidR="00F34C69" w:rsidRPr="00CC0C94" w:rsidRDefault="00F34C69" w:rsidP="00F34C69">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14:paraId="73400384" w14:textId="77777777" w:rsidR="00F34C69" w:rsidRPr="00CC0C94" w:rsidRDefault="00F34C69" w:rsidP="00F34C69">
      <w:r w:rsidRPr="00CC0C94">
        <w:rPr>
          <w:b/>
        </w:rPr>
        <w:t>In WB-S1/CE mode:</w:t>
      </w:r>
      <w:r w:rsidRPr="00CC0C94">
        <w:t xml:space="preserve"> Indicates this paragraph applies only when a UE, which is a CE mode B capable UE (see 3GPP TS 36.306 [44]), is operating in CE mode A or B in WB-S1 mode.</w:t>
      </w:r>
    </w:p>
    <w:p w14:paraId="79D3D257" w14:textId="77777777" w:rsidR="00F34C69" w:rsidRPr="00CC0C94" w:rsidRDefault="00F34C69" w:rsidP="00F34C69">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14:paraId="4E394951" w14:textId="77777777" w:rsidR="00F34C69" w:rsidRPr="00CC0C94" w:rsidRDefault="00F34C69" w:rsidP="00F34C69">
      <w:pPr>
        <w:keepLines/>
      </w:pPr>
      <w:proofErr w:type="spellStart"/>
      <w:r w:rsidRPr="00CC0C94">
        <w:rPr>
          <w:b/>
        </w:rPr>
        <w:t>SGi</w:t>
      </w:r>
      <w:proofErr w:type="spellEnd"/>
      <w:r w:rsidRPr="00CC0C94">
        <w:rPr>
          <w:b/>
        </w:rPr>
        <w:t xml:space="preserve">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14:paraId="06BE900E" w14:textId="77777777" w:rsidR="00F34C69" w:rsidRPr="00CC0C94" w:rsidRDefault="00F34C69" w:rsidP="00F34C69">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14:paraId="57A92494" w14:textId="77777777" w:rsidR="00F34C69" w:rsidRPr="00CC0C94" w:rsidRDefault="00F34C69" w:rsidP="00F34C69">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non-IP or Ethernet PDN type.</w:t>
      </w:r>
    </w:p>
    <w:p w14:paraId="0EED2426" w14:textId="77777777" w:rsidR="00F34C69" w:rsidRPr="00CC0C94" w:rsidRDefault="00F34C69" w:rsidP="00F34C69">
      <w:r w:rsidRPr="00CC0C94">
        <w:rPr>
          <w:b/>
        </w:rPr>
        <w:lastRenderedPageBreak/>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w:t>
      </w:r>
      <w:proofErr w:type="gramStart"/>
      <w:r w:rsidRPr="00CC0C94">
        <w:rPr>
          <w:lang w:eastAsia="ja-JP"/>
        </w:rPr>
        <w:t>)(</w:t>
      </w:r>
      <w:proofErr w:type="gramEnd"/>
      <w:r w:rsidRPr="00CC0C94">
        <w:rPr>
          <w:lang w:eastAsia="ja-JP"/>
        </w:rPr>
        <w:t>e)</w:t>
      </w:r>
      <w:proofErr w:type="spellStart"/>
      <w:r w:rsidRPr="00CC0C94">
        <w:rPr>
          <w:lang w:eastAsia="ja-JP"/>
        </w:rPr>
        <w:t>NodeB</w:t>
      </w:r>
      <w:proofErr w:type="spellEnd"/>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14:paraId="3A908C3D" w14:textId="77777777" w:rsidR="00F34C69" w:rsidRPr="00CC0C94" w:rsidRDefault="00F34C69" w:rsidP="00F34C69">
      <w:r w:rsidRPr="00CC0C94">
        <w:rPr>
          <w:b/>
        </w:rPr>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14:paraId="5660D01C" w14:textId="77777777" w:rsidR="00F34C69" w:rsidRPr="00CC0C94" w:rsidRDefault="00F34C69" w:rsidP="00F34C69">
      <w:r w:rsidRPr="00CC0C94">
        <w:rPr>
          <w:b/>
        </w:rPr>
        <w:t>"SMS only":</w:t>
      </w:r>
      <w:r w:rsidRPr="00CC0C94">
        <w:t xml:space="preserve"> A subset of services which includes only Short Message Service. A UE camping on E-UTRAN can attach to both EPS services and "SMS only".</w:t>
      </w:r>
    </w:p>
    <w:p w14:paraId="5B1C94BE" w14:textId="77777777" w:rsidR="00F34C69" w:rsidRPr="00CC0C94" w:rsidRDefault="00F34C69" w:rsidP="00F34C69">
      <w:pPr>
        <w:rPr>
          <w:lang w:eastAsia="ko-KR"/>
        </w:rPr>
      </w:pPr>
      <w:r w:rsidRPr="00CC0C94">
        <w:rPr>
          <w:b/>
        </w:rPr>
        <w:t>SMS over NAS</w:t>
      </w:r>
      <w:r w:rsidRPr="00CC0C94">
        <w:t>: refers to SMS in MME or SMS over SGs</w:t>
      </w:r>
      <w:r w:rsidRPr="00CC0C94">
        <w:rPr>
          <w:lang w:eastAsia="ja-JP"/>
        </w:rPr>
        <w:t>.</w:t>
      </w:r>
    </w:p>
    <w:p w14:paraId="72831D4E" w14:textId="77777777" w:rsidR="00F34C69" w:rsidRPr="00CC0C94" w:rsidRDefault="00F34C69" w:rsidP="00F34C69">
      <w:pPr>
        <w:rPr>
          <w:lang w:eastAsia="ko-KR"/>
        </w:rPr>
      </w:pPr>
      <w:r w:rsidRPr="00CC0C94">
        <w:rPr>
          <w:b/>
        </w:rPr>
        <w:t>SMS over S102</w:t>
      </w:r>
      <w:r w:rsidRPr="00CC0C94">
        <w:t>: refers to SMS which uses 1xCS procedures in EPS as defined in 3GPP TS 23.272 [9]</w:t>
      </w:r>
      <w:r w:rsidRPr="00CC0C94">
        <w:rPr>
          <w:lang w:eastAsia="ko-KR"/>
        </w:rPr>
        <w:t>.</w:t>
      </w:r>
    </w:p>
    <w:p w14:paraId="2B0822D6" w14:textId="77777777" w:rsidR="00F34C69" w:rsidRPr="00CC0C94" w:rsidRDefault="00F34C69" w:rsidP="00F34C69">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14:paraId="722D3BFD" w14:textId="77777777" w:rsidR="00F34C69" w:rsidRPr="00CC0C94" w:rsidRDefault="00F34C69" w:rsidP="00F34C69">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14:paraId="4C63475B" w14:textId="77777777" w:rsidR="00F34C69" w:rsidRPr="00CC0C94" w:rsidRDefault="00F34C69" w:rsidP="00F34C69">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14:paraId="17B53E03" w14:textId="77777777" w:rsidR="00F34C69" w:rsidRPr="00CC0C94" w:rsidRDefault="00F34C69" w:rsidP="00F34C69">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14:paraId="1F18A54D" w14:textId="77777777" w:rsidR="00F34C69" w:rsidRPr="00CC0C94" w:rsidRDefault="00F34C69" w:rsidP="00F34C69">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14:paraId="0F8A34E5" w14:textId="77777777" w:rsidR="00F34C69" w:rsidRPr="00CC0C94" w:rsidRDefault="00F34C69" w:rsidP="00F34C69">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w:t>
      </w:r>
      <w:r>
        <w:t>clause</w:t>
      </w:r>
      <w:r w:rsidRPr="00CC0C94">
        <w:t> 4.3.1. If availability is indicated, the UE uses the IM CN Subsystem and can terminate or originate requests for SIP sessions including an audio component with codecs suited for voice.</w:t>
      </w:r>
    </w:p>
    <w:p w14:paraId="441BF854" w14:textId="77777777" w:rsidR="00F34C69" w:rsidRPr="00CC0C94" w:rsidRDefault="00F34C69" w:rsidP="00F34C69">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00127EC5" w14:textId="77777777" w:rsidR="00F34C69" w:rsidRPr="00CC0C94" w:rsidRDefault="00F34C69" w:rsidP="00F34C69">
      <w:r w:rsidRPr="00CC0C94">
        <w:rPr>
          <w:b/>
          <w:bCs/>
        </w:rPr>
        <w:t xml:space="preserve">UE using EPS services with control plane </w:t>
      </w:r>
      <w:proofErr w:type="spellStart"/>
      <w:r w:rsidRPr="00CC0C94">
        <w:rPr>
          <w:b/>
          <w:bCs/>
        </w:rPr>
        <w:t>CIoT</w:t>
      </w:r>
      <w:proofErr w:type="spellEnd"/>
      <w:r w:rsidRPr="00CC0C94">
        <w:rPr>
          <w:b/>
          <w:bCs/>
        </w:rPr>
        <w:t xml:space="preserve"> EPS optimization: </w:t>
      </w:r>
      <w:r w:rsidRPr="00CC0C94">
        <w:rPr>
          <w:bCs/>
        </w:rPr>
        <w:t>A</w:t>
      </w:r>
      <w:r w:rsidRPr="00CC0C94">
        <w:rPr>
          <w:b/>
          <w:bCs/>
        </w:rPr>
        <w:t xml:space="preserve"> </w:t>
      </w:r>
      <w:r w:rsidRPr="00CC0C94">
        <w:t>UE that is attached for EPS services with the control plane CIOT EPS optimization accepted by the network.</w:t>
      </w:r>
    </w:p>
    <w:p w14:paraId="6095ED48" w14:textId="77777777" w:rsidR="00F34C69" w:rsidRDefault="00F34C69" w:rsidP="00F34C69">
      <w:r>
        <w:t>For the purposes of the present document, the following terms and definitions given in 3GPP TS 23.221 [8A] apply:</w:t>
      </w:r>
    </w:p>
    <w:p w14:paraId="72BCD951" w14:textId="77777777" w:rsidR="00F34C69" w:rsidRDefault="00F34C69" w:rsidP="00F34C69">
      <w:pPr>
        <w:pStyle w:val="EX"/>
        <w:rPr>
          <w:b/>
          <w:bCs/>
          <w:lang w:val="en-US" w:eastAsia="zh-CN"/>
        </w:rPr>
      </w:pPr>
      <w:r>
        <w:rPr>
          <w:b/>
          <w:lang w:val="en-US"/>
        </w:rPr>
        <w:t>Restricted local operator services</w:t>
      </w:r>
    </w:p>
    <w:p w14:paraId="51E9F10F" w14:textId="77777777" w:rsidR="00F34C69" w:rsidRPr="00CC0C94" w:rsidRDefault="00F34C69" w:rsidP="00F34C69">
      <w:r w:rsidRPr="00CC0C94">
        <w:t>For the purposes of the present document, the following terms and definitions given in 3GPP TS 23.401 [10] apply:</w:t>
      </w:r>
    </w:p>
    <w:p w14:paraId="16D1B760" w14:textId="77777777" w:rsidR="00F34C69" w:rsidRPr="009C5213" w:rsidRDefault="00F34C69" w:rsidP="00F34C69">
      <w:pPr>
        <w:pStyle w:val="EW"/>
        <w:rPr>
          <w:b/>
          <w:bCs/>
        </w:rPr>
      </w:pPr>
      <w:r w:rsidRPr="00803B05">
        <w:rPr>
          <w:b/>
          <w:bCs/>
        </w:rPr>
        <w:t>APN rate control status</w:t>
      </w:r>
    </w:p>
    <w:p w14:paraId="06749912" w14:textId="77777777" w:rsidR="00F34C69" w:rsidRPr="009C5213" w:rsidRDefault="00F34C69" w:rsidP="00F34C69">
      <w:pPr>
        <w:pStyle w:val="EW"/>
        <w:rPr>
          <w:b/>
          <w:bCs/>
        </w:rPr>
      </w:pPr>
      <w:r w:rsidRPr="009C5213">
        <w:rPr>
          <w:b/>
          <w:bCs/>
        </w:rPr>
        <w:t xml:space="preserve">Cellular </w:t>
      </w:r>
      <w:proofErr w:type="spellStart"/>
      <w:r w:rsidRPr="009C5213">
        <w:rPr>
          <w:b/>
          <w:bCs/>
        </w:rPr>
        <w:t>IoT</w:t>
      </w:r>
      <w:proofErr w:type="spellEnd"/>
      <w:r w:rsidRPr="009C5213">
        <w:rPr>
          <w:b/>
          <w:bCs/>
        </w:rPr>
        <w:t xml:space="preserve"> (</w:t>
      </w:r>
      <w:proofErr w:type="spellStart"/>
      <w:r w:rsidRPr="009C5213">
        <w:rPr>
          <w:b/>
          <w:bCs/>
        </w:rPr>
        <w:t>CIoT</w:t>
      </w:r>
      <w:proofErr w:type="spellEnd"/>
      <w:r w:rsidRPr="009C5213">
        <w:rPr>
          <w:b/>
          <w:bCs/>
        </w:rPr>
        <w:t>)</w:t>
      </w:r>
    </w:p>
    <w:p w14:paraId="42210E0C" w14:textId="77777777" w:rsidR="00F34C69" w:rsidRPr="009C5213" w:rsidRDefault="00F34C69" w:rsidP="00F34C69">
      <w:pPr>
        <w:pStyle w:val="EW"/>
        <w:rPr>
          <w:b/>
          <w:bCs/>
        </w:rPr>
      </w:pPr>
      <w:r w:rsidRPr="009C5213">
        <w:rPr>
          <w:b/>
          <w:bCs/>
        </w:rPr>
        <w:t>DCN-ID</w:t>
      </w:r>
    </w:p>
    <w:p w14:paraId="0924B948" w14:textId="77777777" w:rsidR="00F34C69" w:rsidRPr="009C5213" w:rsidRDefault="00F34C69" w:rsidP="00F34C69">
      <w:pPr>
        <w:pStyle w:val="EW"/>
        <w:rPr>
          <w:b/>
          <w:bCs/>
        </w:rPr>
      </w:pPr>
      <w:proofErr w:type="spellStart"/>
      <w:proofErr w:type="gramStart"/>
      <w:r w:rsidRPr="009C5213">
        <w:rPr>
          <w:b/>
          <w:bCs/>
        </w:rPr>
        <w:t>eCall</w:t>
      </w:r>
      <w:proofErr w:type="spellEnd"/>
      <w:proofErr w:type="gramEnd"/>
      <w:r w:rsidRPr="009C5213">
        <w:rPr>
          <w:b/>
          <w:bCs/>
        </w:rPr>
        <w:t xml:space="preserve"> only mode</w:t>
      </w:r>
    </w:p>
    <w:p w14:paraId="60E4A73E" w14:textId="77777777" w:rsidR="00F34C69" w:rsidRPr="009C5213" w:rsidRDefault="00F34C69" w:rsidP="00F34C69">
      <w:pPr>
        <w:pStyle w:val="EW"/>
        <w:rPr>
          <w:b/>
          <w:bCs/>
        </w:rPr>
      </w:pPr>
      <w:proofErr w:type="spellStart"/>
      <w:r w:rsidRPr="009C5213">
        <w:rPr>
          <w:b/>
          <w:bCs/>
        </w:rPr>
        <w:t>NarrowBand-IoT</w:t>
      </w:r>
      <w:proofErr w:type="spellEnd"/>
    </w:p>
    <w:p w14:paraId="3EF0D62E" w14:textId="77777777" w:rsidR="00F34C69" w:rsidRPr="009C5213" w:rsidRDefault="00F34C69" w:rsidP="00F34C69">
      <w:pPr>
        <w:pStyle w:val="EW"/>
        <w:rPr>
          <w:b/>
          <w:bCs/>
        </w:rPr>
      </w:pPr>
      <w:r w:rsidRPr="009C5213">
        <w:rPr>
          <w:b/>
          <w:bCs/>
        </w:rPr>
        <w:t>Dedicated core network</w:t>
      </w:r>
    </w:p>
    <w:p w14:paraId="385588B0" w14:textId="77777777" w:rsidR="00F34C69" w:rsidRPr="009C5213" w:rsidRDefault="00F34C69" w:rsidP="00F34C69">
      <w:pPr>
        <w:pStyle w:val="EW"/>
        <w:rPr>
          <w:b/>
          <w:bCs/>
          <w:lang w:val="en-US" w:eastAsia="zh-CN"/>
        </w:rPr>
      </w:pPr>
      <w:r w:rsidRPr="009C5213">
        <w:rPr>
          <w:b/>
          <w:bCs/>
        </w:rPr>
        <w:t>PDN connection</w:t>
      </w:r>
    </w:p>
    <w:p w14:paraId="4469A9F2" w14:textId="77777777" w:rsidR="00F34C69" w:rsidRPr="00336A18" w:rsidRDefault="00F34C69" w:rsidP="00F34C69">
      <w:pPr>
        <w:pStyle w:val="EW"/>
        <w:rPr>
          <w:b/>
          <w:lang w:val="en-US" w:eastAsia="zh-CN"/>
        </w:rPr>
      </w:pPr>
      <w:r w:rsidRPr="00336A18">
        <w:rPr>
          <w:b/>
          <w:lang w:val="en-US" w:eastAsia="zh-CN"/>
        </w:rPr>
        <w:lastRenderedPageBreak/>
        <w:t>Service Gap Control</w:t>
      </w:r>
    </w:p>
    <w:p w14:paraId="24A972DF" w14:textId="77777777" w:rsidR="00F34C69" w:rsidRPr="00336A18" w:rsidRDefault="00F34C69" w:rsidP="00F34C69">
      <w:pPr>
        <w:pStyle w:val="EX"/>
        <w:rPr>
          <w:b/>
          <w:lang w:val="en-US" w:eastAsia="zh-CN"/>
        </w:rPr>
      </w:pPr>
      <w:r w:rsidRPr="00336A18">
        <w:rPr>
          <w:b/>
        </w:rPr>
        <w:t>UE paging probability information</w:t>
      </w:r>
    </w:p>
    <w:p w14:paraId="13A89335" w14:textId="77777777" w:rsidR="00F34C69" w:rsidRPr="00CC0C94" w:rsidRDefault="00F34C69" w:rsidP="00F34C69">
      <w:r w:rsidRPr="00CC0C94">
        <w:t>For the purposes of the present document, the following terms and definitions given in 3GPP TS 23.272 [9] apply:</w:t>
      </w:r>
    </w:p>
    <w:p w14:paraId="45240297" w14:textId="77777777" w:rsidR="00F34C69" w:rsidRPr="009C5213" w:rsidRDefault="00F34C69" w:rsidP="00F34C69">
      <w:pPr>
        <w:pStyle w:val="EW"/>
        <w:rPr>
          <w:b/>
          <w:bCs/>
        </w:rPr>
      </w:pPr>
      <w:r w:rsidRPr="009C5213">
        <w:rPr>
          <w:b/>
          <w:bCs/>
        </w:rPr>
        <w:t xml:space="preserve">CS </w:t>
      </w:r>
      <w:proofErr w:type="spellStart"/>
      <w:r w:rsidRPr="009C5213">
        <w:rPr>
          <w:b/>
          <w:bCs/>
        </w:rPr>
        <w:t>fallback</w:t>
      </w:r>
      <w:proofErr w:type="spellEnd"/>
    </w:p>
    <w:p w14:paraId="11842663" w14:textId="77777777" w:rsidR="00F34C69" w:rsidRPr="009C5213" w:rsidRDefault="00F34C69" w:rsidP="00F34C69">
      <w:pPr>
        <w:pStyle w:val="EW"/>
        <w:rPr>
          <w:b/>
          <w:bCs/>
        </w:rPr>
      </w:pPr>
      <w:r w:rsidRPr="009C5213">
        <w:rPr>
          <w:b/>
          <w:bCs/>
        </w:rPr>
        <w:t>SMS in MME</w:t>
      </w:r>
    </w:p>
    <w:p w14:paraId="15C15B0A" w14:textId="77777777" w:rsidR="00F34C69" w:rsidRPr="000D417B" w:rsidRDefault="00F34C69" w:rsidP="00F34C69">
      <w:pPr>
        <w:pStyle w:val="EX"/>
        <w:rPr>
          <w:b/>
          <w:lang w:val="en-US"/>
        </w:rPr>
      </w:pPr>
      <w:r w:rsidRPr="000D417B">
        <w:rPr>
          <w:b/>
          <w:lang w:val="en-US"/>
        </w:rPr>
        <w:t>SMS over SGs</w:t>
      </w:r>
    </w:p>
    <w:p w14:paraId="35CE5584" w14:textId="77777777" w:rsidR="00F34C69" w:rsidRPr="00CC0C94" w:rsidRDefault="00F34C69" w:rsidP="00F34C69">
      <w:r w:rsidRPr="00CC0C94">
        <w:t>For the purposes of the present document, the following terms and definitions given in 3GPP TS 23.682 [11A] apply:</w:t>
      </w:r>
    </w:p>
    <w:p w14:paraId="47B37C59" w14:textId="77777777" w:rsidR="00F34C69" w:rsidRPr="000D417B" w:rsidRDefault="00F34C69" w:rsidP="00F34C69">
      <w:pPr>
        <w:pStyle w:val="EX"/>
        <w:rPr>
          <w:b/>
          <w:lang w:val="en-US"/>
        </w:rPr>
      </w:pPr>
      <w:r w:rsidRPr="000D417B">
        <w:rPr>
          <w:b/>
          <w:lang w:val="en-US"/>
        </w:rPr>
        <w:t>SCEF</w:t>
      </w:r>
    </w:p>
    <w:p w14:paraId="4BB6428A" w14:textId="77777777" w:rsidR="00F34C69" w:rsidRPr="00CC0C94" w:rsidRDefault="00F34C69" w:rsidP="00F34C69">
      <w:r w:rsidRPr="00CC0C94">
        <w:t>For the purposes of the present document, the following terms and definitions given in 3GPP TS 24.008 [13] apply:</w:t>
      </w:r>
    </w:p>
    <w:p w14:paraId="2A238AAA" w14:textId="77777777" w:rsidR="00F34C69" w:rsidRPr="009C5213" w:rsidRDefault="00F34C69" w:rsidP="00F34C69">
      <w:pPr>
        <w:pStyle w:val="EW"/>
        <w:rPr>
          <w:b/>
          <w:bCs/>
          <w:lang w:val="fr-FR" w:eastAsia="zh-CN"/>
        </w:rPr>
      </w:pPr>
      <w:r w:rsidRPr="009C5213">
        <w:rPr>
          <w:b/>
          <w:bCs/>
          <w:lang w:val="fr-FR" w:eastAsia="zh-CN"/>
        </w:rPr>
        <w:t>A/Gb mode</w:t>
      </w:r>
    </w:p>
    <w:p w14:paraId="308B7021" w14:textId="77777777" w:rsidR="00F34C69" w:rsidRPr="009C5213" w:rsidRDefault="00F34C69" w:rsidP="00F34C69">
      <w:pPr>
        <w:pStyle w:val="EW"/>
        <w:rPr>
          <w:b/>
          <w:bCs/>
          <w:lang w:val="fr-FR"/>
        </w:rPr>
      </w:pPr>
      <w:r w:rsidRPr="009C5213">
        <w:rPr>
          <w:b/>
          <w:bCs/>
          <w:lang w:val="fr-FR"/>
        </w:rPr>
        <w:t>Access domain selection</w:t>
      </w:r>
    </w:p>
    <w:p w14:paraId="705969B1" w14:textId="77777777" w:rsidR="00F34C69" w:rsidRPr="009C5213" w:rsidRDefault="00F34C69" w:rsidP="00F34C69">
      <w:pPr>
        <w:pStyle w:val="EW"/>
        <w:rPr>
          <w:b/>
          <w:bCs/>
          <w:lang w:val="fr-FR"/>
        </w:rPr>
      </w:pPr>
      <w:r w:rsidRPr="009C5213">
        <w:rPr>
          <w:b/>
          <w:bCs/>
          <w:lang w:val="fr-FR"/>
        </w:rPr>
        <w:t>Default PDP context</w:t>
      </w:r>
    </w:p>
    <w:p w14:paraId="3138A4FC" w14:textId="77777777" w:rsidR="00F34C69" w:rsidRPr="009C5213" w:rsidRDefault="00F34C69" w:rsidP="00F34C69">
      <w:pPr>
        <w:pStyle w:val="EW"/>
        <w:rPr>
          <w:b/>
          <w:bCs/>
          <w:lang w:val="fr-FR" w:eastAsia="zh-CN"/>
        </w:rPr>
      </w:pPr>
      <w:r w:rsidRPr="009C5213">
        <w:rPr>
          <w:b/>
          <w:bCs/>
          <w:lang w:val="fr-FR" w:eastAsia="zh-CN"/>
        </w:rPr>
        <w:t>Extended idle-mode DRX cycle</w:t>
      </w:r>
    </w:p>
    <w:p w14:paraId="651E30C9" w14:textId="77777777" w:rsidR="00F34C69" w:rsidRPr="009C5213" w:rsidRDefault="00F34C69" w:rsidP="00F34C69">
      <w:pPr>
        <w:pStyle w:val="EW"/>
        <w:rPr>
          <w:b/>
          <w:bCs/>
          <w:lang w:val="fr-FR" w:eastAsia="zh-CN"/>
        </w:rPr>
      </w:pPr>
      <w:r w:rsidRPr="009C5213">
        <w:rPr>
          <w:b/>
          <w:bCs/>
          <w:lang w:val="fr-FR" w:eastAsia="zh-CN"/>
        </w:rPr>
        <w:t>Iu mode</w:t>
      </w:r>
    </w:p>
    <w:p w14:paraId="524275AC" w14:textId="77777777" w:rsidR="00F34C69" w:rsidRPr="009C5213" w:rsidRDefault="00F34C69" w:rsidP="00F34C69">
      <w:pPr>
        <w:pStyle w:val="EW"/>
        <w:rPr>
          <w:b/>
          <w:bCs/>
          <w:lang w:eastAsia="zh-CN"/>
        </w:rPr>
      </w:pPr>
      <w:r w:rsidRPr="009C5213">
        <w:rPr>
          <w:b/>
          <w:bCs/>
          <w:lang w:eastAsia="zh-CN"/>
        </w:rPr>
        <w:t>Power saving mode</w:t>
      </w:r>
    </w:p>
    <w:p w14:paraId="5AA91B7A" w14:textId="77777777" w:rsidR="00F34C69" w:rsidRPr="009C5213" w:rsidRDefault="00F34C69" w:rsidP="00F34C69">
      <w:pPr>
        <w:pStyle w:val="EW"/>
        <w:rPr>
          <w:b/>
          <w:bCs/>
          <w:lang w:eastAsia="zh-CN"/>
        </w:rPr>
      </w:pPr>
      <w:r w:rsidRPr="009C5213">
        <w:rPr>
          <w:b/>
          <w:bCs/>
          <w:lang w:eastAsia="zh-CN"/>
        </w:rPr>
        <w:t>PS signalling connection</w:t>
      </w:r>
    </w:p>
    <w:p w14:paraId="249008EA" w14:textId="77777777" w:rsidR="00F34C69" w:rsidRPr="009C5213" w:rsidRDefault="00F34C69" w:rsidP="00F34C69">
      <w:pPr>
        <w:pStyle w:val="EW"/>
        <w:rPr>
          <w:b/>
          <w:bCs/>
          <w:lang w:eastAsia="zh-CN"/>
        </w:rPr>
      </w:pPr>
      <w:r w:rsidRPr="009C5213">
        <w:rPr>
          <w:b/>
          <w:bCs/>
          <w:lang w:eastAsia="zh-CN"/>
        </w:rPr>
        <w:t>RR connection</w:t>
      </w:r>
    </w:p>
    <w:p w14:paraId="44B2BA92" w14:textId="77777777" w:rsidR="00F34C69" w:rsidRPr="000D417B" w:rsidRDefault="00F34C69" w:rsidP="00F34C69">
      <w:pPr>
        <w:pStyle w:val="EX"/>
        <w:rPr>
          <w:b/>
          <w:lang w:val="en-US"/>
        </w:rPr>
      </w:pPr>
      <w:r w:rsidRPr="000D417B">
        <w:rPr>
          <w:b/>
          <w:lang w:val="en-US"/>
        </w:rPr>
        <w:t>TFT</w:t>
      </w:r>
    </w:p>
    <w:p w14:paraId="17AC4A69" w14:textId="77777777" w:rsidR="00F34C69" w:rsidRPr="00CC0C94" w:rsidRDefault="00F34C69" w:rsidP="00F34C69">
      <w:r w:rsidRPr="00CC0C94">
        <w:t>For the purposes of the present document, the following terms and definitions given in 3GPP TS 33.102 [18] apply:</w:t>
      </w:r>
    </w:p>
    <w:p w14:paraId="47AF49AD" w14:textId="77777777" w:rsidR="00F34C69" w:rsidRPr="000D417B" w:rsidRDefault="00F34C69" w:rsidP="00F34C69">
      <w:pPr>
        <w:pStyle w:val="EX"/>
        <w:rPr>
          <w:b/>
          <w:lang w:val="en-US"/>
        </w:rPr>
      </w:pPr>
      <w:r w:rsidRPr="000D417B">
        <w:rPr>
          <w:b/>
          <w:lang w:val="en-US"/>
        </w:rPr>
        <w:t>UMTS security context</w:t>
      </w:r>
    </w:p>
    <w:p w14:paraId="2AAA6025" w14:textId="77777777" w:rsidR="00F34C69" w:rsidRPr="00CC0C94" w:rsidRDefault="00F34C69" w:rsidP="00F34C69">
      <w:r w:rsidRPr="00CC0C94">
        <w:t>For the purposes of the present document, the following terms and definitions given in 3GPP TS 33.401 [19] apply:</w:t>
      </w:r>
    </w:p>
    <w:p w14:paraId="65372D4D" w14:textId="77777777" w:rsidR="00F34C69" w:rsidRPr="009C5213" w:rsidRDefault="00F34C69" w:rsidP="00F34C69">
      <w:pPr>
        <w:pStyle w:val="EW"/>
        <w:rPr>
          <w:b/>
          <w:bCs/>
          <w:lang w:eastAsia="zh-CN"/>
        </w:rPr>
      </w:pPr>
      <w:r w:rsidRPr="009C5213">
        <w:rPr>
          <w:b/>
          <w:bCs/>
          <w:lang w:eastAsia="zh-CN"/>
        </w:rPr>
        <w:t>Current EPS security context</w:t>
      </w:r>
    </w:p>
    <w:p w14:paraId="10D1D637" w14:textId="77777777" w:rsidR="00F34C69" w:rsidRPr="009C5213" w:rsidRDefault="00F34C69" w:rsidP="00F34C69">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14:paraId="5D13BD64" w14:textId="77777777" w:rsidR="00F34C69" w:rsidRPr="009C5213" w:rsidRDefault="00F34C69" w:rsidP="00F34C69">
      <w:pPr>
        <w:pStyle w:val="EW"/>
        <w:rPr>
          <w:b/>
          <w:bCs/>
          <w:lang w:eastAsia="zh-CN"/>
        </w:rPr>
      </w:pPr>
      <w:r w:rsidRPr="009C5213">
        <w:rPr>
          <w:b/>
          <w:bCs/>
          <w:lang w:eastAsia="zh-CN"/>
        </w:rPr>
        <w:t>KASME</w:t>
      </w:r>
    </w:p>
    <w:p w14:paraId="5955951F" w14:textId="77777777" w:rsidR="00F34C69" w:rsidRPr="009C5213" w:rsidRDefault="00F34C69" w:rsidP="00F34C69">
      <w:pPr>
        <w:pStyle w:val="EW"/>
        <w:rPr>
          <w:b/>
          <w:bCs/>
          <w:lang w:eastAsia="zh-CN"/>
        </w:rPr>
      </w:pPr>
      <w:r w:rsidRPr="009C5213">
        <w:rPr>
          <w:b/>
          <w:bCs/>
          <w:lang w:eastAsia="zh-CN"/>
        </w:rPr>
        <w:t>K'ASME</w:t>
      </w:r>
    </w:p>
    <w:p w14:paraId="4346A067" w14:textId="77777777" w:rsidR="00F34C69" w:rsidRPr="009C5213" w:rsidRDefault="00F34C69" w:rsidP="00F34C69">
      <w:pPr>
        <w:pStyle w:val="EW"/>
        <w:rPr>
          <w:b/>
          <w:bCs/>
          <w:lang w:eastAsia="zh-CN"/>
        </w:rPr>
      </w:pPr>
      <w:r w:rsidRPr="009C5213">
        <w:rPr>
          <w:b/>
          <w:bCs/>
          <w:lang w:eastAsia="zh-CN"/>
        </w:rPr>
        <w:t>Mapped security context</w:t>
      </w:r>
    </w:p>
    <w:p w14:paraId="0784569B" w14:textId="77777777" w:rsidR="00F34C69" w:rsidRPr="009C5213" w:rsidRDefault="00F34C69" w:rsidP="00F34C69">
      <w:pPr>
        <w:pStyle w:val="EW"/>
        <w:rPr>
          <w:b/>
          <w:bCs/>
          <w:lang w:eastAsia="zh-CN"/>
        </w:rPr>
      </w:pPr>
      <w:r w:rsidRPr="009C5213">
        <w:rPr>
          <w:rFonts w:hint="eastAsia"/>
          <w:b/>
          <w:bCs/>
          <w:lang w:eastAsia="zh-CN"/>
        </w:rPr>
        <w:t>Native</w:t>
      </w:r>
      <w:r w:rsidRPr="009C5213">
        <w:rPr>
          <w:b/>
          <w:bCs/>
          <w:lang w:eastAsia="zh-CN"/>
        </w:rPr>
        <w:t xml:space="preserve"> EPS security context</w:t>
      </w:r>
    </w:p>
    <w:p w14:paraId="7AFB1AD9" w14:textId="77777777" w:rsidR="00F34C69" w:rsidRPr="009C5213" w:rsidRDefault="00F34C69" w:rsidP="00F34C69">
      <w:pPr>
        <w:pStyle w:val="EW"/>
        <w:rPr>
          <w:b/>
          <w:bCs/>
          <w:lang w:eastAsia="zh-CN"/>
        </w:rPr>
      </w:pPr>
      <w:r w:rsidRPr="009C5213">
        <w:rPr>
          <w:b/>
          <w:bCs/>
          <w:lang w:eastAsia="zh-CN"/>
        </w:rPr>
        <w:t>Non-current EPS security context</w:t>
      </w:r>
    </w:p>
    <w:p w14:paraId="0E41ECEC" w14:textId="77777777" w:rsidR="00F34C69" w:rsidRPr="009C5213" w:rsidRDefault="00F34C69" w:rsidP="00F34C69">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14:paraId="122AD767" w14:textId="77777777" w:rsidR="00F34C69" w:rsidRPr="000D417B" w:rsidRDefault="00F34C69" w:rsidP="00F34C69">
      <w:pPr>
        <w:pStyle w:val="EX"/>
        <w:rPr>
          <w:b/>
          <w:lang w:val="en-US"/>
        </w:rPr>
      </w:pPr>
      <w:r w:rsidRPr="000D417B">
        <w:rPr>
          <w:b/>
          <w:lang w:val="en-US"/>
        </w:rPr>
        <w:t>Data via MME</w:t>
      </w:r>
    </w:p>
    <w:p w14:paraId="109650B4" w14:textId="77777777" w:rsidR="00F34C69" w:rsidRPr="00CC0C94" w:rsidDel="003D7FC2" w:rsidRDefault="00F34C69" w:rsidP="00F34C69">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14:paraId="71A2CB66" w14:textId="77777777" w:rsidR="00F34C69" w:rsidRPr="009C5213" w:rsidRDefault="00F34C69" w:rsidP="00F34C69">
      <w:pPr>
        <w:pStyle w:val="EW"/>
        <w:rPr>
          <w:b/>
          <w:bCs/>
          <w:lang w:eastAsia="zh-CN"/>
        </w:rPr>
      </w:pPr>
      <w:r w:rsidRPr="009C5213">
        <w:rPr>
          <w:b/>
          <w:bCs/>
          <w:lang w:eastAsia="zh-CN"/>
        </w:rPr>
        <w:t>Country</w:t>
      </w:r>
    </w:p>
    <w:p w14:paraId="0D62093C" w14:textId="77777777" w:rsidR="00F34C69" w:rsidRPr="009C5213" w:rsidRDefault="00F34C69" w:rsidP="00F34C69">
      <w:pPr>
        <w:pStyle w:val="EW"/>
        <w:rPr>
          <w:b/>
          <w:bCs/>
          <w:lang w:eastAsia="zh-CN"/>
        </w:rPr>
      </w:pPr>
      <w:r w:rsidRPr="009C5213">
        <w:rPr>
          <w:b/>
          <w:bCs/>
          <w:lang w:eastAsia="zh-CN"/>
        </w:rPr>
        <w:t>EHPLMN</w:t>
      </w:r>
    </w:p>
    <w:p w14:paraId="0508FBF9" w14:textId="77777777" w:rsidR="00F34C69" w:rsidRPr="009C5213" w:rsidRDefault="00F34C69" w:rsidP="00F34C69">
      <w:pPr>
        <w:pStyle w:val="EW"/>
        <w:rPr>
          <w:b/>
          <w:bCs/>
          <w:lang w:eastAsia="zh-CN"/>
        </w:rPr>
      </w:pPr>
      <w:r w:rsidRPr="009C5213">
        <w:rPr>
          <w:b/>
          <w:bCs/>
          <w:lang w:eastAsia="zh-CN"/>
        </w:rPr>
        <w:t>HPLMN</w:t>
      </w:r>
    </w:p>
    <w:p w14:paraId="44B72346" w14:textId="77777777" w:rsidR="00F34C69" w:rsidRPr="009C5213" w:rsidRDefault="00F34C69" w:rsidP="00F34C69">
      <w:pPr>
        <w:pStyle w:val="EW"/>
        <w:rPr>
          <w:b/>
          <w:bCs/>
          <w:lang w:eastAsia="zh-CN"/>
        </w:rPr>
      </w:pPr>
      <w:r w:rsidRPr="009C5213">
        <w:rPr>
          <w:b/>
          <w:bCs/>
          <w:lang w:eastAsia="zh-CN"/>
        </w:rPr>
        <w:t>Shared Network</w:t>
      </w:r>
    </w:p>
    <w:p w14:paraId="40D10787" w14:textId="77777777" w:rsidR="00F34C69" w:rsidRPr="009C5213" w:rsidRDefault="00F34C69" w:rsidP="00F34C69">
      <w:pPr>
        <w:pStyle w:val="EW"/>
        <w:rPr>
          <w:b/>
          <w:bCs/>
          <w:lang w:eastAsia="zh-CN"/>
        </w:rPr>
      </w:pPr>
      <w:r w:rsidRPr="009C5213">
        <w:rPr>
          <w:b/>
          <w:bCs/>
          <w:lang w:eastAsia="zh-CN"/>
        </w:rPr>
        <w:t>Suitable Cell</w:t>
      </w:r>
    </w:p>
    <w:p w14:paraId="2E1A8A61" w14:textId="77777777" w:rsidR="00F34C69" w:rsidRDefault="00F34C69" w:rsidP="00F34C69">
      <w:pPr>
        <w:pStyle w:val="EW"/>
        <w:rPr>
          <w:b/>
          <w:bCs/>
          <w:lang w:eastAsia="zh-CN"/>
        </w:rPr>
      </w:pPr>
      <w:r w:rsidRPr="009C5213">
        <w:rPr>
          <w:b/>
          <w:bCs/>
          <w:lang w:eastAsia="zh-CN"/>
        </w:rPr>
        <w:t>VPLMN</w:t>
      </w:r>
    </w:p>
    <w:p w14:paraId="4B3B77E4" w14:textId="77777777" w:rsidR="00F34C69" w:rsidRPr="000D417B" w:rsidRDefault="00F34C69" w:rsidP="00F34C69">
      <w:pPr>
        <w:pStyle w:val="EX"/>
        <w:rPr>
          <w:b/>
          <w:lang w:val="en-US"/>
        </w:rPr>
      </w:pPr>
      <w:r w:rsidRPr="000D417B">
        <w:rPr>
          <w:b/>
          <w:lang w:val="en-US"/>
        </w:rPr>
        <w:t>Limited Service State</w:t>
      </w:r>
    </w:p>
    <w:p w14:paraId="437338B3" w14:textId="77777777" w:rsidR="00F34C69" w:rsidRPr="00CC0C94" w:rsidRDefault="00F34C69" w:rsidP="00F34C69">
      <w:r w:rsidRPr="00CC0C94">
        <w:t>For the purposes of the present document, the following terms and definitions given in 3GPP TS 23.216 [</w:t>
      </w:r>
      <w:r w:rsidRPr="00CC0C94">
        <w:rPr>
          <w:rFonts w:hint="eastAsia"/>
          <w:lang w:eastAsia="zh-CN"/>
        </w:rPr>
        <w:t>8</w:t>
      </w:r>
      <w:r w:rsidRPr="00CC0C94">
        <w:t>] apply:</w:t>
      </w:r>
    </w:p>
    <w:p w14:paraId="365300D2" w14:textId="77777777" w:rsidR="00F34C69" w:rsidRPr="000B7C93" w:rsidRDefault="00F34C69" w:rsidP="00F34C69">
      <w:pPr>
        <w:pStyle w:val="EW"/>
        <w:rPr>
          <w:b/>
          <w:bCs/>
          <w:lang w:eastAsia="zh-CN"/>
        </w:rPr>
      </w:pPr>
      <w:r w:rsidRPr="000B7C93">
        <w:rPr>
          <w:b/>
          <w:bCs/>
          <w:lang w:eastAsia="zh-CN"/>
        </w:rPr>
        <w:t>SRVCC</w:t>
      </w:r>
    </w:p>
    <w:p w14:paraId="2953514E" w14:textId="77777777" w:rsidR="00F34C69" w:rsidRPr="000D417B" w:rsidRDefault="00F34C69" w:rsidP="00F34C69">
      <w:pPr>
        <w:pStyle w:val="EX"/>
        <w:rPr>
          <w:b/>
          <w:lang w:val="en-US"/>
        </w:rPr>
      </w:pPr>
      <w:proofErr w:type="spellStart"/>
      <w:proofErr w:type="gramStart"/>
      <w:r w:rsidRPr="000D417B">
        <w:rPr>
          <w:b/>
          <w:lang w:val="en-US"/>
        </w:rPr>
        <w:t>vSRVCC</w:t>
      </w:r>
      <w:proofErr w:type="spellEnd"/>
      <w:proofErr w:type="gramEnd"/>
    </w:p>
    <w:p w14:paraId="7C62EF14" w14:textId="77777777" w:rsidR="00F34C69" w:rsidRPr="00CC0C94" w:rsidDel="003D7FC2" w:rsidRDefault="00F34C69" w:rsidP="00F34C69">
      <w:r w:rsidRPr="00CC0C94">
        <w:t>For the purposes of the present document, the following terms and definitions given in 3GPP TS 2</w:t>
      </w:r>
      <w:r w:rsidRPr="00CC0C94">
        <w:rPr>
          <w:lang w:eastAsia="zh-CN"/>
        </w:rPr>
        <w:t>2.011</w:t>
      </w:r>
      <w:r w:rsidRPr="00CC0C94">
        <w:t> [1A] apply:</w:t>
      </w:r>
    </w:p>
    <w:p w14:paraId="7A7AD8FC" w14:textId="77777777" w:rsidR="00F34C69" w:rsidRPr="000B7C93" w:rsidRDefault="00F34C69" w:rsidP="00F34C69">
      <w:pPr>
        <w:pStyle w:val="EW"/>
        <w:rPr>
          <w:b/>
          <w:bCs/>
          <w:lang w:eastAsia="zh-CN"/>
        </w:rPr>
      </w:pPr>
      <w:r w:rsidRPr="000B7C93">
        <w:rPr>
          <w:b/>
          <w:bCs/>
          <w:lang w:eastAsia="zh-CN"/>
        </w:rPr>
        <w:t>Extended Access Barring</w:t>
      </w:r>
    </w:p>
    <w:p w14:paraId="55E32C2A" w14:textId="77777777" w:rsidR="00F34C69" w:rsidRPr="000D417B" w:rsidRDefault="00F34C69" w:rsidP="00F34C69">
      <w:pPr>
        <w:pStyle w:val="EX"/>
        <w:rPr>
          <w:b/>
          <w:lang w:val="en-US"/>
        </w:rPr>
      </w:pPr>
      <w:r w:rsidRPr="000D417B">
        <w:rPr>
          <w:rFonts w:hint="eastAsia"/>
          <w:b/>
          <w:lang w:val="en-US"/>
        </w:rPr>
        <w:t>Application specific Congestion control for Data Communication (ACDC)</w:t>
      </w:r>
    </w:p>
    <w:p w14:paraId="07222166" w14:textId="77777777" w:rsidR="00F34C69" w:rsidRPr="00CC0C94" w:rsidDel="003D7FC2" w:rsidRDefault="00F34C69" w:rsidP="00F34C69">
      <w:r w:rsidRPr="00CC0C94">
        <w:t>For the purposes of the present document, the following terms and definitions given in 3GPP TS 23.003 [10] apply:</w:t>
      </w:r>
    </w:p>
    <w:p w14:paraId="43680D3D" w14:textId="77777777" w:rsidR="00F34C69" w:rsidRPr="000D417B" w:rsidRDefault="00F34C69" w:rsidP="00F34C69">
      <w:pPr>
        <w:pStyle w:val="EX"/>
        <w:rPr>
          <w:b/>
          <w:lang w:val="en-US"/>
        </w:rPr>
      </w:pPr>
      <w:r w:rsidRPr="000D417B">
        <w:rPr>
          <w:b/>
          <w:lang w:val="en-US"/>
        </w:rPr>
        <w:t>Local Home Network Identifier</w:t>
      </w:r>
    </w:p>
    <w:p w14:paraId="09D0A612" w14:textId="77777777" w:rsidR="00F34C69" w:rsidRPr="00CC0C94" w:rsidDel="003D7FC2" w:rsidRDefault="00F34C69" w:rsidP="00F34C69">
      <w:r w:rsidRPr="00CC0C94">
        <w:t>For the purposes of the present document, the following terms and definitions given in 3GPP TS 23.303 [31] apply:</w:t>
      </w:r>
    </w:p>
    <w:p w14:paraId="247FA9E7" w14:textId="77777777" w:rsidR="00F34C69" w:rsidRPr="000B7C93" w:rsidRDefault="00F34C69" w:rsidP="00F34C69">
      <w:pPr>
        <w:pStyle w:val="EW"/>
        <w:rPr>
          <w:b/>
          <w:bCs/>
          <w:lang w:eastAsia="zh-CN"/>
        </w:rPr>
      </w:pPr>
      <w:proofErr w:type="spellStart"/>
      <w:r w:rsidRPr="000B7C93">
        <w:rPr>
          <w:b/>
          <w:bCs/>
          <w:lang w:eastAsia="zh-CN"/>
        </w:rPr>
        <w:lastRenderedPageBreak/>
        <w:t>ProSe</w:t>
      </w:r>
      <w:proofErr w:type="spellEnd"/>
      <w:r w:rsidRPr="000B7C93">
        <w:rPr>
          <w:b/>
          <w:bCs/>
          <w:lang w:eastAsia="zh-CN"/>
        </w:rPr>
        <w:t xml:space="preserve"> direct communication</w:t>
      </w:r>
    </w:p>
    <w:p w14:paraId="50A5C095" w14:textId="77777777" w:rsidR="00F34C69" w:rsidRPr="009C5213" w:rsidRDefault="00F34C69" w:rsidP="00F34C69">
      <w:pPr>
        <w:pStyle w:val="EW"/>
        <w:rPr>
          <w:b/>
          <w:bCs/>
          <w:lang w:eastAsia="zh-CN"/>
        </w:rPr>
      </w:pPr>
      <w:proofErr w:type="spellStart"/>
      <w:r w:rsidRPr="009C5213">
        <w:rPr>
          <w:b/>
          <w:bCs/>
          <w:lang w:eastAsia="zh-CN"/>
        </w:rPr>
        <w:t>ProSe</w:t>
      </w:r>
      <w:proofErr w:type="spellEnd"/>
      <w:r w:rsidRPr="009C5213">
        <w:rPr>
          <w:b/>
          <w:bCs/>
          <w:lang w:eastAsia="zh-CN"/>
        </w:rPr>
        <w:t xml:space="preserve"> direct discovery</w:t>
      </w:r>
    </w:p>
    <w:p w14:paraId="01DA00C7" w14:textId="77777777" w:rsidR="00F34C69" w:rsidRPr="000D417B" w:rsidRDefault="00F34C69" w:rsidP="00F34C69">
      <w:pPr>
        <w:pStyle w:val="EX"/>
        <w:rPr>
          <w:b/>
          <w:lang w:val="en-US"/>
        </w:rPr>
      </w:pPr>
      <w:proofErr w:type="spellStart"/>
      <w:r w:rsidRPr="000D417B">
        <w:rPr>
          <w:rFonts w:hint="eastAsia"/>
          <w:b/>
          <w:lang w:val="en-US"/>
        </w:rPr>
        <w:t>ProSe</w:t>
      </w:r>
      <w:proofErr w:type="spellEnd"/>
      <w:r w:rsidRPr="000D417B">
        <w:rPr>
          <w:rFonts w:hint="eastAsia"/>
          <w:b/>
          <w:lang w:val="en-US"/>
        </w:rPr>
        <w:t xml:space="preserve"> UE-to-Network Relay</w:t>
      </w:r>
    </w:p>
    <w:p w14:paraId="235C944F" w14:textId="77777777" w:rsidR="00F34C69" w:rsidRPr="00CC0C94" w:rsidDel="003D7FC2" w:rsidRDefault="00F34C69" w:rsidP="00F34C69">
      <w:r w:rsidRPr="00CC0C94">
        <w:t>For the purposes of the present document, the following terms and definitions given in 3GPP TS 24.161 [36] apply:</w:t>
      </w:r>
    </w:p>
    <w:p w14:paraId="31B24F27" w14:textId="77777777" w:rsidR="00F34C69" w:rsidRPr="00F214A9" w:rsidRDefault="00F34C69" w:rsidP="00F34C69">
      <w:pPr>
        <w:pStyle w:val="EW"/>
        <w:rPr>
          <w:b/>
          <w:bCs/>
          <w:lang w:eastAsia="zh-CN"/>
        </w:rPr>
      </w:pPr>
      <w:r w:rsidRPr="009C5213">
        <w:rPr>
          <w:b/>
          <w:bCs/>
          <w:lang w:eastAsia="zh-CN"/>
        </w:rPr>
        <w:t>Multi-access PDN connection</w:t>
      </w:r>
    </w:p>
    <w:p w14:paraId="20935B58" w14:textId="77777777" w:rsidR="00F34C69" w:rsidRPr="000D417B" w:rsidRDefault="00F34C69" w:rsidP="00F34C69">
      <w:pPr>
        <w:pStyle w:val="EX"/>
        <w:rPr>
          <w:b/>
          <w:lang w:val="en-US"/>
        </w:rPr>
      </w:pPr>
      <w:r w:rsidRPr="000D417B">
        <w:rPr>
          <w:b/>
          <w:lang w:val="en-US"/>
        </w:rPr>
        <w:t>NBIFOM</w:t>
      </w:r>
    </w:p>
    <w:p w14:paraId="50240015" w14:textId="77777777" w:rsidR="00F34C69" w:rsidRPr="00CC0C94" w:rsidRDefault="00F34C69" w:rsidP="00F34C69">
      <w:r w:rsidRPr="00CC0C94">
        <w:t>For the purposes of the present document, the following terms and definitions given in 3GPP TS 23.167 [45] apply:</w:t>
      </w:r>
    </w:p>
    <w:p w14:paraId="1023F98D" w14:textId="77777777" w:rsidR="00F34C69" w:rsidRPr="000D417B" w:rsidRDefault="00F34C69" w:rsidP="00F34C69">
      <w:pPr>
        <w:pStyle w:val="EX"/>
        <w:rPr>
          <w:b/>
          <w:lang w:val="en-US"/>
        </w:rPr>
      </w:pPr>
      <w:proofErr w:type="spellStart"/>
      <w:proofErr w:type="gramStart"/>
      <w:r w:rsidRPr="000D417B">
        <w:rPr>
          <w:b/>
          <w:lang w:val="en-US"/>
        </w:rPr>
        <w:t>eCall</w:t>
      </w:r>
      <w:proofErr w:type="spellEnd"/>
      <w:proofErr w:type="gramEnd"/>
      <w:r w:rsidRPr="000D417B">
        <w:rPr>
          <w:b/>
          <w:lang w:val="en-US"/>
        </w:rPr>
        <w:t xml:space="preserve"> over IMS</w:t>
      </w:r>
    </w:p>
    <w:p w14:paraId="4F295A7B" w14:textId="77777777" w:rsidR="00F34C69" w:rsidRPr="00CC0C94" w:rsidRDefault="00F34C69" w:rsidP="00F34C69">
      <w:r w:rsidRPr="00CC0C94">
        <w:t>For the purposes of the present document, the following terms and definitions given in 3GPP TS 24.501 [54] apply:</w:t>
      </w:r>
    </w:p>
    <w:p w14:paraId="00810CBC" w14:textId="77777777" w:rsidR="00F34C69" w:rsidRDefault="00F34C69" w:rsidP="00F34C69">
      <w:pPr>
        <w:pStyle w:val="EW"/>
        <w:rPr>
          <w:b/>
        </w:rPr>
      </w:pPr>
      <w:r>
        <w:rPr>
          <w:b/>
        </w:rPr>
        <w:t>5G-EA</w:t>
      </w:r>
    </w:p>
    <w:p w14:paraId="71D238EC" w14:textId="77777777" w:rsidR="00F34C69" w:rsidRDefault="00F34C69" w:rsidP="00F34C69">
      <w:pPr>
        <w:pStyle w:val="EW"/>
        <w:rPr>
          <w:b/>
        </w:rPr>
      </w:pPr>
      <w:r>
        <w:rPr>
          <w:b/>
        </w:rPr>
        <w:t>5G-IA</w:t>
      </w:r>
    </w:p>
    <w:p w14:paraId="28DEB185" w14:textId="77777777" w:rsidR="00F34C69" w:rsidRDefault="00F34C69" w:rsidP="00F34C69">
      <w:pPr>
        <w:pStyle w:val="EW"/>
        <w:rPr>
          <w:b/>
        </w:rPr>
      </w:pPr>
      <w:r>
        <w:rPr>
          <w:b/>
        </w:rPr>
        <w:t>5GMM-CONNECTED mode</w:t>
      </w:r>
    </w:p>
    <w:p w14:paraId="024CFD08" w14:textId="77777777" w:rsidR="00F34C69" w:rsidRDefault="00F34C69" w:rsidP="00F34C69">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14:paraId="5E93DAD8" w14:textId="77777777" w:rsidR="00F34C69" w:rsidRPr="002C4D23" w:rsidRDefault="00F34C69" w:rsidP="00F34C69">
      <w:pPr>
        <w:pStyle w:val="EW"/>
        <w:rPr>
          <w:b/>
          <w:bCs/>
          <w:noProof/>
          <w:lang w:eastAsia="ja-JP"/>
        </w:rPr>
      </w:pPr>
      <w:r>
        <w:rPr>
          <w:b/>
          <w:bCs/>
          <w:noProof/>
          <w:lang w:eastAsia="ja-JP"/>
        </w:rPr>
        <w:t>5G</w:t>
      </w:r>
      <w:r w:rsidRPr="0028607C">
        <w:rPr>
          <w:b/>
          <w:bCs/>
          <w:noProof/>
          <w:lang w:eastAsia="ja-JP"/>
        </w:rPr>
        <w:t>MM-DEREGISTERED-INITIATED</w:t>
      </w:r>
    </w:p>
    <w:p w14:paraId="693F807D" w14:textId="77777777" w:rsidR="00F34C69" w:rsidRDefault="00F34C69" w:rsidP="00F34C69">
      <w:pPr>
        <w:pStyle w:val="EW"/>
        <w:rPr>
          <w:b/>
        </w:rPr>
      </w:pPr>
      <w:r>
        <w:rPr>
          <w:b/>
        </w:rPr>
        <w:t>5GMM-IDLE mode</w:t>
      </w:r>
    </w:p>
    <w:p w14:paraId="44311B18" w14:textId="77777777" w:rsidR="00F34C69" w:rsidRPr="0028607C" w:rsidRDefault="00F34C69" w:rsidP="00F34C69">
      <w:pPr>
        <w:pStyle w:val="EW"/>
        <w:rPr>
          <w:b/>
          <w:bCs/>
          <w:noProof/>
          <w:lang w:eastAsia="ja-JP"/>
        </w:rPr>
      </w:pPr>
      <w:r>
        <w:rPr>
          <w:b/>
          <w:bCs/>
          <w:noProof/>
          <w:lang w:eastAsia="ja-JP"/>
        </w:rPr>
        <w:t>5G</w:t>
      </w:r>
      <w:r w:rsidRPr="00FF2FA4">
        <w:rPr>
          <w:b/>
          <w:bCs/>
          <w:noProof/>
          <w:lang w:eastAsia="ja-JP"/>
        </w:rPr>
        <w:t>MM-NULL</w:t>
      </w:r>
    </w:p>
    <w:p w14:paraId="2AE93FD6" w14:textId="77777777" w:rsidR="00F34C69" w:rsidRDefault="00F34C69" w:rsidP="00F34C69">
      <w:pPr>
        <w:pStyle w:val="EW"/>
        <w:rPr>
          <w:b/>
          <w:bCs/>
          <w:noProof/>
        </w:rPr>
      </w:pPr>
      <w:r>
        <w:rPr>
          <w:b/>
          <w:bCs/>
          <w:noProof/>
          <w:lang w:eastAsia="ja-JP"/>
        </w:rPr>
        <w:t>5G</w:t>
      </w:r>
      <w:r w:rsidRPr="0028607C">
        <w:rPr>
          <w:b/>
          <w:bCs/>
          <w:noProof/>
        </w:rPr>
        <w:t>MM-REGISTERED</w:t>
      </w:r>
    </w:p>
    <w:p w14:paraId="5142BF98" w14:textId="77777777" w:rsidR="00F34C69" w:rsidRDefault="00F34C69" w:rsidP="00F34C69">
      <w:pPr>
        <w:pStyle w:val="EW"/>
        <w:rPr>
          <w:b/>
          <w:bCs/>
          <w:noProof/>
        </w:rPr>
      </w:pPr>
      <w:r>
        <w:rPr>
          <w:b/>
          <w:bCs/>
          <w:noProof/>
          <w:lang w:eastAsia="ja-JP"/>
        </w:rPr>
        <w:t>5G</w:t>
      </w:r>
      <w:r w:rsidRPr="0028607C">
        <w:rPr>
          <w:b/>
          <w:bCs/>
          <w:noProof/>
        </w:rPr>
        <w:t>MM-REGISTERED-INITIATED</w:t>
      </w:r>
    </w:p>
    <w:p w14:paraId="08BD15AB" w14:textId="77777777" w:rsidR="00F34C69" w:rsidRPr="004F271F" w:rsidRDefault="00F34C69" w:rsidP="00F34C69">
      <w:pPr>
        <w:pStyle w:val="EW"/>
        <w:rPr>
          <w:b/>
          <w:bCs/>
          <w:noProof/>
        </w:rPr>
      </w:pPr>
      <w:r>
        <w:rPr>
          <w:b/>
          <w:bCs/>
          <w:noProof/>
          <w:lang w:eastAsia="ja-JP"/>
        </w:rPr>
        <w:t>5G</w:t>
      </w:r>
      <w:r w:rsidRPr="0028607C">
        <w:rPr>
          <w:b/>
          <w:bCs/>
          <w:noProof/>
        </w:rPr>
        <w:t>MM-SERVICE-REQUEST-INITIATED</w:t>
      </w:r>
    </w:p>
    <w:p w14:paraId="58F506BA" w14:textId="77777777" w:rsidR="00F34C69" w:rsidRDefault="00F34C69" w:rsidP="00F34C69">
      <w:pPr>
        <w:pStyle w:val="EW"/>
        <w:rPr>
          <w:b/>
        </w:rPr>
      </w:pPr>
      <w:r>
        <w:rPr>
          <w:b/>
        </w:rPr>
        <w:t>Applicable UE radio capability ID for the current UE radio configuration in the selected network</w:t>
      </w:r>
    </w:p>
    <w:p w14:paraId="4B1003F5" w14:textId="77777777" w:rsidR="00F34C69" w:rsidRPr="009C5213" w:rsidRDefault="00F34C69" w:rsidP="00F34C69">
      <w:pPr>
        <w:pStyle w:val="EW"/>
        <w:rPr>
          <w:b/>
          <w:bCs/>
          <w:lang w:eastAsia="zh-CN"/>
        </w:rPr>
      </w:pPr>
      <w:r>
        <w:rPr>
          <w:b/>
        </w:rPr>
        <w:t xml:space="preserve">Control plane </w:t>
      </w:r>
      <w:proofErr w:type="spellStart"/>
      <w:r>
        <w:rPr>
          <w:b/>
        </w:rPr>
        <w:t>CIoT</w:t>
      </w:r>
      <w:proofErr w:type="spellEnd"/>
      <w:r>
        <w:rPr>
          <w:b/>
        </w:rPr>
        <w:t xml:space="preserve"> 5G</w:t>
      </w:r>
      <w:r w:rsidRPr="00CC0C94">
        <w:rPr>
          <w:b/>
        </w:rPr>
        <w:t>S optimization</w:t>
      </w:r>
    </w:p>
    <w:p w14:paraId="5F30043F" w14:textId="7D34C664" w:rsidR="00A95E4C" w:rsidRPr="000D417B" w:rsidRDefault="00A95E4C" w:rsidP="00A95E4C">
      <w:pPr>
        <w:pStyle w:val="EW"/>
        <w:rPr>
          <w:ins w:id="26" w:author="Huawei-SL1" w:date="2022-02-24T15:02:00Z"/>
          <w:b/>
          <w:lang w:val="en-US"/>
        </w:rPr>
      </w:pPr>
      <w:ins w:id="27" w:author="Huawei-SL1" w:date="2022-02-24T15:02:00Z">
        <w:r w:rsidRPr="00A95E4C">
          <w:rPr>
            <w:b/>
            <w:lang w:val="en-US"/>
          </w:rPr>
          <w:t>Current TAI</w:t>
        </w:r>
      </w:ins>
    </w:p>
    <w:p w14:paraId="4074A78B" w14:textId="77777777" w:rsidR="00F34C69" w:rsidRPr="000D417B" w:rsidRDefault="00F34C69" w:rsidP="00F34C69">
      <w:pPr>
        <w:pStyle w:val="EW"/>
        <w:rPr>
          <w:b/>
          <w:lang w:val="en-US"/>
        </w:rPr>
      </w:pPr>
      <w:r w:rsidRPr="000D417B">
        <w:rPr>
          <w:b/>
          <w:lang w:val="en-US"/>
        </w:rPr>
        <w:t>N1 mode</w:t>
      </w:r>
    </w:p>
    <w:p w14:paraId="564C5BA8" w14:textId="77777777" w:rsidR="00F34C69" w:rsidRDefault="00F34C69" w:rsidP="00F34C69">
      <w:pPr>
        <w:pStyle w:val="EW"/>
        <w:rPr>
          <w:b/>
          <w:bCs/>
          <w:lang w:eastAsia="zh-CN"/>
        </w:rPr>
      </w:pPr>
      <w:r>
        <w:rPr>
          <w:b/>
          <w:bCs/>
          <w:lang w:eastAsia="zh-CN"/>
        </w:rPr>
        <w:t>NB-N1 mode</w:t>
      </w:r>
    </w:p>
    <w:p w14:paraId="4A6525E8" w14:textId="77777777" w:rsidR="00F34C69" w:rsidRDefault="00F34C69" w:rsidP="00F34C69">
      <w:pPr>
        <w:pStyle w:val="EX"/>
        <w:spacing w:after="0"/>
        <w:rPr>
          <w:b/>
          <w:bCs/>
          <w:lang w:eastAsia="zh-CN"/>
        </w:rPr>
      </w:pPr>
      <w:r w:rsidRPr="00DC7CFC">
        <w:rPr>
          <w:b/>
          <w:bCs/>
          <w:lang w:eastAsia="zh-CN"/>
        </w:rPr>
        <w:t>UE operating in single-registration mode in a network supporting N26 interface</w:t>
      </w:r>
    </w:p>
    <w:p w14:paraId="256C0203" w14:textId="77777777" w:rsidR="00F34C69" w:rsidRDefault="00F34C69" w:rsidP="00F34C69">
      <w:pPr>
        <w:pStyle w:val="EX"/>
        <w:rPr>
          <w:b/>
          <w:lang w:val="en-US"/>
        </w:rPr>
      </w:pPr>
      <w:r w:rsidRPr="000D417B">
        <w:rPr>
          <w:b/>
          <w:lang w:val="en-US"/>
        </w:rPr>
        <w:t xml:space="preserve">User plane </w:t>
      </w:r>
      <w:proofErr w:type="spellStart"/>
      <w:r w:rsidRPr="000D417B">
        <w:rPr>
          <w:b/>
          <w:lang w:val="en-US"/>
        </w:rPr>
        <w:t>CIoT</w:t>
      </w:r>
      <w:proofErr w:type="spellEnd"/>
      <w:r w:rsidRPr="000D417B">
        <w:rPr>
          <w:b/>
          <w:lang w:val="en-US"/>
        </w:rPr>
        <w:t xml:space="preserve"> 5GS optimization</w:t>
      </w:r>
    </w:p>
    <w:p w14:paraId="3B95E091" w14:textId="77777777" w:rsidR="00F34C69" w:rsidRPr="00CC0C94" w:rsidRDefault="00F34C69" w:rsidP="00F34C69">
      <w:r w:rsidRPr="00CC0C94">
        <w:t>For the purposes of the present document, the following terms and definitions given in 3GPP TS </w:t>
      </w:r>
      <w:r>
        <w:t>36.413</w:t>
      </w:r>
      <w:r w:rsidRPr="00CC0C94">
        <w:t> [</w:t>
      </w:r>
      <w:r>
        <w:t>23</w:t>
      </w:r>
      <w:r w:rsidRPr="00CC0C94">
        <w:t>] apply:</w:t>
      </w:r>
    </w:p>
    <w:p w14:paraId="7FD4EC58" w14:textId="77777777" w:rsidR="00F34C69" w:rsidRPr="000D417B" w:rsidRDefault="00F34C69" w:rsidP="00F34C69">
      <w:pPr>
        <w:pStyle w:val="EX"/>
        <w:rPr>
          <w:b/>
          <w:lang w:val="en-US"/>
        </w:rPr>
      </w:pPr>
      <w:r>
        <w:rPr>
          <w:b/>
          <w:lang w:val="en-US"/>
        </w:rPr>
        <w:t>User Location Information</w:t>
      </w:r>
    </w:p>
    <w:p w14:paraId="375DB5B0" w14:textId="77777777" w:rsidR="00E41B89" w:rsidRPr="00F759D5" w:rsidRDefault="00E41B89" w:rsidP="00E41B8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 Change * * * *</w:t>
      </w:r>
    </w:p>
    <w:p w14:paraId="643DD875" w14:textId="77777777" w:rsidR="00146F9A" w:rsidRPr="002E1640" w:rsidRDefault="00146F9A" w:rsidP="00146F9A">
      <w:pPr>
        <w:pStyle w:val="5"/>
      </w:pPr>
      <w:r w:rsidRPr="002E1640">
        <w:t>5.5.3.2.2</w:t>
      </w:r>
      <w:r w:rsidRPr="002E1640">
        <w:tab/>
        <w:t>Normal and periodic tracking area updating procedure initiation</w:t>
      </w:r>
      <w:bookmarkEnd w:id="10"/>
      <w:bookmarkEnd w:id="11"/>
      <w:bookmarkEnd w:id="12"/>
      <w:bookmarkEnd w:id="13"/>
      <w:bookmarkEnd w:id="14"/>
      <w:bookmarkEnd w:id="15"/>
      <w:bookmarkEnd w:id="16"/>
      <w:bookmarkEnd w:id="17"/>
    </w:p>
    <w:p w14:paraId="33A5EB34" w14:textId="77777777" w:rsidR="00146F9A" w:rsidRPr="002E1640" w:rsidRDefault="00146F9A" w:rsidP="00146F9A">
      <w:r w:rsidRPr="002E1640">
        <w:t>The UE in state EMM-REGISTERED shall initiate the tracking area updating procedure by sending a TRACKING AREA UPDATE REQUEST message to the MME,</w:t>
      </w:r>
    </w:p>
    <w:p w14:paraId="7F3CF68A" w14:textId="20DDA29A" w:rsidR="00146F9A" w:rsidRPr="002E1640" w:rsidRDefault="00146F9A" w:rsidP="00146F9A">
      <w:pPr>
        <w:pStyle w:val="B1"/>
      </w:pPr>
      <w:r w:rsidRPr="002E1640">
        <w:t>a)</w:t>
      </w:r>
      <w:r w:rsidRPr="002E1640">
        <w:tab/>
        <w:t xml:space="preserve">when the UE detects </w:t>
      </w:r>
      <w:ins w:id="28" w:author="Huawei-SL1" w:date="2022-02-24T15:04:00Z">
        <w:r w:rsidR="00BC3D8C">
          <w:t xml:space="preserve">the </w:t>
        </w:r>
      </w:ins>
      <w:ins w:id="29" w:author="Huawei-SL1" w:date="2022-02-24T15:03:00Z">
        <w:r w:rsidR="00BC3D8C">
          <w:t>c</w:t>
        </w:r>
        <w:r w:rsidR="00BC3D8C" w:rsidRPr="00BC3D8C">
          <w:t>urrent TAI</w:t>
        </w:r>
      </w:ins>
      <w:del w:id="30" w:author="Huawei-SL1" w:date="2022-02-24T15:03:00Z">
        <w:r w:rsidRPr="002E1640" w:rsidDel="00BC3D8C">
          <w:delText>entering a tracking area that</w:delText>
        </w:r>
      </w:del>
      <w:r w:rsidRPr="002E1640">
        <w:t xml:space="preserve">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60CB055D" w14:textId="77777777" w:rsidR="00146F9A" w:rsidRPr="002E1640" w:rsidRDefault="00146F9A" w:rsidP="00146F9A">
      <w:pPr>
        <w:pStyle w:val="B1"/>
      </w:pPr>
      <w:r w:rsidRPr="002E1640">
        <w:t>b)</w:t>
      </w:r>
      <w:r w:rsidRPr="002E1640">
        <w:tab/>
        <w:t>when the periodic tracking area updating timer T3412 expires;</w:t>
      </w:r>
    </w:p>
    <w:p w14:paraId="6799BD17" w14:textId="77777777" w:rsidR="00146F9A" w:rsidRPr="002E1640" w:rsidRDefault="00146F9A" w:rsidP="00146F9A">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0FF8024F" w14:textId="77777777" w:rsidR="00146F9A" w:rsidRPr="002E1640" w:rsidRDefault="00146F9A" w:rsidP="00146F9A">
      <w:pPr>
        <w:pStyle w:val="B1"/>
      </w:pPr>
      <w:r w:rsidRPr="002E1640">
        <w:t>d)</w:t>
      </w:r>
      <w:r w:rsidRPr="002E1640">
        <w:tab/>
        <w:t>when the UE performs an inter-system change from S101 mode to S1 mode and has no user data pending;</w:t>
      </w:r>
    </w:p>
    <w:p w14:paraId="387D5A34" w14:textId="77777777" w:rsidR="00146F9A" w:rsidRPr="002E1640" w:rsidRDefault="00146F9A" w:rsidP="00146F9A">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3BFA5E00" w14:textId="77777777" w:rsidR="00146F9A" w:rsidRPr="002E1640" w:rsidRDefault="00146F9A" w:rsidP="00146F9A">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0EF4E910" w14:textId="77777777" w:rsidR="00146F9A" w:rsidRPr="002E1640" w:rsidRDefault="00146F9A" w:rsidP="00146F9A">
      <w:pPr>
        <w:pStyle w:val="B1"/>
      </w:pPr>
      <w:r w:rsidRPr="002E1640">
        <w:lastRenderedPageBreak/>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649DD417" w14:textId="77777777" w:rsidR="00146F9A" w:rsidRPr="002E1640" w:rsidRDefault="00146F9A" w:rsidP="00146F9A">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15DE68EC" w14:textId="77777777" w:rsidR="00146F9A" w:rsidRPr="002E1640" w:rsidRDefault="00146F9A" w:rsidP="00146F9A">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106BF529" w14:textId="77777777" w:rsidR="00146F9A" w:rsidRPr="002E1640" w:rsidRDefault="00146F9A" w:rsidP="00146F9A">
      <w:pPr>
        <w:pStyle w:val="B1"/>
      </w:pPr>
      <w:r w:rsidRPr="002E1640">
        <w:t>j)</w:t>
      </w:r>
      <w:r w:rsidRPr="002E1640">
        <w:tab/>
        <w:t xml:space="preserve">when the UE enters S1 mode after 1xCS </w:t>
      </w:r>
      <w:proofErr w:type="spellStart"/>
      <w:r w:rsidRPr="002E1640">
        <w:t>fallback</w:t>
      </w:r>
      <w:proofErr w:type="spellEnd"/>
      <w:r w:rsidRPr="002E1640">
        <w:rPr>
          <w:rFonts w:hint="eastAsia"/>
          <w:lang w:eastAsia="ko-KR"/>
        </w:rPr>
        <w:t xml:space="preserve"> or 1xSRVCC</w:t>
      </w:r>
      <w:r w:rsidRPr="002E1640">
        <w:t>;</w:t>
      </w:r>
    </w:p>
    <w:p w14:paraId="18A8EE0E" w14:textId="77777777" w:rsidR="00146F9A" w:rsidRPr="002E1640" w:rsidRDefault="00146F9A" w:rsidP="00146F9A">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3C13F7E" w14:textId="77777777" w:rsidR="00146F9A" w:rsidRPr="002E1640" w:rsidRDefault="00146F9A" w:rsidP="00146F9A">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47AD8549" w14:textId="77777777" w:rsidR="00146F9A" w:rsidRPr="002E1640" w:rsidRDefault="00146F9A" w:rsidP="00146F9A">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66DF2A6B" w14:textId="77777777" w:rsidR="00146F9A" w:rsidRPr="002E1640" w:rsidRDefault="00146F9A" w:rsidP="00146F9A">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1A6B301A" w14:textId="77777777" w:rsidR="00146F9A" w:rsidRPr="002E1640" w:rsidRDefault="00146F9A" w:rsidP="00146F9A">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1D211822" w14:textId="77777777" w:rsidR="00146F9A" w:rsidRPr="002E1640" w:rsidRDefault="00146F9A" w:rsidP="00146F9A">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19A79D28" w14:textId="77777777" w:rsidR="00146F9A" w:rsidRPr="002E1640" w:rsidDel="001D42AF" w:rsidRDefault="00146F9A" w:rsidP="00146F9A">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4E44C1FA" w14:textId="77777777" w:rsidR="00146F9A" w:rsidRPr="002E1640" w:rsidRDefault="00146F9A" w:rsidP="00146F9A">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3ED2615F" w14:textId="77777777" w:rsidR="00146F9A" w:rsidRPr="002E1640" w:rsidRDefault="00146F9A" w:rsidP="00146F9A">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27EE5347" w14:textId="77777777" w:rsidR="00146F9A" w:rsidRPr="002E1640" w:rsidRDefault="00146F9A" w:rsidP="00146F9A">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7CFD957E" w14:textId="77777777" w:rsidR="00146F9A" w:rsidRPr="002E1640" w:rsidRDefault="00146F9A" w:rsidP="00146F9A">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275D06A6" w14:textId="77777777" w:rsidR="00146F9A" w:rsidRPr="002E1640" w:rsidRDefault="00146F9A" w:rsidP="00146F9A">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36D4DC28" w14:textId="77777777" w:rsidR="00146F9A" w:rsidRPr="002E1640" w:rsidRDefault="00146F9A" w:rsidP="00146F9A">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1F0EB9CF" w14:textId="77777777" w:rsidR="00146F9A" w:rsidRPr="002E1640" w:rsidRDefault="00146F9A" w:rsidP="00146F9A">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12FAF46C" w14:textId="77777777" w:rsidR="00146F9A" w:rsidRPr="002E1640" w:rsidRDefault="00146F9A" w:rsidP="00146F9A">
      <w:pPr>
        <w:pStyle w:val="NO"/>
        <w:rPr>
          <w:lang w:val="en-US" w:eastAsia="zh-CN"/>
        </w:rPr>
      </w:pPr>
      <w:r w:rsidRPr="002E1640">
        <w:rPr>
          <w:lang w:eastAsia="zh-CN"/>
        </w:rPr>
        <w:t>NOTE 2:</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p>
    <w:p w14:paraId="407F8BE1" w14:textId="77777777" w:rsidR="00146F9A" w:rsidRPr="002E1640" w:rsidRDefault="00146F9A" w:rsidP="00146F9A">
      <w:pPr>
        <w:pStyle w:val="B1"/>
      </w:pPr>
      <w:r w:rsidRPr="002E1640">
        <w:rPr>
          <w:lang w:eastAsia="ko-KR"/>
        </w:rPr>
        <w:t>x)</w:t>
      </w:r>
      <w:r w:rsidRPr="002E1640">
        <w:rPr>
          <w:lang w:eastAsia="ko-KR"/>
        </w:rPr>
        <w:tab/>
        <w:t>w</w:t>
      </w:r>
      <w:r w:rsidRPr="002E1640">
        <w:rPr>
          <w:rFonts w:hint="eastAsia"/>
          <w:lang w:eastAsia="ko-KR"/>
        </w:rPr>
        <w:t xml:space="preserve">hen the </w:t>
      </w:r>
      <w:r w:rsidRPr="002E1640">
        <w:t>CIoT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78261CDD" w14:textId="77777777" w:rsidR="00146F9A" w:rsidRPr="002E1640" w:rsidRDefault="00146F9A" w:rsidP="00146F9A">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692E3A3A" w14:textId="77777777" w:rsidR="00146F9A" w:rsidRPr="002E1640" w:rsidRDefault="00146F9A" w:rsidP="00146F9A">
      <w:pPr>
        <w:pStyle w:val="NO"/>
      </w:pPr>
      <w:r w:rsidRPr="002E1640">
        <w:t>NOTE 3:</w:t>
      </w:r>
      <w:r w:rsidRPr="002E1640">
        <w:tab/>
        <w:t>The tracking area updating procedure is initiated after deleting the DCN-ID list as specified in annex C.</w:t>
      </w:r>
    </w:p>
    <w:p w14:paraId="2D7CAB4C" w14:textId="77777777" w:rsidR="00146F9A" w:rsidRPr="002E1640" w:rsidRDefault="00146F9A" w:rsidP="00146F9A">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2C44F7D" w14:textId="77777777" w:rsidR="00146F9A" w:rsidRPr="002E1640" w:rsidRDefault="00146F9A" w:rsidP="00146F9A">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602A2FD2" w14:textId="77777777" w:rsidR="00146F9A" w:rsidRPr="002E1640" w:rsidRDefault="00146F9A" w:rsidP="00146F9A">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when the UE needs to request new ciphering keys for ciphered broadcast assistance data;</w:t>
      </w:r>
    </w:p>
    <w:p w14:paraId="4D797B15" w14:textId="77777777" w:rsidR="00146F9A" w:rsidRPr="002E1640" w:rsidRDefault="00146F9A" w:rsidP="00146F9A">
      <w:pPr>
        <w:pStyle w:val="B1"/>
        <w:rPr>
          <w:lang w:val="en-US" w:eastAsia="ko-KR"/>
        </w:rPr>
      </w:pPr>
      <w:proofErr w:type="spellStart"/>
      <w:r w:rsidRPr="002E1640">
        <w:rPr>
          <w:lang w:val="en-US" w:eastAsia="ko-KR"/>
        </w:rPr>
        <w:t>zc</w:t>
      </w:r>
      <w:proofErr w:type="spellEnd"/>
      <w:r w:rsidRPr="002E1640">
        <w:rPr>
          <w:lang w:val="en-US" w:eastAsia="ko-KR"/>
        </w:rPr>
        <w:t>)</w:t>
      </w:r>
      <w:r w:rsidRPr="002E1640">
        <w:rPr>
          <w:lang w:val="en-US" w:eastAsia="ko-KR"/>
        </w:rPr>
        <w:tab/>
        <w:t>when the UE in EMM-IDLE mode changes the radio capability for NG-RAN;</w:t>
      </w:r>
    </w:p>
    <w:p w14:paraId="4873AEC4" w14:textId="77777777" w:rsidR="00146F9A" w:rsidRPr="002E1640" w:rsidRDefault="00146F9A" w:rsidP="00146F9A">
      <w:pPr>
        <w:pStyle w:val="B1"/>
        <w:rPr>
          <w:lang w:val="en-US" w:eastAsia="ko-KR"/>
        </w:rPr>
      </w:pPr>
      <w:proofErr w:type="spellStart"/>
      <w:r w:rsidRPr="002E1640">
        <w:rPr>
          <w:lang w:val="en-US" w:eastAsia="ko-KR"/>
        </w:rPr>
        <w:lastRenderedPageBreak/>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p>
    <w:p w14:paraId="190482C0" w14:textId="77777777" w:rsidR="00146F9A" w:rsidRPr="002E1640" w:rsidRDefault="00146F9A" w:rsidP="00146F9A">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5D18C8A7" w14:textId="77777777" w:rsidR="00146F9A" w:rsidRPr="002E1640" w:rsidRDefault="00146F9A" w:rsidP="00146F9A">
      <w:pPr>
        <w:pStyle w:val="B1"/>
        <w:rPr>
          <w:lang w:val="en-US" w:eastAsia="ko-KR"/>
        </w:rPr>
      </w:pPr>
      <w:proofErr w:type="spellStart"/>
      <w:proofErr w:type="gramStart"/>
      <w:r w:rsidRPr="002E1640">
        <w:rPr>
          <w:lang w:val="en-US" w:eastAsia="ko-KR"/>
        </w:rPr>
        <w:t>zf</w:t>
      </w:r>
      <w:proofErr w:type="spellEnd"/>
      <w:proofErr w:type="gram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1AD6A4C2" w14:textId="76B987D3" w:rsidR="00146F9A" w:rsidRPr="002E1640" w:rsidRDefault="00146F9A" w:rsidP="00146F9A">
      <w:pPr>
        <w:pStyle w:val="B1"/>
        <w:rPr>
          <w:lang w:val="en-US" w:eastAsia="ko-KR"/>
        </w:rPr>
      </w:pPr>
      <w:proofErr w:type="spellStart"/>
      <w:proofErr w:type="gramStart"/>
      <w:r w:rsidRPr="002E1640">
        <w:rPr>
          <w:lang w:val="en-US" w:eastAsia="ko-KR"/>
        </w:rPr>
        <w:t>zg</w:t>
      </w:r>
      <w:proofErr w:type="spellEnd"/>
      <w:proofErr w:type="gram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377B6425" w14:textId="01684D20" w:rsidR="00146F9A" w:rsidRPr="002E1640" w:rsidRDefault="00146F9A" w:rsidP="00146F9A">
      <w:r w:rsidRPr="002E1640">
        <w:t>If case b) is the only reason for initiating the normal and periodic tracking area updating procedure, the UE shall indicate "periodic updating" in the EPS update type IE; otherwise the UE shall indicate "TA updating".</w:t>
      </w:r>
    </w:p>
    <w:p w14:paraId="13BDA5BA" w14:textId="77777777" w:rsidR="00146F9A" w:rsidRPr="002E1640" w:rsidRDefault="00146F9A" w:rsidP="00146F9A">
      <w:pPr>
        <w:rPr>
          <w:lang w:eastAsia="ko-KR"/>
        </w:rPr>
      </w:pPr>
      <w:r w:rsidRPr="002E1640">
        <w:t xml:space="preserve">For cases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6D8B9294" w14:textId="77777777" w:rsidR="00146F9A" w:rsidRPr="002E1640" w:rsidRDefault="00146F9A" w:rsidP="00146F9A">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1E8338F2" w14:textId="77777777" w:rsidR="00146F9A" w:rsidRPr="002E1640" w:rsidRDefault="00146F9A" w:rsidP="00146F9A">
      <w:r w:rsidRPr="002E1640">
        <w:t>For case l, if the TIN indicates "RAT-related TMSI", the UE shall set the TIN to "P-TMSI" before initiating the tracking area updating procedure.</w:t>
      </w:r>
    </w:p>
    <w:p w14:paraId="2B2C5516" w14:textId="77777777" w:rsidR="00146F9A" w:rsidRPr="002E1640" w:rsidRDefault="00146F9A" w:rsidP="00146F9A">
      <w:r w:rsidRPr="002E1640">
        <w:t xml:space="preserve">For case r, the "active" flag in the EPS update type IE shall be set to 1. If a UE is only using EPS services with control </w:t>
      </w:r>
      <w:r w:rsidRPr="002E1640">
        <w:rPr>
          <w:rFonts w:hint="eastAsia"/>
          <w:lang w:eastAsia="ko-KR"/>
        </w:rPr>
        <w:t>p</w:t>
      </w:r>
      <w:r w:rsidRPr="002E1640">
        <w:t>lane CIoT EPS optimization, the "signalling active" flag in the Additional update type IE shall be set to 1.</w:t>
      </w:r>
    </w:p>
    <w:p w14:paraId="5EC8F72B" w14:textId="77777777" w:rsidR="00146F9A" w:rsidRPr="002E1640" w:rsidRDefault="00146F9A" w:rsidP="00146F9A">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r w:rsidRPr="002E1640">
        <w:rPr>
          <w:lang w:eastAsia="ko-KR"/>
        </w:rPr>
        <w:t>CIoT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5EBF2614" w14:textId="77777777" w:rsidR="00146F9A" w:rsidRPr="002E1640" w:rsidRDefault="00146F9A" w:rsidP="00146F9A">
      <w:r w:rsidRPr="002E1640">
        <w:t xml:space="preserve">If the UE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6624B7F6" w14:textId="77777777" w:rsidR="00146F9A" w:rsidRPr="002E1640" w:rsidRDefault="00146F9A" w:rsidP="00146F9A">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w:t>
      </w:r>
      <w:proofErr w:type="spellStart"/>
      <w:r w:rsidRPr="008D33B1">
        <w:rPr>
          <w:rFonts w:eastAsia="宋体"/>
        </w:rPr>
        <w:t>fallback</w:t>
      </w:r>
      <w:proofErr w:type="spellEnd"/>
      <w:r w:rsidRPr="008D33B1">
        <w:rPr>
          <w:rFonts w:eastAsia="宋体"/>
        </w:rPr>
        <w:t xml:space="preserve">, </w:t>
      </w:r>
      <w:r w:rsidRPr="008D33B1">
        <w:t>the "active" flag in the EPS update type IE shall be set to 0.</w:t>
      </w:r>
    </w:p>
    <w:p w14:paraId="29B24B62" w14:textId="77777777" w:rsidR="00146F9A" w:rsidRPr="002E1640" w:rsidDel="00994EE1" w:rsidRDefault="00146F9A" w:rsidP="00146F9A">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3802C179" w14:textId="77777777" w:rsidR="00146F9A" w:rsidRPr="002E1640" w:rsidRDefault="00146F9A" w:rsidP="00146F9A">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5CC514C0" w14:textId="77777777" w:rsidR="00146F9A" w:rsidRPr="002E1640" w:rsidRDefault="00146F9A" w:rsidP="00146F9A">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0FB9E2C5" w14:textId="77777777" w:rsidR="00146F9A" w:rsidRPr="002E1640" w:rsidRDefault="00146F9A" w:rsidP="00146F9A">
      <w:r w:rsidRPr="002E1640">
        <w:t>In NB-S1 mode, a UE that wishes to use or change a UE specific DRX parameter in NB-S1 mode shall include its requested value in every TRACKING AREA UPDATE REQUEST message except when initiating the periodic tracking area updating procedure.</w:t>
      </w:r>
    </w:p>
    <w:p w14:paraId="693D4AF3" w14:textId="77777777" w:rsidR="00146F9A" w:rsidRPr="002E1640" w:rsidRDefault="00146F9A" w:rsidP="00146F9A">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6F712CA2" w14:textId="77777777" w:rsidR="00146F9A" w:rsidRPr="002E1640" w:rsidRDefault="00146F9A" w:rsidP="00146F9A">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63CA3351" w14:textId="77777777" w:rsidR="00146F9A" w:rsidRPr="002E1640" w:rsidRDefault="00146F9A" w:rsidP="00146F9A">
      <w:r w:rsidRPr="002E1640">
        <w:lastRenderedPageBreak/>
        <w:t>If a UE supporting CIoT EPS optimizations in NB-S1 mode initiates the tracking area updating procedure for EPS services and "SMS only", the UE shall indicate "SMS only" in the Additional update type IE and shall set the EPS update type IE to "TA updating".</w:t>
      </w:r>
    </w:p>
    <w:p w14:paraId="5F1F9CFD" w14:textId="77777777" w:rsidR="00146F9A" w:rsidRPr="002E1640" w:rsidRDefault="00146F9A" w:rsidP="00146F9A">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5AD68BB2" w14:textId="77777777" w:rsidR="00146F9A" w:rsidRPr="002E1640" w:rsidDel="007270C8" w:rsidRDefault="00146F9A" w:rsidP="00146F9A">
      <w:pPr>
        <w:rPr>
          <w:noProof/>
        </w:rPr>
      </w:pPr>
      <w:r w:rsidRPr="002E1640">
        <w:rPr>
          <w:lang w:eastAsia="ko-KR"/>
        </w:rPr>
        <w:t>If</w:t>
      </w:r>
      <w:r w:rsidRPr="002E1640">
        <w:t xml:space="preserve"> the UE is in NB-S1 mode, then the UE shall set the Control plane CIoT EPS optimization bit to "Control plane CIoT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ll set the Control plane CIoT 5G</w:t>
      </w:r>
      <w:r w:rsidRPr="002E1640" w:rsidDel="007270C8">
        <w:t>S optimization bit to "</w:t>
      </w:r>
      <w:r w:rsidRPr="002E1640">
        <w:t>C</w:t>
      </w:r>
      <w:r w:rsidRPr="002E1640" w:rsidDel="007270C8">
        <w:t xml:space="preserve">ontrol plane CIoT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73BA1A2E" w14:textId="77777777" w:rsidR="00146F9A" w:rsidRPr="002E1640" w:rsidRDefault="00146F9A" w:rsidP="00146F9A">
      <w:r w:rsidRPr="002E1640">
        <w:t>If the UE supports control plane MT-EDT, then the UE shall set the CP-MT-EDT bit to "Control plane Mobile Terminated-Early Data Transmission supported" in the UE network capability IE of the TRACKING AREA UPDATE REQUEST message.</w:t>
      </w:r>
    </w:p>
    <w:p w14:paraId="458B53D7" w14:textId="77777777" w:rsidR="00146F9A" w:rsidRPr="002E1640" w:rsidDel="007270C8" w:rsidRDefault="00146F9A" w:rsidP="00146F9A">
      <w:r w:rsidRPr="002E1640">
        <w:t>If the UE supports user plane MT-EDT, then the UE shall set the UP-MT-EDT bit to "User plane Mobile Terminated-Early Data Transmission supported" in the UE network capability IE of the TRACKING AREA UPDATE REQUEST message.</w:t>
      </w:r>
    </w:p>
    <w:p w14:paraId="0D1C4623" w14:textId="77777777" w:rsidR="00146F9A" w:rsidRPr="002E1640" w:rsidDel="007270C8" w:rsidRDefault="00146F9A" w:rsidP="00146F9A">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10BB56D4" w14:textId="77777777" w:rsidR="00146F9A" w:rsidRPr="002E1640" w:rsidRDefault="00146F9A" w:rsidP="00146F9A">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7DFEB9A3" w14:textId="77777777" w:rsidR="00146F9A" w:rsidRPr="002E1640" w:rsidRDefault="00146F9A" w:rsidP="00146F9A">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30248C04" w14:textId="77777777" w:rsidR="00146F9A" w:rsidRPr="002E1640" w:rsidRDefault="00146F9A" w:rsidP="00146F9A">
      <w:r w:rsidRPr="002E1640">
        <w:t xml:space="preserve">For all cases except cases z and </w:t>
      </w:r>
      <w:proofErr w:type="spellStart"/>
      <w:r w:rsidRPr="002E1640">
        <w:t>zd</w:t>
      </w:r>
      <w:proofErr w:type="spellEnd"/>
      <w:r w:rsidRPr="002E1640">
        <w:t>:</w:t>
      </w:r>
    </w:p>
    <w:p w14:paraId="051C3B37" w14:textId="77777777" w:rsidR="00146F9A" w:rsidRPr="002E1640" w:rsidRDefault="00146F9A" w:rsidP="00146F9A">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27186494" w14:textId="77777777" w:rsidR="00146F9A" w:rsidRPr="002E1640" w:rsidRDefault="00146F9A" w:rsidP="00146F9A">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6DD7530F" w14:textId="77777777" w:rsidR="00146F9A" w:rsidRPr="002E1640" w:rsidRDefault="00146F9A" w:rsidP="00146F9A">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789A69B8" w14:textId="77777777" w:rsidR="00146F9A" w:rsidRPr="002E1640" w:rsidRDefault="00146F9A" w:rsidP="00146F9A">
      <w:pPr>
        <w:pStyle w:val="NO"/>
      </w:pPr>
      <w:r w:rsidRPr="002E1640">
        <w:t>NOTE 4:</w:t>
      </w:r>
      <w:r w:rsidRPr="002E1640">
        <w:tab/>
        <w:t>The mapping of the P-TMSI and RAI to the GUTI is specified in 3GPP TS 23.003 [2].</w:t>
      </w:r>
    </w:p>
    <w:p w14:paraId="56D6C109" w14:textId="77777777" w:rsidR="00146F9A" w:rsidRPr="002E1640" w:rsidDel="00994EE1" w:rsidRDefault="00146F9A" w:rsidP="00146F9A">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07B86697" w14:textId="77777777" w:rsidR="00146F9A" w:rsidRPr="002E1640" w:rsidRDefault="00146F9A" w:rsidP="00146F9A">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does not support control </w:t>
      </w:r>
      <w:r w:rsidRPr="002E1640">
        <w:rPr>
          <w:rFonts w:hint="eastAsia"/>
          <w:lang w:eastAsia="ko-KR"/>
        </w:rPr>
        <w:t>p</w:t>
      </w:r>
      <w:r w:rsidRPr="002E1640">
        <w:rPr>
          <w:lang w:eastAsia="zh-CN"/>
        </w:rPr>
        <w:t>lane CIoT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48446D0C" w14:textId="77777777" w:rsidR="00146F9A" w:rsidRPr="002E1640" w:rsidRDefault="00146F9A" w:rsidP="00146F9A">
      <w:r w:rsidRPr="002E1640">
        <w:t xml:space="preserve">If a UE is using EPS services with control </w:t>
      </w:r>
      <w:r w:rsidRPr="002E1640">
        <w:rPr>
          <w:rFonts w:hint="eastAsia"/>
          <w:lang w:eastAsia="ko-KR"/>
        </w:rPr>
        <w:t>p</w:t>
      </w:r>
      <w:r w:rsidRPr="002E1640">
        <w:t xml:space="preserve">lane CIoT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04183610" w14:textId="77777777" w:rsidR="00146F9A" w:rsidRPr="002E1640" w:rsidRDefault="00146F9A" w:rsidP="00146F9A">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w:t>
      </w:r>
      <w:r w:rsidRPr="002E1640">
        <w:lastRenderedPageBreak/>
        <w:t xml:space="preserve">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2FDEA8FA" w14:textId="77777777" w:rsidR="00146F9A" w:rsidRPr="002E1640" w:rsidRDefault="00146F9A" w:rsidP="00146F9A">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0C055C42" w14:textId="77777777" w:rsidR="00146F9A" w:rsidRPr="002E1640" w:rsidRDefault="00146F9A" w:rsidP="00146F9A">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44B116DC" w14:textId="77777777" w:rsidR="00146F9A" w:rsidRPr="002E1640" w:rsidRDefault="00146F9A" w:rsidP="00146F9A">
      <w:pPr>
        <w:rPr>
          <w:lang w:eastAsia="ko-KR"/>
        </w:rPr>
      </w:pPr>
      <w:r w:rsidRPr="002E1640">
        <w:rPr>
          <w:lang w:eastAsia="ko-KR"/>
        </w:rPr>
        <w:t xml:space="preserve">For the case z, if upper layers have indicated that IMS signalling or IMS emergency signalling was already ongoing in N1 mode before performing the inter-system change from N1 mode to S1 mode, or if the inter-system change from N1 mode to S1 mode is due to emergency services </w:t>
      </w:r>
      <w:proofErr w:type="spellStart"/>
      <w:r w:rsidRPr="002E1640">
        <w:rPr>
          <w:lang w:eastAsia="ko-KR"/>
        </w:rPr>
        <w:t>fallback</w:t>
      </w:r>
      <w:proofErr w:type="spellEnd"/>
      <w:r w:rsidRPr="002E1640">
        <w:rPr>
          <w:lang w:eastAsia="ko-KR"/>
        </w:rPr>
        <w:t>, the "active" flag in the EPS update type IE shall be set to 1.</w:t>
      </w:r>
    </w:p>
    <w:p w14:paraId="58C6C951" w14:textId="77777777" w:rsidR="00146F9A" w:rsidRPr="002E1640" w:rsidRDefault="00146F9A" w:rsidP="00146F9A">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5D2608A2" w14:textId="77777777" w:rsidR="00146F9A" w:rsidRPr="002E1640" w:rsidRDefault="00146F9A" w:rsidP="00146F9A">
      <w:pPr>
        <w:pStyle w:val="NO"/>
      </w:pPr>
      <w:r w:rsidRPr="002E1640">
        <w:t>NOTE 5:</w:t>
      </w:r>
      <w:r w:rsidRPr="002E1640">
        <w:tab/>
        <w:t>The value of the EMM registration status included by the UE in the UE status IE is not used by the MME.</w:t>
      </w:r>
    </w:p>
    <w:p w14:paraId="17261163" w14:textId="77777777" w:rsidR="00146F9A" w:rsidRPr="002E1640" w:rsidRDefault="00146F9A" w:rsidP="00146F9A">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2A75B0F9" w14:textId="77777777" w:rsidR="00146F9A" w:rsidRPr="002E1640" w:rsidRDefault="00146F9A" w:rsidP="00146F9A">
      <w:pPr>
        <w:pStyle w:val="NO"/>
      </w:pPr>
      <w:r w:rsidRPr="002E1640">
        <w:t>NOTE 6:</w:t>
      </w:r>
      <w:r w:rsidRPr="002E1640">
        <w:tab/>
        <w:t>The value of the EMM registration status included by the UE in the UE status IE is not used by the MME.</w:t>
      </w:r>
    </w:p>
    <w:p w14:paraId="0013082B" w14:textId="77777777" w:rsidR="00146F9A" w:rsidRPr="002E1640" w:rsidRDefault="00146F9A" w:rsidP="00146F9A">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752D0693" w14:textId="77777777" w:rsidR="00146F9A" w:rsidRPr="002E1640" w:rsidRDefault="00146F9A" w:rsidP="00146F9A">
      <w:pPr>
        <w:pStyle w:val="B1"/>
      </w:pPr>
      <w:r w:rsidRPr="002E1640">
        <w:t>a)</w:t>
      </w:r>
      <w:r w:rsidRPr="002E1640">
        <w:tab/>
        <w:t>for the case f;</w:t>
      </w:r>
    </w:p>
    <w:p w14:paraId="5B623501" w14:textId="77777777" w:rsidR="00146F9A" w:rsidRPr="002E1640" w:rsidRDefault="00146F9A" w:rsidP="00146F9A">
      <w:pPr>
        <w:pStyle w:val="B1"/>
      </w:pPr>
      <w:r w:rsidRPr="002E1640">
        <w:t>b)</w:t>
      </w:r>
      <w:r w:rsidRPr="002E1640">
        <w:tab/>
        <w:t>for the case s;</w:t>
      </w:r>
    </w:p>
    <w:p w14:paraId="61985BBA" w14:textId="77777777" w:rsidR="00146F9A" w:rsidRPr="002E1640" w:rsidRDefault="00146F9A" w:rsidP="00146F9A">
      <w:pPr>
        <w:pStyle w:val="B1"/>
      </w:pPr>
      <w:r w:rsidRPr="002E1640">
        <w:t>c)</w:t>
      </w:r>
      <w:r w:rsidRPr="002E1640">
        <w:tab/>
        <w:t>for the case z;</w:t>
      </w:r>
    </w:p>
    <w:p w14:paraId="2D03CBC8" w14:textId="77777777" w:rsidR="00146F9A" w:rsidRPr="002E1640" w:rsidRDefault="00146F9A" w:rsidP="00146F9A">
      <w:pPr>
        <w:pStyle w:val="B1"/>
      </w:pPr>
      <w:r w:rsidRPr="002E1640">
        <w:t>d)</w:t>
      </w:r>
      <w:r w:rsidRPr="002E1640">
        <w:tab/>
      </w:r>
      <w:proofErr w:type="gramStart"/>
      <w:r w:rsidRPr="002E1640">
        <w:t>if</w:t>
      </w:r>
      <w:proofErr w:type="gramEnd"/>
      <w:r w:rsidRPr="002E1640">
        <w:t xml:space="preserve"> the UE has established PDN connection(s) of "non IP" or Ethernet PDN type; and</w:t>
      </w:r>
    </w:p>
    <w:p w14:paraId="05AD9000" w14:textId="77777777" w:rsidR="00146F9A" w:rsidRPr="002E1640" w:rsidRDefault="00146F9A" w:rsidP="00146F9A">
      <w:pPr>
        <w:pStyle w:val="B1"/>
      </w:pPr>
      <w:r w:rsidRPr="002E1640">
        <w:t>e)</w:t>
      </w:r>
      <w:r w:rsidRPr="002E1640">
        <w:tab/>
        <w:t>if the UE:</w:t>
      </w:r>
    </w:p>
    <w:p w14:paraId="6E7A0964" w14:textId="77777777" w:rsidR="00146F9A" w:rsidRPr="002E1640" w:rsidRDefault="00146F9A" w:rsidP="00146F9A">
      <w:pPr>
        <w:pStyle w:val="B2"/>
      </w:pPr>
      <w:r w:rsidRPr="002E1640">
        <w:t>1)</w:t>
      </w:r>
      <w:r w:rsidRPr="002E1640">
        <w:tab/>
        <w:t>locally deactivated at least one dedicated EPS bearer context upon an inter-system mobility from WB-S1 mode to NB-S1 mode in EMM-IDLE mode;</w:t>
      </w:r>
    </w:p>
    <w:p w14:paraId="5AC746C6" w14:textId="77777777" w:rsidR="00146F9A" w:rsidRPr="002E1640" w:rsidRDefault="00146F9A" w:rsidP="00146F9A">
      <w:pPr>
        <w:pStyle w:val="B2"/>
      </w:pPr>
      <w:r w:rsidRPr="002E1640">
        <w:lastRenderedPageBreak/>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29F3071A" w14:textId="77777777" w:rsidR="00146F9A" w:rsidRPr="002E1640" w:rsidRDefault="00146F9A" w:rsidP="00146F9A">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6B643CDF" w14:textId="77777777" w:rsidR="00146F9A" w:rsidRPr="002E1640" w:rsidRDefault="00146F9A" w:rsidP="00146F9A">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7F801B56" w14:textId="77777777" w:rsidR="00146F9A" w:rsidRPr="002E1640" w:rsidRDefault="00146F9A" w:rsidP="00146F9A">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70A5BAD5" w14:textId="77777777" w:rsidR="00146F9A" w:rsidRPr="002E1640" w:rsidRDefault="00146F9A" w:rsidP="00146F9A">
      <w:r w:rsidRPr="002E1640">
        <w:t>For all cases except case b, if the UE supports SRVCC to GERAN/UTRAN, the UE shall set the SRVCC to GERAN/UTRAN capability bit in the MS network capability IE to "SRVCC from UTRAN HSPA or E-UTRAN to GERAN/UTRAN supported".</w:t>
      </w:r>
    </w:p>
    <w:p w14:paraId="20FD82AE" w14:textId="77777777" w:rsidR="00146F9A" w:rsidRPr="002E1640" w:rsidRDefault="00146F9A" w:rsidP="00146F9A">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388B0615" w14:textId="77777777" w:rsidR="00146F9A" w:rsidRPr="002E1640" w:rsidRDefault="00146F9A" w:rsidP="00146F9A">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4875284C" w14:textId="77777777" w:rsidR="00146F9A" w:rsidRPr="002E1640" w:rsidRDefault="00146F9A" w:rsidP="00146F9A">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5197CF30" w14:textId="77777777" w:rsidR="00146F9A" w:rsidRPr="002E1640" w:rsidRDefault="00146F9A" w:rsidP="00146F9A">
      <w:r w:rsidRPr="002E1640">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47F44DA3" w14:textId="77777777" w:rsidR="00146F9A" w:rsidRPr="002E1640" w:rsidRDefault="00146F9A" w:rsidP="00146F9A">
      <w:r w:rsidRPr="002E1640">
        <w:rPr>
          <w:lang w:eastAsia="ko-KR"/>
        </w:rPr>
        <w:t>If the UE</w:t>
      </w:r>
      <w:r w:rsidRPr="002E1640">
        <w:t xml:space="preserve"> supports NB-S1 mode, Non-IP or Ethernet PDN type, N1 mode, </w:t>
      </w:r>
      <w:r>
        <w:t xml:space="preserve">UAS service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025340F5" w14:textId="77777777" w:rsidR="00146F9A" w:rsidRPr="002E1640" w:rsidRDefault="00146F9A" w:rsidP="00146F9A">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4EEFA935" w14:textId="77777777" w:rsidR="00146F9A" w:rsidRPr="002E1640" w:rsidRDefault="00146F9A" w:rsidP="00146F9A">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5B3B248E" w14:textId="77777777" w:rsidR="00146F9A" w:rsidRPr="002E1640" w:rsidRDefault="00146F9A" w:rsidP="00146F9A">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06F64550" w14:textId="77777777" w:rsidR="00146F9A" w:rsidRPr="002E1640" w:rsidRDefault="00146F9A" w:rsidP="00146F9A">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30CDCCDB" w14:textId="77777777" w:rsidR="00146F9A" w:rsidRPr="002E1640" w:rsidRDefault="00146F9A" w:rsidP="00146F9A">
      <w:r w:rsidRPr="002E1640">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6238A946" w14:textId="77777777" w:rsidR="00146F9A" w:rsidRPr="002E1640" w:rsidRDefault="00146F9A" w:rsidP="00146F9A">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32C2D9B7" w14:textId="77777777" w:rsidR="00146F9A" w:rsidRPr="002E1640" w:rsidRDefault="00146F9A" w:rsidP="00146F9A">
      <w:r w:rsidRPr="002E1640">
        <w:lastRenderedPageBreak/>
        <w:t xml:space="preserve">For all cases except case b, if the UE supports the control plane data back-off </w:t>
      </w:r>
      <w:r w:rsidRPr="002E1640">
        <w:rPr>
          <w:noProof/>
          <w:lang w:eastAsia="zh-CN"/>
        </w:rPr>
        <w:t>timer T3448</w:t>
      </w:r>
      <w:r w:rsidRPr="002E1640">
        <w:t xml:space="preserve">, the UE shall set the CP </w:t>
      </w:r>
      <w:proofErr w:type="spellStart"/>
      <w:r w:rsidRPr="002E1640">
        <w:t>backoff</w:t>
      </w:r>
      <w:proofErr w:type="spellEnd"/>
      <w:r w:rsidRPr="002E1640">
        <w:t xml:space="preserve"> bit to "</w:t>
      </w:r>
      <w:proofErr w:type="spellStart"/>
      <w:r w:rsidRPr="002E1640">
        <w:t>backoff</w:t>
      </w:r>
      <w:proofErr w:type="spellEnd"/>
      <w:r w:rsidRPr="002E1640">
        <w:t xml:space="preserve"> timer for transport of user data via the control plane supported" in the UE network capability IE of the TRACKING AREA UPDATE REQUEST message.</w:t>
      </w:r>
    </w:p>
    <w:p w14:paraId="782721E9" w14:textId="77777777" w:rsidR="00146F9A" w:rsidRPr="002E1640" w:rsidRDefault="00146F9A" w:rsidP="00146F9A">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104CDF15" w14:textId="77777777" w:rsidR="00146F9A" w:rsidRPr="002E1640" w:rsidRDefault="00146F9A" w:rsidP="00146F9A">
      <w:r w:rsidRPr="002E1640">
        <w:t>For all cases except case b, if the UE supports SGC, then the UE shall set the SGC bit to "service gap control supported" in the UE network capability IE of the TRACKING AREA UPDATE REQUEST message.</w:t>
      </w:r>
    </w:p>
    <w:p w14:paraId="7016F0C8" w14:textId="77777777" w:rsidR="00146F9A" w:rsidRPr="002E1640" w:rsidRDefault="00146F9A" w:rsidP="00146F9A">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3B2025CA"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5B56770B"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1F21D7D6"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7061E35D" w14:textId="77777777" w:rsidR="00146F9A" w:rsidRDefault="00146F9A" w:rsidP="00146F9A">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765C5095" w14:textId="77777777" w:rsidR="00146F9A" w:rsidRDefault="00146F9A" w:rsidP="00146F9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E8C5040" w14:textId="77777777" w:rsidR="00146F9A" w:rsidRDefault="00146F9A" w:rsidP="00146F9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77EF8548" w14:textId="77777777" w:rsidR="00146F9A" w:rsidRDefault="00146F9A" w:rsidP="00146F9A">
      <w:pPr>
        <w:pStyle w:val="B1"/>
      </w:pPr>
      <w:r>
        <w:t>-</w:t>
      </w:r>
      <w:r>
        <w:tab/>
        <w:t>both of them;</w:t>
      </w:r>
    </w:p>
    <w:p w14:paraId="3AD919C9" w14:textId="77777777" w:rsidR="00146F9A" w:rsidRPr="00CC0C94" w:rsidRDefault="00146F9A" w:rsidP="00146F9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35BF0CF6" w14:textId="77777777" w:rsidR="00146F9A" w:rsidRPr="00CC0C94" w:rsidRDefault="00146F9A" w:rsidP="00146F9A">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7D610424" w14:textId="77777777" w:rsidR="00146F9A" w:rsidRPr="002E1640" w:rsidRDefault="00146F9A" w:rsidP="00146F9A">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0DE8E3EC" w14:textId="77777777" w:rsidR="00146F9A" w:rsidRPr="002E1640" w:rsidRDefault="00146F9A" w:rsidP="00146F9A">
      <w:r w:rsidRPr="002E1640">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A7C9E8A" w14:textId="77777777" w:rsidR="00146F9A" w:rsidRPr="002E1640" w:rsidRDefault="00146F9A" w:rsidP="00146F9A">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59DAEAC0" w14:textId="77777777" w:rsidR="00146F9A" w:rsidRPr="002E1640" w:rsidRDefault="00146F9A" w:rsidP="00146F9A">
      <w:r w:rsidRPr="002E1640">
        <w:lastRenderedPageBreak/>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E6CA0B1" w14:textId="77777777" w:rsidR="00146F9A" w:rsidRPr="002E1640" w:rsidRDefault="00146F9A" w:rsidP="00146F9A">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685D7114" w14:textId="77777777" w:rsidR="00146F9A" w:rsidRPr="002E1640" w:rsidRDefault="00146F9A" w:rsidP="00146F9A">
      <w:r w:rsidRPr="002E1640">
        <w:t>For all cases except case b, in WB-S1 mode, if the UE supports RACS the UE shall set the RACS bit to "RACS supported" in the UE network capability IE of the TRACKING AREA UPDATE REQUEST message.</w:t>
      </w:r>
    </w:p>
    <w:p w14:paraId="63C7F0BE" w14:textId="77777777" w:rsidR="00146F9A" w:rsidRPr="002E1640" w:rsidRDefault="00146F9A" w:rsidP="00146F9A">
      <w:r w:rsidRPr="002E1640">
        <w:t xml:space="preserve">For cases n, </w:t>
      </w:r>
      <w:proofErr w:type="spellStart"/>
      <w:r w:rsidRPr="002E1640">
        <w:t>za</w:t>
      </w:r>
      <w:proofErr w:type="spellEnd"/>
      <w:r w:rsidRPr="002E1640">
        <w:t xml:space="preserve">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086B991F" w14:textId="77777777" w:rsidR="00146F9A" w:rsidRPr="002E1640" w:rsidRDefault="00146F9A" w:rsidP="00146F9A">
      <w:r w:rsidRPr="002E1640">
        <w:t xml:space="preserve">For all cases except cases b,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22DDE38D" w14:textId="77777777" w:rsidR="00146F9A" w:rsidRPr="002E1640" w:rsidRDefault="00146F9A" w:rsidP="00146F9A">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356F4EEC" w14:textId="77777777" w:rsidR="00146F9A" w:rsidRPr="002E1640" w:rsidRDefault="00146F9A" w:rsidP="00146F9A">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0A337E24" w14:textId="77777777" w:rsidR="00146F9A" w:rsidRPr="002E1640" w:rsidRDefault="00146F9A" w:rsidP="00146F9A">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747AECB6" w14:textId="77777777" w:rsidR="00146F9A" w:rsidRPr="002E1640" w:rsidRDefault="00146F9A" w:rsidP="00146F9A">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2AD806D1" w14:textId="77777777" w:rsidR="00146F9A" w:rsidRPr="002E1640" w:rsidRDefault="00146F9A" w:rsidP="00146F9A">
      <w:pPr>
        <w:pStyle w:val="B1"/>
        <w:rPr>
          <w:lang w:eastAsia="ko-KR"/>
        </w:rPr>
      </w:pPr>
      <w:r w:rsidRPr="002E1640">
        <w:t>-</w:t>
      </w:r>
      <w:r w:rsidRPr="002E1640">
        <w:tab/>
        <w:t xml:space="preserve">set the </w:t>
      </w:r>
      <w:r w:rsidRPr="002E1640">
        <w:rPr>
          <w:lang w:eastAsia="ko-KR"/>
        </w:rPr>
        <w:t>"active" flag to 0 in the EPS update type IE; and</w:t>
      </w:r>
    </w:p>
    <w:p w14:paraId="3C8A4DC7" w14:textId="77777777" w:rsidR="00146F9A" w:rsidRDefault="00146F9A" w:rsidP="00146F9A">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20D69A92" w14:textId="77777777" w:rsidR="00146F9A" w:rsidRDefault="00146F9A" w:rsidP="00146F9A">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63F48D42" w14:textId="77777777" w:rsidR="00146F9A" w:rsidRPr="002E1640" w:rsidRDefault="00146F9A" w:rsidP="00146F9A">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37DBFBFD" w14:textId="77777777" w:rsidR="00146F9A" w:rsidRPr="002E1640" w:rsidRDefault="00146F9A" w:rsidP="00146F9A">
      <w:pPr>
        <w:pStyle w:val="TH"/>
        <w:rPr>
          <w:lang w:eastAsia="zh-CN"/>
        </w:rPr>
      </w:pPr>
      <w:r w:rsidRPr="002E1640">
        <w:object w:dxaOrig="10336" w:dyaOrig="6722" w14:anchorId="3B48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5pt;height:287.55pt" o:ole="">
            <v:imagedata r:id="rId12" o:title=""/>
          </v:shape>
          <o:OLEObject Type="Embed" ProgID="Visio.Drawing.11" ShapeID="_x0000_i1025" DrawAspect="Content" ObjectID="_1707221835" r:id="rId13"/>
        </w:object>
      </w:r>
    </w:p>
    <w:p w14:paraId="0D5ED8AD" w14:textId="77777777" w:rsidR="00146F9A" w:rsidRPr="002E1640" w:rsidRDefault="00146F9A" w:rsidP="00146F9A">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6D664656" w14:textId="1C43721A" w:rsidR="00585E23" w:rsidRPr="00F759D5" w:rsidRDefault="00585E23" w:rsidP="00585E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1" w:name="_Toc20217989"/>
      <w:bookmarkStart w:id="32" w:name="_Toc27743874"/>
      <w:bookmarkStart w:id="33" w:name="_Toc35959445"/>
      <w:bookmarkStart w:id="34" w:name="_Toc45202877"/>
      <w:bookmarkStart w:id="35" w:name="_Toc45700253"/>
      <w:bookmarkStart w:id="36" w:name="_Toc51919989"/>
      <w:bookmarkStart w:id="37" w:name="_Toc68251049"/>
      <w:bookmarkStart w:id="38" w:name="_Toc9168422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Pr>
          <w:rFonts w:ascii="Arial" w:hAnsi="Arial" w:cs="Arial"/>
          <w:noProof/>
          <w:color w:val="0000FF"/>
          <w:sz w:val="28"/>
          <w:szCs w:val="28"/>
          <w:lang w:val="en-US"/>
        </w:rPr>
        <w:t xml:space="preserve"> Change * * * *</w:t>
      </w:r>
    </w:p>
    <w:p w14:paraId="5CFD31B6" w14:textId="77777777" w:rsidR="00A76129" w:rsidRPr="002E1640" w:rsidRDefault="00A76129" w:rsidP="00A76129">
      <w:pPr>
        <w:pStyle w:val="5"/>
      </w:pPr>
      <w:r w:rsidRPr="002E1640">
        <w:t>5.5.3.3.2</w:t>
      </w:r>
      <w:r w:rsidRPr="002E1640">
        <w:tab/>
        <w:t>Combined tracking area updating procedure initiation</w:t>
      </w:r>
      <w:bookmarkEnd w:id="31"/>
      <w:bookmarkEnd w:id="32"/>
      <w:bookmarkEnd w:id="33"/>
      <w:bookmarkEnd w:id="34"/>
      <w:bookmarkEnd w:id="35"/>
      <w:bookmarkEnd w:id="36"/>
      <w:bookmarkEnd w:id="37"/>
      <w:bookmarkEnd w:id="38"/>
    </w:p>
    <w:p w14:paraId="78690561" w14:textId="77777777" w:rsidR="00A76129" w:rsidRPr="002E1640" w:rsidRDefault="00A76129" w:rsidP="00A76129">
      <w:r w:rsidRPr="002E1640">
        <w:t xml:space="preserve">The UE operating in CS/PS mode 1 or CS/PS mode </w:t>
      </w:r>
      <w:smartTag w:uri="urn:schemas-microsoft-com:office:smarttags" w:element="metricconverter">
        <w:smartTagPr>
          <w:attr w:name="ProductID" w:val="2, in"/>
        </w:smartTagPr>
        <w:r w:rsidRPr="002E1640">
          <w:t>2, in</w:t>
        </w:r>
      </w:smartTag>
      <w:r w:rsidRPr="002E1640">
        <w:t xml:space="preserve"> state EMM-REGISTERED, shall initiate the combined tracking area updating procedure:</w:t>
      </w:r>
    </w:p>
    <w:p w14:paraId="70005A83" w14:textId="74BB5051" w:rsidR="00A76129" w:rsidRPr="002E1640" w:rsidRDefault="00A76129" w:rsidP="00A76129">
      <w:pPr>
        <w:pStyle w:val="B1"/>
      </w:pPr>
      <w:r w:rsidRPr="002E1640">
        <w:t>a)</w:t>
      </w:r>
      <w:r w:rsidRPr="002E1640">
        <w:tab/>
        <w:t xml:space="preserve">when the UE that is attached for both EPS and non-EPS services detects </w:t>
      </w:r>
      <w:ins w:id="39" w:author="Huawei-SL1" w:date="2022-02-24T15:06:00Z">
        <w:r w:rsidR="00875EBE">
          <w:t>the c</w:t>
        </w:r>
        <w:r w:rsidR="00875EBE" w:rsidRPr="00BC3D8C">
          <w:t>urrent TAI</w:t>
        </w:r>
      </w:ins>
      <w:del w:id="40" w:author="Huawei-SL1" w:date="2022-02-24T15:06:00Z">
        <w:r w:rsidRPr="002E1640" w:rsidDel="00875EBE">
          <w:delText>entering a tracking area that</w:delText>
        </w:r>
      </w:del>
      <w:r w:rsidRPr="002E1640">
        <w:t xml:space="preserve"> is not in the list of tracking areas that the UE previously registered in the MME, unless the UE is configured for "</w:t>
      </w:r>
      <w:proofErr w:type="spellStart"/>
      <w:r w:rsidRPr="002E1640">
        <w:t>AttachWithIMSI</w:t>
      </w:r>
      <w:proofErr w:type="spellEnd"/>
      <w:r w:rsidRPr="002E1640">
        <w:t xml:space="preserve">" 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589D5298" w14:textId="77777777" w:rsidR="00A76129" w:rsidRPr="002E1640" w:rsidRDefault="00A76129" w:rsidP="00A76129">
      <w:pPr>
        <w:pStyle w:val="B1"/>
      </w:pPr>
      <w:r w:rsidRPr="002E1640">
        <w:t>b)</w:t>
      </w:r>
      <w:r w:rsidRPr="002E1640">
        <w:tab/>
        <w:t>when the UE that is attached for EPS services wants to perform an attach for non-EPS services. In this case the EPS update type IE shall be set to "combined TA/LA updating with IMSI attach";</w:t>
      </w:r>
    </w:p>
    <w:p w14:paraId="26766690" w14:textId="77777777" w:rsidR="00A76129" w:rsidRPr="002E1640" w:rsidRDefault="00A76129" w:rsidP="00A76129">
      <w:pPr>
        <w:pStyle w:val="B1"/>
      </w:pPr>
      <w:r w:rsidRPr="002E1640">
        <w:t>c)</w:t>
      </w:r>
      <w:r w:rsidRPr="002E1640">
        <w:tab/>
        <w:t>when the UE performs an intersystem change from A/Gb mode to S1 mode and the EPS services were previously suspended in A/Gb mode;</w:t>
      </w:r>
    </w:p>
    <w:p w14:paraId="274977E2" w14:textId="77777777" w:rsidR="00A76129" w:rsidRPr="002E1640" w:rsidRDefault="00A76129" w:rsidP="00A76129">
      <w:pPr>
        <w:pStyle w:val="B1"/>
      </w:pPr>
      <w:r w:rsidRPr="002E1640">
        <w:t>d)</w:t>
      </w:r>
      <w:r w:rsidRPr="002E1640">
        <w:tab/>
        <w:t xml:space="preserve">when the UE performs an intersystem change from A/Gb or </w:t>
      </w:r>
      <w:proofErr w:type="spellStart"/>
      <w:r w:rsidRPr="002E1640">
        <w:t>Iu</w:t>
      </w:r>
      <w:proofErr w:type="spellEnd"/>
      <w:r w:rsidRPr="002E1640">
        <w:t xml:space="preserve"> mode to S1 mode, and the UE previously either performed a combined GPRS attach procedure, an IMSI attach procedure, a location area updating procedure </w:t>
      </w:r>
      <w:r w:rsidRPr="002E1640">
        <w:rPr>
          <w:rFonts w:hint="eastAsia"/>
          <w:lang w:eastAsia="zh-CN"/>
        </w:rPr>
        <w:t>or a combined routing area updat</w:t>
      </w:r>
      <w:r w:rsidRPr="002E1640">
        <w:rPr>
          <w:lang w:eastAsia="zh-CN"/>
        </w:rPr>
        <w:t>ing</w:t>
      </w:r>
      <w:r w:rsidRPr="002E1640">
        <w:rPr>
          <w:rFonts w:hint="eastAsia"/>
          <w:lang w:eastAsia="zh-CN"/>
        </w:rPr>
        <w:t xml:space="preserve"> procedure</w:t>
      </w:r>
      <w:r w:rsidRPr="002E1640">
        <w:rPr>
          <w:lang w:eastAsia="zh-CN"/>
        </w:rPr>
        <w:t>,</w:t>
      </w:r>
      <w:r w:rsidRPr="002E1640">
        <w:rPr>
          <w:rFonts w:hint="eastAsia"/>
          <w:lang w:eastAsia="zh-CN"/>
        </w:rPr>
        <w:t xml:space="preserve"> </w:t>
      </w:r>
      <w:r w:rsidRPr="002E1640">
        <w:t xml:space="preserve">in A/Gb or </w:t>
      </w:r>
      <w:proofErr w:type="spellStart"/>
      <w:r w:rsidRPr="002E1640">
        <w:t>Iu</w:t>
      </w:r>
      <w:proofErr w:type="spellEnd"/>
      <w:r w:rsidRPr="002E1640">
        <w:t xml:space="preserve"> mode, or moved to A/Gb or </w:t>
      </w:r>
      <w:proofErr w:type="spellStart"/>
      <w:r w:rsidRPr="002E1640">
        <w:t>Iu</w:t>
      </w:r>
      <w:proofErr w:type="spellEnd"/>
      <w:r w:rsidRPr="002E1640">
        <w:t xml:space="preserve"> mode from S1 mode through an SRVCC handover or moved to </w:t>
      </w:r>
      <w:proofErr w:type="spellStart"/>
      <w:r w:rsidRPr="002E1640">
        <w:t>Iu</w:t>
      </w:r>
      <w:proofErr w:type="spellEnd"/>
      <w:r w:rsidRPr="002E1640">
        <w:t xml:space="preserve"> mode from S1 mode through an </w:t>
      </w:r>
      <w:proofErr w:type="spellStart"/>
      <w:r w:rsidRPr="002E1640">
        <w:t>vSRVCC</w:t>
      </w:r>
      <w:proofErr w:type="spellEnd"/>
      <w:r w:rsidRPr="002E1640">
        <w:t xml:space="preserve"> handover</w:t>
      </w:r>
      <w:r w:rsidRPr="002E1640">
        <w:rPr>
          <w:rFonts w:hint="eastAsia"/>
          <w:lang w:eastAsia="zh-CN"/>
        </w:rPr>
        <w:t xml:space="preserve">. </w:t>
      </w:r>
      <w:r w:rsidRPr="002E1640">
        <w:t>In this case the EPS update type IE shall be set to "combined TA/LA updating with IMSI attach";</w:t>
      </w:r>
    </w:p>
    <w:p w14:paraId="4888DD36" w14:textId="77777777" w:rsidR="00A76129" w:rsidRPr="002E1640" w:rsidRDefault="00A76129" w:rsidP="00A76129">
      <w:pPr>
        <w:pStyle w:val="B1"/>
      </w:pPr>
      <w:r w:rsidRPr="002E1640">
        <w:t>e)</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459B3EBA" w14:textId="77777777" w:rsidR="00A76129" w:rsidRPr="002E1640" w:rsidRDefault="00A76129" w:rsidP="00A76129">
      <w:pPr>
        <w:pStyle w:val="B1"/>
      </w:pPr>
      <w:r w:rsidRPr="002E1640">
        <w:t>f)</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6FC244CD" w14:textId="77777777" w:rsidR="00A76129" w:rsidRPr="002E1640" w:rsidRDefault="00A76129" w:rsidP="00A76129">
      <w:pPr>
        <w:pStyle w:val="B1"/>
        <w:rPr>
          <w:lang w:eastAsia="ja-JP"/>
        </w:rPr>
      </w:pPr>
      <w:r w:rsidRPr="002E1640">
        <w:rPr>
          <w:lang w:eastAsia="ja-JP"/>
        </w:rPr>
        <w:t>g)</w:t>
      </w:r>
      <w:r w:rsidRPr="002E1640">
        <w:rPr>
          <w:lang w:eastAsia="ja-JP"/>
        </w:rPr>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was not able or not allowed to establish a NAS signalling connection</w:t>
      </w:r>
      <w:r w:rsidRPr="002E1640">
        <w:rPr>
          <w:rFonts w:hint="eastAsia"/>
          <w:lang w:eastAsia="ja-JP"/>
        </w:rPr>
        <w:t xml:space="preserve">, and then returns to </w:t>
      </w:r>
      <w:r w:rsidRPr="002E1640">
        <w:t>EMM-REGISTERED.NORMAL-SERVICE and no EXTENDED SERVICE REQUEST message, CONTROL PLANE SERVICE REQUEST message or DETACH REQUEST message is pending to be sent by the UE</w:t>
      </w:r>
      <w:r w:rsidRPr="002E1640">
        <w:rPr>
          <w:lang w:eastAsia="ja-JP"/>
        </w:rPr>
        <w:t>;</w:t>
      </w:r>
    </w:p>
    <w:p w14:paraId="0AD66782" w14:textId="77777777" w:rsidR="00A76129" w:rsidRPr="002E1640" w:rsidRDefault="00A76129" w:rsidP="00A76129">
      <w:pPr>
        <w:pStyle w:val="B1"/>
      </w:pPr>
      <w:r w:rsidRPr="002E1640">
        <w:rPr>
          <w:lang w:eastAsia="ja-JP"/>
        </w:rPr>
        <w:lastRenderedPageBreak/>
        <w:t>h)</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rPr>
          <w:lang w:eastAsia="ko-KR"/>
        </w:rPr>
        <w:t xml:space="preserve"> any one of</w:t>
      </w:r>
      <w:r w:rsidRPr="002E1640">
        <w:t xml:space="preserve"> the UE network capability information, the MS network capability information or the N1 UE network capability information;</w:t>
      </w:r>
    </w:p>
    <w:p w14:paraId="5E4DA397" w14:textId="77777777" w:rsidR="00A76129" w:rsidRPr="002E1640" w:rsidRDefault="00A76129" w:rsidP="00A76129">
      <w:pPr>
        <w:pStyle w:val="B1"/>
      </w:pPr>
      <w:r w:rsidRPr="002E1640">
        <w:rPr>
          <w:lang w:eastAsia="ja-JP"/>
        </w:rPr>
        <w:t>i)</w:t>
      </w:r>
      <w:r w:rsidRPr="002E1640">
        <w:rPr>
          <w:lang w:eastAsia="ja-JP"/>
        </w:rPr>
        <w:tab/>
      </w:r>
      <w:r w:rsidRPr="002E1640">
        <w:rPr>
          <w:lang w:eastAsia="ko-KR"/>
        </w:rPr>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w:t>
      </w:r>
    </w:p>
    <w:p w14:paraId="6389CEFD" w14:textId="77777777" w:rsidR="00A76129" w:rsidRPr="002E1640" w:rsidRDefault="00A76129" w:rsidP="00A76129">
      <w:pPr>
        <w:pStyle w:val="B1"/>
      </w:pPr>
      <w:r w:rsidRPr="002E1640">
        <w:t>j)</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38D6B8C5" w14:textId="77777777" w:rsidR="00A76129" w:rsidRPr="002E1640" w:rsidRDefault="00A76129" w:rsidP="00A76129">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07B36E2" w14:textId="77777777" w:rsidR="00A76129" w:rsidRPr="002E1640" w:rsidRDefault="00A76129" w:rsidP="00A76129">
      <w:pPr>
        <w:pStyle w:val="B1"/>
        <w:rPr>
          <w:lang w:eastAsia="ko-KR"/>
        </w:rPr>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31F5435C" w14:textId="77777777" w:rsidR="00A76129" w:rsidRPr="002E1640" w:rsidRDefault="00A76129" w:rsidP="00A76129">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2925F04C" w14:textId="77777777" w:rsidR="00A76129" w:rsidRPr="002E1640" w:rsidRDefault="00A76129" w:rsidP="00A76129">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2F805F37" w14:textId="77777777" w:rsidR="00A76129" w:rsidRPr="002E1640" w:rsidRDefault="00A76129" w:rsidP="00A76129">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6AD17F05" w14:textId="77777777" w:rsidR="00A76129" w:rsidRPr="002E1640" w:rsidRDefault="00A76129" w:rsidP="00A76129">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0202CBF2" w14:textId="77777777" w:rsidR="00A76129" w:rsidRPr="002E1640" w:rsidRDefault="00A76129" w:rsidP="00A76129">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4056B065" w14:textId="77777777" w:rsidR="00A76129" w:rsidRPr="002E1640" w:rsidRDefault="00A76129" w:rsidP="00A76129">
      <w:pPr>
        <w:pStyle w:val="B1"/>
        <w:rPr>
          <w:lang w:val="en-US" w:eastAsia="ko-KR"/>
        </w:rPr>
      </w:pPr>
      <w:r w:rsidRPr="002E1640">
        <w:rPr>
          <w:lang w:val="en-US" w:eastAsia="ko-KR"/>
        </w:rPr>
        <w:t>r)</w:t>
      </w:r>
      <w:r w:rsidRPr="002E1640">
        <w:rPr>
          <w:lang w:val="en-US" w:eastAsia="ko-KR"/>
        </w:rPr>
        <w:tab/>
      </w:r>
      <w:r w:rsidRPr="002E1640">
        <w:rPr>
          <w:lang w:val="en-US"/>
        </w:rPr>
        <w:t>u</w:t>
      </w:r>
      <w:proofErr w:type="spellStart"/>
      <w:r w:rsidRPr="002E1640">
        <w:t>pon</w:t>
      </w:r>
      <w:proofErr w:type="spellEnd"/>
      <w:r w:rsidRPr="002E1640">
        <w:t xml:space="preserve"> reception of a paging indication, if </w:t>
      </w:r>
      <w:r w:rsidRPr="002E1640">
        <w:rPr>
          <w:rFonts w:hint="eastAsia"/>
        </w:rPr>
        <w:t>the UE</w:t>
      </w:r>
      <w:r w:rsidRPr="002E1640">
        <w:t xml:space="preserve"> is in state EMM-REGISTERED.ATTEMPTING-TO-UPDATE and the paging indication uses S-TMSI or it uses IMSI with domain indicator set to ″CS″;</w:t>
      </w:r>
    </w:p>
    <w:p w14:paraId="58B9F659" w14:textId="77777777" w:rsidR="00A76129" w:rsidRPr="002E1640" w:rsidRDefault="00A76129" w:rsidP="00A76129">
      <w:pPr>
        <w:pStyle w:val="B1"/>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712C9523" w14:textId="77777777" w:rsidR="00A76129" w:rsidRPr="002E1640" w:rsidRDefault="00A76129" w:rsidP="00A76129">
      <w:pPr>
        <w:pStyle w:val="B1"/>
        <w:rPr>
          <w:lang w:val="en-US" w:eastAsia="ko-KR"/>
        </w:rPr>
      </w:pPr>
      <w:r w:rsidRPr="002E1640">
        <w:t>t)</w:t>
      </w:r>
      <w:r w:rsidRPr="002E1640">
        <w:tab/>
        <w:t xml:space="preserve">when the UE performs an intersystem change from A/Gb or </w:t>
      </w:r>
      <w:proofErr w:type="spellStart"/>
      <w:r w:rsidRPr="002E1640">
        <w:t>Iu</w:t>
      </w:r>
      <w:proofErr w:type="spellEnd"/>
      <w:r w:rsidRPr="002E1640">
        <w:t xml:space="preserve"> mode to S1 mode, and the UE has previously performed the MM connection establishment for CS </w:t>
      </w:r>
      <w:proofErr w:type="spellStart"/>
      <w:r w:rsidRPr="002E1640">
        <w:t>fallback</w:t>
      </w:r>
      <w:proofErr w:type="spellEnd"/>
      <w:r w:rsidRPr="002E1640">
        <w:t xml:space="preserve"> emergency calls (see 3GPP TS 24.008 [13], clause 4.5.1.5a) without performing a location area updating procedure or combined routing area updating procedure while camping on a location area which is different from the stored location area</w:t>
      </w:r>
      <w:r w:rsidRPr="002E1640">
        <w:rPr>
          <w:lang w:eastAsia="zh-CN"/>
        </w:rPr>
        <w:t xml:space="preserve">. </w:t>
      </w:r>
      <w:r w:rsidRPr="002E1640">
        <w:t>In this case, the EPS update type IE shall be set to "combined TA/LA updating with IMSI attach"</w:t>
      </w:r>
      <w:r w:rsidRPr="002E1640">
        <w:rPr>
          <w:lang w:val="en-US" w:eastAsia="ko-KR"/>
        </w:rPr>
        <w:t>;</w:t>
      </w:r>
    </w:p>
    <w:p w14:paraId="566253A1" w14:textId="77777777" w:rsidR="00A76129" w:rsidRPr="002E1640" w:rsidRDefault="00A76129" w:rsidP="00A76129">
      <w:pPr>
        <w:pStyle w:val="B1"/>
        <w:rPr>
          <w:lang w:eastAsia="zh-CN"/>
        </w:rPr>
      </w:pPr>
      <w:r w:rsidRPr="002E1640">
        <w:t>u)</w:t>
      </w:r>
      <w:r w:rsidRPr="002E1640">
        <w:tab/>
        <w:t xml:space="preserve">when the UE performs an intersystem change from A/Gb or </w:t>
      </w:r>
      <w:proofErr w:type="spellStart"/>
      <w:r w:rsidRPr="002E1640">
        <w:t>Iu</w:t>
      </w:r>
      <w:proofErr w:type="spellEnd"/>
      <w:r w:rsidRPr="002E1640">
        <w:t xml:space="preserve"> mode to S1 mode, and the MM update status is U2 NOT UPDATED.</w:t>
      </w:r>
      <w:r w:rsidRPr="002E1640">
        <w:rPr>
          <w:rFonts w:hint="eastAsia"/>
          <w:lang w:eastAsia="zh-CN"/>
        </w:rPr>
        <w:t xml:space="preserve"> </w:t>
      </w:r>
      <w:r w:rsidRPr="002E1640">
        <w:t>In this case the EPS update type IE shall be set to "combined TA/LA updating with IMSI attach"</w:t>
      </w:r>
      <w:r w:rsidRPr="002E1640">
        <w:rPr>
          <w:lang w:val="en-US" w:eastAsia="ko-KR"/>
        </w:rPr>
        <w:t>;</w:t>
      </w:r>
    </w:p>
    <w:p w14:paraId="152F2155" w14:textId="77777777" w:rsidR="00A76129" w:rsidRPr="002E1640" w:rsidRDefault="00A76129" w:rsidP="00A76129">
      <w:pPr>
        <w:pStyle w:val="B1"/>
        <w:rPr>
          <w:lang w:eastAsia="zh-CN"/>
        </w:rPr>
      </w:pPr>
      <w:r w:rsidRPr="002E1640">
        <w:rPr>
          <w:rFonts w:hint="eastAsia"/>
          <w:lang w:eastAsia="zh-CN"/>
        </w:rPr>
        <w:t>v)</w:t>
      </w:r>
      <w:r w:rsidRPr="002E1640">
        <w:rPr>
          <w:rFonts w:hint="eastAsia"/>
          <w:lang w:eastAsia="zh-CN"/>
        </w:rPr>
        <w:tab/>
      </w:r>
      <w:r w:rsidRPr="002E1640">
        <w:t xml:space="preserve">when the UE </w:t>
      </w:r>
      <w:r w:rsidRPr="002E1640">
        <w:rPr>
          <w:rFonts w:hint="eastAsia"/>
          <w:lang w:eastAsia="zh-CN"/>
        </w:rPr>
        <w:t>need</w:t>
      </w:r>
      <w:r w:rsidRPr="002E1640">
        <w:t xml:space="preserve">s to </w:t>
      </w:r>
      <w:r w:rsidRPr="002E1640">
        <w:rPr>
          <w:rFonts w:hint="eastAsia"/>
          <w:lang w:eastAsia="zh-CN"/>
        </w:rPr>
        <w:t xml:space="preserve">request </w:t>
      </w:r>
      <w:r w:rsidRPr="002E1640">
        <w:rPr>
          <w:lang w:eastAsia="zh-CN"/>
        </w:rPr>
        <w:t>the use of PSM or</w:t>
      </w:r>
      <w:r w:rsidRPr="002E1640">
        <w:rPr>
          <w:rFonts w:hint="eastAsia"/>
          <w:lang w:eastAsia="zh-CN"/>
        </w:rPr>
        <w:t xml:space="preserve"> needs to</w:t>
      </w:r>
      <w:r w:rsidRPr="002E1640">
        <w:rPr>
          <w:lang w:eastAsia="zh-CN"/>
        </w:rPr>
        <w:t xml:space="preserve"> </w:t>
      </w:r>
      <w:r w:rsidRPr="002E1640">
        <w:rPr>
          <w:rFonts w:hint="eastAsia"/>
          <w:lang w:eastAsia="zh-CN"/>
        </w:rPr>
        <w:t>stop</w:t>
      </w:r>
      <w:r w:rsidRPr="002E1640">
        <w:rPr>
          <w:lang w:eastAsia="zh-CN"/>
        </w:rPr>
        <w:t xml:space="preserve"> the use of PSM;</w:t>
      </w:r>
    </w:p>
    <w:p w14:paraId="4C1E6530" w14:textId="77777777" w:rsidR="00A76129" w:rsidRPr="002E1640" w:rsidRDefault="00A76129" w:rsidP="00A76129">
      <w:pPr>
        <w:pStyle w:val="B1"/>
        <w:rPr>
          <w:lang w:val="en-US" w:eastAsia="ko-KR"/>
        </w:rPr>
      </w:pPr>
      <w:r w:rsidRPr="002E1640">
        <w:rPr>
          <w:lang w:val="en-US" w:eastAsia="ko-KR"/>
        </w:rPr>
        <w:t>w)</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451CBBD4" w14:textId="77777777" w:rsidR="00A76129" w:rsidRPr="002E1640" w:rsidRDefault="00A76129" w:rsidP="00A76129">
      <w:pPr>
        <w:pStyle w:val="B1"/>
        <w:rPr>
          <w:lang w:eastAsia="zh-CN"/>
        </w:rPr>
      </w:pPr>
      <w:r w:rsidRPr="002E1640">
        <w:rPr>
          <w:lang w:val="en-US" w:eastAsia="ko-KR"/>
        </w:rPr>
        <w:t>x)</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7A5E823D" w14:textId="77777777" w:rsidR="00A76129" w:rsidRPr="002E1640" w:rsidRDefault="00A76129" w:rsidP="00A76129">
      <w:pPr>
        <w:pStyle w:val="B1"/>
        <w:rPr>
          <w:lang w:eastAsia="zh-CN"/>
        </w:rPr>
      </w:pPr>
      <w:r w:rsidRPr="002E1640">
        <w:rPr>
          <w:lang w:eastAsia="zh-CN"/>
        </w:rPr>
        <w:t>y)</w:t>
      </w:r>
      <w:r w:rsidRPr="002E1640">
        <w:rPr>
          <w:lang w:eastAsia="zh-CN"/>
        </w:rPr>
        <w:tab/>
        <w:t>when a change in the PSM usage conditions at the UE requires a different timer T3412 value or different timer T3324 value;</w:t>
      </w:r>
    </w:p>
    <w:p w14:paraId="16B75047" w14:textId="77777777" w:rsidR="00A76129" w:rsidRPr="002E1640" w:rsidRDefault="00A76129" w:rsidP="00A76129">
      <w:pPr>
        <w:pStyle w:val="NO"/>
      </w:pPr>
      <w:r w:rsidRPr="002E1640">
        <w:rPr>
          <w:lang w:eastAsia="zh-CN"/>
        </w:rPr>
        <w:t>NOTE 1:</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r w:rsidRPr="002E1640">
        <w:rPr>
          <w:lang w:val="en-US" w:eastAsia="ko-KR"/>
        </w:rPr>
        <w:t>.</w:t>
      </w:r>
    </w:p>
    <w:p w14:paraId="118F7FD9" w14:textId="77777777" w:rsidR="00A76129" w:rsidRPr="002E1640" w:rsidRDefault="00A76129" w:rsidP="00A76129">
      <w:pPr>
        <w:pStyle w:val="B1"/>
      </w:pPr>
      <w:r w:rsidRPr="002E1640">
        <w:rPr>
          <w:lang w:eastAsia="ko-KR"/>
        </w:rPr>
        <w:t>z)</w:t>
      </w:r>
      <w:r w:rsidRPr="002E1640">
        <w:rPr>
          <w:lang w:eastAsia="ko-KR"/>
        </w:rPr>
        <w:tab/>
        <w:t>w</w:t>
      </w:r>
      <w:r w:rsidRPr="002E1640">
        <w:rPr>
          <w:rFonts w:hint="eastAsia"/>
          <w:lang w:eastAsia="ko-KR"/>
        </w:rPr>
        <w:t xml:space="preserve">hen the </w:t>
      </w:r>
      <w:r w:rsidRPr="002E1640">
        <w:t>CIoT EPS optimizations</w:t>
      </w:r>
      <w:r w:rsidRPr="002E1640">
        <w:rPr>
          <w:lang w:eastAsia="ko-KR"/>
        </w:rPr>
        <w:t xml:space="preserve"> the </w:t>
      </w:r>
      <w:r w:rsidRPr="002E1640">
        <w:rPr>
          <w:rFonts w:hint="eastAsia"/>
          <w:lang w:eastAsia="ko-KR"/>
        </w:rPr>
        <w:t>UE</w:t>
      </w:r>
      <w:r w:rsidRPr="002E1640">
        <w:t xml:space="preserve"> needs to use, change in the UE;</w:t>
      </w:r>
    </w:p>
    <w:p w14:paraId="49286952" w14:textId="77777777" w:rsidR="00A76129" w:rsidRPr="002E1640" w:rsidRDefault="00A76129" w:rsidP="00A76129">
      <w:pPr>
        <w:pStyle w:val="B1"/>
        <w:rPr>
          <w:snapToGrid w:val="0"/>
        </w:rPr>
      </w:pPr>
      <w:r w:rsidRPr="002E1640">
        <w:t>za)</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2E5D3F30" w14:textId="77777777" w:rsidR="00A76129" w:rsidRPr="002E1640" w:rsidRDefault="00A76129" w:rsidP="00A76129">
      <w:pPr>
        <w:pStyle w:val="NO"/>
      </w:pPr>
      <w:r w:rsidRPr="002E1640">
        <w:t>NOTE 2:</w:t>
      </w:r>
      <w:r w:rsidRPr="002E1640">
        <w:tab/>
        <w:t>The tracking area updating procedure is initiated after deleting the DCN-ID list as specified in annex C.</w:t>
      </w:r>
    </w:p>
    <w:p w14:paraId="4A4DEA74" w14:textId="77777777" w:rsidR="00A76129" w:rsidRPr="002E1640" w:rsidRDefault="00A76129" w:rsidP="00A76129">
      <w:pPr>
        <w:pStyle w:val="B1"/>
      </w:pPr>
      <w:proofErr w:type="spellStart"/>
      <w:r w:rsidRPr="002E1640">
        <w:t>zb</w:t>
      </w:r>
      <w:proofErr w:type="spellEnd"/>
      <w:r w:rsidRPr="002E1640">
        <w:t>)</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A285210" w14:textId="77777777" w:rsidR="00A76129" w:rsidRPr="002E1640" w:rsidRDefault="00A76129" w:rsidP="00A76129">
      <w:pPr>
        <w:pStyle w:val="B1"/>
        <w:rPr>
          <w:lang w:eastAsia="zh-CN"/>
        </w:rPr>
      </w:pPr>
      <w:proofErr w:type="spellStart"/>
      <w:r w:rsidRPr="002E1640">
        <w:rPr>
          <w:lang w:val="en-US" w:eastAsia="ko-KR"/>
        </w:rPr>
        <w:t>zc</w:t>
      </w:r>
      <w:proofErr w:type="spellEnd"/>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67E0F532" w14:textId="77777777" w:rsidR="00A76129" w:rsidRPr="002E1640" w:rsidRDefault="00A76129" w:rsidP="00A76129">
      <w:pPr>
        <w:pStyle w:val="B1"/>
        <w:rPr>
          <w:lang w:val="en-US" w:eastAsia="ko-KR"/>
        </w:rPr>
      </w:pPr>
      <w:proofErr w:type="spellStart"/>
      <w:r w:rsidRPr="002E1640">
        <w:rPr>
          <w:lang w:val="en-US" w:eastAsia="ko-KR"/>
        </w:rPr>
        <w:lastRenderedPageBreak/>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r w:rsidRPr="002E1640">
        <w:rPr>
          <w:lang w:val="en-US" w:eastAsia="ko-KR"/>
        </w:rPr>
        <w:t>;</w:t>
      </w:r>
    </w:p>
    <w:p w14:paraId="3C2B60A5" w14:textId="77777777" w:rsidR="00A76129" w:rsidRPr="002E1640" w:rsidRDefault="00A76129" w:rsidP="00A76129">
      <w:pPr>
        <w:pStyle w:val="B1"/>
        <w:rPr>
          <w:lang w:val="en-US" w:eastAsia="ko-KR"/>
        </w:rPr>
      </w:pPr>
      <w:r w:rsidRPr="002E1640">
        <w:rPr>
          <w:lang w:val="en-US" w:eastAsia="ko-KR"/>
        </w:rPr>
        <w:t>ze)</w:t>
      </w:r>
      <w:r w:rsidRPr="002E1640">
        <w:rPr>
          <w:lang w:val="en-US" w:eastAsia="ko-KR"/>
        </w:rPr>
        <w:tab/>
        <w:t>when the UE in EMM-IDLE mode changes the radio capability for NG-RAN;</w:t>
      </w:r>
    </w:p>
    <w:p w14:paraId="67277FD8" w14:textId="77777777" w:rsidR="00A76129" w:rsidRPr="002E1640" w:rsidRDefault="00A76129" w:rsidP="00A76129">
      <w:pPr>
        <w:pStyle w:val="B1"/>
        <w:rPr>
          <w:lang w:eastAsia="zh-CN"/>
        </w:rPr>
      </w:pPr>
      <w:proofErr w:type="spellStart"/>
      <w:r w:rsidRPr="002E1640">
        <w:rPr>
          <w:lang w:val="en-US" w:eastAsia="ko-KR"/>
        </w:rPr>
        <w:t>zf</w:t>
      </w:r>
      <w:proofErr w:type="spellEnd"/>
      <w:r w:rsidRPr="002E1640">
        <w:rPr>
          <w:lang w:val="en-US" w:eastAsia="ko-KR"/>
        </w:rPr>
        <w:t>)</w:t>
      </w:r>
      <w:r w:rsidRPr="002E1640">
        <w:rPr>
          <w:lang w:val="en-US" w:eastAsia="ko-KR"/>
        </w:rPr>
        <w:tab/>
        <w:t xml:space="preserve">in WB-S1 mode, when </w:t>
      </w:r>
      <w:r w:rsidRPr="002E1640">
        <w:rPr>
          <w:lang w:eastAsia="zh-CN"/>
        </w:rPr>
        <w:t>the applicable UE radio capability ID for the current UE radio configuration changes due to a reselection to a new PLMN or a revocation of the network-assigned UE radio capability IDs by the serving PLMN; or</w:t>
      </w:r>
    </w:p>
    <w:p w14:paraId="71605C81" w14:textId="510535CD" w:rsidR="00A76129" w:rsidRPr="002E1640" w:rsidRDefault="00A76129" w:rsidP="00A76129">
      <w:pPr>
        <w:pStyle w:val="B1"/>
        <w:rPr>
          <w:lang w:val="en-US" w:eastAsia="ko-KR"/>
        </w:rPr>
      </w:pPr>
      <w:proofErr w:type="spellStart"/>
      <w:proofErr w:type="gramStart"/>
      <w:r w:rsidRPr="002E1640">
        <w:rPr>
          <w:lang w:val="en-US" w:eastAsia="ko-KR"/>
        </w:rPr>
        <w:t>zg</w:t>
      </w:r>
      <w:proofErr w:type="spellEnd"/>
      <w:proofErr w:type="gram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w:t>
      </w:r>
      <w:r w:rsidRPr="002E1640">
        <w:rPr>
          <w:lang w:val="en-US" w:eastAsia="ko-KR"/>
        </w:rPr>
        <w:t>.</w:t>
      </w:r>
    </w:p>
    <w:p w14:paraId="18C9B54E" w14:textId="77777777" w:rsidR="00A76129" w:rsidRPr="002E1640" w:rsidRDefault="00A76129" w:rsidP="00A76129">
      <w:r w:rsidRPr="002E1640">
        <w:t>For case c, if the TIN indicates "RAT-related TMSI" and the EPS services were not resumed before returning to S1 mode, the UE shall set the TIN to "P-TMSI" before initiating the combined tracking area updating procedure.</w:t>
      </w:r>
    </w:p>
    <w:p w14:paraId="0D3D2F4E" w14:textId="77777777" w:rsidR="00A76129" w:rsidRPr="002E1640" w:rsidRDefault="00A76129" w:rsidP="00A76129">
      <w:r w:rsidRPr="002E1640">
        <w:t xml:space="preserve">For cases </w:t>
      </w:r>
      <w:r w:rsidRPr="002E1640">
        <w:rPr>
          <w:lang w:eastAsia="ko-KR"/>
        </w:rPr>
        <w:t xml:space="preserve">n, </w:t>
      </w:r>
      <w:proofErr w:type="spellStart"/>
      <w:r w:rsidRPr="002E1640">
        <w:rPr>
          <w:lang w:eastAsia="ko-KR"/>
        </w:rPr>
        <w:t>zc</w:t>
      </w:r>
      <w:proofErr w:type="spellEnd"/>
      <w:r w:rsidRPr="002E1640">
        <w:rPr>
          <w:lang w:eastAsia="ko-KR"/>
        </w:rPr>
        <w:t xml:space="preserve">, </w:t>
      </w:r>
      <w:proofErr w:type="spellStart"/>
      <w:r w:rsidRPr="002E1640">
        <w:rPr>
          <w:lang w:eastAsia="ko-KR"/>
        </w:rPr>
        <w:t>ze</w:t>
      </w:r>
      <w:proofErr w:type="spellEnd"/>
      <w:r w:rsidRPr="002E1640">
        <w:rPr>
          <w:lang w:eastAsia="ko-KR"/>
        </w:rPr>
        <w:t xml:space="preserve"> and </w:t>
      </w:r>
      <w:proofErr w:type="spellStart"/>
      <w:r w:rsidRPr="002E1640">
        <w:rPr>
          <w:lang w:eastAsia="ko-KR"/>
        </w:rPr>
        <w:t>zf</w:t>
      </w:r>
      <w:proofErr w:type="spellEnd"/>
      <w:r w:rsidRPr="002E1640">
        <w:t>, the UE shall include a UE radio capability information update needed IE in the TRACKING AREA UPDATE REQUEST message.</w:t>
      </w:r>
    </w:p>
    <w:p w14:paraId="7F4C7F20" w14:textId="77777777" w:rsidR="00A76129" w:rsidRPr="002E1640" w:rsidRDefault="00A76129" w:rsidP="00A76129">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combined tracking area updating procedure</w:t>
      </w:r>
      <w:r w:rsidRPr="002E1640">
        <w:rPr>
          <w:lang w:eastAsia="ko-KR"/>
        </w:rPr>
        <w:t xml:space="preserve"> including</w:t>
      </w:r>
      <w:r w:rsidRPr="002E1640">
        <w:t xml:space="preserve"> a UE radio capability information update needed IE in the TRACKING AREA UPDATE REQUEST message.</w:t>
      </w:r>
    </w:p>
    <w:p w14:paraId="34B5ECE1" w14:textId="77777777" w:rsidR="00A76129" w:rsidRPr="002E1640" w:rsidRDefault="00A76129" w:rsidP="00A76129">
      <w:r w:rsidRPr="002E1640">
        <w:t>For case l, if the TIN indicates "RAT-related TMSI", the UE shall set the TIN to "P-TMSI" before initiating the combined tracking area updating procedure.</w:t>
      </w:r>
    </w:p>
    <w:p w14:paraId="424D5020" w14:textId="77777777" w:rsidR="00A76129" w:rsidRPr="002E1640" w:rsidRDefault="00A76129" w:rsidP="00A76129">
      <w:r w:rsidRPr="002E1640">
        <w:t xml:space="preserve">For case r, the "active" flag in the EPS update type IE shall be set to 1. If the paging is received for CS </w:t>
      </w:r>
      <w:proofErr w:type="spellStart"/>
      <w:r w:rsidRPr="002E1640">
        <w:t>fallback</w:t>
      </w:r>
      <w:proofErr w:type="spellEnd"/>
      <w:r w:rsidRPr="002E1640">
        <w:t xml:space="preserve">, the UE shall </w:t>
      </w:r>
      <w:r w:rsidRPr="002E1640">
        <w:rPr>
          <w:rFonts w:hint="eastAsia"/>
          <w:lang w:eastAsia="zh-CN"/>
        </w:rPr>
        <w:t>send the EXTENDED SERVICE REQUEST message to the MME by using the existing NAS signalling connection</w:t>
      </w:r>
      <w:r w:rsidRPr="002E1640">
        <w:t xml:space="preserve"> after the completion of the tracking area updating procedure. If the </w:t>
      </w:r>
      <w:r w:rsidRPr="002E1640">
        <w:rPr>
          <w:noProof/>
        </w:rPr>
        <w:t xml:space="preserve">TRACKING AREA UPDATE ACCEPT message includes a UE radio capability ID deletion indication IE set to </w:t>
      </w:r>
      <w:r w:rsidRPr="002E1640">
        <w:t>"</w:t>
      </w:r>
      <w:r w:rsidRPr="002E1640">
        <w:rPr>
          <w:noProof/>
        </w:rPr>
        <w:t>Network-assigned UE radio capability IDs deletion requested</w:t>
      </w:r>
      <w:r w:rsidRPr="002E1640">
        <w:t>"</w:t>
      </w:r>
      <w:r w:rsidRPr="002E1640">
        <w:rPr>
          <w:noProof/>
        </w:rPr>
        <w:t>, the UE shall</w:t>
      </w:r>
      <w:r w:rsidRPr="002E1640">
        <w:rPr>
          <w:noProof/>
          <w:lang w:val="x-none"/>
        </w:rPr>
        <w:t xml:space="preserve"> </w:t>
      </w:r>
      <w:r w:rsidRPr="002E1640">
        <w:rPr>
          <w:noProof/>
        </w:rPr>
        <w:t>proceed with sending</w:t>
      </w:r>
      <w:r w:rsidRPr="002E1640">
        <w:rPr>
          <w:lang w:eastAsia="zh-CN"/>
        </w:rPr>
        <w:t xml:space="preserve"> </w:t>
      </w:r>
      <w:r w:rsidRPr="002E1640">
        <w:rPr>
          <w:rFonts w:hint="eastAsia"/>
          <w:lang w:eastAsia="zh-CN"/>
        </w:rPr>
        <w:t xml:space="preserve">the EXTENDED SERVICE REQUEST </w:t>
      </w:r>
      <w:proofErr w:type="spellStart"/>
      <w:r w:rsidRPr="002E1640">
        <w:rPr>
          <w:rFonts w:hint="eastAsia"/>
          <w:lang w:eastAsia="zh-CN"/>
        </w:rPr>
        <w:t>message</w:t>
      </w:r>
      <w:r w:rsidRPr="002E1640">
        <w:rPr>
          <w:noProof/>
        </w:rPr>
        <w:t>.</w:t>
      </w:r>
      <w:r w:rsidRPr="002E1640">
        <w:t>To</w:t>
      </w:r>
      <w:proofErr w:type="spellEnd"/>
      <w:r w:rsidRPr="002E1640">
        <w:t xml:space="preserve"> initiate a combined </w:t>
      </w:r>
      <w:r w:rsidRPr="002E1640">
        <w:rPr>
          <w:rFonts w:hint="eastAsia"/>
          <w:lang w:eastAsia="ja-JP"/>
        </w:rPr>
        <w:t>tracking</w:t>
      </w:r>
      <w:r w:rsidRPr="002E1640">
        <w:t xml:space="preserve"> area updating procedure the </w:t>
      </w:r>
      <w:r w:rsidRPr="002E1640">
        <w:rPr>
          <w:rFonts w:hint="eastAsia"/>
          <w:lang w:eastAsia="ja-JP"/>
        </w:rPr>
        <w:t>UE</w:t>
      </w:r>
      <w:r w:rsidRPr="002E1640">
        <w:t xml:space="preserve"> sends the message </w:t>
      </w:r>
      <w:r w:rsidRPr="002E1640">
        <w:rPr>
          <w:rFonts w:hint="eastAsia"/>
          <w:lang w:eastAsia="ja-JP"/>
        </w:rPr>
        <w:t>TRACKING</w:t>
      </w:r>
      <w:r w:rsidRPr="002E1640">
        <w:t xml:space="preserve"> AREA UPDATE REQUEST to the network, starts timer T3</w:t>
      </w:r>
      <w:r w:rsidRPr="002E1640">
        <w:rPr>
          <w:rFonts w:hint="eastAsia"/>
          <w:lang w:eastAsia="ja-JP"/>
        </w:rPr>
        <w:t>4</w:t>
      </w:r>
      <w:r w:rsidRPr="002E1640">
        <w:t xml:space="preserve">30 and changes to state </w:t>
      </w:r>
      <w:r w:rsidRPr="002E1640">
        <w:rPr>
          <w:rFonts w:hint="eastAsia"/>
          <w:lang w:eastAsia="ja-JP"/>
        </w:rPr>
        <w:t>E</w:t>
      </w:r>
      <w:r w:rsidRPr="002E1640">
        <w:t>MM-</w:t>
      </w:r>
      <w:r w:rsidRPr="002E1640">
        <w:rPr>
          <w:rFonts w:hint="eastAsia"/>
          <w:lang w:eastAsia="ja-JP"/>
        </w:rPr>
        <w:t>TRACKING-AREA</w:t>
      </w:r>
      <w:r w:rsidRPr="002E1640">
        <w:t xml:space="preserve">-UPDATING-INITIATED. The value of the EPS update type IE in the message shall indicate "combined </w:t>
      </w:r>
      <w:r w:rsidRPr="002E1640">
        <w:rPr>
          <w:rFonts w:hint="eastAsia"/>
          <w:lang w:eastAsia="ja-JP"/>
        </w:rPr>
        <w:t>T</w:t>
      </w:r>
      <w:r w:rsidRPr="002E1640">
        <w:t>A/LA updating" unless explicitly specified otherwise.</w:t>
      </w:r>
    </w:p>
    <w:p w14:paraId="2B07B40B" w14:textId="77777777" w:rsidR="00A76129" w:rsidRPr="002E1640" w:rsidRDefault="00A76129" w:rsidP="00A76129">
      <w:pPr>
        <w:rPr>
          <w:lang w:eastAsia="ja-JP"/>
        </w:rPr>
      </w:pPr>
      <w:r w:rsidRPr="002E1640">
        <w:t>If the UE initiates the combined tracking area updating procedure for EPS services and "SMS only", the UE shall indicate "SMS only" in the additional update type IE.</w:t>
      </w:r>
    </w:p>
    <w:p w14:paraId="6192CA5C" w14:textId="77777777" w:rsidR="00A76129" w:rsidRPr="002E1640" w:rsidRDefault="00A76129" w:rsidP="00A76129">
      <w:r w:rsidRPr="002E1640">
        <w:t>The UE shall include the TMSI status IE if no valid TMSI is available. Furthermore, if the UE has stored a valid location area identification, the UE shall include it in the Old location area identification IE in the TRACKING AREA UPDATE REQUEST message.</w:t>
      </w:r>
    </w:p>
    <w:p w14:paraId="576A0662" w14:textId="77777777" w:rsidR="00A76129" w:rsidRPr="002E1640" w:rsidRDefault="00A76129" w:rsidP="00A76129">
      <w:r w:rsidRPr="002E1640">
        <w:t>If the UE has stored a valid TMSI, the UE shall include the TMSI based NRI container IE in the TRACKING AREA UPDATE REQUEST message.</w:t>
      </w:r>
    </w:p>
    <w:p w14:paraId="1983CB13" w14:textId="77777777" w:rsidR="00A76129" w:rsidRPr="002E1640" w:rsidRDefault="00A76129" w:rsidP="00A76129">
      <w:r w:rsidRPr="002E1640">
        <w:t>The UE shall include the EPS bearer context status IE in TRACKING AREA UPDATE REQUEST message:</w:t>
      </w:r>
    </w:p>
    <w:p w14:paraId="701259D6" w14:textId="77777777" w:rsidR="00A76129" w:rsidRPr="002E1640" w:rsidRDefault="00A76129" w:rsidP="00A76129">
      <w:pPr>
        <w:pStyle w:val="B1"/>
      </w:pPr>
      <w:r w:rsidRPr="002E1640">
        <w:t>a)</w:t>
      </w:r>
      <w:r w:rsidRPr="002E1640">
        <w:tab/>
        <w:t>for the case g;</w:t>
      </w:r>
    </w:p>
    <w:p w14:paraId="0B0D60F4" w14:textId="77777777" w:rsidR="00A76129" w:rsidRPr="002E1640" w:rsidRDefault="00A76129" w:rsidP="00A76129">
      <w:pPr>
        <w:pStyle w:val="B1"/>
      </w:pPr>
      <w:r w:rsidRPr="002E1640">
        <w:t>b)</w:t>
      </w:r>
      <w:r w:rsidRPr="002E1640">
        <w:tab/>
        <w:t>for the case s;</w:t>
      </w:r>
    </w:p>
    <w:p w14:paraId="1B4D2E02" w14:textId="77777777" w:rsidR="00A76129" w:rsidRPr="002E1640" w:rsidRDefault="00A76129" w:rsidP="00A76129">
      <w:pPr>
        <w:pStyle w:val="B1"/>
      </w:pPr>
      <w:r w:rsidRPr="002E1640">
        <w:t>c)</w:t>
      </w:r>
      <w:r w:rsidRPr="002E1640">
        <w:tab/>
        <w:t xml:space="preserve">for the case </w:t>
      </w:r>
      <w:proofErr w:type="spellStart"/>
      <w:r w:rsidRPr="002E1640">
        <w:t>zb</w:t>
      </w:r>
      <w:proofErr w:type="spellEnd"/>
      <w:r w:rsidRPr="002E1640">
        <w:t>;</w:t>
      </w:r>
    </w:p>
    <w:p w14:paraId="7AEAD37F" w14:textId="77777777" w:rsidR="00A76129" w:rsidRPr="002E1640" w:rsidRDefault="00A76129" w:rsidP="00A76129">
      <w:pPr>
        <w:pStyle w:val="B1"/>
      </w:pPr>
      <w:r w:rsidRPr="002E1640">
        <w:t>d)</w:t>
      </w:r>
      <w:r w:rsidRPr="002E1640">
        <w:tab/>
      </w:r>
      <w:proofErr w:type="gramStart"/>
      <w:r w:rsidRPr="002E1640">
        <w:t>if</w:t>
      </w:r>
      <w:proofErr w:type="gramEnd"/>
      <w:r w:rsidRPr="002E1640">
        <w:t xml:space="preserve"> the UE has established PDN connection(s) of "non IP" or Ethernet PDN type; and</w:t>
      </w:r>
    </w:p>
    <w:p w14:paraId="1DC0A800" w14:textId="77777777" w:rsidR="00A76129" w:rsidRPr="002E1640" w:rsidRDefault="00A76129" w:rsidP="00A76129">
      <w:pPr>
        <w:pStyle w:val="B1"/>
      </w:pPr>
      <w:r w:rsidRPr="002E1640">
        <w:t>e)</w:t>
      </w:r>
      <w:r w:rsidRPr="002E1640">
        <w:tab/>
        <w:t>if the UE:</w:t>
      </w:r>
    </w:p>
    <w:p w14:paraId="02F9BB08" w14:textId="77777777" w:rsidR="00A76129" w:rsidRPr="002E1640" w:rsidRDefault="00A76129" w:rsidP="00A76129">
      <w:pPr>
        <w:pStyle w:val="B2"/>
      </w:pPr>
      <w:r w:rsidRPr="002E1640">
        <w:t>1)</w:t>
      </w:r>
      <w:r w:rsidRPr="002E1640">
        <w:tab/>
        <w:t>locally deactivated at least one dedicated EPS bearer context upon an inter-system mobility from WB-S1 mode to NB-S1 mode in EMM-IDLE mode;</w:t>
      </w:r>
    </w:p>
    <w:p w14:paraId="4188C9C5" w14:textId="77777777" w:rsidR="00A76129" w:rsidRPr="002E1640" w:rsidRDefault="00A76129" w:rsidP="00A76129">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37B15652" w14:textId="77777777" w:rsidR="00A76129" w:rsidRPr="002E1640" w:rsidRDefault="00A76129" w:rsidP="00A76129">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29496AC5" w14:textId="77777777" w:rsidR="00A76129" w:rsidRPr="002E1640" w:rsidRDefault="00A76129" w:rsidP="00A76129">
      <w:r w:rsidRPr="002E1640">
        <w:lastRenderedPageBreak/>
        <w:t>In WB-S1 mode, if the UE supports RACS the UE shall set the RACS bit to "RACS supported" in the UE network capability IE of the TRACKING AREA UPDATE REQUEST message.</w:t>
      </w:r>
    </w:p>
    <w:p w14:paraId="0091DF63" w14:textId="77777777" w:rsidR="00A76129" w:rsidRPr="002E1640" w:rsidRDefault="00A76129" w:rsidP="00A76129">
      <w:r w:rsidRPr="002E1640">
        <w:t xml:space="preserve">For cases n, </w:t>
      </w:r>
      <w:proofErr w:type="spellStart"/>
      <w:r w:rsidRPr="002E1640">
        <w:t>zc</w:t>
      </w:r>
      <w:proofErr w:type="spellEnd"/>
      <w:r w:rsidRPr="002E1640">
        <w:t xml:space="preserve"> and </w:t>
      </w:r>
      <w:proofErr w:type="spellStart"/>
      <w:r w:rsidRPr="002E1640">
        <w:t>ze</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773387F1" w14:textId="77777777" w:rsidR="00A76129" w:rsidRPr="002E1640" w:rsidRDefault="00A76129" w:rsidP="00A76129">
      <w:r w:rsidRPr="002E1640">
        <w:t xml:space="preserve">For all cases except cases n, </w:t>
      </w:r>
      <w:proofErr w:type="spellStart"/>
      <w:r w:rsidRPr="002E1640">
        <w:t>zc</w:t>
      </w:r>
      <w:proofErr w:type="spellEnd"/>
      <w:r w:rsidRPr="002E1640">
        <w:t xml:space="preserve"> and </w:t>
      </w:r>
      <w:proofErr w:type="spellStart"/>
      <w:r w:rsidRPr="002E1640">
        <w:t>ze</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D6507" w14:textId="77777777" w:rsidR="009303B5" w:rsidRDefault="009303B5">
      <w:r>
        <w:separator/>
      </w:r>
    </w:p>
  </w:endnote>
  <w:endnote w:type="continuationSeparator" w:id="0">
    <w:p w14:paraId="449F244B" w14:textId="77777777" w:rsidR="009303B5" w:rsidRDefault="0093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82615" w14:textId="77777777" w:rsidR="009303B5" w:rsidRDefault="009303B5">
      <w:r>
        <w:separator/>
      </w:r>
    </w:p>
  </w:footnote>
  <w:footnote w:type="continuationSeparator" w:id="0">
    <w:p w14:paraId="57328262" w14:textId="77777777" w:rsidR="009303B5" w:rsidRDefault="0093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61D02"/>
    <w:rsid w:val="000A1F6F"/>
    <w:rsid w:val="000A6394"/>
    <w:rsid w:val="000B7FED"/>
    <w:rsid w:val="000C038A"/>
    <w:rsid w:val="000C6598"/>
    <w:rsid w:val="000C7997"/>
    <w:rsid w:val="00143DCF"/>
    <w:rsid w:val="00145D43"/>
    <w:rsid w:val="00146F9A"/>
    <w:rsid w:val="00154966"/>
    <w:rsid w:val="00154AC8"/>
    <w:rsid w:val="0015550D"/>
    <w:rsid w:val="00170014"/>
    <w:rsid w:val="001740BB"/>
    <w:rsid w:val="00184676"/>
    <w:rsid w:val="00185EEA"/>
    <w:rsid w:val="00192C46"/>
    <w:rsid w:val="001A08B3"/>
    <w:rsid w:val="001A4C9E"/>
    <w:rsid w:val="001A6A41"/>
    <w:rsid w:val="001A7B60"/>
    <w:rsid w:val="001B52F0"/>
    <w:rsid w:val="001B7A65"/>
    <w:rsid w:val="001D0572"/>
    <w:rsid w:val="001E41F3"/>
    <w:rsid w:val="00222546"/>
    <w:rsid w:val="00227EAD"/>
    <w:rsid w:val="00230865"/>
    <w:rsid w:val="0026004D"/>
    <w:rsid w:val="002640DD"/>
    <w:rsid w:val="00270023"/>
    <w:rsid w:val="00275D12"/>
    <w:rsid w:val="00284332"/>
    <w:rsid w:val="00284FEB"/>
    <w:rsid w:val="002860C4"/>
    <w:rsid w:val="002A1ABE"/>
    <w:rsid w:val="002A1D6A"/>
    <w:rsid w:val="002B0541"/>
    <w:rsid w:val="002B5741"/>
    <w:rsid w:val="002D7687"/>
    <w:rsid w:val="003019FF"/>
    <w:rsid w:val="00301F95"/>
    <w:rsid w:val="00305409"/>
    <w:rsid w:val="003609EF"/>
    <w:rsid w:val="0036231A"/>
    <w:rsid w:val="00363DF6"/>
    <w:rsid w:val="003674C0"/>
    <w:rsid w:val="00374DD4"/>
    <w:rsid w:val="003E1A36"/>
    <w:rsid w:val="0040425E"/>
    <w:rsid w:val="00410371"/>
    <w:rsid w:val="004242F1"/>
    <w:rsid w:val="00426BBF"/>
    <w:rsid w:val="00451DA8"/>
    <w:rsid w:val="00467E58"/>
    <w:rsid w:val="004A4BB7"/>
    <w:rsid w:val="004A6835"/>
    <w:rsid w:val="004B75B7"/>
    <w:rsid w:val="004E1669"/>
    <w:rsid w:val="004E52E5"/>
    <w:rsid w:val="004E5E02"/>
    <w:rsid w:val="004F7098"/>
    <w:rsid w:val="004F794D"/>
    <w:rsid w:val="00511036"/>
    <w:rsid w:val="0051580D"/>
    <w:rsid w:val="00530CDE"/>
    <w:rsid w:val="005364EA"/>
    <w:rsid w:val="00547111"/>
    <w:rsid w:val="0055126C"/>
    <w:rsid w:val="005629DB"/>
    <w:rsid w:val="00570453"/>
    <w:rsid w:val="00576792"/>
    <w:rsid w:val="00585E23"/>
    <w:rsid w:val="00592D74"/>
    <w:rsid w:val="005C2DA1"/>
    <w:rsid w:val="005C3053"/>
    <w:rsid w:val="005E2C44"/>
    <w:rsid w:val="005E491A"/>
    <w:rsid w:val="0060209A"/>
    <w:rsid w:val="00621188"/>
    <w:rsid w:val="006212FB"/>
    <w:rsid w:val="006257ED"/>
    <w:rsid w:val="00627045"/>
    <w:rsid w:val="00641098"/>
    <w:rsid w:val="0064610B"/>
    <w:rsid w:val="00677E82"/>
    <w:rsid w:val="00695808"/>
    <w:rsid w:val="006B0449"/>
    <w:rsid w:val="006B46FB"/>
    <w:rsid w:val="006D29E9"/>
    <w:rsid w:val="006E03F3"/>
    <w:rsid w:val="006E21FB"/>
    <w:rsid w:val="006E552B"/>
    <w:rsid w:val="00755684"/>
    <w:rsid w:val="0078147D"/>
    <w:rsid w:val="00792342"/>
    <w:rsid w:val="007977A8"/>
    <w:rsid w:val="007A7D88"/>
    <w:rsid w:val="007B3C05"/>
    <w:rsid w:val="007B512A"/>
    <w:rsid w:val="007C2097"/>
    <w:rsid w:val="007D6A07"/>
    <w:rsid w:val="007D723C"/>
    <w:rsid w:val="007F7259"/>
    <w:rsid w:val="008040A8"/>
    <w:rsid w:val="0081293B"/>
    <w:rsid w:val="008279FA"/>
    <w:rsid w:val="00831607"/>
    <w:rsid w:val="008438B9"/>
    <w:rsid w:val="008626E7"/>
    <w:rsid w:val="00870EE7"/>
    <w:rsid w:val="00875720"/>
    <w:rsid w:val="00875EBE"/>
    <w:rsid w:val="008863B9"/>
    <w:rsid w:val="00892FCB"/>
    <w:rsid w:val="008A45A6"/>
    <w:rsid w:val="008B59B1"/>
    <w:rsid w:val="008E6980"/>
    <w:rsid w:val="008F686C"/>
    <w:rsid w:val="009148DE"/>
    <w:rsid w:val="009164B2"/>
    <w:rsid w:val="009303B5"/>
    <w:rsid w:val="00941BFE"/>
    <w:rsid w:val="00941E30"/>
    <w:rsid w:val="009777D9"/>
    <w:rsid w:val="00991B88"/>
    <w:rsid w:val="009A5753"/>
    <w:rsid w:val="009A579D"/>
    <w:rsid w:val="009D026F"/>
    <w:rsid w:val="009E3120"/>
    <w:rsid w:val="009E3297"/>
    <w:rsid w:val="009E6C24"/>
    <w:rsid w:val="009F734F"/>
    <w:rsid w:val="00A246B6"/>
    <w:rsid w:val="00A36F20"/>
    <w:rsid w:val="00A37EAC"/>
    <w:rsid w:val="00A47E70"/>
    <w:rsid w:val="00A5022A"/>
    <w:rsid w:val="00A50CF0"/>
    <w:rsid w:val="00A542A2"/>
    <w:rsid w:val="00A62B88"/>
    <w:rsid w:val="00A71D7C"/>
    <w:rsid w:val="00A76129"/>
    <w:rsid w:val="00A7671C"/>
    <w:rsid w:val="00A95E4C"/>
    <w:rsid w:val="00AA2CBC"/>
    <w:rsid w:val="00AB4D91"/>
    <w:rsid w:val="00AB4E0A"/>
    <w:rsid w:val="00AC5820"/>
    <w:rsid w:val="00AD1CD8"/>
    <w:rsid w:val="00AE3B29"/>
    <w:rsid w:val="00AF0A48"/>
    <w:rsid w:val="00B22E49"/>
    <w:rsid w:val="00B258BB"/>
    <w:rsid w:val="00B54CFD"/>
    <w:rsid w:val="00B57957"/>
    <w:rsid w:val="00B61CD9"/>
    <w:rsid w:val="00B643B2"/>
    <w:rsid w:val="00B64848"/>
    <w:rsid w:val="00B67B97"/>
    <w:rsid w:val="00B831CF"/>
    <w:rsid w:val="00B91E1C"/>
    <w:rsid w:val="00B968C8"/>
    <w:rsid w:val="00BA3EC5"/>
    <w:rsid w:val="00BA51D9"/>
    <w:rsid w:val="00BB5DFC"/>
    <w:rsid w:val="00BB6C2D"/>
    <w:rsid w:val="00BC0ADF"/>
    <w:rsid w:val="00BC3D8C"/>
    <w:rsid w:val="00BD279D"/>
    <w:rsid w:val="00BD6BB8"/>
    <w:rsid w:val="00BE70D2"/>
    <w:rsid w:val="00BF60DD"/>
    <w:rsid w:val="00C66BA2"/>
    <w:rsid w:val="00C75CB0"/>
    <w:rsid w:val="00C77794"/>
    <w:rsid w:val="00C81439"/>
    <w:rsid w:val="00C95985"/>
    <w:rsid w:val="00CA2287"/>
    <w:rsid w:val="00CB4AAD"/>
    <w:rsid w:val="00CC5026"/>
    <w:rsid w:val="00CC68D0"/>
    <w:rsid w:val="00CE4CD0"/>
    <w:rsid w:val="00D03F9A"/>
    <w:rsid w:val="00D06D51"/>
    <w:rsid w:val="00D13DFF"/>
    <w:rsid w:val="00D16488"/>
    <w:rsid w:val="00D24991"/>
    <w:rsid w:val="00D50255"/>
    <w:rsid w:val="00D61ACB"/>
    <w:rsid w:val="00D66520"/>
    <w:rsid w:val="00D76C7B"/>
    <w:rsid w:val="00DA3849"/>
    <w:rsid w:val="00DD11E0"/>
    <w:rsid w:val="00DD344A"/>
    <w:rsid w:val="00DD5ADA"/>
    <w:rsid w:val="00DE34CF"/>
    <w:rsid w:val="00DF27CE"/>
    <w:rsid w:val="00E06B81"/>
    <w:rsid w:val="00E13F3D"/>
    <w:rsid w:val="00E275B9"/>
    <w:rsid w:val="00E34898"/>
    <w:rsid w:val="00E41B89"/>
    <w:rsid w:val="00E47A01"/>
    <w:rsid w:val="00E53643"/>
    <w:rsid w:val="00E57C3B"/>
    <w:rsid w:val="00E8079D"/>
    <w:rsid w:val="00EA1ED8"/>
    <w:rsid w:val="00EB09B7"/>
    <w:rsid w:val="00EB5249"/>
    <w:rsid w:val="00EC6D0B"/>
    <w:rsid w:val="00EE7D7C"/>
    <w:rsid w:val="00EF30C0"/>
    <w:rsid w:val="00EF37E0"/>
    <w:rsid w:val="00F25D98"/>
    <w:rsid w:val="00F300FB"/>
    <w:rsid w:val="00F335E0"/>
    <w:rsid w:val="00F34C69"/>
    <w:rsid w:val="00F60D1A"/>
    <w:rsid w:val="00F66A70"/>
    <w:rsid w:val="00FA1FDF"/>
    <w:rsid w:val="00FB3D5D"/>
    <w:rsid w:val="00FB6386"/>
    <w:rsid w:val="00FE4C1E"/>
    <w:rsid w:val="00FF2A96"/>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146F9A"/>
    <w:rPr>
      <w:rFonts w:ascii="Times New Roman" w:hAnsi="Times New Roman"/>
      <w:lang w:val="en-GB" w:eastAsia="en-US"/>
    </w:rPr>
  </w:style>
  <w:style w:type="character" w:customStyle="1" w:styleId="NOZchn">
    <w:name w:val="NO Zchn"/>
    <w:link w:val="NO"/>
    <w:qFormat/>
    <w:locked/>
    <w:rsid w:val="00146F9A"/>
    <w:rPr>
      <w:rFonts w:ascii="Times New Roman" w:hAnsi="Times New Roman"/>
      <w:lang w:val="en-GB" w:eastAsia="en-US"/>
    </w:rPr>
  </w:style>
  <w:style w:type="character" w:customStyle="1" w:styleId="B2Char">
    <w:name w:val="B2 Char"/>
    <w:link w:val="B2"/>
    <w:qFormat/>
    <w:rsid w:val="00146F9A"/>
    <w:rPr>
      <w:rFonts w:ascii="Times New Roman" w:hAnsi="Times New Roman"/>
      <w:lang w:val="en-GB" w:eastAsia="en-US"/>
    </w:rPr>
  </w:style>
  <w:style w:type="character" w:customStyle="1" w:styleId="THChar">
    <w:name w:val="TH Char"/>
    <w:link w:val="TH"/>
    <w:qFormat/>
    <w:locked/>
    <w:rsid w:val="00146F9A"/>
    <w:rPr>
      <w:rFonts w:ascii="Arial" w:hAnsi="Arial"/>
      <w:b/>
      <w:lang w:val="en-GB" w:eastAsia="en-US"/>
    </w:rPr>
  </w:style>
  <w:style w:type="character" w:customStyle="1" w:styleId="TFChar">
    <w:name w:val="TF Char"/>
    <w:link w:val="TF"/>
    <w:locked/>
    <w:rsid w:val="00146F9A"/>
    <w:rPr>
      <w:rFonts w:ascii="Arial" w:hAnsi="Arial"/>
      <w:b/>
      <w:lang w:val="en-GB" w:eastAsia="en-US"/>
    </w:rPr>
  </w:style>
  <w:style w:type="character" w:customStyle="1" w:styleId="EXCar">
    <w:name w:val="EX Car"/>
    <w:link w:val="EX"/>
    <w:rsid w:val="00F34C69"/>
    <w:rPr>
      <w:rFonts w:ascii="Times New Roman" w:hAnsi="Times New Roman"/>
      <w:lang w:val="en-GB" w:eastAsia="en-US"/>
    </w:rPr>
  </w:style>
  <w:style w:type="character" w:customStyle="1" w:styleId="EWChar">
    <w:name w:val="EW Char"/>
    <w:link w:val="EW"/>
    <w:qFormat/>
    <w:locked/>
    <w:rsid w:val="00F34C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BABA-8CDA-4301-A69E-D69D1785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20</Pages>
  <Words>10112</Words>
  <Characters>57641</Characters>
  <Application>Microsoft Office Word</Application>
  <DocSecurity>0</DocSecurity>
  <Lines>480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229</cp:revision>
  <cp:lastPrinted>1899-12-31T23:00:00Z</cp:lastPrinted>
  <dcterms:created xsi:type="dcterms:W3CDTF">2018-11-05T09:14:00Z</dcterms:created>
  <dcterms:modified xsi:type="dcterms:W3CDTF">2022-02-24T07:14:00Z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(3)zHhLSTJNwJ6Vgn0peI+5wXBPDBatBh0N47KjQls9b4IqD8btMeVXyEFkGR3jEYVjmwbsjiI+
zceXCSxRPM+Gqf/nrCwmN33RZctjFj7iqI2EUpfukYTsECM8Z4ssaLkvV8g2u0IEbSHZac8s
ZIVXNYhEP2Un/GhEPigaBsaOMzbmUD6eywzjgrRLDuGZzs2RS0bLcp/SP5beE3qt5fAfS8/G
0VFVCxM0GZgzaL/Duz</vt:lpwstr>
  </property>
  <property fmtid="{D5CDD505-2E9C-101B-9397-08002B2CF9AE}" pid="22" name="_2015_ms_pID_7253431">
    <vt:lpwstr>lkWCBl+XjckCwxGDQhFSbodU9Xb5D+Nd6QN3xzqVCGeWLa9qMG4QCp
WOcmgJUAv0ok9q4TAEcc6cohNah69Ei5yN+oOo0M7eFeRWq6uzpDMnVs6Cyv3qTRVFB4+Yeg
2ISTewnB5HBeGsLXw1tX1iguL0OPKU1YUHuHMnFGpOL2C6zpLVGmNDk1Tr7AV2RK0Fjkcha8
hCdml80Pm2gzHPPRf3TkDb7c2bXZPt2R9Qcq</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