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0B6C8" w14:textId="7F948682" w:rsidR="00CA2287" w:rsidRDefault="00CA2287" w:rsidP="0095648C">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000C7997" w:rsidRPr="000C7997">
        <w:rPr>
          <w:b/>
          <w:noProof/>
          <w:sz w:val="24"/>
        </w:rPr>
        <w:t>22</w:t>
      </w:r>
      <w:r w:rsidR="0060209A">
        <w:rPr>
          <w:b/>
          <w:noProof/>
          <w:sz w:val="24"/>
        </w:rPr>
        <w:t>XXXX</w:t>
      </w:r>
    </w:p>
    <w:p w14:paraId="1970DCDE" w14:textId="77777777" w:rsidR="00CA2287" w:rsidRDefault="00CA2287" w:rsidP="00CA2287">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CE38F4" w:rsidR="001E41F3" w:rsidRPr="00410371" w:rsidRDefault="00B54CFD" w:rsidP="00E13F3D">
            <w:pPr>
              <w:pStyle w:val="CRCoverPage"/>
              <w:spacing w:after="0"/>
              <w:jc w:val="right"/>
              <w:rPr>
                <w:b/>
                <w:noProof/>
                <w:sz w:val="28"/>
              </w:rPr>
            </w:pPr>
            <w:r>
              <w:rPr>
                <w:b/>
                <w:noProof/>
                <w:sz w:val="28"/>
              </w:rPr>
              <w:t>24.</w:t>
            </w:r>
            <w:r w:rsidR="00B61CD9">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D37AD45" w:rsidR="001E41F3" w:rsidRPr="00410371" w:rsidRDefault="00627045" w:rsidP="00547111">
            <w:pPr>
              <w:pStyle w:val="CRCoverPage"/>
              <w:spacing w:after="0"/>
              <w:rPr>
                <w:noProof/>
              </w:rPr>
            </w:pPr>
            <w:r w:rsidRPr="00627045">
              <w:rPr>
                <w:b/>
                <w:noProof/>
                <w:sz w:val="28"/>
              </w:rPr>
              <w:t>3726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45E16A5" w:rsidR="001E41F3" w:rsidRPr="00410371" w:rsidRDefault="0060209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4B07F7" w:rsidR="001E41F3" w:rsidRPr="00410371" w:rsidRDefault="00FF4D7E">
            <w:pPr>
              <w:pStyle w:val="CRCoverPage"/>
              <w:spacing w:after="0"/>
              <w:jc w:val="center"/>
              <w:rPr>
                <w:noProof/>
                <w:sz w:val="28"/>
              </w:rPr>
            </w:pPr>
            <w:r>
              <w:rPr>
                <w:b/>
                <w:noProof/>
                <w:sz w:val="28"/>
              </w:rPr>
              <w:t>17.</w:t>
            </w:r>
            <w:r w:rsidR="00C81439">
              <w:rPr>
                <w:b/>
                <w:noProof/>
                <w:sz w:val="28"/>
              </w:rPr>
              <w:t>5</w:t>
            </w:r>
            <w:r w:rsidR="00B54CFD" w:rsidRPr="00B54CFD">
              <w:rPr>
                <w:b/>
                <w:noProof/>
                <w:sz w:val="28"/>
              </w:rPr>
              <w:t>.</w:t>
            </w:r>
            <w:r w:rsidR="00C81439">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D65B8AD" w:rsidR="00F25D98" w:rsidRDefault="00DD11E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C0169C2" w:rsidR="001E41F3" w:rsidRDefault="00301F95">
            <w:pPr>
              <w:pStyle w:val="CRCoverPage"/>
              <w:spacing w:after="0"/>
              <w:ind w:left="100"/>
              <w:rPr>
                <w:noProof/>
              </w:rPr>
            </w:pPr>
            <w:r w:rsidRPr="00301F95">
              <w:t xml:space="preserve">TAU trigger for </w:t>
            </w:r>
            <w:r w:rsidR="00D61ACB">
              <w:rPr>
                <w:noProof/>
                <w:lang w:eastAsia="zh-CN"/>
              </w:rPr>
              <w:t>satellite access in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1FC3890" w:rsidR="001E41F3" w:rsidRDefault="00154AC8">
            <w:pPr>
              <w:pStyle w:val="CRCoverPage"/>
              <w:spacing w:after="0"/>
              <w:ind w:left="100"/>
              <w:rPr>
                <w:noProof/>
              </w:rPr>
            </w:pPr>
            <w:proofErr w:type="spellStart"/>
            <w:r w:rsidRPr="007D3766">
              <w:rPr>
                <w:rFonts w:cs="Arial"/>
              </w:rPr>
              <w:t>IoT_SAT_ARCH_EPS</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187EBA" w:rsidR="001E41F3" w:rsidRDefault="004E52E5" w:rsidP="00EB5249">
            <w:pPr>
              <w:pStyle w:val="CRCoverPage"/>
              <w:spacing w:after="0"/>
              <w:ind w:left="100"/>
              <w:rPr>
                <w:noProof/>
              </w:rPr>
            </w:pPr>
            <w:r>
              <w:rPr>
                <w:noProof/>
              </w:rPr>
              <w:t>202</w:t>
            </w:r>
            <w:r w:rsidR="00F60D1A">
              <w:rPr>
                <w:noProof/>
              </w:rPr>
              <w:t>2</w:t>
            </w:r>
            <w:r w:rsidR="000327ED">
              <w:rPr>
                <w:noProof/>
              </w:rPr>
              <w:t>-</w:t>
            </w:r>
            <w:r w:rsidR="004E5E02">
              <w:rPr>
                <w:noProof/>
              </w:rPr>
              <w:t>02</w:t>
            </w:r>
            <w:r w:rsidR="002B0541">
              <w:rPr>
                <w:noProof/>
              </w:rPr>
              <w:t>-</w:t>
            </w:r>
            <w:r w:rsidR="004E5E02">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77AE3A" w:rsidR="001E41F3" w:rsidRDefault="00BC0ADF"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5D3755" w14:textId="3FDFC614" w:rsidR="00F335E0" w:rsidRDefault="00F335E0">
            <w:pPr>
              <w:pStyle w:val="CRCoverPage"/>
              <w:spacing w:after="0"/>
              <w:ind w:left="100"/>
              <w:rPr>
                <w:noProof/>
                <w:lang w:eastAsia="zh-CN"/>
              </w:rPr>
            </w:pPr>
            <w:r>
              <w:rPr>
                <w:rFonts w:hint="eastAsia"/>
                <w:noProof/>
                <w:lang w:eastAsia="zh-CN"/>
              </w:rPr>
              <w:t>F</w:t>
            </w:r>
            <w:r>
              <w:rPr>
                <w:noProof/>
                <w:lang w:eastAsia="zh-CN"/>
              </w:rPr>
              <w:t>or TAU</w:t>
            </w:r>
            <w:r w:rsidR="00184676">
              <w:rPr>
                <w:noProof/>
                <w:lang w:eastAsia="zh-CN"/>
              </w:rPr>
              <w:t xml:space="preserve"> trigger for</w:t>
            </w:r>
            <w:r>
              <w:rPr>
                <w:noProof/>
                <w:lang w:eastAsia="zh-CN"/>
              </w:rPr>
              <w:t xml:space="preserve"> satellite access</w:t>
            </w:r>
            <w:r w:rsidR="00A36F20">
              <w:rPr>
                <w:noProof/>
                <w:lang w:eastAsia="zh-CN"/>
              </w:rPr>
              <w:t xml:space="preserve"> in EPS</w:t>
            </w:r>
            <w:r>
              <w:rPr>
                <w:noProof/>
                <w:lang w:eastAsia="zh-CN"/>
              </w:rPr>
              <w:t>, it was captured in stage 2 TS 23.401 as below:</w:t>
            </w:r>
          </w:p>
          <w:p w14:paraId="5B0AD97A" w14:textId="77777777" w:rsidR="00F335E0" w:rsidRDefault="00F335E0">
            <w:pPr>
              <w:pStyle w:val="CRCoverPage"/>
              <w:spacing w:after="0"/>
              <w:ind w:left="100"/>
              <w:rPr>
                <w:noProof/>
                <w:lang w:eastAsia="zh-CN"/>
              </w:rPr>
            </w:pPr>
          </w:p>
          <w:p w14:paraId="4A45FE21" w14:textId="160511EA" w:rsidR="00F335E0" w:rsidRDefault="00F335E0">
            <w:pPr>
              <w:pStyle w:val="CRCoverPage"/>
              <w:spacing w:after="0"/>
              <w:ind w:left="100"/>
              <w:rPr>
                <w:noProof/>
                <w:lang w:eastAsia="zh-CN"/>
              </w:rPr>
            </w:pPr>
            <w:r>
              <w:rPr>
                <w:rFonts w:hint="eastAsia"/>
                <w:noProof/>
                <w:lang w:eastAsia="zh-CN"/>
              </w:rPr>
              <w:t>I</w:t>
            </w:r>
            <w:r>
              <w:rPr>
                <w:noProof/>
                <w:lang w:eastAsia="zh-CN"/>
              </w:rPr>
              <w:t>n TS 23.401 general section sub 4.13.6:</w:t>
            </w:r>
          </w:p>
          <w:p w14:paraId="330026DB" w14:textId="7FCC1B31" w:rsidR="00F335E0" w:rsidRPr="00F335E0" w:rsidRDefault="00F335E0" w:rsidP="00F335E0">
            <w:pPr>
              <w:pStyle w:val="CRCoverPage"/>
              <w:spacing w:after="0"/>
              <w:ind w:left="100"/>
              <w:rPr>
                <w:rFonts w:ascii="Times New Roman" w:hAnsi="Times New Roman"/>
                <w:i/>
                <w:noProof/>
                <w:lang w:eastAsia="zh-CN"/>
              </w:rPr>
            </w:pPr>
            <w:r w:rsidRPr="00F335E0">
              <w:rPr>
                <w:rFonts w:ascii="Times New Roman" w:hAnsi="Times New Roman"/>
                <w:i/>
                <w:noProof/>
                <w:lang w:eastAsia="zh-CN"/>
              </w:rPr>
              <w:t xml:space="preserve">"A cell for NB-IoT or LTE-M satellite access may indicate support for one or more Tracking Areas Codes (TACs) for each PLMN. </w:t>
            </w:r>
            <w:r w:rsidRPr="00F335E0">
              <w:rPr>
                <w:rFonts w:ascii="Times New Roman" w:hAnsi="Times New Roman"/>
                <w:i/>
                <w:noProof/>
                <w:highlight w:val="yellow"/>
                <w:lang w:eastAsia="zh-CN"/>
              </w:rPr>
              <w:t>A UE that is registered with a PLMN may access a cell and does not need to perform a Tracking Area Update procedure for mobility reasons as long as at least one supported TAC for the RPLMN or equivalent to the RPLMN indicated in the cell is part of the UE's Registration Area. A UE shall perform a Tracking Area Update procedure when accessing a cell where none of the supported TACs for the RPLMN or equivalent to the RPLMN indicated in the cell are part of the UE's Registration Area.</w:t>
            </w:r>
            <w:r w:rsidRPr="00F335E0">
              <w:rPr>
                <w:rFonts w:ascii="Times New Roman" w:hAnsi="Times New Roman"/>
                <w:i/>
                <w:noProof/>
                <w:lang w:eastAsia="zh-CN"/>
              </w:rPr>
              <w:t>"</w:t>
            </w:r>
          </w:p>
          <w:p w14:paraId="7F43CADA" w14:textId="77777777" w:rsidR="00F335E0" w:rsidRDefault="00F335E0">
            <w:pPr>
              <w:pStyle w:val="CRCoverPage"/>
              <w:spacing w:after="0"/>
              <w:ind w:left="100"/>
              <w:rPr>
                <w:noProof/>
                <w:lang w:eastAsia="zh-CN"/>
              </w:rPr>
            </w:pPr>
          </w:p>
          <w:p w14:paraId="66CA0574" w14:textId="437C98B3" w:rsidR="00F335E0" w:rsidRDefault="00F335E0">
            <w:pPr>
              <w:pStyle w:val="CRCoverPage"/>
              <w:spacing w:after="0"/>
              <w:ind w:left="100"/>
              <w:rPr>
                <w:noProof/>
                <w:lang w:eastAsia="zh-CN"/>
              </w:rPr>
            </w:pPr>
            <w:r>
              <w:rPr>
                <w:rFonts w:hint="eastAsia"/>
                <w:noProof/>
                <w:lang w:eastAsia="zh-CN"/>
              </w:rPr>
              <w:t>In</w:t>
            </w:r>
            <w:r>
              <w:rPr>
                <w:noProof/>
                <w:lang w:eastAsia="zh-CN"/>
              </w:rPr>
              <w:t xml:space="preserve"> TS 23.401 TAU procedure section </w:t>
            </w:r>
            <w:r w:rsidR="00BF60DD" w:rsidRPr="00990165">
              <w:t>5.3.3.0</w:t>
            </w:r>
            <w:r w:rsidR="00BF60DD">
              <w:t>:</w:t>
            </w:r>
          </w:p>
          <w:p w14:paraId="6DFBCEE5" w14:textId="77777777" w:rsidR="00BF60DD" w:rsidRPr="00BF60DD" w:rsidRDefault="00F335E0" w:rsidP="00BF60DD">
            <w:pPr>
              <w:pStyle w:val="4"/>
              <w:ind w:leftChars="100" w:left="1618"/>
              <w:rPr>
                <w:rFonts w:ascii="Times New Roman" w:hAnsi="Times New Roman"/>
                <w:i/>
              </w:rPr>
            </w:pPr>
            <w:r>
              <w:rPr>
                <w:noProof/>
                <w:lang w:eastAsia="zh-CN"/>
              </w:rPr>
              <w:t>"</w:t>
            </w:r>
            <w:bookmarkStart w:id="1" w:name="_Toc19171944"/>
            <w:bookmarkStart w:id="2" w:name="_Toc27844235"/>
            <w:bookmarkStart w:id="3" w:name="_Toc36134393"/>
            <w:bookmarkStart w:id="4" w:name="_Toc45176076"/>
            <w:bookmarkStart w:id="5" w:name="_Toc51762106"/>
            <w:bookmarkStart w:id="6" w:name="_Toc51762591"/>
            <w:bookmarkStart w:id="7" w:name="_Toc51763074"/>
            <w:bookmarkStart w:id="8" w:name="_Toc91146117"/>
            <w:r w:rsidR="00BF60DD" w:rsidRPr="00BF60DD">
              <w:rPr>
                <w:rFonts w:ascii="Times New Roman" w:hAnsi="Times New Roman"/>
                <w:i/>
              </w:rPr>
              <w:t>5.3.3.0</w:t>
            </w:r>
            <w:r w:rsidR="00BF60DD" w:rsidRPr="00BF60DD">
              <w:rPr>
                <w:rFonts w:ascii="Times New Roman" w:hAnsi="Times New Roman"/>
                <w:i/>
              </w:rPr>
              <w:tab/>
              <w:t>Triggers for tracking area update</w:t>
            </w:r>
            <w:bookmarkEnd w:id="1"/>
            <w:bookmarkEnd w:id="2"/>
            <w:bookmarkEnd w:id="3"/>
            <w:bookmarkEnd w:id="4"/>
            <w:bookmarkEnd w:id="5"/>
            <w:bookmarkEnd w:id="6"/>
            <w:bookmarkEnd w:id="7"/>
            <w:bookmarkEnd w:id="8"/>
          </w:p>
          <w:p w14:paraId="703D19E7" w14:textId="77777777" w:rsidR="00BF60DD" w:rsidRPr="00BF60DD" w:rsidRDefault="00BF60DD" w:rsidP="00BF60DD">
            <w:pPr>
              <w:ind w:leftChars="100" w:left="200"/>
              <w:rPr>
                <w:i/>
                <w:lang w:eastAsia="ja-JP"/>
              </w:rPr>
            </w:pPr>
            <w:r w:rsidRPr="00BF60DD">
              <w:rPr>
                <w:i/>
                <w:lang w:eastAsia="ja-JP"/>
              </w:rPr>
              <w:t>A stand-alone tracking area update (with or without S</w:t>
            </w:r>
            <w:r w:rsidRPr="00BF60DD">
              <w:rPr>
                <w:i/>
                <w:lang w:eastAsia="ja-JP"/>
              </w:rPr>
              <w:noBreakHyphen/>
              <w:t>GW change, described in clauses 5.3.3.1 and 5.3.3.2 respectively) occurs when a GPRS-attached or E</w:t>
            </w:r>
            <w:r w:rsidRPr="00BF60DD">
              <w:rPr>
                <w:i/>
                <w:lang w:eastAsia="ja-JP"/>
              </w:rPr>
              <w:noBreakHyphen/>
              <w:t>UTRAN-attached UE experiences any of the following conditions:</w:t>
            </w:r>
          </w:p>
          <w:p w14:paraId="3487A18F" w14:textId="04965B33" w:rsidR="00F335E0" w:rsidRPr="00FF2A96" w:rsidRDefault="00BF60DD" w:rsidP="00FF2A96">
            <w:pPr>
              <w:pStyle w:val="B1"/>
              <w:rPr>
                <w:i/>
              </w:rPr>
            </w:pPr>
            <w:r w:rsidRPr="00BF60DD">
              <w:rPr>
                <w:i/>
              </w:rPr>
              <w:t>-</w:t>
            </w:r>
            <w:r w:rsidRPr="00BF60DD">
              <w:rPr>
                <w:i/>
              </w:rPr>
              <w:tab/>
            </w:r>
            <w:r w:rsidRPr="00BF60DD">
              <w:rPr>
                <w:i/>
                <w:highlight w:val="yellow"/>
              </w:rPr>
              <w:t>with satellite access for Cellular IoT upon changing to a suitable cell indicating one or more TACs for the RPLMN all of which are outside the UE's Registration Area in both ECM-CONNECTED and ECM-IDLE.</w:t>
            </w:r>
            <w:r>
              <w:rPr>
                <w:noProof/>
                <w:lang w:eastAsia="zh-CN"/>
              </w:rPr>
              <w:t>"</w:t>
            </w:r>
          </w:p>
          <w:p w14:paraId="4AB1CFBA" w14:textId="5DD1C6C2" w:rsidR="001E41F3" w:rsidRDefault="00EA1ED8">
            <w:pPr>
              <w:pStyle w:val="CRCoverPage"/>
              <w:spacing w:after="0"/>
              <w:ind w:left="100"/>
              <w:rPr>
                <w:noProof/>
                <w:lang w:eastAsia="zh-CN"/>
              </w:rPr>
            </w:pPr>
            <w:r>
              <w:rPr>
                <w:noProof/>
                <w:lang w:eastAsia="zh-CN"/>
              </w:rPr>
              <w:t>The TAU trigger for satellite access in EPS needs to be updated in stage 3 as well.</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E1080EA" w:rsidR="001E41F3" w:rsidRDefault="00EA1ED8">
            <w:pPr>
              <w:pStyle w:val="CRCoverPage"/>
              <w:spacing w:after="0"/>
              <w:ind w:left="100"/>
              <w:rPr>
                <w:noProof/>
                <w:lang w:eastAsia="zh-CN"/>
              </w:rPr>
            </w:pPr>
            <w:r>
              <w:rPr>
                <w:rFonts w:hint="eastAsia"/>
                <w:noProof/>
                <w:lang w:eastAsia="zh-CN"/>
              </w:rPr>
              <w:t>I</w:t>
            </w:r>
            <w:r>
              <w:rPr>
                <w:noProof/>
                <w:lang w:eastAsia="zh-CN"/>
              </w:rPr>
              <w:t xml:space="preserve">t proposes to update the TAU trigger for satellite access in EPS to implement </w:t>
            </w:r>
            <w:r w:rsidR="00AB4D91">
              <w:rPr>
                <w:noProof/>
                <w:lang w:eastAsia="zh-CN"/>
              </w:rPr>
              <w:t xml:space="preserve">the </w:t>
            </w:r>
            <w:r w:rsidR="00EC6D0B">
              <w:rPr>
                <w:noProof/>
                <w:lang w:eastAsia="zh-CN"/>
              </w:rPr>
              <w:t xml:space="preserve">updated </w:t>
            </w:r>
            <w:r>
              <w:rPr>
                <w:noProof/>
                <w:lang w:eastAsia="zh-CN"/>
              </w:rPr>
              <w:t>stage 2 requirement.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E9217A7" w:rsidR="001E41F3" w:rsidRDefault="00AB4D91">
            <w:pPr>
              <w:pStyle w:val="CRCoverPage"/>
              <w:spacing w:after="0"/>
              <w:ind w:left="100"/>
              <w:rPr>
                <w:noProof/>
                <w:lang w:eastAsia="zh-CN"/>
              </w:rPr>
            </w:pPr>
            <w:r>
              <w:rPr>
                <w:rFonts w:hint="eastAsia"/>
                <w:noProof/>
                <w:lang w:eastAsia="zh-CN"/>
              </w:rPr>
              <w:t>T</w:t>
            </w:r>
            <w:r>
              <w:rPr>
                <w:noProof/>
                <w:lang w:eastAsia="zh-CN"/>
              </w:rPr>
              <w:t>he stage 2 requirement on TAU trigger for satellite access in EPS is not implemented in stage 3.</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7C941F50" w:rsidR="001E41F3" w:rsidRDefault="00530CDE">
            <w:pPr>
              <w:pStyle w:val="CRCoverPage"/>
              <w:spacing w:after="0"/>
              <w:ind w:left="100"/>
              <w:rPr>
                <w:noProof/>
              </w:rPr>
            </w:pPr>
            <w:r w:rsidRPr="002E1640">
              <w:t>5.5.3.2.2</w:t>
            </w:r>
            <w:r>
              <w:t xml:space="preserve">, </w:t>
            </w:r>
            <w:r w:rsidR="005E491A" w:rsidRPr="002E1640">
              <w:t>5.5.3.3.2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643DD875" w14:textId="77777777" w:rsidR="00146F9A" w:rsidRPr="002E1640" w:rsidRDefault="00146F9A" w:rsidP="00146F9A">
      <w:pPr>
        <w:pStyle w:val="5"/>
      </w:pPr>
      <w:bookmarkStart w:id="9" w:name="_Toc20217977"/>
      <w:bookmarkStart w:id="10" w:name="_Toc27743862"/>
      <w:bookmarkStart w:id="11" w:name="_Toc35959433"/>
      <w:bookmarkStart w:id="12" w:name="_Toc45202865"/>
      <w:bookmarkStart w:id="13" w:name="_Toc45700241"/>
      <w:bookmarkStart w:id="14" w:name="_Toc51919977"/>
      <w:bookmarkStart w:id="15" w:name="_Toc68251037"/>
      <w:bookmarkStart w:id="16" w:name="_Toc91684209"/>
      <w:r w:rsidRPr="002E1640">
        <w:t>5.5.3.2.2</w:t>
      </w:r>
      <w:r w:rsidRPr="002E1640">
        <w:tab/>
        <w:t>Normal and periodic tracking area updating procedure initiation</w:t>
      </w:r>
      <w:bookmarkEnd w:id="9"/>
      <w:bookmarkEnd w:id="10"/>
      <w:bookmarkEnd w:id="11"/>
      <w:bookmarkEnd w:id="12"/>
      <w:bookmarkEnd w:id="13"/>
      <w:bookmarkEnd w:id="14"/>
      <w:bookmarkEnd w:id="15"/>
      <w:bookmarkEnd w:id="16"/>
    </w:p>
    <w:p w14:paraId="33A5EB34" w14:textId="77777777" w:rsidR="00146F9A" w:rsidRPr="002E1640" w:rsidRDefault="00146F9A" w:rsidP="00146F9A">
      <w:r w:rsidRPr="002E1640">
        <w:t>The UE in state EMM-REGISTERED shall initiate the tracking area updating procedure by sending a TRACKING AREA UPDATE REQUEST message to the MME,</w:t>
      </w:r>
    </w:p>
    <w:p w14:paraId="7F3CF68A" w14:textId="01567C09" w:rsidR="00146F9A" w:rsidRPr="002E1640" w:rsidRDefault="00146F9A" w:rsidP="00146F9A">
      <w:pPr>
        <w:pStyle w:val="B1"/>
      </w:pPr>
      <w:r w:rsidRPr="002E1640">
        <w:t>a)</w:t>
      </w:r>
      <w:r w:rsidRPr="002E1640">
        <w:tab/>
        <w:t>when</w:t>
      </w:r>
      <w:ins w:id="17" w:author="Huawei-SL" w:date="2022-01-30T17:20:00Z">
        <w:r w:rsidR="007A7D88" w:rsidRPr="007A7D88">
          <w:rPr>
            <w:lang w:val="en-US" w:eastAsia="ko-KR"/>
          </w:rPr>
          <w:t xml:space="preserve"> </w:t>
        </w:r>
        <w:r w:rsidR="007A7D88">
          <w:rPr>
            <w:lang w:val="en-US" w:eastAsia="ko-KR"/>
          </w:rPr>
          <w:t xml:space="preserve">not in </w:t>
        </w:r>
        <w:r w:rsidR="007A7D88">
          <w:t xml:space="preserve">a satellite </w:t>
        </w:r>
      </w:ins>
      <w:ins w:id="18" w:author="Huawei-SL1" w:date="2022-02-17T20:04:00Z">
        <w:r w:rsidR="001D0572" w:rsidRPr="004701A0">
          <w:rPr>
            <w:lang w:eastAsia="zh-CN"/>
          </w:rPr>
          <w:t>E-UTRAN</w:t>
        </w:r>
        <w:r w:rsidR="001D0572">
          <w:t xml:space="preserve"> </w:t>
        </w:r>
      </w:ins>
      <w:ins w:id="19" w:author="Huawei-SL" w:date="2022-01-30T17:20:00Z">
        <w:r w:rsidR="007A7D88">
          <w:t>access,</w:t>
        </w:r>
      </w:ins>
      <w:r w:rsidRPr="002E1640">
        <w:t xml:space="preserve"> the UE detects entering a tracking area that is not in the list of tracking areas that the UE previously registered in the MME, unless the UE is configured for "</w:t>
      </w:r>
      <w:proofErr w:type="spellStart"/>
      <w:r w:rsidRPr="002E1640">
        <w:t>AttachWithIMSI</w:t>
      </w:r>
      <w:proofErr w:type="spellEnd"/>
      <w:r w:rsidRPr="002E1640">
        <w:t>"</w:t>
      </w:r>
      <w:r w:rsidRPr="002E1640" w:rsidDel="00A54F8A">
        <w:t xml:space="preserve"> </w:t>
      </w:r>
      <w:r w:rsidRPr="002E1640">
        <w:t xml:space="preserve">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PLMNs;</w:t>
      </w:r>
    </w:p>
    <w:p w14:paraId="60CB055D" w14:textId="77777777" w:rsidR="00146F9A" w:rsidRPr="002E1640" w:rsidRDefault="00146F9A" w:rsidP="00146F9A">
      <w:pPr>
        <w:pStyle w:val="B1"/>
      </w:pPr>
      <w:r w:rsidRPr="002E1640">
        <w:t>b)</w:t>
      </w:r>
      <w:r w:rsidRPr="002E1640">
        <w:tab/>
        <w:t>when the periodic tracking area updating timer T3412 expires;</w:t>
      </w:r>
    </w:p>
    <w:p w14:paraId="6799BD17" w14:textId="77777777" w:rsidR="00146F9A" w:rsidRPr="002E1640" w:rsidRDefault="00146F9A" w:rsidP="00146F9A">
      <w:pPr>
        <w:pStyle w:val="B1"/>
      </w:pPr>
      <w:r w:rsidRPr="002E1640">
        <w:t>c</w:t>
      </w:r>
      <w:r w:rsidRPr="002E1640">
        <w:rPr>
          <w:rFonts w:hint="eastAsia"/>
        </w:rPr>
        <w:t>)</w:t>
      </w:r>
      <w:r w:rsidRPr="002E1640">
        <w:tab/>
      </w:r>
      <w:r w:rsidRPr="002E1640">
        <w:rPr>
          <w:rFonts w:hint="eastAsia"/>
        </w:rPr>
        <w:t xml:space="preserve">when the UE </w:t>
      </w:r>
      <w:r w:rsidRPr="002E1640">
        <w:t>enters EMM-REGISTERED.NORMAL-SERVICE</w:t>
      </w:r>
      <w:r w:rsidRPr="002E1640">
        <w:rPr>
          <w:rFonts w:hint="eastAsia"/>
        </w:rPr>
        <w:t xml:space="preserve"> and the UE</w:t>
      </w:r>
      <w:r w:rsidRPr="002E1640">
        <w:t>'</w:t>
      </w:r>
      <w:r w:rsidRPr="002E1640">
        <w:rPr>
          <w:rFonts w:hint="eastAsia"/>
        </w:rPr>
        <w:t xml:space="preserve">s TIN </w:t>
      </w:r>
      <w:r w:rsidRPr="002E1640">
        <w:t>indicates</w:t>
      </w:r>
      <w:r w:rsidRPr="002E1640">
        <w:rPr>
          <w:rFonts w:hint="eastAsia"/>
        </w:rPr>
        <w:t xml:space="preserve"> </w:t>
      </w:r>
      <w:r w:rsidRPr="002E1640">
        <w:t>"</w:t>
      </w:r>
      <w:r w:rsidRPr="002E1640">
        <w:rPr>
          <w:rFonts w:hint="eastAsia"/>
        </w:rPr>
        <w:t>P-TMSI</w:t>
      </w:r>
      <w:r w:rsidRPr="002E1640">
        <w:t>";</w:t>
      </w:r>
    </w:p>
    <w:p w14:paraId="0FF8024F" w14:textId="77777777" w:rsidR="00146F9A" w:rsidRPr="002E1640" w:rsidRDefault="00146F9A" w:rsidP="00146F9A">
      <w:pPr>
        <w:pStyle w:val="B1"/>
      </w:pPr>
      <w:r w:rsidRPr="002E1640">
        <w:t>d)</w:t>
      </w:r>
      <w:r w:rsidRPr="002E1640">
        <w:tab/>
        <w:t>when the UE performs an inter-system change from S101 mode to S1 mode and has no user data pending;</w:t>
      </w:r>
    </w:p>
    <w:p w14:paraId="387D5A34" w14:textId="77777777" w:rsidR="00146F9A" w:rsidRPr="002E1640" w:rsidRDefault="00146F9A" w:rsidP="00146F9A">
      <w:pPr>
        <w:pStyle w:val="B1"/>
      </w:pPr>
      <w:r w:rsidRPr="002E1640">
        <w:t>e</w:t>
      </w:r>
      <w:r w:rsidRPr="002E1640">
        <w:rPr>
          <w:rFonts w:hint="eastAsia"/>
        </w:rPr>
        <w:t>)</w:t>
      </w:r>
      <w:r w:rsidRPr="002E1640">
        <w:tab/>
      </w:r>
      <w:r w:rsidRPr="002E1640">
        <w:rPr>
          <w:rFonts w:hint="eastAsia"/>
        </w:rPr>
        <w:t xml:space="preserve">when the UE receives </w:t>
      </w:r>
      <w:r w:rsidRPr="002E1640">
        <w:rPr>
          <w:rFonts w:hint="eastAsia"/>
          <w:lang w:eastAsia="zh-CN"/>
        </w:rPr>
        <w:t>an</w:t>
      </w:r>
      <w:r w:rsidRPr="002E1640">
        <w:rPr>
          <w:rFonts w:hint="eastAsia"/>
        </w:rPr>
        <w:t xml:space="preserve"> indication </w:t>
      </w:r>
      <w:r w:rsidRPr="002E1640">
        <w:rPr>
          <w:rFonts w:hint="eastAsia"/>
          <w:lang w:eastAsia="zh-CN"/>
        </w:rPr>
        <w:t xml:space="preserve">from the lower layers that the RRC connection was released with cause </w:t>
      </w:r>
      <w:r w:rsidRPr="002E1640">
        <w:rPr>
          <w:rFonts w:hint="eastAsia"/>
        </w:rPr>
        <w:t>"</w:t>
      </w:r>
      <w:r w:rsidRPr="002E1640">
        <w:t>load balancing TAU required</w:t>
      </w:r>
      <w:r w:rsidRPr="002E1640">
        <w:rPr>
          <w:rFonts w:hint="eastAsia"/>
        </w:rPr>
        <w:t>"</w:t>
      </w:r>
      <w:r w:rsidRPr="002E1640">
        <w:t>;</w:t>
      </w:r>
    </w:p>
    <w:p w14:paraId="3BFA5E00" w14:textId="77777777" w:rsidR="00146F9A" w:rsidRPr="002E1640" w:rsidRDefault="00146F9A" w:rsidP="00146F9A">
      <w:pPr>
        <w:pStyle w:val="B1"/>
        <w:rPr>
          <w:lang w:eastAsia="ja-JP"/>
        </w:rPr>
      </w:pPr>
      <w:r w:rsidRPr="002E1640">
        <w:rPr>
          <w:rFonts w:hint="eastAsia"/>
          <w:lang w:eastAsia="ja-JP"/>
        </w:rPr>
        <w:t>f</w:t>
      </w:r>
      <w:r w:rsidRPr="002E1640">
        <w:rPr>
          <w:rFonts w:hint="eastAsia"/>
        </w:rPr>
        <w:t>)</w:t>
      </w:r>
      <w:r w:rsidRPr="002E1640">
        <w:tab/>
      </w:r>
      <w:r w:rsidRPr="002E1640">
        <w:rPr>
          <w:rFonts w:hint="eastAsia"/>
          <w:lang w:eastAsia="ja-JP"/>
        </w:rPr>
        <w:t xml:space="preserve">when the UE deactivated EPS bearer context(s) locally while </w:t>
      </w:r>
      <w:r w:rsidRPr="002E1640">
        <w:rPr>
          <w:lang w:eastAsia="ja-JP"/>
        </w:rPr>
        <w:t xml:space="preserve">in </w:t>
      </w:r>
      <w:r w:rsidRPr="002E1640">
        <w:rPr>
          <w:lang w:eastAsia="zh-CN"/>
        </w:rPr>
        <w:t>EMM-REGISTERED, because it could not establish a NAS signalling connection</w:t>
      </w:r>
      <w:r w:rsidRPr="002E1640">
        <w:rPr>
          <w:rFonts w:hint="eastAsia"/>
          <w:lang w:eastAsia="ja-JP"/>
        </w:rPr>
        <w:t xml:space="preserve">, and then returns to </w:t>
      </w:r>
      <w:r w:rsidRPr="002E1640">
        <w:t xml:space="preserve">EMM-REGISTERED.NORMAL-SERVICE and no EXTENDED SERVICE REQUEST message, CONTROL PLANE SERVICE REQUEST message or DETACH REQUEST message </w:t>
      </w:r>
      <w:r w:rsidRPr="002E1640">
        <w:rPr>
          <w:lang w:val="en-US" w:eastAsia="zh-CN"/>
        </w:rPr>
        <w:t>with detach type is "EPS detach" or "</w:t>
      </w:r>
      <w:r w:rsidRPr="002E1640">
        <w:t>combined</w:t>
      </w:r>
      <w:r w:rsidRPr="002E1640">
        <w:rPr>
          <w:rFonts w:hint="eastAsia"/>
          <w:lang w:eastAsia="ja-JP"/>
        </w:rPr>
        <w:t xml:space="preserve"> EPS/</w:t>
      </w:r>
      <w:r w:rsidRPr="002E1640">
        <w:rPr>
          <w:lang w:val="en-US" w:eastAsia="zh-CN"/>
        </w:rPr>
        <w:t xml:space="preserve">IMSI detach" </w:t>
      </w:r>
      <w:r w:rsidRPr="002E1640">
        <w:t>is pending to be sent by the UE</w:t>
      </w:r>
      <w:r w:rsidRPr="002E1640">
        <w:rPr>
          <w:lang w:eastAsia="ja-JP"/>
        </w:rPr>
        <w:t>;</w:t>
      </w:r>
    </w:p>
    <w:p w14:paraId="0EF4E910" w14:textId="77777777" w:rsidR="00146F9A" w:rsidRPr="002E1640" w:rsidRDefault="00146F9A" w:rsidP="00146F9A">
      <w:pPr>
        <w:pStyle w:val="B1"/>
      </w:pPr>
      <w:r w:rsidRPr="002E1640">
        <w:t>g</w:t>
      </w:r>
      <w:r w:rsidRPr="002E1640">
        <w:rPr>
          <w:lang w:eastAsia="ko-KR"/>
        </w:rPr>
        <w:t>)</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any one of the UE network capability information, the MS network capability information or the N1 UE network capability information;</w:t>
      </w:r>
    </w:p>
    <w:p w14:paraId="649DD417" w14:textId="77777777" w:rsidR="00146F9A" w:rsidRPr="002E1640" w:rsidRDefault="00146F9A" w:rsidP="00146F9A">
      <w:pPr>
        <w:pStyle w:val="B1"/>
      </w:pPr>
      <w:r w:rsidRPr="002E1640">
        <w:rPr>
          <w:lang w:eastAsia="ko-KR"/>
        </w:rPr>
        <w:t>h)</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the UE specific DRX parameter (in WB-S1 mode or NB-S1 mode);</w:t>
      </w:r>
    </w:p>
    <w:p w14:paraId="15DE68EC" w14:textId="77777777" w:rsidR="00146F9A" w:rsidRPr="002E1640" w:rsidRDefault="00146F9A" w:rsidP="00146F9A">
      <w:pPr>
        <w:pStyle w:val="B1"/>
      </w:pPr>
      <w:r w:rsidRPr="002E1640">
        <w:t>i)</w:t>
      </w:r>
      <w:r w:rsidRPr="002E1640">
        <w:tab/>
        <w:t xml:space="preserve">when the UE receives an indication of "RRC Connection failure" from the lower layers and has no signalling or user uplink data pending (i.e. when the lower layer requests NAS </w:t>
      </w:r>
      <w:r w:rsidRPr="002E1640">
        <w:rPr>
          <w:rFonts w:hint="eastAsia"/>
          <w:lang w:eastAsia="ja-JP"/>
        </w:rPr>
        <w:t>signalling connect</w:t>
      </w:r>
      <w:r w:rsidRPr="002E1640">
        <w:rPr>
          <w:lang w:eastAsia="ja-JP"/>
        </w:rPr>
        <w:t>i</w:t>
      </w:r>
      <w:r w:rsidRPr="002E1640">
        <w:rPr>
          <w:rFonts w:hint="eastAsia"/>
          <w:lang w:eastAsia="ja-JP"/>
        </w:rPr>
        <w:t xml:space="preserve">on </w:t>
      </w:r>
      <w:r w:rsidRPr="002E1640">
        <w:t>recovery);</w:t>
      </w:r>
    </w:p>
    <w:p w14:paraId="106BF529" w14:textId="77777777" w:rsidR="00146F9A" w:rsidRPr="002E1640" w:rsidRDefault="00146F9A" w:rsidP="00146F9A">
      <w:pPr>
        <w:pStyle w:val="B1"/>
      </w:pPr>
      <w:r w:rsidRPr="002E1640">
        <w:t>j)</w:t>
      </w:r>
      <w:r w:rsidRPr="002E1640">
        <w:tab/>
        <w:t xml:space="preserve">when the UE enters S1 mode after 1xCS </w:t>
      </w:r>
      <w:proofErr w:type="spellStart"/>
      <w:r w:rsidRPr="002E1640">
        <w:t>fallback</w:t>
      </w:r>
      <w:proofErr w:type="spellEnd"/>
      <w:r w:rsidRPr="002E1640">
        <w:rPr>
          <w:rFonts w:hint="eastAsia"/>
          <w:lang w:eastAsia="ko-KR"/>
        </w:rPr>
        <w:t xml:space="preserve"> or 1xSRVCC</w:t>
      </w:r>
      <w:r w:rsidRPr="002E1640">
        <w:t>;</w:t>
      </w:r>
    </w:p>
    <w:p w14:paraId="18A8EE0E" w14:textId="77777777" w:rsidR="00146F9A" w:rsidRPr="002E1640" w:rsidRDefault="00146F9A" w:rsidP="00146F9A">
      <w:pPr>
        <w:pStyle w:val="B1"/>
        <w:rPr>
          <w:lang w:val="en-US" w:eastAsia="ko-KR"/>
        </w:rPr>
      </w:pPr>
      <w:r w:rsidRPr="002E1640">
        <w:rPr>
          <w:lang w:eastAsia="ko-KR"/>
        </w:rPr>
        <w:t>k)</w:t>
      </w:r>
      <w:r w:rsidRPr="002E1640">
        <w:rPr>
          <w:rFonts w:hint="eastAsia"/>
          <w:lang w:eastAsia="ko-KR"/>
        </w:rPr>
        <w:tab/>
      </w:r>
      <w:r w:rsidRPr="002E1640">
        <w:rPr>
          <w:lang w:eastAsia="ko-KR"/>
        </w:rPr>
        <w:t>when</w:t>
      </w:r>
      <w:r w:rsidRPr="002E1640">
        <w:rPr>
          <w:rFonts w:hint="eastAsia"/>
          <w:lang w:val="en-US" w:eastAsia="ko-KR"/>
        </w:rPr>
        <w:t xml:space="preserve"> </w:t>
      </w:r>
      <w:r w:rsidRPr="002E1640">
        <w:rPr>
          <w:lang w:val="en-US" w:eastAsia="ko-KR"/>
        </w:rPr>
        <w:t xml:space="preserve">due to manual CSG selection </w:t>
      </w:r>
      <w:r w:rsidRPr="002E1640">
        <w:rPr>
          <w:rFonts w:hint="eastAsia"/>
          <w:lang w:val="en-US" w:eastAsia="ko-KR"/>
        </w:rPr>
        <w:t xml:space="preserve">the UE </w:t>
      </w:r>
      <w:r w:rsidRPr="002E1640">
        <w:rPr>
          <w:lang w:val="en-US" w:eastAsia="ko-KR"/>
        </w:rPr>
        <w:t>has 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s Operator CSG list;</w:t>
      </w:r>
    </w:p>
    <w:p w14:paraId="23C13F7E" w14:textId="77777777" w:rsidR="00146F9A" w:rsidRPr="002E1640" w:rsidRDefault="00146F9A" w:rsidP="00146F9A">
      <w:pPr>
        <w:pStyle w:val="B1"/>
      </w:pPr>
      <w:r w:rsidRPr="002E1640">
        <w:rPr>
          <w:lang w:val="en-US" w:eastAsia="ko-KR"/>
        </w:rPr>
        <w:t>l)</w:t>
      </w:r>
      <w:r w:rsidRPr="002E1640">
        <w:rPr>
          <w:lang w:val="en-US" w:eastAsia="ko-KR"/>
        </w:rPr>
        <w:tab/>
        <w:t xml:space="preserve">when the UE reselects an E-UTRAN cell while it was in GPRS READY state or </w:t>
      </w:r>
      <w:r w:rsidRPr="002E1640">
        <w:t>PMM-CONNECTED mode;</w:t>
      </w:r>
    </w:p>
    <w:p w14:paraId="47AD8549" w14:textId="77777777" w:rsidR="00146F9A" w:rsidRPr="002E1640" w:rsidRDefault="00146F9A" w:rsidP="00146F9A">
      <w:pPr>
        <w:pStyle w:val="B1"/>
        <w:rPr>
          <w:lang w:val="en-US" w:eastAsia="ko-KR"/>
        </w:rPr>
      </w:pPr>
      <w:r w:rsidRPr="002E1640">
        <w:t>m)</w:t>
      </w:r>
      <w:r w:rsidRPr="002E1640">
        <w:tab/>
      </w:r>
      <w:r w:rsidRPr="002E1640">
        <w:rPr>
          <w:lang w:val="en-US" w:eastAsia="ko-KR"/>
        </w:rPr>
        <w:t xml:space="preserve">when the UE supports SRVCC to GERAN or UTRAN or supports </w:t>
      </w:r>
      <w:proofErr w:type="spellStart"/>
      <w:r w:rsidRPr="002E1640">
        <w:rPr>
          <w:lang w:val="en-US" w:eastAsia="ko-KR"/>
        </w:rPr>
        <w:t>vSRVCC</w:t>
      </w:r>
      <w:proofErr w:type="spellEnd"/>
      <w:r w:rsidRPr="002E1640">
        <w:rPr>
          <w:lang w:val="en-US" w:eastAsia="ko-KR"/>
        </w:rPr>
        <w:t xml:space="preserve"> to UTRAN and changes the mobile station </w:t>
      </w:r>
      <w:proofErr w:type="spellStart"/>
      <w:r w:rsidRPr="002E1640">
        <w:rPr>
          <w:lang w:val="en-US" w:eastAsia="ko-KR"/>
        </w:rPr>
        <w:t>classmark</w:t>
      </w:r>
      <w:proofErr w:type="spellEnd"/>
      <w:r w:rsidRPr="002E1640">
        <w:rPr>
          <w:lang w:val="en-US" w:eastAsia="ko-KR"/>
        </w:rPr>
        <w:t xml:space="preserve"> 2 or the supported codecs, or the UE supports SRVCC to GERAN and changes the mobile station </w:t>
      </w:r>
      <w:proofErr w:type="spellStart"/>
      <w:r w:rsidRPr="002E1640">
        <w:rPr>
          <w:lang w:val="en-US" w:eastAsia="ko-KR"/>
        </w:rPr>
        <w:t>classmark</w:t>
      </w:r>
      <w:proofErr w:type="spellEnd"/>
      <w:r w:rsidRPr="002E1640">
        <w:rPr>
          <w:lang w:val="en-US" w:eastAsia="ko-KR"/>
        </w:rPr>
        <w:t xml:space="preserve"> 3;</w:t>
      </w:r>
    </w:p>
    <w:p w14:paraId="66DF2A6B" w14:textId="77777777" w:rsidR="00146F9A" w:rsidRPr="002E1640" w:rsidRDefault="00146F9A" w:rsidP="00146F9A">
      <w:pPr>
        <w:pStyle w:val="B1"/>
        <w:rPr>
          <w:lang w:val="en-US" w:eastAsia="ko-KR"/>
        </w:rPr>
      </w:pPr>
      <w:r w:rsidRPr="002E1640">
        <w:rPr>
          <w:lang w:val="en-US" w:eastAsia="ko-KR"/>
        </w:rPr>
        <w:t>n</w:t>
      </w:r>
      <w:r w:rsidRPr="002E1640">
        <w:rPr>
          <w:rFonts w:hint="eastAsia"/>
          <w:lang w:val="en-US" w:eastAsia="ko-KR"/>
        </w:rPr>
        <w:t>)</w:t>
      </w:r>
      <w:r w:rsidRPr="002E1640">
        <w:rPr>
          <w:rFonts w:hint="eastAsia"/>
          <w:lang w:val="en-US" w:eastAsia="ko-KR"/>
        </w:rPr>
        <w:tab/>
        <w:t xml:space="preserve">when the UE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 xml:space="preserve">for GERAN, </w:t>
      </w:r>
      <w:r w:rsidRPr="002E1640">
        <w:rPr>
          <w:rFonts w:hint="eastAsia"/>
          <w:lang w:val="en-US" w:eastAsia="ko-KR"/>
        </w:rPr>
        <w:t>or cdma2000</w:t>
      </w:r>
      <w:r w:rsidRPr="002E1640">
        <w:rPr>
          <w:vertAlign w:val="superscript"/>
          <w:lang w:val="en-US" w:eastAsia="ko-KR"/>
        </w:rPr>
        <w:t>®</w:t>
      </w:r>
      <w:r w:rsidRPr="002E1640">
        <w:rPr>
          <w:lang w:val="en-US" w:eastAsia="ko-KR"/>
        </w:rPr>
        <w:t xml:space="preserve"> or both;</w:t>
      </w:r>
    </w:p>
    <w:p w14:paraId="1A6B301A" w14:textId="77777777" w:rsidR="00146F9A" w:rsidRPr="002E1640" w:rsidRDefault="00146F9A" w:rsidP="00146F9A">
      <w:pPr>
        <w:pStyle w:val="B1"/>
        <w:rPr>
          <w:lang w:val="en-US" w:eastAsia="ja-JP"/>
        </w:rPr>
      </w:pPr>
      <w:r w:rsidRPr="002E1640">
        <w:rPr>
          <w:lang w:val="en-US" w:eastAsia="ja-JP"/>
        </w:rPr>
        <w:t>o)</w:t>
      </w:r>
      <w:r w:rsidRPr="002E1640">
        <w:rPr>
          <w:lang w:val="en-US" w:eastAsia="ja-JP"/>
        </w:rPr>
        <w:tab/>
        <w:t>when the UE's usage setting or the voice domain preference for E-UTRAN change in the UE;</w:t>
      </w:r>
    </w:p>
    <w:p w14:paraId="1D211822" w14:textId="77777777" w:rsidR="00146F9A" w:rsidRPr="002E1640" w:rsidRDefault="00146F9A" w:rsidP="00146F9A">
      <w:pPr>
        <w:pStyle w:val="NO"/>
        <w:rPr>
          <w:lang w:val="en-US" w:eastAsia="ja-JP"/>
        </w:rPr>
      </w:pPr>
      <w:r w:rsidRPr="002E1640">
        <w:rPr>
          <w:lang w:eastAsia="zh-CN"/>
        </w:rPr>
        <w:t>NOTE 1:</w:t>
      </w:r>
      <w:r w:rsidRPr="002E1640">
        <w:rPr>
          <w:lang w:eastAsia="zh-CN"/>
        </w:rPr>
        <w:tab/>
        <w:t>For the change of UE's usage setting or the voice domain preference for E-UTRAN which results in disabling UE's E-UTRA capability, the UE can skip sending TRACKING AREA UPDATE REQUEST message and directly perform disabling of UE's E-UTRA capability.</w:t>
      </w:r>
    </w:p>
    <w:p w14:paraId="19A79D28" w14:textId="77777777" w:rsidR="00146F9A" w:rsidRPr="002E1640" w:rsidDel="001D42AF" w:rsidRDefault="00146F9A" w:rsidP="00146F9A">
      <w:pPr>
        <w:pStyle w:val="B1"/>
        <w:rPr>
          <w:lang w:val="en-US" w:eastAsia="ko-KR"/>
        </w:rPr>
      </w:pPr>
      <w:r w:rsidRPr="002E1640">
        <w:rPr>
          <w:lang w:val="en-US" w:eastAsia="ko-KR"/>
        </w:rPr>
        <w:t>p)</w:t>
      </w:r>
      <w:r w:rsidRPr="002E1640">
        <w:rPr>
          <w:lang w:val="en-US" w:eastAsia="ko-KR"/>
        </w:rPr>
        <w:tab/>
        <w:t xml:space="preserve">when the UE </w:t>
      </w:r>
      <w:r w:rsidRPr="002E1640">
        <w:rPr>
          <w:snapToGrid w:val="0"/>
        </w:rPr>
        <w:t xml:space="preserve">activates </w:t>
      </w:r>
      <w:r w:rsidRPr="002E1640">
        <w:rPr>
          <w:lang w:val="en-US" w:eastAsia="ko-KR"/>
        </w:rPr>
        <w:t>mobility management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P.2, and the TIN indicates "RAT-related TMSI";</w:t>
      </w:r>
    </w:p>
    <w:p w14:paraId="4E44C1FA" w14:textId="77777777" w:rsidR="00146F9A" w:rsidRPr="002E1640" w:rsidRDefault="00146F9A" w:rsidP="00146F9A">
      <w:pPr>
        <w:pStyle w:val="B1"/>
        <w:rPr>
          <w:lang w:val="en-US" w:eastAsia="ko-KR"/>
        </w:rPr>
      </w:pPr>
      <w:r w:rsidRPr="002E1640">
        <w:rPr>
          <w:lang w:val="en-US" w:eastAsia="ko-KR"/>
        </w:rPr>
        <w:t>q)</w:t>
      </w:r>
      <w:r w:rsidRPr="002E1640">
        <w:rPr>
          <w:lang w:val="en-US" w:eastAsia="ko-KR"/>
        </w:rPr>
        <w:tab/>
        <w:t xml:space="preserve">when the UE performs </w:t>
      </w:r>
      <w:r w:rsidRPr="002E1640">
        <w:t xml:space="preserve">an inter-system change from A/Gb mode to S1 mode and </w:t>
      </w:r>
      <w:r w:rsidRPr="002E1640">
        <w:rPr>
          <w:lang w:val="en-US" w:eastAsia="ko-KR"/>
        </w:rPr>
        <w:t xml:space="preserve">the TIN indicates "RAT-related TMSI", but the UE is </w:t>
      </w:r>
      <w:r w:rsidRPr="002E1640">
        <w:t>required</w:t>
      </w:r>
      <w:r w:rsidRPr="002E1640">
        <w:rPr>
          <w:lang w:val="en-US" w:eastAsia="ko-KR"/>
        </w:rPr>
        <w:t xml:space="preserve"> to perform tracking area updating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P.4;</w:t>
      </w:r>
    </w:p>
    <w:p w14:paraId="3ED2615F" w14:textId="77777777" w:rsidR="00146F9A" w:rsidRPr="002E1640" w:rsidRDefault="00146F9A" w:rsidP="00146F9A">
      <w:pPr>
        <w:pStyle w:val="B1"/>
      </w:pPr>
      <w:r w:rsidRPr="002E1640">
        <w:rPr>
          <w:lang w:val="en-US" w:eastAsia="ko-KR"/>
        </w:rPr>
        <w:t>r)</w:t>
      </w:r>
      <w:r w:rsidRPr="002E1640">
        <w:rPr>
          <w:lang w:val="en-US" w:eastAsia="ko-KR"/>
        </w:rPr>
        <w:tab/>
      </w:r>
      <w:r w:rsidRPr="002E1640">
        <w:t xml:space="preserve">upon reception of a paging indication using S-TMSI and </w:t>
      </w:r>
      <w:r w:rsidRPr="002E1640">
        <w:rPr>
          <w:rFonts w:hint="eastAsia"/>
        </w:rPr>
        <w:t>the UE</w:t>
      </w:r>
      <w:r w:rsidRPr="002E1640">
        <w:t xml:space="preserve"> is in state EMM-REGISTERED.ATTEMPTING-TO-UPDATE;</w:t>
      </w:r>
    </w:p>
    <w:p w14:paraId="27EE5347" w14:textId="77777777" w:rsidR="00146F9A" w:rsidRPr="002E1640" w:rsidRDefault="00146F9A" w:rsidP="00146F9A">
      <w:pPr>
        <w:pStyle w:val="B1"/>
        <w:rPr>
          <w:lang w:val="en-US" w:eastAsia="ko-KR"/>
        </w:rPr>
      </w:pPr>
      <w:r w:rsidRPr="002E1640">
        <w:rPr>
          <w:lang w:val="en-US" w:eastAsia="ko-KR"/>
        </w:rPr>
        <w:t>s)</w:t>
      </w:r>
      <w:r w:rsidRPr="002E1640">
        <w:rPr>
          <w:lang w:val="en-US" w:eastAsia="ko-KR"/>
        </w:rPr>
        <w:tab/>
        <w:t xml:space="preserve">when the UE needs to update the network with EPS bearer context status </w:t>
      </w:r>
      <w:r w:rsidRPr="002E1640">
        <w:rPr>
          <w:rFonts w:hint="eastAsia"/>
          <w:lang w:val="en-US" w:eastAsia="ko-KR"/>
        </w:rPr>
        <w:t>due to local de-activation of EPS bearer context(s) as specified in</w:t>
      </w:r>
      <w:r w:rsidRPr="002E1640">
        <w:rPr>
          <w:lang w:val="en-US" w:eastAsia="ko-KR"/>
        </w:rPr>
        <w:t xml:space="preserve"> clause </w:t>
      </w:r>
      <w:r w:rsidRPr="002E1640">
        <w:t>6.</w:t>
      </w:r>
      <w:r w:rsidRPr="002E1640">
        <w:rPr>
          <w:rFonts w:hint="eastAsia"/>
          <w:lang w:eastAsia="zh-CN"/>
        </w:rPr>
        <w:t>5</w:t>
      </w:r>
      <w:r w:rsidRPr="002E1640">
        <w:t>.1.4A;</w:t>
      </w:r>
    </w:p>
    <w:p w14:paraId="7CFD957E" w14:textId="77777777" w:rsidR="00146F9A" w:rsidRPr="002E1640" w:rsidRDefault="00146F9A" w:rsidP="00146F9A">
      <w:pPr>
        <w:pStyle w:val="B1"/>
        <w:rPr>
          <w:lang w:val="en-US" w:eastAsia="ko-KR"/>
        </w:rPr>
      </w:pPr>
      <w:r w:rsidRPr="002E1640">
        <w:rPr>
          <w:rFonts w:hint="eastAsia"/>
          <w:lang w:eastAsia="zh-CN"/>
        </w:rPr>
        <w:lastRenderedPageBreak/>
        <w:t>t)</w:t>
      </w:r>
      <w:r w:rsidRPr="002E1640">
        <w:rPr>
          <w:rFonts w:hint="eastAsia"/>
          <w:lang w:eastAsia="zh-CN"/>
        </w:rPr>
        <w:tab/>
      </w:r>
      <w:r w:rsidRPr="002E1640">
        <w:t xml:space="preserve">when the UE </w:t>
      </w:r>
      <w:r w:rsidRPr="002E1640">
        <w:rPr>
          <w:rFonts w:hint="eastAsia"/>
          <w:lang w:eastAsia="zh-CN"/>
        </w:rPr>
        <w:t>needs</w:t>
      </w:r>
      <w:r w:rsidRPr="002E1640">
        <w:t xml:space="preserve"> to </w:t>
      </w:r>
      <w:r w:rsidRPr="002E1640">
        <w:rPr>
          <w:rFonts w:hint="eastAsia"/>
          <w:lang w:eastAsia="zh-CN"/>
        </w:rPr>
        <w:t xml:space="preserve">request </w:t>
      </w:r>
      <w:r w:rsidRPr="002E1640">
        <w:rPr>
          <w:lang w:eastAsia="zh-CN"/>
        </w:rPr>
        <w:t xml:space="preserve">the use of PSM or </w:t>
      </w:r>
      <w:r w:rsidRPr="002E1640">
        <w:rPr>
          <w:rFonts w:hint="eastAsia"/>
          <w:lang w:eastAsia="zh-CN"/>
        </w:rPr>
        <w:t>needs to stop</w:t>
      </w:r>
      <w:r w:rsidRPr="002E1640">
        <w:rPr>
          <w:lang w:eastAsia="zh-CN"/>
        </w:rPr>
        <w:t xml:space="preserve"> the use of PSM</w:t>
      </w:r>
      <w:r w:rsidRPr="002E1640">
        <w:rPr>
          <w:lang w:val="en-US" w:eastAsia="ko-KR"/>
        </w:rPr>
        <w:t>;</w:t>
      </w:r>
    </w:p>
    <w:p w14:paraId="275D06A6" w14:textId="77777777" w:rsidR="00146F9A" w:rsidRPr="002E1640" w:rsidRDefault="00146F9A" w:rsidP="00146F9A">
      <w:pPr>
        <w:pStyle w:val="B1"/>
        <w:rPr>
          <w:lang w:val="en-US" w:eastAsia="ko-KR"/>
        </w:rPr>
      </w:pPr>
      <w:r w:rsidRPr="002E1640">
        <w:rPr>
          <w:lang w:val="en-US" w:eastAsia="ko-KR"/>
        </w:rPr>
        <w:t>u)</w:t>
      </w:r>
      <w:r w:rsidRPr="002E1640">
        <w:rPr>
          <w:lang w:val="en-US" w:eastAsia="ko-KR"/>
        </w:rPr>
        <w:tab/>
        <w:t xml:space="preserve">when the UE needs to request the use of </w:t>
      </w:r>
      <w:proofErr w:type="spellStart"/>
      <w:r w:rsidRPr="002E1640">
        <w:rPr>
          <w:lang w:val="en-US" w:eastAsia="ko-KR"/>
        </w:rPr>
        <w:t>eDRX</w:t>
      </w:r>
      <w:proofErr w:type="spellEnd"/>
      <w:r w:rsidRPr="002E1640">
        <w:rPr>
          <w:lang w:val="en-US" w:eastAsia="ko-KR"/>
        </w:rPr>
        <w:t xml:space="preserve"> or needs to stop the use of </w:t>
      </w:r>
      <w:proofErr w:type="spellStart"/>
      <w:r w:rsidRPr="002E1640">
        <w:rPr>
          <w:lang w:val="en-US" w:eastAsia="ko-KR"/>
        </w:rPr>
        <w:t>eDRX</w:t>
      </w:r>
      <w:proofErr w:type="spellEnd"/>
      <w:r w:rsidRPr="002E1640">
        <w:rPr>
          <w:lang w:val="en-US" w:eastAsia="ko-KR"/>
        </w:rPr>
        <w:t>;</w:t>
      </w:r>
    </w:p>
    <w:p w14:paraId="36D4DC28" w14:textId="77777777" w:rsidR="00146F9A" w:rsidRPr="002E1640" w:rsidRDefault="00146F9A" w:rsidP="00146F9A">
      <w:pPr>
        <w:pStyle w:val="B1"/>
        <w:rPr>
          <w:lang w:val="en-US" w:eastAsia="ko-KR"/>
        </w:rPr>
      </w:pPr>
      <w:r w:rsidRPr="002E1640">
        <w:rPr>
          <w:lang w:val="en-US" w:eastAsia="ko-KR"/>
        </w:rPr>
        <w:t>v)</w:t>
      </w:r>
      <w:r w:rsidRPr="002E1640">
        <w:rPr>
          <w:lang w:val="en-US" w:eastAsia="ko-KR"/>
        </w:rPr>
        <w:tab/>
      </w:r>
      <w:r w:rsidRPr="002E1640">
        <w:rPr>
          <w:lang w:eastAsia="zh-CN"/>
        </w:rPr>
        <w:t xml:space="preserve">when a change in the </w:t>
      </w:r>
      <w:proofErr w:type="spellStart"/>
      <w:r w:rsidRPr="002E1640">
        <w:rPr>
          <w:lang w:eastAsia="zh-CN"/>
        </w:rPr>
        <w:t>eDRX</w:t>
      </w:r>
      <w:proofErr w:type="spellEnd"/>
      <w:r w:rsidRPr="002E1640">
        <w:rPr>
          <w:lang w:eastAsia="zh-CN"/>
        </w:rPr>
        <w:t xml:space="preserve"> usage conditions at the UE requires </w:t>
      </w:r>
      <w:r w:rsidRPr="002E1640">
        <w:t>different extended DRX parameters;</w:t>
      </w:r>
    </w:p>
    <w:p w14:paraId="1F0EB9CF" w14:textId="77777777" w:rsidR="00146F9A" w:rsidRPr="002E1640" w:rsidRDefault="00146F9A" w:rsidP="00146F9A">
      <w:pPr>
        <w:pStyle w:val="B1"/>
        <w:rPr>
          <w:lang w:eastAsia="zh-CN"/>
        </w:rPr>
      </w:pPr>
      <w:r w:rsidRPr="002E1640">
        <w:rPr>
          <w:lang w:val="en-US" w:eastAsia="ko-KR"/>
        </w:rPr>
        <w:t>w)</w:t>
      </w:r>
      <w:r w:rsidRPr="002E1640">
        <w:rPr>
          <w:lang w:val="en-US" w:eastAsia="ko-KR"/>
        </w:rPr>
        <w:tab/>
      </w:r>
      <w:r w:rsidRPr="002E1640">
        <w:rPr>
          <w:lang w:eastAsia="zh-CN"/>
        </w:rPr>
        <w:t>when a change in the PSM usage conditions at the UE requires a different timer T3412 value or different timer T3324 value;</w:t>
      </w:r>
    </w:p>
    <w:p w14:paraId="12FAF46C" w14:textId="77777777" w:rsidR="00146F9A" w:rsidRPr="002E1640" w:rsidRDefault="00146F9A" w:rsidP="00146F9A">
      <w:pPr>
        <w:pStyle w:val="NO"/>
        <w:rPr>
          <w:lang w:val="en-US" w:eastAsia="zh-CN"/>
        </w:rPr>
      </w:pPr>
      <w:r w:rsidRPr="002E1640">
        <w:rPr>
          <w:lang w:eastAsia="zh-CN"/>
        </w:rPr>
        <w:t>NOTE 2:</w:t>
      </w:r>
      <w:r w:rsidRPr="002E1640">
        <w:rPr>
          <w:lang w:eastAsia="zh-CN"/>
        </w:rPr>
        <w:tab/>
        <w:t xml:space="preserve">A change in the PSM or </w:t>
      </w:r>
      <w:proofErr w:type="spellStart"/>
      <w:r w:rsidRPr="002E1640">
        <w:rPr>
          <w:lang w:eastAsia="zh-CN"/>
        </w:rPr>
        <w:t>eDRX</w:t>
      </w:r>
      <w:proofErr w:type="spellEnd"/>
      <w:r w:rsidRPr="002E1640">
        <w:rPr>
          <w:lang w:eastAsia="zh-CN"/>
        </w:rPr>
        <w:t xml:space="preserve"> usage conditions at the UE can include e.g. a change in the UE configuration, a change in requirements from upper layers or the battery running low at the UE.</w:t>
      </w:r>
    </w:p>
    <w:p w14:paraId="407F8BE1" w14:textId="77777777" w:rsidR="00146F9A" w:rsidRPr="002E1640" w:rsidRDefault="00146F9A" w:rsidP="00146F9A">
      <w:pPr>
        <w:pStyle w:val="B1"/>
      </w:pPr>
      <w:r w:rsidRPr="002E1640">
        <w:rPr>
          <w:lang w:eastAsia="ko-KR"/>
        </w:rPr>
        <w:t>x)</w:t>
      </w:r>
      <w:r w:rsidRPr="002E1640">
        <w:rPr>
          <w:lang w:eastAsia="ko-KR"/>
        </w:rPr>
        <w:tab/>
        <w:t>w</w:t>
      </w:r>
      <w:r w:rsidRPr="002E1640">
        <w:rPr>
          <w:rFonts w:hint="eastAsia"/>
          <w:lang w:eastAsia="ko-KR"/>
        </w:rPr>
        <w:t xml:space="preserve">hen the </w:t>
      </w:r>
      <w:r w:rsidRPr="002E1640">
        <w:t>CIoT EPS optimizations</w:t>
      </w:r>
      <w:r w:rsidRPr="002E1640">
        <w:rPr>
          <w:rFonts w:hint="eastAsia"/>
          <w:lang w:eastAsia="ko-KR"/>
        </w:rPr>
        <w:t xml:space="preserve"> </w:t>
      </w:r>
      <w:r w:rsidRPr="002E1640">
        <w:rPr>
          <w:lang w:eastAsia="ko-KR"/>
        </w:rPr>
        <w:t xml:space="preserve">the </w:t>
      </w:r>
      <w:r w:rsidRPr="002E1640">
        <w:rPr>
          <w:rFonts w:hint="eastAsia"/>
          <w:lang w:eastAsia="ko-KR"/>
        </w:rPr>
        <w:t>UE</w:t>
      </w:r>
      <w:r w:rsidRPr="002E1640">
        <w:t xml:space="preserve"> needs to use, change in the UE;</w:t>
      </w:r>
    </w:p>
    <w:p w14:paraId="78261CDD" w14:textId="77777777" w:rsidR="00146F9A" w:rsidRPr="002E1640" w:rsidRDefault="00146F9A" w:rsidP="00146F9A">
      <w:pPr>
        <w:pStyle w:val="B1"/>
        <w:rPr>
          <w:snapToGrid w:val="0"/>
        </w:rPr>
      </w:pPr>
      <w:r w:rsidRPr="002E1640">
        <w:t>y)</w:t>
      </w:r>
      <w:r w:rsidRPr="002E1640">
        <w:tab/>
        <w:t xml:space="preserve">when the </w:t>
      </w:r>
      <w:proofErr w:type="spellStart"/>
      <w:r w:rsidRPr="002E1640">
        <w:rPr>
          <w:iCs/>
        </w:rPr>
        <w:t>Default_DCN_ID</w:t>
      </w:r>
      <w:proofErr w:type="spellEnd"/>
      <w:r w:rsidRPr="002E1640">
        <w:t xml:space="preserve"> value changes, as specified in 3GPP TS 24.368 [15A] or in USIM file NAS</w:t>
      </w:r>
      <w:r w:rsidRPr="002E1640">
        <w:rPr>
          <w:vertAlign w:val="subscript"/>
        </w:rPr>
        <w:t>CONFIG</w:t>
      </w:r>
      <w:r w:rsidRPr="002E1640">
        <w:t xml:space="preserve"> as specified in </w:t>
      </w:r>
      <w:r w:rsidRPr="002E1640">
        <w:rPr>
          <w:snapToGrid w:val="0"/>
        </w:rPr>
        <w:t>3GPP TS 31.102 [17];</w:t>
      </w:r>
    </w:p>
    <w:p w14:paraId="692E3A3A" w14:textId="77777777" w:rsidR="00146F9A" w:rsidRPr="002E1640" w:rsidRDefault="00146F9A" w:rsidP="00146F9A">
      <w:pPr>
        <w:pStyle w:val="NO"/>
      </w:pPr>
      <w:r w:rsidRPr="002E1640">
        <w:t>NOTE 3:</w:t>
      </w:r>
      <w:r w:rsidRPr="002E1640">
        <w:tab/>
        <w:t>The tracking area updating procedure is initiated after deleting the DCN-ID list as specified in annex C.</w:t>
      </w:r>
    </w:p>
    <w:p w14:paraId="2D7CAB4C" w14:textId="77777777" w:rsidR="00146F9A" w:rsidRPr="002E1640" w:rsidRDefault="00146F9A" w:rsidP="00146F9A">
      <w:pPr>
        <w:pStyle w:val="B1"/>
      </w:pPr>
      <w:r w:rsidRPr="002E1640">
        <w:t>z)</w:t>
      </w:r>
      <w:r w:rsidRPr="002E1640">
        <w:tab/>
        <w:t xml:space="preserve">when the UE performs inter-system change from N1 mode to S1 mode in EMM-IDLE mode, the UE operates in single-registration mode, and conditions specified in </w:t>
      </w:r>
      <w:r w:rsidRPr="002E1640">
        <w:rPr>
          <w:lang w:eastAsia="zh-CN"/>
        </w:rPr>
        <w:t xml:space="preserve">3GPP TS 24.501 [54] </w:t>
      </w:r>
      <w:r w:rsidRPr="002E1640">
        <w:t>apply;</w:t>
      </w:r>
    </w:p>
    <w:p w14:paraId="22C44F7D" w14:textId="77777777" w:rsidR="00146F9A" w:rsidRPr="002E1640" w:rsidRDefault="00146F9A" w:rsidP="00146F9A">
      <w:pPr>
        <w:pStyle w:val="B1"/>
        <w:rPr>
          <w:lang w:eastAsia="zh-CN"/>
        </w:rPr>
      </w:pPr>
      <w:r w:rsidRPr="002E1640">
        <w:rPr>
          <w:lang w:val="en-US" w:eastAsia="ko-KR"/>
        </w:rPr>
        <w:t>za</w:t>
      </w:r>
      <w:r w:rsidRPr="002E1640">
        <w:rPr>
          <w:rFonts w:hint="eastAsia"/>
          <w:lang w:val="en-US" w:eastAsia="ko-KR"/>
        </w:rPr>
        <w:t>)</w:t>
      </w:r>
      <w:r w:rsidRPr="002E1640">
        <w:rPr>
          <w:rFonts w:hint="eastAsia"/>
          <w:lang w:val="en-US" w:eastAsia="ko-KR"/>
        </w:rPr>
        <w:tab/>
        <w:t xml:space="preserve">when the UE </w:t>
      </w:r>
      <w:r w:rsidRPr="002E1640">
        <w:t>in EMM-IDLE mode</w:t>
      </w:r>
      <w:r w:rsidRPr="002E1640">
        <w:rPr>
          <w:rFonts w:hint="eastAsia"/>
          <w:lang w:val="en-US" w:eastAsia="ko-KR"/>
        </w:rPr>
        <w:t xml:space="preserv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for E-UTRAN;</w:t>
      </w:r>
    </w:p>
    <w:p w14:paraId="602A2FD2" w14:textId="77777777" w:rsidR="00146F9A" w:rsidRPr="002E1640" w:rsidRDefault="00146F9A" w:rsidP="00146F9A">
      <w:pPr>
        <w:pStyle w:val="B1"/>
        <w:rPr>
          <w:lang w:val="en-US" w:eastAsia="ko-KR"/>
        </w:rPr>
      </w:pPr>
      <w:proofErr w:type="spellStart"/>
      <w:r w:rsidRPr="002E1640">
        <w:rPr>
          <w:lang w:val="en-US" w:eastAsia="ko-KR"/>
        </w:rPr>
        <w:t>zb</w:t>
      </w:r>
      <w:proofErr w:type="spellEnd"/>
      <w:r w:rsidRPr="002E1640">
        <w:rPr>
          <w:lang w:val="en-US" w:eastAsia="ko-KR"/>
        </w:rPr>
        <w:t>)</w:t>
      </w:r>
      <w:r w:rsidRPr="002E1640">
        <w:rPr>
          <w:lang w:val="en-US" w:eastAsia="ko-KR"/>
        </w:rPr>
        <w:tab/>
        <w:t>when the UE needs to request new ciphering keys for ciphered broadcast assistance data;</w:t>
      </w:r>
    </w:p>
    <w:p w14:paraId="4D797B15" w14:textId="77777777" w:rsidR="00146F9A" w:rsidRPr="002E1640" w:rsidRDefault="00146F9A" w:rsidP="00146F9A">
      <w:pPr>
        <w:pStyle w:val="B1"/>
        <w:rPr>
          <w:lang w:val="en-US" w:eastAsia="ko-KR"/>
        </w:rPr>
      </w:pPr>
      <w:proofErr w:type="spellStart"/>
      <w:r w:rsidRPr="002E1640">
        <w:rPr>
          <w:lang w:val="en-US" w:eastAsia="ko-KR"/>
        </w:rPr>
        <w:t>zc</w:t>
      </w:r>
      <w:proofErr w:type="spellEnd"/>
      <w:r w:rsidRPr="002E1640">
        <w:rPr>
          <w:lang w:val="en-US" w:eastAsia="ko-KR"/>
        </w:rPr>
        <w:t>)</w:t>
      </w:r>
      <w:r w:rsidRPr="002E1640">
        <w:rPr>
          <w:lang w:val="en-US" w:eastAsia="ko-KR"/>
        </w:rPr>
        <w:tab/>
        <w:t>when the UE in EMM-IDLE mode changes the radio capability for NG-RAN;</w:t>
      </w:r>
    </w:p>
    <w:p w14:paraId="4873AEC4" w14:textId="77777777" w:rsidR="00146F9A" w:rsidRPr="002E1640" w:rsidRDefault="00146F9A" w:rsidP="00146F9A">
      <w:pPr>
        <w:pStyle w:val="B1"/>
        <w:rPr>
          <w:lang w:val="en-US" w:eastAsia="ko-KR"/>
        </w:rPr>
      </w:pPr>
      <w:proofErr w:type="spellStart"/>
      <w:r w:rsidRPr="002E1640">
        <w:rPr>
          <w:lang w:val="en-US" w:eastAsia="ko-KR"/>
        </w:rPr>
        <w:t>zd</w:t>
      </w:r>
      <w:proofErr w:type="spellEnd"/>
      <w:r w:rsidRPr="002E1640">
        <w:rPr>
          <w:lang w:val="en-US" w:eastAsia="ko-KR"/>
        </w:rPr>
        <w:t>)</w:t>
      </w:r>
      <w:r w:rsidRPr="002E1640">
        <w:rPr>
          <w:lang w:val="en-US" w:eastAsia="ko-KR"/>
        </w:rPr>
        <w:tab/>
        <w:t xml:space="preserve">when </w:t>
      </w:r>
      <w:r w:rsidRPr="002E1640">
        <w:t>the UE performs inter-system change from N1 mode to S1 mode in EMM-CONNECTED mode;</w:t>
      </w:r>
    </w:p>
    <w:p w14:paraId="190482C0" w14:textId="77777777" w:rsidR="00146F9A" w:rsidRPr="002E1640" w:rsidRDefault="00146F9A" w:rsidP="00146F9A">
      <w:pPr>
        <w:pStyle w:val="B1"/>
        <w:rPr>
          <w:lang w:eastAsia="zh-CN"/>
        </w:rPr>
      </w:pPr>
      <w:r w:rsidRPr="002E1640">
        <w:rPr>
          <w:lang w:val="en-US" w:eastAsia="ko-KR"/>
        </w:rPr>
        <w:t>ze)</w:t>
      </w:r>
      <w:r w:rsidRPr="002E1640">
        <w:rPr>
          <w:lang w:val="en-US" w:eastAsia="ko-KR"/>
        </w:rPr>
        <w:tab/>
        <w:t xml:space="preserve">in WB-S1 mode, when </w:t>
      </w:r>
      <w:r w:rsidRPr="002E1640">
        <w:rPr>
          <w:lang w:eastAsia="zh-CN"/>
        </w:rPr>
        <w:t>the applicable UE radio capability ID for the current UE radio configuration changes due to a revocation of the network-assigned UE radio capability IDs by the serving PLMN;</w:t>
      </w:r>
    </w:p>
    <w:p w14:paraId="5D18C8A7" w14:textId="77777777" w:rsidR="00146F9A" w:rsidRPr="002E1640" w:rsidRDefault="00146F9A" w:rsidP="00146F9A">
      <w:pPr>
        <w:pStyle w:val="B1"/>
        <w:rPr>
          <w:lang w:val="en-US" w:eastAsia="ko-KR"/>
        </w:rPr>
      </w:pPr>
      <w:proofErr w:type="spellStart"/>
      <w:r w:rsidRPr="002E1640">
        <w:rPr>
          <w:lang w:val="en-US" w:eastAsia="ko-KR"/>
        </w:rPr>
        <w:t>zf</w:t>
      </w:r>
      <w:proofErr w:type="spellEnd"/>
      <w:r w:rsidRPr="002E1640">
        <w:rPr>
          <w:lang w:val="en-US" w:eastAsia="ko-KR"/>
        </w:rPr>
        <w:t>)</w:t>
      </w:r>
      <w:r w:rsidRPr="002E1640">
        <w:rPr>
          <w:lang w:val="en-US" w:eastAsia="ko-KR"/>
        </w:rPr>
        <w:tab/>
        <w:t>when the UE needs to use the WUS</w:t>
      </w:r>
      <w:r w:rsidRPr="002E1640">
        <w:t xml:space="preserve"> assistance</w:t>
      </w:r>
      <w:r w:rsidRPr="002E1640">
        <w:rPr>
          <w:lang w:val="en-US" w:eastAsia="ko-KR"/>
        </w:rPr>
        <w:t>, stop to use the WUS</w:t>
      </w:r>
      <w:r w:rsidRPr="002E1640">
        <w:t xml:space="preserve"> assistance</w:t>
      </w:r>
      <w:r w:rsidRPr="002E1640">
        <w:rPr>
          <w:lang w:val="en-US" w:eastAsia="ko-KR"/>
        </w:rPr>
        <w:t>, or change the conditions for using the WUS</w:t>
      </w:r>
      <w:r w:rsidRPr="002E1640">
        <w:t xml:space="preserve"> assistance;</w:t>
      </w:r>
      <w:del w:id="20" w:author="Huawei-SL" w:date="2022-01-30T17:17:00Z">
        <w:r w:rsidRPr="002E1640" w:rsidDel="00D16488">
          <w:delText xml:space="preserve"> or</w:delText>
        </w:r>
      </w:del>
    </w:p>
    <w:p w14:paraId="1AD6A4C2" w14:textId="642BEB7A" w:rsidR="00146F9A" w:rsidRPr="002E1640" w:rsidRDefault="00146F9A" w:rsidP="00146F9A">
      <w:pPr>
        <w:pStyle w:val="B1"/>
        <w:rPr>
          <w:lang w:val="en-US" w:eastAsia="ko-KR"/>
        </w:rPr>
      </w:pPr>
      <w:proofErr w:type="spellStart"/>
      <w:r w:rsidRPr="002E1640">
        <w:rPr>
          <w:lang w:val="en-US" w:eastAsia="ko-KR"/>
        </w:rPr>
        <w:t>zg</w:t>
      </w:r>
      <w:proofErr w:type="spellEnd"/>
      <w:r w:rsidRPr="002E1640">
        <w:rPr>
          <w:lang w:val="en-US" w:eastAsia="ko-KR"/>
        </w:rPr>
        <w:t>)</w:t>
      </w:r>
      <w:r w:rsidRPr="002E1640">
        <w:rPr>
          <w:lang w:val="en-US" w:eastAsia="ko-KR"/>
        </w:rPr>
        <w:tab/>
        <w:t xml:space="preserve">when the MUSIM capable UE needs to request an </w:t>
      </w:r>
      <w:r w:rsidRPr="002E1640">
        <w:rPr>
          <w:lang w:eastAsia="ko-KR"/>
        </w:rPr>
        <w:t>IMSI Offset value as specified in 3GPP TS 23.401 [10] that is used for deriving the paging occasion as specified in 3GPP TS 36.304 [21]</w:t>
      </w:r>
      <w:del w:id="21" w:author="Huawei-SL" w:date="2022-01-30T17:17:00Z">
        <w:r w:rsidRPr="002E1640" w:rsidDel="00D16488">
          <w:rPr>
            <w:lang w:val="en-US" w:eastAsia="ko-KR"/>
          </w:rPr>
          <w:delText>.</w:delText>
        </w:r>
      </w:del>
      <w:ins w:id="22" w:author="Huawei-SL" w:date="2022-01-30T17:17:00Z">
        <w:r w:rsidR="00D16488" w:rsidRPr="002E1640">
          <w:t>; or</w:t>
        </w:r>
      </w:ins>
    </w:p>
    <w:p w14:paraId="0B137E1A" w14:textId="2F9FC4E7" w:rsidR="005C2DA1" w:rsidRDefault="00D16488" w:rsidP="00D16488">
      <w:pPr>
        <w:pStyle w:val="B1"/>
        <w:rPr>
          <w:ins w:id="23" w:author="Huawei-SL" w:date="2022-01-30T17:22:00Z"/>
          <w:lang w:val="en-US" w:eastAsia="ko-KR"/>
        </w:rPr>
      </w:pPr>
      <w:proofErr w:type="spellStart"/>
      <w:ins w:id="24" w:author="Huawei-SL" w:date="2022-01-30T17:17:00Z">
        <w:r w:rsidRPr="002E1640">
          <w:rPr>
            <w:lang w:val="en-US" w:eastAsia="ko-KR"/>
          </w:rPr>
          <w:t>z</w:t>
        </w:r>
        <w:r>
          <w:rPr>
            <w:rFonts w:hint="eastAsia"/>
            <w:lang w:val="en-US" w:eastAsia="zh-CN"/>
          </w:rPr>
          <w:t>h</w:t>
        </w:r>
        <w:proofErr w:type="spellEnd"/>
        <w:r w:rsidRPr="002E1640">
          <w:rPr>
            <w:lang w:val="en-US" w:eastAsia="ko-KR"/>
          </w:rPr>
          <w:t>)</w:t>
        </w:r>
        <w:r w:rsidRPr="002E1640">
          <w:rPr>
            <w:lang w:val="en-US" w:eastAsia="ko-KR"/>
          </w:rPr>
          <w:tab/>
          <w:t xml:space="preserve">when </w:t>
        </w:r>
      </w:ins>
      <w:ins w:id="25" w:author="Huawei-SL" w:date="2022-01-30T17:19:00Z">
        <w:r w:rsidR="007A7D88">
          <w:rPr>
            <w:lang w:val="en-US" w:eastAsia="ko-KR"/>
          </w:rPr>
          <w:t xml:space="preserve">in </w:t>
        </w:r>
        <w:r w:rsidR="007A7D88">
          <w:t>a satellite</w:t>
        </w:r>
      </w:ins>
      <w:ins w:id="26" w:author="Huawei-SL1" w:date="2022-02-17T20:04:00Z">
        <w:r w:rsidR="001D0572" w:rsidRPr="001D0572">
          <w:rPr>
            <w:lang w:eastAsia="zh-CN"/>
          </w:rPr>
          <w:t xml:space="preserve"> </w:t>
        </w:r>
        <w:r w:rsidR="001D0572" w:rsidRPr="004701A0">
          <w:rPr>
            <w:lang w:eastAsia="zh-CN"/>
          </w:rPr>
          <w:t>E-UTRAN</w:t>
        </w:r>
      </w:ins>
      <w:ins w:id="27" w:author="Huawei-SL" w:date="2022-01-30T17:19:00Z">
        <w:r w:rsidR="007A7D88">
          <w:t xml:space="preserve"> access,</w:t>
        </w:r>
        <w:r w:rsidR="007A7D88" w:rsidRPr="002E1640">
          <w:rPr>
            <w:lang w:val="en-US" w:eastAsia="ko-KR"/>
          </w:rPr>
          <w:t xml:space="preserve"> </w:t>
        </w:r>
      </w:ins>
      <w:ins w:id="28" w:author="Huawei-SL" w:date="2022-01-30T17:20:00Z">
        <w:r w:rsidR="007A7D88" w:rsidRPr="002E1640">
          <w:t xml:space="preserve">the </w:t>
        </w:r>
      </w:ins>
      <w:ins w:id="29" w:author="Huawei-SL1" w:date="2022-02-17T20:15:00Z">
        <w:r w:rsidR="004F7098">
          <w:t xml:space="preserve">current </w:t>
        </w:r>
      </w:ins>
      <w:ins w:id="30" w:author="Huawei-SL1" w:date="2022-02-17T20:22:00Z">
        <w:r w:rsidR="00AE3B29">
          <w:t>TAI</w:t>
        </w:r>
      </w:ins>
      <w:ins w:id="31" w:author="Huawei-SL1" w:date="2022-02-17T20:14:00Z">
        <w:r w:rsidR="004F7098">
          <w:t xml:space="preserve"> </w:t>
        </w:r>
      </w:ins>
      <w:ins w:id="32" w:author="Huawei-SL1" w:date="2022-02-17T20:17:00Z">
        <w:r w:rsidR="00AB4E0A">
          <w:t xml:space="preserve">selected by the UE from multiple </w:t>
        </w:r>
      </w:ins>
      <w:ins w:id="33" w:author="Huawei-SL1" w:date="2022-02-17T20:18:00Z">
        <w:r w:rsidR="00AB4E0A">
          <w:t>TAIs</w:t>
        </w:r>
        <w:r w:rsidR="00AB4E0A">
          <w:t xml:space="preserve"> con</w:t>
        </w:r>
      </w:ins>
      <w:ins w:id="34" w:author="Huawei-SL1" w:date="2022-02-17T20:19:00Z">
        <w:r w:rsidR="00AB4E0A">
          <w:t>s</w:t>
        </w:r>
      </w:ins>
      <w:ins w:id="35" w:author="Huawei-SL1" w:date="2022-02-17T20:18:00Z">
        <w:r w:rsidR="00AB4E0A">
          <w:t>tructed</w:t>
        </w:r>
        <w:r w:rsidR="00AB4E0A">
          <w:t xml:space="preserve"> from the multiple TACs</w:t>
        </w:r>
        <w:r w:rsidR="00AB4E0A">
          <w:t xml:space="preserve"> </w:t>
        </w:r>
      </w:ins>
      <w:ins w:id="36" w:author="Huawei-SL" w:date="2022-02-06T14:28:00Z">
        <w:r w:rsidR="00B57957">
          <w:t xml:space="preserve">for the </w:t>
        </w:r>
      </w:ins>
      <w:ins w:id="37" w:author="Huawei-SL" w:date="2022-02-06T14:30:00Z">
        <w:r w:rsidR="00B57957" w:rsidRPr="00B57957">
          <w:t xml:space="preserve">registered </w:t>
        </w:r>
      </w:ins>
      <w:ins w:id="38" w:author="Huawei-SL" w:date="2022-02-06T14:29:00Z">
        <w:r w:rsidR="00B57957">
          <w:t>PLMN</w:t>
        </w:r>
      </w:ins>
      <w:ins w:id="39" w:author="Huawei-SL" w:date="2022-02-06T14:41:00Z">
        <w:r w:rsidR="007B3C05">
          <w:t xml:space="preserve"> or </w:t>
        </w:r>
        <w:r w:rsidR="007B3C05" w:rsidRPr="00CC0C94">
          <w:rPr>
            <w:lang w:val="en-US"/>
          </w:rPr>
          <w:t>a PLMN from the list of equivalent PLMNs</w:t>
        </w:r>
      </w:ins>
      <w:ins w:id="40" w:author="Huawei-SL" w:date="2022-02-06T14:31:00Z">
        <w:r w:rsidR="00B57957">
          <w:t xml:space="preserve"> </w:t>
        </w:r>
      </w:ins>
      <w:ins w:id="41" w:author="Huawei-SL1" w:date="2022-02-17T20:19:00Z">
        <w:r w:rsidR="00AB4E0A">
          <w:t>is</w:t>
        </w:r>
      </w:ins>
      <w:ins w:id="42" w:author="Huawei-SL" w:date="2022-01-30T17:20:00Z">
        <w:r w:rsidR="007A7D88" w:rsidRPr="002E1640">
          <w:t xml:space="preserve"> not in the list of tracking areas that the UE previously registered in the MME, unless the UE is configured for "</w:t>
        </w:r>
        <w:proofErr w:type="spellStart"/>
        <w:r w:rsidR="007A7D88" w:rsidRPr="002E1640">
          <w:t>AttachWithIMSI</w:t>
        </w:r>
        <w:proofErr w:type="spellEnd"/>
        <w:r w:rsidR="007A7D88" w:rsidRPr="002E1640">
          <w:t>"</w:t>
        </w:r>
        <w:r w:rsidR="007A7D88" w:rsidRPr="002E1640" w:rsidDel="00A54F8A">
          <w:t xml:space="preserve"> </w:t>
        </w:r>
        <w:r w:rsidR="007A7D88" w:rsidRPr="002E1640">
          <w:t xml:space="preserve">as specified in 3GPP TS 24.368 [15A] or </w:t>
        </w:r>
        <w:r w:rsidR="007A7D88" w:rsidRPr="002E1640">
          <w:rPr>
            <w:rFonts w:hint="eastAsia"/>
            <w:lang w:eastAsia="ja-JP"/>
          </w:rPr>
          <w:t>3GPP</w:t>
        </w:r>
        <w:r w:rsidR="007A7D88" w:rsidRPr="002E1640">
          <w:rPr>
            <w:lang w:eastAsia="ja-JP"/>
          </w:rPr>
          <w:t> </w:t>
        </w:r>
        <w:r w:rsidR="007A7D88" w:rsidRPr="002E1640">
          <w:rPr>
            <w:rFonts w:hint="eastAsia"/>
            <w:lang w:eastAsia="ja-JP"/>
          </w:rPr>
          <w:t>TS</w:t>
        </w:r>
        <w:r w:rsidR="007A7D88" w:rsidRPr="002E1640">
          <w:rPr>
            <w:lang w:eastAsia="ja-JP"/>
          </w:rPr>
          <w:t> </w:t>
        </w:r>
        <w:r w:rsidR="007A7D88" w:rsidRPr="002E1640">
          <w:rPr>
            <w:rFonts w:hint="eastAsia"/>
            <w:lang w:eastAsia="ja-JP"/>
          </w:rPr>
          <w:t>31.102</w:t>
        </w:r>
        <w:r w:rsidR="007A7D88" w:rsidRPr="002E1640">
          <w:rPr>
            <w:lang w:eastAsia="ja-JP"/>
          </w:rPr>
          <w:t> </w:t>
        </w:r>
        <w:r w:rsidR="007A7D88" w:rsidRPr="002E1640">
          <w:rPr>
            <w:rFonts w:hint="eastAsia"/>
            <w:lang w:eastAsia="ja-JP"/>
          </w:rPr>
          <w:t>[</w:t>
        </w:r>
        <w:r w:rsidR="007A7D88" w:rsidRPr="002E1640">
          <w:rPr>
            <w:lang w:eastAsia="ja-JP"/>
          </w:rPr>
          <w:t>17</w:t>
        </w:r>
        <w:r w:rsidR="007A7D88" w:rsidRPr="002E1640">
          <w:rPr>
            <w:rFonts w:hint="eastAsia"/>
            <w:lang w:eastAsia="ja-JP"/>
          </w:rPr>
          <w:t>]</w:t>
        </w:r>
        <w:r w:rsidR="007A7D88" w:rsidRPr="002E1640">
          <w:t xml:space="preserve"> and is entering a tracking area in a new PLMN that is neither the registered PLMN nor in the list of equivalent PLMNs</w:t>
        </w:r>
      </w:ins>
      <w:ins w:id="43" w:author="Huawei-SL" w:date="2022-01-30T17:17:00Z">
        <w:r w:rsidRPr="002E1640">
          <w:rPr>
            <w:lang w:val="en-US" w:eastAsia="ko-KR"/>
          </w:rPr>
          <w:t>.</w:t>
        </w:r>
      </w:ins>
    </w:p>
    <w:p w14:paraId="377B6425" w14:textId="01684D20" w:rsidR="00146F9A" w:rsidRPr="002E1640" w:rsidRDefault="00146F9A" w:rsidP="00146F9A">
      <w:r w:rsidRPr="002E1640">
        <w:t>If case b) is the only reason for initiating the normal and periodic tracking area updating procedure, the UE shall indicate "periodic updating" in the EPS update type IE; otherwise the UE shall indicate "TA updating".</w:t>
      </w:r>
    </w:p>
    <w:p w14:paraId="13BDA5BA" w14:textId="77777777" w:rsidR="00146F9A" w:rsidRPr="002E1640" w:rsidRDefault="00146F9A" w:rsidP="00146F9A">
      <w:pPr>
        <w:rPr>
          <w:lang w:eastAsia="ko-KR"/>
        </w:rPr>
      </w:pPr>
      <w:r w:rsidRPr="002E1640">
        <w:t xml:space="preserve">For cases </w:t>
      </w:r>
      <w:r w:rsidRPr="002E1640">
        <w:rPr>
          <w:lang w:eastAsia="ko-KR"/>
        </w:rPr>
        <w:t xml:space="preserve">n, </w:t>
      </w:r>
      <w:proofErr w:type="spellStart"/>
      <w:r w:rsidRPr="002E1640">
        <w:rPr>
          <w:lang w:eastAsia="ko-KR"/>
        </w:rPr>
        <w:t>za</w:t>
      </w:r>
      <w:proofErr w:type="spellEnd"/>
      <w:r w:rsidRPr="002E1640">
        <w:rPr>
          <w:lang w:eastAsia="ko-KR"/>
        </w:rPr>
        <w:t xml:space="preserve"> and </w:t>
      </w:r>
      <w:proofErr w:type="spellStart"/>
      <w:r w:rsidRPr="002E1640">
        <w:rPr>
          <w:lang w:eastAsia="ko-KR"/>
        </w:rPr>
        <w:t>zc</w:t>
      </w:r>
      <w:proofErr w:type="spellEnd"/>
      <w:r w:rsidRPr="002E1640">
        <w:t>, the UE shall include a UE radio capability information update needed IE in the TRACKING AREA UPDATE REQUEST message.</w:t>
      </w:r>
    </w:p>
    <w:p w14:paraId="6D8B9294" w14:textId="77777777" w:rsidR="00146F9A" w:rsidRPr="002E1640" w:rsidRDefault="00146F9A" w:rsidP="00146F9A">
      <w:pPr>
        <w:rPr>
          <w:lang w:eastAsia="ko-KR"/>
        </w:rPr>
      </w:pPr>
      <w:r w:rsidRPr="002E1640">
        <w:t xml:space="preserve">If </w:t>
      </w:r>
      <w:r w:rsidRPr="002E1640">
        <w:rPr>
          <w:lang w:eastAsia="ko-KR"/>
        </w:rPr>
        <w:t>the UE is in the EMM-CONNECTED</w:t>
      </w:r>
      <w:r w:rsidRPr="002E1640">
        <w:rPr>
          <w:rFonts w:hint="eastAsia"/>
          <w:lang w:eastAsia="ko-KR"/>
        </w:rPr>
        <w:t xml:space="preserve"> mode</w:t>
      </w:r>
      <w:r w:rsidRPr="002E1640">
        <w:rPr>
          <w:lang w:eastAsia="ko-KR"/>
        </w:rPr>
        <w:t xml:space="preserve"> and the UE changes the radio capability for E-UTRAN or for NG-RAN</w:t>
      </w:r>
      <w:r w:rsidRPr="002E1640">
        <w:rPr>
          <w:rFonts w:hint="eastAsia"/>
          <w:lang w:eastAsia="zh-CN"/>
        </w:rPr>
        <w:t>,</w:t>
      </w:r>
      <w:r w:rsidRPr="002E1640">
        <w:rPr>
          <w:lang w:eastAsia="ko-KR"/>
        </w:rPr>
        <w:t xml:space="preserve"> </w:t>
      </w:r>
      <w:r w:rsidRPr="002E1640">
        <w:rPr>
          <w:rFonts w:hint="eastAsia"/>
          <w:lang w:eastAsia="ko-KR"/>
        </w:rPr>
        <w:t xml:space="preserve">the UE </w:t>
      </w:r>
      <w:r w:rsidRPr="002E1640">
        <w:rPr>
          <w:lang w:eastAsia="ko-KR"/>
        </w:rPr>
        <w:t xml:space="preserve">may locally release the established NAS signalling connection and enter the EMM-IDLE mode. Then, the UE shall </w:t>
      </w:r>
      <w:r w:rsidRPr="002E1640">
        <w:t>initiate the tracking area updating procedure</w:t>
      </w:r>
      <w:r w:rsidRPr="002E1640">
        <w:rPr>
          <w:lang w:eastAsia="ko-KR"/>
        </w:rPr>
        <w:t xml:space="preserve"> including</w:t>
      </w:r>
      <w:r w:rsidRPr="002E1640">
        <w:t xml:space="preserve"> a UE radio capability information update needed IE in the TRACKING AREA UPDATE REQUEST message.</w:t>
      </w:r>
    </w:p>
    <w:p w14:paraId="1E8338F2" w14:textId="77777777" w:rsidR="00146F9A" w:rsidRPr="002E1640" w:rsidRDefault="00146F9A" w:rsidP="00146F9A">
      <w:r w:rsidRPr="002E1640">
        <w:t>For case l, if the TIN indicates "RAT-related TMSI", the UE shall set the TIN to "P-TMSI" before initiating the tracking area updating procedure.</w:t>
      </w:r>
    </w:p>
    <w:p w14:paraId="2B2C5516" w14:textId="77777777" w:rsidR="00146F9A" w:rsidRPr="002E1640" w:rsidRDefault="00146F9A" w:rsidP="00146F9A">
      <w:r w:rsidRPr="002E1640">
        <w:t xml:space="preserve">For case r, the "active" flag in the EPS update type IE shall be set to 1. If a UE is only using EPS services with control </w:t>
      </w:r>
      <w:r w:rsidRPr="002E1640">
        <w:rPr>
          <w:rFonts w:hint="eastAsia"/>
          <w:lang w:eastAsia="ko-KR"/>
        </w:rPr>
        <w:t>p</w:t>
      </w:r>
      <w:r w:rsidRPr="002E1640">
        <w:t>lane CIoT EPS optimization, the "signalling active" flag in the Additional update type IE shall be set to 1.</w:t>
      </w:r>
    </w:p>
    <w:p w14:paraId="5EC8F72B" w14:textId="77777777" w:rsidR="00146F9A" w:rsidRPr="002E1640" w:rsidRDefault="00146F9A" w:rsidP="00146F9A">
      <w:pPr>
        <w:rPr>
          <w:lang w:eastAsia="ko-KR"/>
        </w:rPr>
      </w:pPr>
      <w:r w:rsidRPr="002E1640">
        <w:rPr>
          <w:lang w:eastAsia="ko-KR"/>
        </w:rPr>
        <w:t xml:space="preserve">If </w:t>
      </w:r>
      <w:r w:rsidRPr="002E1640">
        <w:rPr>
          <w:rFonts w:hint="eastAsia"/>
          <w:lang w:eastAsia="ko-KR"/>
        </w:rPr>
        <w:t xml:space="preserve">the UE is using </w:t>
      </w:r>
      <w:r w:rsidRPr="002E1640">
        <w:rPr>
          <w:lang w:eastAsia="ko-KR"/>
        </w:rPr>
        <w:t>only c</w:t>
      </w:r>
      <w:r w:rsidRPr="002E1640">
        <w:rPr>
          <w:rFonts w:hint="eastAsia"/>
          <w:lang w:eastAsia="ko-KR"/>
        </w:rPr>
        <w:t xml:space="preserve">ontrol plane </w:t>
      </w:r>
      <w:r w:rsidRPr="002E1640">
        <w:rPr>
          <w:lang w:eastAsia="ko-KR"/>
        </w:rPr>
        <w:t>CIoT EPS optimization, the case i only applie</w:t>
      </w:r>
      <w:r w:rsidRPr="002E1640">
        <w:rPr>
          <w:rFonts w:hint="eastAsia"/>
          <w:lang w:eastAsia="ko-KR"/>
        </w:rPr>
        <w:t>s</w:t>
      </w:r>
      <w:r w:rsidRPr="002E1640">
        <w:rPr>
          <w:lang w:eastAsia="ko-KR"/>
        </w:rPr>
        <w:t xml:space="preserve"> to the case that the UE has indicated to the network that subsequent to the uplink data transmission a downlink data transmission is expected during the transport of </w:t>
      </w:r>
      <w:r w:rsidRPr="002E1640">
        <w:rPr>
          <w:rFonts w:hint="eastAsia"/>
          <w:lang w:eastAsia="ko-KR"/>
        </w:rPr>
        <w:t xml:space="preserve">uplink </w:t>
      </w:r>
      <w:r w:rsidRPr="002E1640">
        <w:rPr>
          <w:lang w:eastAsia="ko-KR"/>
        </w:rPr>
        <w:t>user data via the control plane procedure (see clause 6.6.4).</w:t>
      </w:r>
    </w:p>
    <w:p w14:paraId="5EBF2614" w14:textId="77777777" w:rsidR="00146F9A" w:rsidRPr="002E1640" w:rsidRDefault="00146F9A" w:rsidP="00146F9A">
      <w:r w:rsidRPr="002E1640">
        <w:lastRenderedPageBreak/>
        <w:t xml:space="preserve">If the UE has to request resources for </w:t>
      </w:r>
      <w:proofErr w:type="spellStart"/>
      <w:r w:rsidRPr="002E1640">
        <w:t>ProSe</w:t>
      </w:r>
      <w:proofErr w:type="spellEnd"/>
      <w:r w:rsidRPr="002E1640">
        <w:t xml:space="preserve"> direct discovery or Prose </w:t>
      </w:r>
      <w:r w:rsidRPr="002E1640">
        <w:rPr>
          <w:rFonts w:hint="eastAsia"/>
          <w:lang w:eastAsia="ko-KR"/>
        </w:rPr>
        <w:t>d</w:t>
      </w:r>
      <w:r w:rsidRPr="002E1640">
        <w:t>irect communication (see 3GPP TS </w:t>
      </w:r>
      <w:r w:rsidRPr="002E1640">
        <w:rPr>
          <w:rFonts w:hint="eastAsia"/>
          <w:lang w:eastAsia="ko-KR"/>
        </w:rPr>
        <w:t>36</w:t>
      </w:r>
      <w:r w:rsidRPr="002E1640">
        <w:t>.33</w:t>
      </w:r>
      <w:r w:rsidRPr="002E1640">
        <w:rPr>
          <w:rFonts w:hint="eastAsia"/>
          <w:lang w:eastAsia="ko-KR"/>
        </w:rPr>
        <w:t>1</w:t>
      </w:r>
      <w:r w:rsidRPr="002E1640">
        <w:t> [</w:t>
      </w:r>
      <w:r w:rsidRPr="002E1640">
        <w:rPr>
          <w:rFonts w:hint="eastAsia"/>
          <w:lang w:eastAsia="ko-KR"/>
        </w:rPr>
        <w:t>22</w:t>
      </w:r>
      <w:r w:rsidRPr="002E1640">
        <w:t>]), then the UE shall set the "active" flag to 1 in the TRACKING AREA UPDATE REQUEST message.</w:t>
      </w:r>
    </w:p>
    <w:p w14:paraId="6624B7F6" w14:textId="77777777" w:rsidR="00146F9A" w:rsidRPr="002E1640" w:rsidRDefault="00146F9A" w:rsidP="00146F9A">
      <w:r w:rsidRPr="008D33B1">
        <w:t xml:space="preserve">If the UE </w:t>
      </w:r>
      <w:r w:rsidRPr="008D33B1">
        <w:rPr>
          <w:rFonts w:eastAsia="宋体"/>
        </w:rPr>
        <w:t>does not have</w:t>
      </w:r>
      <w:r w:rsidRPr="008D33B1">
        <w:rPr>
          <w:rFonts w:eastAsia="宋体" w:hint="eastAsia"/>
        </w:rPr>
        <w:t xml:space="preserve"> any </w:t>
      </w:r>
      <w:r w:rsidRPr="008D33B1">
        <w:rPr>
          <w:rFonts w:eastAsia="宋体"/>
        </w:rPr>
        <w:t>established</w:t>
      </w:r>
      <w:r w:rsidRPr="008D33B1">
        <w:rPr>
          <w:rFonts w:eastAsia="宋体" w:hint="eastAsia"/>
        </w:rPr>
        <w:t xml:space="preserve"> PDN connectio</w:t>
      </w:r>
      <w:r w:rsidRPr="008D33B1">
        <w:rPr>
          <w:rFonts w:eastAsia="宋体"/>
        </w:rPr>
        <w:t xml:space="preserve">n, and the inter-system change from N1 mode to S1 mode is not due to emergency services </w:t>
      </w:r>
      <w:proofErr w:type="spellStart"/>
      <w:r w:rsidRPr="008D33B1">
        <w:rPr>
          <w:rFonts w:eastAsia="宋体"/>
        </w:rPr>
        <w:t>fallback</w:t>
      </w:r>
      <w:proofErr w:type="spellEnd"/>
      <w:r w:rsidRPr="008D33B1">
        <w:rPr>
          <w:rFonts w:eastAsia="宋体"/>
        </w:rPr>
        <w:t xml:space="preserve">, </w:t>
      </w:r>
      <w:r w:rsidRPr="008D33B1">
        <w:t>the "active" flag in the EPS update type IE shall be set to 0.</w:t>
      </w:r>
    </w:p>
    <w:p w14:paraId="29B24B62" w14:textId="77777777" w:rsidR="00146F9A" w:rsidRPr="002E1640" w:rsidDel="00994EE1" w:rsidRDefault="00146F9A" w:rsidP="00146F9A">
      <w:r w:rsidRPr="002E1640">
        <w:t>When the UE has user data pending and performs an inter-system change from S101 mode to S1 mode to a tracking area included in the TAI list stored in the UE, the UE shall perform a service request procedure instead of a tracking area updating procedure.</w:t>
      </w:r>
    </w:p>
    <w:p w14:paraId="3802C179" w14:textId="77777777" w:rsidR="00146F9A" w:rsidRPr="002E1640" w:rsidRDefault="00146F9A" w:rsidP="00146F9A">
      <w:r w:rsidRPr="002E1640">
        <w:t>When initiating a tracking area updating procedure while in S1 mode, the UE shall use the current EPS NAS integrity key to integrity protect the TRACKING AREA UPDATE REQUEST message, unless the UE is performing inter-system change from N1 mode to S1 mode.</w:t>
      </w:r>
    </w:p>
    <w:p w14:paraId="5CC514C0" w14:textId="77777777" w:rsidR="00146F9A" w:rsidRPr="002E1640" w:rsidRDefault="00146F9A" w:rsidP="00146F9A">
      <w:r w:rsidRPr="002E1640">
        <w:t>In order to indicate its UE specific DRX parameter for WB-S1 mode while in E-UTRAN coverage, the UE shall send the TRACKING AREA UPDATE REQUEST message containing the UE specific DRX parameter in the DRX parameter IE to the network, with the exception of the case if the UE had indicated its DRX parameter for WB-S1 mode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0FB9E2C5" w14:textId="77777777" w:rsidR="00146F9A" w:rsidRPr="002E1640" w:rsidRDefault="00146F9A" w:rsidP="00146F9A">
      <w:r w:rsidRPr="002E1640">
        <w:t>In NB-S1 mode, a UE that wishes to use or change a UE specific DRX parameter in NB-S1 mode shall include its requested value in every TRACKING AREA UPDATE REQUEST message except when initiating the periodic tracking area updating procedure.</w:t>
      </w:r>
    </w:p>
    <w:p w14:paraId="693D4AF3" w14:textId="77777777" w:rsidR="00146F9A" w:rsidRPr="002E1640" w:rsidRDefault="00146F9A" w:rsidP="00146F9A">
      <w:r w:rsidRPr="002E1640">
        <w:t xml:space="preserve">If the UE supports </w:t>
      </w:r>
      <w:proofErr w:type="spellStart"/>
      <w:r w:rsidRPr="002E1640">
        <w:t>eDRX</w:t>
      </w:r>
      <w:proofErr w:type="spellEnd"/>
      <w:r w:rsidRPr="002E1640">
        <w:t xml:space="preserve"> and requests the use of </w:t>
      </w:r>
      <w:proofErr w:type="spellStart"/>
      <w:r w:rsidRPr="002E1640">
        <w:t>eDRX</w:t>
      </w:r>
      <w:proofErr w:type="spellEnd"/>
      <w:r w:rsidRPr="002E1640">
        <w:t>, the UE shall include the extended DRX parameters IE in the TRACKING AREA UPDATE REQUEST message.</w:t>
      </w:r>
    </w:p>
    <w:p w14:paraId="6F712CA2" w14:textId="77777777" w:rsidR="00146F9A" w:rsidRPr="002E1640" w:rsidRDefault="00146F9A" w:rsidP="00146F9A">
      <w:r w:rsidRPr="002E1640">
        <w:t>If the UE supports PSM and requests the use of PSM, the UE shall include the T3324 value IE with a requested timer value in the TRACKING AREA UPDATE</w:t>
      </w:r>
      <w:r w:rsidRPr="002E1640">
        <w:rPr>
          <w:rFonts w:hint="eastAsia"/>
        </w:rPr>
        <w:t xml:space="preserve"> REQUEST message</w:t>
      </w:r>
      <w:r w:rsidRPr="002E1640">
        <w:t>. When the UE includes the T3324 value IE and the UE indicates support for extended periodic timer value in the MS network feature support IE, it may also include the T3412 extended value IE to request a particular T3412 value to be allocated.</w:t>
      </w:r>
    </w:p>
    <w:p w14:paraId="63CA3351" w14:textId="77777777" w:rsidR="00146F9A" w:rsidRPr="002E1640" w:rsidRDefault="00146F9A" w:rsidP="00146F9A">
      <w:r w:rsidRPr="002E1640">
        <w:t>If a UE supporting CIoT EPS optimizations in NB-S1 mode initiates the tracking area updating procedure for EPS services and "SMS only", the UE shall indicate "SMS only" in the Additional update type IE and shall set the EPS update type IE to "TA updating".</w:t>
      </w:r>
    </w:p>
    <w:p w14:paraId="5F1F9CFD" w14:textId="77777777" w:rsidR="00146F9A" w:rsidRPr="002E1640" w:rsidRDefault="00146F9A" w:rsidP="00146F9A">
      <w:r w:rsidRPr="002E1640">
        <w:t>If the UE supports S1-U data transfer and multiple user plane radio bearers (see 3GPP TS </w:t>
      </w:r>
      <w:r w:rsidRPr="002E1640">
        <w:rPr>
          <w:rFonts w:hint="eastAsia"/>
          <w:lang w:eastAsia="zh-CN"/>
        </w:rPr>
        <w:t>36.30</w:t>
      </w:r>
      <w:r w:rsidRPr="002E1640">
        <w:rPr>
          <w:lang w:eastAsia="zh-CN"/>
        </w:rPr>
        <w:t>6 [44], 3GPP TS 36.331 [22]</w:t>
      </w:r>
      <w:r w:rsidRPr="002E1640">
        <w:t>) in NB-S1 mode, then the UE shall set the Multiple DRB support bit to "Multiple DRB supported" in the UE network capability IE of the TRACKING AREA UPDATE REQUEST message.</w:t>
      </w:r>
    </w:p>
    <w:p w14:paraId="5AD68BB2" w14:textId="77777777" w:rsidR="00146F9A" w:rsidRPr="002E1640" w:rsidDel="007270C8" w:rsidRDefault="00146F9A" w:rsidP="00146F9A">
      <w:pPr>
        <w:rPr>
          <w:noProof/>
        </w:rPr>
      </w:pPr>
      <w:r w:rsidRPr="002E1640">
        <w:rPr>
          <w:lang w:eastAsia="ko-KR"/>
        </w:rPr>
        <w:t>If</w:t>
      </w:r>
      <w:r w:rsidRPr="002E1640">
        <w:t xml:space="preserve"> the UE is in NB-S1 mode, then the UE shall set the Control plane CIoT EPS optimization bit to "Control plane CIoT EPS optimization supported" in the UE network capability IE of the TRACKING AREA UPDATE REQUEST message. </w:t>
      </w:r>
      <w:r w:rsidRPr="002E1640">
        <w:rPr>
          <w:lang w:eastAsia="ko-KR"/>
        </w:rPr>
        <w:t>If the UE</w:t>
      </w:r>
      <w:r w:rsidRPr="002E1640">
        <w:t xml:space="preserve"> is capable of NB-N1 mode,</w:t>
      </w:r>
      <w:r w:rsidRPr="002E1640" w:rsidDel="007270C8">
        <w:t xml:space="preserve"> then the UE sha</w:t>
      </w:r>
      <w:r w:rsidRPr="002E1640">
        <w:t>ll set the Control plane CIoT 5G</w:t>
      </w:r>
      <w:r w:rsidRPr="002E1640" w:rsidDel="007270C8">
        <w:t>S optimization bit to "</w:t>
      </w:r>
      <w:r w:rsidRPr="002E1640">
        <w:t>C</w:t>
      </w:r>
      <w:r w:rsidRPr="002E1640" w:rsidDel="007270C8">
        <w:t xml:space="preserve">ontrol plane CIoT </w:t>
      </w:r>
      <w:r w:rsidRPr="002E1640">
        <w:t>5G</w:t>
      </w:r>
      <w:r w:rsidRPr="002E1640" w:rsidDel="007270C8">
        <w:t xml:space="preserve">S optimization supported" in the </w:t>
      </w:r>
      <w:r w:rsidRPr="002E1640">
        <w:t>N1 UE network</w:t>
      </w:r>
      <w:r w:rsidRPr="002E1640" w:rsidDel="007270C8">
        <w:t xml:space="preserve"> capability IE of the </w:t>
      </w:r>
      <w:r w:rsidRPr="002E1640">
        <w:t>TRACKING AREA UPDATE</w:t>
      </w:r>
      <w:r w:rsidRPr="002E1640" w:rsidDel="007270C8">
        <w:t xml:space="preserve"> REQUEST message.</w:t>
      </w:r>
    </w:p>
    <w:p w14:paraId="73BA1A2E" w14:textId="77777777" w:rsidR="00146F9A" w:rsidRPr="002E1640" w:rsidRDefault="00146F9A" w:rsidP="00146F9A">
      <w:r w:rsidRPr="002E1640">
        <w:t>If the UE supports control plane MT-EDT, then the UE shall set the CP-MT-EDT bit to "Control plane Mobile Terminated-Early Data Transmission supported" in the UE network capability IE of the TRACKING AREA UPDATE REQUEST message.</w:t>
      </w:r>
    </w:p>
    <w:p w14:paraId="458B53D7" w14:textId="77777777" w:rsidR="00146F9A" w:rsidRPr="002E1640" w:rsidDel="007270C8" w:rsidRDefault="00146F9A" w:rsidP="00146F9A">
      <w:r w:rsidRPr="002E1640">
        <w:t>If the UE supports user plane MT-EDT, then the UE shall set the UP-MT-EDT bit to "User plane Mobile Terminated-Early Data Transmission supported" in the UE network capability IE of the TRACKING AREA UPDATE REQUEST message.</w:t>
      </w:r>
    </w:p>
    <w:p w14:paraId="0D1C4623" w14:textId="77777777" w:rsidR="00146F9A" w:rsidRPr="002E1640" w:rsidDel="007270C8" w:rsidRDefault="00146F9A" w:rsidP="00146F9A">
      <w:r w:rsidRPr="00CC0C94">
        <w:t xml:space="preserve">If the UE supports </w:t>
      </w:r>
      <w:r w:rsidRPr="00C076C2">
        <w:t>EPS-UPIP</w:t>
      </w:r>
      <w:r>
        <w:t xml:space="preserve">, </w:t>
      </w:r>
      <w:r w:rsidRPr="00CC0C94">
        <w:t>the UE shall set</w:t>
      </w:r>
      <w:r>
        <w:t xml:space="preserve"> the EPS-UPIP bit to </w:t>
      </w:r>
      <w:r w:rsidRPr="00CC0C94">
        <w:t>"</w:t>
      </w:r>
      <w:r>
        <w:t>EPS-UPIP supported</w:t>
      </w:r>
      <w:r w:rsidRPr="00CC0C94">
        <w:t>"</w:t>
      </w:r>
      <w:r>
        <w:t xml:space="preserve"> </w:t>
      </w:r>
      <w:r w:rsidRPr="00CC0C94">
        <w:t xml:space="preserve">in the UE network capability IE of the </w:t>
      </w:r>
      <w:r w:rsidRPr="002E1640">
        <w:t>TRACKING AREA UPDATE</w:t>
      </w:r>
      <w:r w:rsidRPr="00CC0C94">
        <w:t xml:space="preserve"> REQUEST message.</w:t>
      </w:r>
    </w:p>
    <w:p w14:paraId="10BB56D4" w14:textId="77777777" w:rsidR="00146F9A" w:rsidRPr="002E1640" w:rsidRDefault="00146F9A" w:rsidP="00146F9A">
      <w:r w:rsidRPr="002E1640">
        <w:t>If the UE has to request resources for V2X communication over PC5 (see 3GPP TS 23.285 [</w:t>
      </w:r>
      <w:r w:rsidRPr="002E1640">
        <w:rPr>
          <w:lang w:eastAsia="ko-KR"/>
        </w:rPr>
        <w:t>47</w:t>
      </w:r>
      <w:r w:rsidRPr="002E1640">
        <w:t>]), then the UE shall set the "active" flag to 1 in the TRACKING AREA UPDATE REQUEST message.</w:t>
      </w:r>
    </w:p>
    <w:p w14:paraId="7DFEB9A3" w14:textId="77777777" w:rsidR="00146F9A" w:rsidRPr="002E1640" w:rsidRDefault="00146F9A" w:rsidP="00146F9A">
      <w:r w:rsidRPr="002E1640">
        <w:t>After sending the TRACKING AREA UPDATE REQUEST message to the MME, the UE shall start timer T3430 and enter state EMM-TRACKING-AREA-UPDATING-INITIATED (see example in figure 5.5.3.2.2</w:t>
      </w:r>
      <w:r w:rsidRPr="002E1640">
        <w:rPr>
          <w:rFonts w:hint="eastAsia"/>
          <w:lang w:eastAsia="zh-CN"/>
        </w:rPr>
        <w:t>.1</w:t>
      </w:r>
      <w:r w:rsidRPr="002E1640">
        <w:t>). If timer T3402 is currently running, the UE shall stop timer T3402. If timer T3411 is currently running, the UE shall stop timer T3411.</w:t>
      </w:r>
      <w:r w:rsidRPr="002E1640">
        <w:rPr>
          <w:rFonts w:hint="eastAsia"/>
          <w:lang w:eastAsia="ja-JP"/>
        </w:rPr>
        <w:t xml:space="preserve"> If timer T34</w:t>
      </w:r>
      <w:r w:rsidRPr="002E1640">
        <w:rPr>
          <w:lang w:eastAsia="ja-JP"/>
        </w:rPr>
        <w:t>42</w:t>
      </w:r>
      <w:r w:rsidRPr="002E1640">
        <w:rPr>
          <w:rFonts w:hint="eastAsia"/>
          <w:lang w:eastAsia="ja-JP"/>
        </w:rPr>
        <w:t xml:space="preserve"> is currently running, the UE shall stop timer T34</w:t>
      </w:r>
      <w:r w:rsidRPr="002E1640">
        <w:rPr>
          <w:lang w:eastAsia="ja-JP"/>
        </w:rPr>
        <w:t>42</w:t>
      </w:r>
      <w:r w:rsidRPr="002E1640">
        <w:rPr>
          <w:rFonts w:hint="eastAsia"/>
          <w:lang w:eastAsia="ja-JP"/>
        </w:rPr>
        <w:t>.</w:t>
      </w:r>
    </w:p>
    <w:p w14:paraId="30248C04" w14:textId="77777777" w:rsidR="00146F9A" w:rsidRPr="002E1640" w:rsidRDefault="00146F9A" w:rsidP="00146F9A">
      <w:r w:rsidRPr="002E1640">
        <w:lastRenderedPageBreak/>
        <w:t xml:space="preserve">For all cases except cases z and </w:t>
      </w:r>
      <w:proofErr w:type="spellStart"/>
      <w:r w:rsidRPr="002E1640">
        <w:t>zd</w:t>
      </w:r>
      <w:proofErr w:type="spellEnd"/>
      <w:r w:rsidRPr="002E1640">
        <w:t>:</w:t>
      </w:r>
    </w:p>
    <w:p w14:paraId="051C3B37" w14:textId="77777777" w:rsidR="00146F9A" w:rsidRPr="002E1640" w:rsidRDefault="00146F9A" w:rsidP="00146F9A">
      <w:pPr>
        <w:pStyle w:val="B1"/>
      </w:pPr>
      <w:r w:rsidRPr="002E1640">
        <w:t>1)</w:t>
      </w:r>
      <w:r w:rsidRPr="002E1640">
        <w:tab/>
        <w:t xml:space="preserve">if the UE supports neither A/Gb mode nor </w:t>
      </w:r>
      <w:proofErr w:type="spellStart"/>
      <w:r w:rsidRPr="002E1640">
        <w:t>Iu</w:t>
      </w:r>
      <w:proofErr w:type="spellEnd"/>
      <w:r w:rsidRPr="002E1640">
        <w:t xml:space="preserve"> mode, the UE shall include a valid GUTI in the Old GUTI IE in the TRACKING AREA UPDATE REQUEST message. In addition, the UE shall include Old GUTI type IE with GUTI type set to "native GUTI"; or</w:t>
      </w:r>
    </w:p>
    <w:p w14:paraId="27186494" w14:textId="77777777" w:rsidR="00146F9A" w:rsidRPr="002E1640" w:rsidRDefault="00146F9A" w:rsidP="00146F9A">
      <w:pPr>
        <w:pStyle w:val="B1"/>
      </w:pPr>
      <w:r w:rsidRPr="002E1640">
        <w:t>2)</w:t>
      </w:r>
      <w:r w:rsidRPr="002E1640">
        <w:tab/>
        <w:t xml:space="preserve">if the UE supports A/Gb mode or </w:t>
      </w:r>
      <w:proofErr w:type="spellStart"/>
      <w:r w:rsidRPr="002E1640">
        <w:t>Iu</w:t>
      </w:r>
      <w:proofErr w:type="spellEnd"/>
      <w:r w:rsidRPr="002E1640">
        <w:t xml:space="preserve"> mode</w:t>
      </w:r>
      <w:r w:rsidRPr="002E1640">
        <w:rPr>
          <w:rFonts w:hint="eastAsia"/>
          <w:lang w:eastAsia="zh-TW"/>
        </w:rPr>
        <w:t xml:space="preserve"> or both</w:t>
      </w:r>
      <w:r w:rsidRPr="002E1640">
        <w:t>, the UE shall handle the Old GUTI IE as follows:</w:t>
      </w:r>
    </w:p>
    <w:p w14:paraId="6DD7530F" w14:textId="77777777" w:rsidR="00146F9A" w:rsidRPr="002E1640" w:rsidRDefault="00146F9A" w:rsidP="00146F9A">
      <w:pPr>
        <w:pStyle w:val="B2"/>
      </w:pPr>
      <w:r w:rsidRPr="002E1640">
        <w:t>-</w:t>
      </w:r>
      <w:r w:rsidRPr="002E1640">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789A69B8" w14:textId="77777777" w:rsidR="00146F9A" w:rsidRPr="002E1640" w:rsidRDefault="00146F9A" w:rsidP="00146F9A">
      <w:pPr>
        <w:pStyle w:val="NO"/>
      </w:pPr>
      <w:r w:rsidRPr="002E1640">
        <w:t>NOTE 4:</w:t>
      </w:r>
      <w:r w:rsidRPr="002E1640">
        <w:tab/>
        <w:t>The mapping of the P-TMSI and RAI to the GUTI is specified in 3GPP TS 23.003 [2].</w:t>
      </w:r>
    </w:p>
    <w:p w14:paraId="56D6C109" w14:textId="77777777" w:rsidR="00146F9A" w:rsidRPr="002E1640" w:rsidDel="00994EE1" w:rsidRDefault="00146F9A" w:rsidP="00146F9A">
      <w:pPr>
        <w:pStyle w:val="B2"/>
      </w:pPr>
      <w:r w:rsidRPr="002E1640">
        <w:t>-</w:t>
      </w:r>
      <w:r w:rsidRPr="002E1640">
        <w:tab/>
        <w:t>If the TIN indicates "GUTI" or "RAT-related TMSI" and the UE holds a valid GUTI, the UE shall indicate the GUTI in the Old GUTI IE, and include Old GUTI type IE with GUTI type set to "native GUTI".</w:t>
      </w:r>
    </w:p>
    <w:p w14:paraId="07B86697" w14:textId="77777777" w:rsidR="00146F9A" w:rsidRPr="002E1640" w:rsidRDefault="00146F9A" w:rsidP="00146F9A">
      <w:r w:rsidRPr="002E1640">
        <w:t>If a UE</w:t>
      </w:r>
      <w:r w:rsidRPr="002E1640">
        <w:rPr>
          <w:rFonts w:hint="eastAsia"/>
          <w:lang w:eastAsia="zh-CN"/>
        </w:rPr>
        <w:t xml:space="preserve"> </w:t>
      </w:r>
      <w:r w:rsidRPr="002E1640">
        <w:rPr>
          <w:lang w:eastAsia="zh-CN"/>
        </w:rPr>
        <w:t xml:space="preserve">has established PDN connection(s) and uplink user data pending </w:t>
      </w:r>
      <w:r w:rsidRPr="002E1640">
        <w:rPr>
          <w:rFonts w:hint="eastAsia"/>
          <w:lang w:eastAsia="ko-KR"/>
        </w:rPr>
        <w:t xml:space="preserve">to be sent via user plane </w:t>
      </w:r>
      <w:r w:rsidRPr="002E1640">
        <w:rPr>
          <w:lang w:eastAsia="zh-CN"/>
        </w:rPr>
        <w:t xml:space="preserve">when it initiates the </w:t>
      </w:r>
      <w:r w:rsidRPr="002E1640">
        <w:t>tracking area updating procedure,</w:t>
      </w:r>
      <w:r w:rsidRPr="002E1640">
        <w:rPr>
          <w:lang w:eastAsia="zh-CN"/>
        </w:rPr>
        <w:t xml:space="preserve"> or uplink signalling not related to the tracking area updating procedure when the UE does not support control </w:t>
      </w:r>
      <w:r w:rsidRPr="002E1640">
        <w:rPr>
          <w:rFonts w:hint="eastAsia"/>
          <w:lang w:eastAsia="ko-KR"/>
        </w:rPr>
        <w:t>p</w:t>
      </w:r>
      <w:r w:rsidRPr="002E1640">
        <w:rPr>
          <w:lang w:eastAsia="zh-CN"/>
        </w:rPr>
        <w:t>lane CIoT EPS optimization,</w:t>
      </w:r>
      <w:r w:rsidRPr="002E1640">
        <w:t xml:space="preserve"> it may set the "active" flag in the TRACKING AREA UPDATE REQUEST message to indicate the request to establish the user plane to the network and to keep the NAS signalling connection after the completion of the tracking area updating procedure.</w:t>
      </w:r>
    </w:p>
    <w:p w14:paraId="48446D0C" w14:textId="77777777" w:rsidR="00146F9A" w:rsidRPr="002E1640" w:rsidRDefault="00146F9A" w:rsidP="00146F9A">
      <w:r w:rsidRPr="002E1640">
        <w:t xml:space="preserve">If a UE is using EPS services with control </w:t>
      </w:r>
      <w:r w:rsidRPr="002E1640">
        <w:rPr>
          <w:rFonts w:hint="eastAsia"/>
          <w:lang w:eastAsia="ko-KR"/>
        </w:rPr>
        <w:t>p</w:t>
      </w:r>
      <w:r w:rsidRPr="002E1640">
        <w:t xml:space="preserve">lane CIoT EPS optimization and has user data pending to be sent via control plane over MME but no user data pending to be sent via user plane, or uplink signalling </w:t>
      </w:r>
      <w:r w:rsidRPr="002E1640">
        <w:rPr>
          <w:lang w:eastAsia="zh-CN"/>
        </w:rPr>
        <w:t>not related to the tracking area updating procedure</w:t>
      </w:r>
      <w:r w:rsidRPr="002E1640">
        <w:t>, the UE may set the "</w:t>
      </w:r>
      <w:r w:rsidRPr="002E1640">
        <w:rPr>
          <w:rFonts w:hint="eastAsia"/>
          <w:lang w:eastAsia="ko-KR"/>
        </w:rPr>
        <w:t>signalling active</w:t>
      </w:r>
      <w:r w:rsidRPr="002E1640">
        <w:t>" flag in the TRACKING AREA UPDATE REQUEST message to indicate the request to keep the NAS signalling connection after the completion of the tracking area updating procedure.</w:t>
      </w:r>
    </w:p>
    <w:p w14:paraId="04183610" w14:textId="77777777" w:rsidR="00146F9A" w:rsidRPr="002E1640" w:rsidRDefault="00146F9A" w:rsidP="00146F9A">
      <w:r w:rsidRPr="002E1640">
        <w:t xml:space="preserve">For all cases except cases z and </w:t>
      </w:r>
      <w:proofErr w:type="spellStart"/>
      <w:r w:rsidRPr="002E1640">
        <w:t>zd</w:t>
      </w:r>
      <w:proofErr w:type="spellEnd"/>
      <w:r w:rsidRPr="002E1640">
        <w:t xml:space="preserve">, if the UE has a </w:t>
      </w:r>
      <w:r w:rsidRPr="002E1640">
        <w:rPr>
          <w:rFonts w:hint="eastAsia"/>
          <w:lang w:eastAsia="ko-KR"/>
        </w:rPr>
        <w:t xml:space="preserve">current </w:t>
      </w:r>
      <w:r w:rsidRPr="002E1640">
        <w:t xml:space="preserve">EPS security context, the UE shall include the </w:t>
      </w:r>
      <w:proofErr w:type="spellStart"/>
      <w:r w:rsidRPr="002E1640">
        <w:rPr>
          <w:rFonts w:hint="eastAsia"/>
          <w:lang w:eastAsia="ko-KR"/>
        </w:rPr>
        <w:t>eKSI</w:t>
      </w:r>
      <w:proofErr w:type="spellEnd"/>
      <w:r w:rsidRPr="002E1640">
        <w:rPr>
          <w:rFonts w:hint="eastAsia"/>
          <w:lang w:eastAsia="ko-KR"/>
        </w:rPr>
        <w:t xml:space="preserve"> (either </w:t>
      </w:r>
      <w:r w:rsidRPr="002E1640">
        <w:t>KSI</w:t>
      </w:r>
      <w:r w:rsidRPr="002E1640">
        <w:rPr>
          <w:vertAlign w:val="subscript"/>
        </w:rPr>
        <w:t>ASME</w:t>
      </w:r>
      <w:r w:rsidRPr="002E1640">
        <w:rPr>
          <w:rFonts w:hint="eastAsia"/>
          <w:lang w:eastAsia="ko-KR"/>
        </w:rPr>
        <w:t xml:space="preserve"> or </w:t>
      </w:r>
      <w:r w:rsidRPr="002E1640">
        <w:t>KSI</w:t>
      </w:r>
      <w:r w:rsidRPr="002E1640">
        <w:rPr>
          <w:rFonts w:hint="eastAsia"/>
          <w:vertAlign w:val="subscript"/>
          <w:lang w:eastAsia="ko-KR"/>
        </w:rPr>
        <w:t>SGSN</w:t>
      </w:r>
      <w:r w:rsidRPr="002E1640">
        <w:rPr>
          <w:rFonts w:hint="eastAsia"/>
          <w:lang w:eastAsia="ko-KR"/>
        </w:rPr>
        <w:t>) in the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in the TRACKING AREA UPDATE REQUEST message. Otherwise, the UE shall set the </w:t>
      </w:r>
      <w:r w:rsidRPr="002E1640">
        <w:rPr>
          <w:rFonts w:hint="eastAsia"/>
          <w:lang w:eastAsia="ko-KR"/>
        </w:rPr>
        <w:t>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2FDEA8FA" w14:textId="77777777" w:rsidR="00146F9A" w:rsidRPr="002E1640" w:rsidRDefault="00146F9A" w:rsidP="00146F9A">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the TIN is set to </w:t>
      </w:r>
      <w:r w:rsidRPr="002E1640">
        <w:rPr>
          <w:lang w:val="en-US" w:eastAsia="ko-KR"/>
        </w:rPr>
        <w:t>"</w:t>
      </w:r>
      <w:r w:rsidRPr="002E1640">
        <w:rPr>
          <w:rFonts w:hint="eastAsia"/>
          <w:lang w:eastAsia="ko-KR"/>
        </w:rPr>
        <w:t>P-TMSI</w:t>
      </w:r>
      <w:r w:rsidRPr="002E1640">
        <w:rPr>
          <w:lang w:eastAsia="ko-KR"/>
        </w:rPr>
        <w:t>"</w:t>
      </w:r>
      <w:r w:rsidRPr="002E1640">
        <w:rPr>
          <w:lang w:eastAsia="zh-CN"/>
        </w:rPr>
        <w:t>,</w:t>
      </w:r>
      <w:r w:rsidRPr="002E1640">
        <w:t xml:space="preserve"> the UE shall include the GPRS ciphering key sequence number</w:t>
      </w:r>
      <w:r w:rsidRPr="002E1640">
        <w:rPr>
          <w:rFonts w:hint="eastAsia"/>
          <w:lang w:eastAsia="ko-KR"/>
        </w:rPr>
        <w:t xml:space="preserve"> </w:t>
      </w:r>
      <w:r w:rsidRPr="002E1640">
        <w:rPr>
          <w:lang w:eastAsia="ko-KR"/>
        </w:rPr>
        <w:t>applicable for</w:t>
      </w:r>
      <w:r w:rsidRPr="002E1640">
        <w:rPr>
          <w:rFonts w:hint="eastAsia"/>
          <w:lang w:eastAsia="ko-KR"/>
        </w:rPr>
        <w:t xml:space="preserve"> A/Gb mode or </w:t>
      </w:r>
      <w:proofErr w:type="spellStart"/>
      <w:r w:rsidRPr="002E1640">
        <w:rPr>
          <w:rFonts w:hint="eastAsia"/>
          <w:lang w:eastAsia="ko-KR"/>
        </w:rPr>
        <w:t>Iu</w:t>
      </w:r>
      <w:proofErr w:type="spellEnd"/>
      <w:r w:rsidRPr="002E1640">
        <w:rPr>
          <w:rFonts w:hint="eastAsia"/>
          <w:lang w:eastAsia="ko-KR"/>
        </w:rPr>
        <w:t xml:space="preserve"> mode</w:t>
      </w:r>
      <w:r w:rsidRPr="002E1640">
        <w:t xml:space="preserve"> and a </w:t>
      </w:r>
      <w:proofErr w:type="spellStart"/>
      <w:r w:rsidRPr="002E1640">
        <w:t>nonce</w:t>
      </w:r>
      <w:r w:rsidRPr="002E1640">
        <w:rPr>
          <w:vertAlign w:val="subscript"/>
        </w:rPr>
        <w:t>UE</w:t>
      </w:r>
      <w:proofErr w:type="spellEnd"/>
      <w:r w:rsidRPr="002E1640">
        <w:t xml:space="preserve"> in the TRACKING AREA UPDATE REQUEST message.</w:t>
      </w:r>
    </w:p>
    <w:p w14:paraId="0C055C42" w14:textId="77777777" w:rsidR="00146F9A" w:rsidRPr="002E1640" w:rsidRDefault="00146F9A" w:rsidP="00146F9A">
      <w:pPr>
        <w:rPr>
          <w:lang w:eastAsia="ko-KR"/>
        </w:rPr>
      </w:pPr>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w:t>
      </w:r>
      <w:r w:rsidRPr="002E1640">
        <w:rPr>
          <w:lang w:eastAsia="zh-CN"/>
        </w:rPr>
        <w:t>CONNECTED</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lang w:eastAsia="zh-CN"/>
        </w:rPr>
        <w:t>,</w:t>
      </w:r>
      <w:r w:rsidRPr="002E1640">
        <w:t xml:space="preserve"> the UE shall derive the EPS NAS keys from the mapped K'</w:t>
      </w:r>
      <w:r w:rsidRPr="002E1640">
        <w:rPr>
          <w:vertAlign w:val="subscript"/>
        </w:rPr>
        <w:t>ASME</w:t>
      </w:r>
      <w:r w:rsidRPr="002E1640">
        <w:t xml:space="preserve"> using the selected NAS algorithms, </w:t>
      </w:r>
      <w:proofErr w:type="spellStart"/>
      <w:r w:rsidRPr="002E1640">
        <w:t>nonce</w:t>
      </w:r>
      <w:r w:rsidRPr="002E1640">
        <w:rPr>
          <w:vertAlign w:val="subscript"/>
        </w:rPr>
        <w:t>MME</w:t>
      </w:r>
      <w:proofErr w:type="spellEnd"/>
      <w:r w:rsidRPr="002E1640">
        <w:t xml:space="preserve"> and KSI</w:t>
      </w:r>
      <w:r w:rsidRPr="002E1640">
        <w:rPr>
          <w:vertAlign w:val="subscript"/>
        </w:rPr>
        <w:t>SGSN</w:t>
      </w:r>
      <w:r w:rsidRPr="002E1640">
        <w:t xml:space="preserve"> (to be associated with the mapped K'</w:t>
      </w:r>
      <w:r w:rsidRPr="002E1640">
        <w:rPr>
          <w:vertAlign w:val="subscript"/>
        </w:rPr>
        <w:t>ASME</w:t>
      </w:r>
      <w:r w:rsidRPr="002E1640">
        <w:t xml:space="preserve">) provided by lower layers as indicated in 3GPP TS 33.401 [19]. The UE shall reset both the uplink and downlink NAS COUNT counters of the mapped EPS security context which shall be taken into use.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 xml:space="preserve">IE </w:t>
      </w:r>
      <w:r w:rsidRPr="002E1640">
        <w:t>and its associated GUTI,</w:t>
      </w:r>
      <w:r w:rsidRPr="002E1640">
        <w:rPr>
          <w:rFonts w:hint="eastAsia"/>
          <w:lang w:eastAsia="ko-KR"/>
        </w:rPr>
        <w:t xml:space="preserve"> </w:t>
      </w:r>
      <w:r w:rsidRPr="002E1640">
        <w:rPr>
          <w:lang w:eastAsia="ko-KR"/>
        </w:rPr>
        <w:t xml:space="preserve">as specified above, </w:t>
      </w:r>
      <w:r w:rsidRPr="002E1640">
        <w:rPr>
          <w:rFonts w:hint="eastAsia"/>
          <w:lang w:eastAsia="ko-KR"/>
        </w:rPr>
        <w:t xml:space="preserve">either </w:t>
      </w:r>
      <w:r w:rsidRPr="002E1640">
        <w:rPr>
          <w:lang w:eastAsia="ko-KR"/>
        </w:rPr>
        <w:t>in the O</w:t>
      </w:r>
      <w:r w:rsidRPr="002E1640">
        <w:rPr>
          <w:rFonts w:hint="eastAsia"/>
          <w:lang w:eastAsia="ko-KR"/>
        </w:rPr>
        <w:t>ld GUTI IE or</w:t>
      </w:r>
      <w:r w:rsidRPr="002E1640">
        <w:rPr>
          <w:lang w:eastAsia="ko-KR"/>
        </w:rPr>
        <w:t xml:space="preserve"> in the</w:t>
      </w:r>
      <w:r w:rsidRPr="002E1640">
        <w:rPr>
          <w:rFonts w:hint="eastAsia"/>
          <w:lang w:eastAsia="ko-KR"/>
        </w:rPr>
        <w:t xml:space="preserve"> </w:t>
      </w:r>
      <w:r w:rsidRPr="002E1640">
        <w:t>Additional GUTI</w:t>
      </w:r>
      <w:r w:rsidRPr="002E1640">
        <w:rPr>
          <w:rFonts w:hint="eastAsia"/>
          <w:lang w:eastAsia="ko-KR"/>
        </w:rPr>
        <w:t xml:space="preserve"> IE</w:t>
      </w:r>
      <w:r w:rsidRPr="002E1640">
        <w:t xml:space="preserve"> </w:t>
      </w:r>
      <w:r w:rsidRPr="002E1640">
        <w:rPr>
          <w:rFonts w:hint="eastAsia"/>
          <w:lang w:eastAsia="ko-KR"/>
        </w:rPr>
        <w:t>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44B116DC" w14:textId="77777777" w:rsidR="00146F9A" w:rsidRPr="002E1640" w:rsidRDefault="00146F9A" w:rsidP="00146F9A">
      <w:pPr>
        <w:rPr>
          <w:lang w:eastAsia="ko-KR"/>
        </w:rPr>
      </w:pPr>
      <w:r w:rsidRPr="002E1640">
        <w:rPr>
          <w:lang w:eastAsia="ko-KR"/>
        </w:rPr>
        <w:t xml:space="preserve">For the case z, if upper layers have indicated that IMS signalling or IMS emergency signalling was already ongoing in N1 mode before performing the inter-system change from N1 mode to S1 mode, or if the inter-system change from N1 mode to S1 mode is due to emergency services </w:t>
      </w:r>
      <w:proofErr w:type="spellStart"/>
      <w:r w:rsidRPr="002E1640">
        <w:rPr>
          <w:lang w:eastAsia="ko-KR"/>
        </w:rPr>
        <w:t>fallback</w:t>
      </w:r>
      <w:proofErr w:type="spellEnd"/>
      <w:r w:rsidRPr="002E1640">
        <w:rPr>
          <w:lang w:eastAsia="ko-KR"/>
        </w:rPr>
        <w:t>, the "active" flag in the EPS update type IE shall be set to 1.</w:t>
      </w:r>
    </w:p>
    <w:p w14:paraId="58C6C951" w14:textId="77777777" w:rsidR="00146F9A" w:rsidRPr="002E1640" w:rsidRDefault="00146F9A" w:rsidP="00146F9A">
      <w:r w:rsidRPr="002E1640">
        <w:t xml:space="preserve">For the case z, the TRACKING AREA UPDATE REQUEST message shall be integrity protected using the 5G NAS security context available in the UE. </w:t>
      </w:r>
      <w:r w:rsidRPr="002E1640">
        <w:rPr>
          <w:rFonts w:eastAsia="宋体"/>
        </w:rPr>
        <w:t xml:space="preserve">If there is no valid 5G NAS security context available in the UE, the TRACKING AREA UPDATE REQUEST message shall be sent without integrity </w:t>
      </w:r>
      <w:r w:rsidRPr="002E1640">
        <w:t xml:space="preserve">protection.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w:t>
      </w:r>
    </w:p>
    <w:p w14:paraId="5D2608A2" w14:textId="77777777" w:rsidR="00146F9A" w:rsidRPr="002E1640" w:rsidRDefault="00146F9A" w:rsidP="00146F9A">
      <w:pPr>
        <w:pStyle w:val="NO"/>
      </w:pPr>
      <w:r w:rsidRPr="002E1640">
        <w:lastRenderedPageBreak/>
        <w:t>NOTE 5:</w:t>
      </w:r>
      <w:r w:rsidRPr="002E1640">
        <w:tab/>
        <w:t>The value of the EMM registration status included by the UE in the UE status IE is not used by the MME.</w:t>
      </w:r>
    </w:p>
    <w:p w14:paraId="17261163" w14:textId="77777777" w:rsidR="00146F9A" w:rsidRPr="002E1640" w:rsidRDefault="00146F9A" w:rsidP="00146F9A">
      <w:pPr>
        <w:rPr>
          <w:lang w:eastAsia="ko-KR"/>
        </w:rPr>
      </w:pPr>
      <w:r w:rsidRPr="002E1640">
        <w:t xml:space="preserve">For the case </w:t>
      </w:r>
      <w:proofErr w:type="spellStart"/>
      <w:r w:rsidRPr="002E1640">
        <w:t>zd</w:t>
      </w:r>
      <w:proofErr w:type="spellEnd"/>
      <w:r w:rsidRPr="002E1640">
        <w:t>, the TRACKING AREA UPDATE REQUEST message shall be integrity protected using the mapped EPS security context as derived when triggering the handover to E-UTRAN (see clause</w:t>
      </w:r>
      <w:r w:rsidRPr="002E1640">
        <w:rPr>
          <w:rFonts w:hint="eastAsia"/>
        </w:rPr>
        <w:t> </w:t>
      </w:r>
      <w:r w:rsidRPr="002E1640">
        <w:t>4.4.2.</w:t>
      </w:r>
      <w:r w:rsidRPr="002E1640">
        <w:rPr>
          <w:rFonts w:hint="eastAsia"/>
          <w:lang w:eastAsia="zh-CN"/>
        </w:rPr>
        <w:t>2</w:t>
      </w:r>
      <w:r w:rsidRPr="002E1640">
        <w:t xml:space="preserve">).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 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2A75B0F9" w14:textId="77777777" w:rsidR="00146F9A" w:rsidRPr="002E1640" w:rsidRDefault="00146F9A" w:rsidP="00146F9A">
      <w:pPr>
        <w:pStyle w:val="NO"/>
      </w:pPr>
      <w:r w:rsidRPr="002E1640">
        <w:t>NOTE 6:</w:t>
      </w:r>
      <w:r w:rsidRPr="002E1640">
        <w:tab/>
        <w:t>The value of the EMM registration status included by the UE in the UE status IE is not used by the MME.</w:t>
      </w:r>
    </w:p>
    <w:p w14:paraId="0013082B" w14:textId="77777777" w:rsidR="00146F9A" w:rsidRPr="002E1640" w:rsidRDefault="00146F9A" w:rsidP="00146F9A">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w:t>
      </w:r>
      <w:r w:rsidRPr="002E1640">
        <w:t xml:space="preserve"> the UE may also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REQUEST message, indicating which </w:t>
      </w:r>
      <w:r w:rsidRPr="002E1640">
        <w:rPr>
          <w:rFonts w:hint="eastAsia"/>
        </w:rPr>
        <w:t>EPS bearer</w:t>
      </w:r>
      <w:r w:rsidRPr="002E1640">
        <w:t xml:space="preserve"> contexts are active in the UE</w:t>
      </w:r>
      <w:r w:rsidRPr="002E1640">
        <w:rPr>
          <w:rFonts w:hint="eastAsia"/>
        </w:rPr>
        <w:t>.</w:t>
      </w:r>
      <w:r w:rsidRPr="002E1640">
        <w:t xml:space="preserve"> The UE shall include the EPS bearer context status IE in TRACKING AREA UPDATE REQUEST message:</w:t>
      </w:r>
    </w:p>
    <w:p w14:paraId="752D0693" w14:textId="77777777" w:rsidR="00146F9A" w:rsidRPr="002E1640" w:rsidRDefault="00146F9A" w:rsidP="00146F9A">
      <w:pPr>
        <w:pStyle w:val="B1"/>
      </w:pPr>
      <w:r w:rsidRPr="002E1640">
        <w:t>a)</w:t>
      </w:r>
      <w:r w:rsidRPr="002E1640">
        <w:tab/>
        <w:t>for the case f;</w:t>
      </w:r>
    </w:p>
    <w:p w14:paraId="5B623501" w14:textId="77777777" w:rsidR="00146F9A" w:rsidRPr="002E1640" w:rsidRDefault="00146F9A" w:rsidP="00146F9A">
      <w:pPr>
        <w:pStyle w:val="B1"/>
      </w:pPr>
      <w:r w:rsidRPr="002E1640">
        <w:t>b)</w:t>
      </w:r>
      <w:r w:rsidRPr="002E1640">
        <w:tab/>
        <w:t>for the case s;</w:t>
      </w:r>
    </w:p>
    <w:p w14:paraId="61985BBA" w14:textId="77777777" w:rsidR="00146F9A" w:rsidRPr="002E1640" w:rsidRDefault="00146F9A" w:rsidP="00146F9A">
      <w:pPr>
        <w:pStyle w:val="B1"/>
      </w:pPr>
      <w:r w:rsidRPr="002E1640">
        <w:t>c)</w:t>
      </w:r>
      <w:r w:rsidRPr="002E1640">
        <w:tab/>
        <w:t>for the case z;</w:t>
      </w:r>
    </w:p>
    <w:p w14:paraId="2D03CBC8" w14:textId="77777777" w:rsidR="00146F9A" w:rsidRPr="002E1640" w:rsidRDefault="00146F9A" w:rsidP="00146F9A">
      <w:pPr>
        <w:pStyle w:val="B1"/>
      </w:pPr>
      <w:r w:rsidRPr="002E1640">
        <w:t>d)</w:t>
      </w:r>
      <w:r w:rsidRPr="002E1640">
        <w:tab/>
      </w:r>
      <w:proofErr w:type="gramStart"/>
      <w:r w:rsidRPr="002E1640">
        <w:t>if</w:t>
      </w:r>
      <w:proofErr w:type="gramEnd"/>
      <w:r w:rsidRPr="002E1640">
        <w:t xml:space="preserve"> the UE has established PDN connection(s) of "non IP" or Ethernet PDN type; and</w:t>
      </w:r>
    </w:p>
    <w:p w14:paraId="05AD9000" w14:textId="77777777" w:rsidR="00146F9A" w:rsidRPr="002E1640" w:rsidRDefault="00146F9A" w:rsidP="00146F9A">
      <w:pPr>
        <w:pStyle w:val="B1"/>
      </w:pPr>
      <w:r w:rsidRPr="002E1640">
        <w:t>e)</w:t>
      </w:r>
      <w:r w:rsidRPr="002E1640">
        <w:tab/>
        <w:t>if the UE:</w:t>
      </w:r>
    </w:p>
    <w:p w14:paraId="6E7A0964" w14:textId="77777777" w:rsidR="00146F9A" w:rsidRPr="002E1640" w:rsidRDefault="00146F9A" w:rsidP="00146F9A">
      <w:pPr>
        <w:pStyle w:val="B2"/>
      </w:pPr>
      <w:r w:rsidRPr="002E1640">
        <w:t>1)</w:t>
      </w:r>
      <w:r w:rsidRPr="002E1640">
        <w:tab/>
        <w:t>locally deactivated at least one dedicated EPS bearer context upon an inter-system mobility from WB-S1 mode to NB-S1 mode in EMM-IDLE mode;</w:t>
      </w:r>
    </w:p>
    <w:p w14:paraId="5AC746C6" w14:textId="77777777" w:rsidR="00146F9A" w:rsidRPr="002E1640" w:rsidRDefault="00146F9A" w:rsidP="00146F9A">
      <w:pPr>
        <w:pStyle w:val="B2"/>
      </w:pPr>
      <w:r w:rsidRPr="002E1640">
        <w:t>2)</w:t>
      </w:r>
      <w:r w:rsidRPr="002E1640">
        <w:tab/>
        <w:t xml:space="preserve">locally deactivated at least one dedicated EPS bearer context upon an inter-system change from WB-N1 mode to NB-S1 mode in EMM-IDLE mode </w:t>
      </w:r>
      <w:r w:rsidRPr="002E1640">
        <w:rPr>
          <w:lang w:eastAsia="zh-CN"/>
        </w:rPr>
        <w:t>for the UE operating in single-registration mode</w:t>
      </w:r>
      <w:r w:rsidRPr="002E1640">
        <w:t xml:space="preserve"> (see clause 6.4.2.1); or</w:t>
      </w:r>
    </w:p>
    <w:p w14:paraId="29F3071A" w14:textId="77777777" w:rsidR="00146F9A" w:rsidRPr="002E1640" w:rsidRDefault="00146F9A" w:rsidP="00146F9A">
      <w:pPr>
        <w:pStyle w:val="B2"/>
      </w:pPr>
      <w:r w:rsidRPr="002E1640">
        <w:t>3)</w:t>
      </w:r>
      <w:r w:rsidRPr="002E1640">
        <w:tab/>
        <w:t xml:space="preserve">locally deactivated at least one default EPS bearer context upon an inter-system change from N1 mode to NB-S1 mode in EMM-IDLE mode </w:t>
      </w:r>
      <w:r w:rsidRPr="002E1640">
        <w:rPr>
          <w:lang w:eastAsia="zh-CN"/>
        </w:rPr>
        <w:t>for the UE operating in single-registration mode (see clause 6.5.0)</w:t>
      </w:r>
      <w:r w:rsidRPr="002E1640">
        <w:t>.</w:t>
      </w:r>
    </w:p>
    <w:p w14:paraId="6B643CDF" w14:textId="77777777" w:rsidR="00146F9A" w:rsidRPr="002E1640" w:rsidRDefault="00146F9A" w:rsidP="00146F9A">
      <w:r w:rsidRPr="002E1640">
        <w:t xml:space="preserve">If the UE initiates the first tracking area updating procedure following an attach in A/Gb mode or </w:t>
      </w:r>
      <w:proofErr w:type="spellStart"/>
      <w:r w:rsidRPr="002E1640">
        <w:t>Iu</w:t>
      </w:r>
      <w:proofErr w:type="spellEnd"/>
      <w:r w:rsidRPr="002E1640">
        <w:t xml:space="preserve"> mode, the UE shall include a UE radio capability information update needed IE in the TRACKING AREA UPDATE REQUEST message.</w:t>
      </w:r>
    </w:p>
    <w:p w14:paraId="7F801B56" w14:textId="77777777" w:rsidR="00146F9A" w:rsidRPr="002E1640" w:rsidRDefault="00146F9A" w:rsidP="00146F9A">
      <w:r w:rsidRPr="002E1640">
        <w:t>If the UE initiates the first tracking area updating procedure following an initial registration in N1 mode and the UE is operating in the single-registration mode, the UE shall include a UE radio capability information update needed IE in the TRACKING AREA UPDATE REQUEST message.</w:t>
      </w:r>
    </w:p>
    <w:p w14:paraId="70A5BAD5" w14:textId="77777777" w:rsidR="00146F9A" w:rsidRPr="002E1640" w:rsidRDefault="00146F9A" w:rsidP="00146F9A">
      <w:r w:rsidRPr="002E1640">
        <w:t>For all cases except case b, if the UE supports SRVCC to GERAN/UTRAN, the UE shall set the SRVCC to GERAN/UTRAN capability bit in the MS network capability IE to "SRVCC from UTRAN HSPA or E-UTRAN to GERAN/UTRAN supported".</w:t>
      </w:r>
    </w:p>
    <w:p w14:paraId="20FD82AE" w14:textId="77777777" w:rsidR="00146F9A" w:rsidRPr="002E1640" w:rsidRDefault="00146F9A" w:rsidP="00146F9A">
      <w:r w:rsidRPr="002E1640">
        <w:t xml:space="preserve">For all cases except case b, if the UE supports </w:t>
      </w:r>
      <w:proofErr w:type="spellStart"/>
      <w:r w:rsidRPr="002E1640">
        <w:t>vSRVCC</w:t>
      </w:r>
      <w:proofErr w:type="spellEnd"/>
      <w:r w:rsidRPr="002E1640">
        <w:t xml:space="preserve"> from S1 mode to </w:t>
      </w:r>
      <w:proofErr w:type="spellStart"/>
      <w:r w:rsidRPr="002E1640">
        <w:t>Iu</w:t>
      </w:r>
      <w:proofErr w:type="spellEnd"/>
      <w:r w:rsidRPr="002E1640">
        <w:t xml:space="preserve"> mode, then the</w:t>
      </w:r>
      <w:r w:rsidRPr="002E1640">
        <w:rPr>
          <w:rFonts w:hint="eastAsia"/>
          <w:lang w:eastAsia="zh-TW"/>
        </w:rPr>
        <w:t xml:space="preserve"> UE</w:t>
      </w:r>
      <w:r w:rsidRPr="002E1640">
        <w:t xml:space="preserve"> shall set the H.245 after handover capability bit in the UE network capability IE to "H.245 after SRVCC handover capability supported"</w:t>
      </w:r>
      <w:r w:rsidRPr="002E1640">
        <w:rPr>
          <w:rFonts w:hint="eastAsia"/>
          <w:lang w:eastAsia="zh-TW"/>
        </w:rPr>
        <w:t xml:space="preserve"> </w:t>
      </w:r>
      <w:r w:rsidRPr="002E1640">
        <w:t>and additionally set the SRVCC to GERAN/UTRAN capability bit in the MS network capability IE to "SRVCC from UTRAN HSPA or E-UTRAN to GERAN/UTRAN supported" in the TRACKING AREA UPDATE REQUEST message.</w:t>
      </w:r>
    </w:p>
    <w:p w14:paraId="388B0615" w14:textId="77777777" w:rsidR="00146F9A" w:rsidRPr="002E1640" w:rsidRDefault="00146F9A" w:rsidP="00146F9A">
      <w:r w:rsidRPr="002E1640">
        <w:t xml:space="preserve">For all cases except case b, if the UE supports </w:t>
      </w:r>
      <w:proofErr w:type="spellStart"/>
      <w:r w:rsidRPr="002E1640">
        <w:t>ProSe</w:t>
      </w:r>
      <w:proofErr w:type="spellEnd"/>
      <w:r w:rsidRPr="002E1640">
        <w:t xml:space="preserve"> direct discovery,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direct discovery bit to "</w:t>
      </w:r>
      <w:proofErr w:type="spellStart"/>
      <w:r w:rsidRPr="002E1640">
        <w:t>ProSe</w:t>
      </w:r>
      <w:proofErr w:type="spellEnd"/>
      <w:r w:rsidRPr="002E1640">
        <w:t xml:space="preserve"> direct discovery supported" in the UE network capability IE of the TRACKING AREA UPDATE REQUEST message.</w:t>
      </w:r>
    </w:p>
    <w:p w14:paraId="4875284C" w14:textId="77777777" w:rsidR="00146F9A" w:rsidRPr="002E1640" w:rsidRDefault="00146F9A" w:rsidP="00146F9A">
      <w:pPr>
        <w:rPr>
          <w:lang w:eastAsia="ko-KR"/>
        </w:rPr>
      </w:pPr>
      <w:r w:rsidRPr="002E1640">
        <w:t xml:space="preserve">For all cases except case b, if the UE supports </w:t>
      </w:r>
      <w:proofErr w:type="spellStart"/>
      <w:r w:rsidRPr="002E1640">
        <w:t>ProSe</w:t>
      </w:r>
      <w:proofErr w:type="spellEnd"/>
      <w:r w:rsidRPr="002E1640">
        <w:t xml:space="preserve"> direct communication,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direct communication bit to "</w:t>
      </w:r>
      <w:proofErr w:type="spellStart"/>
      <w:r w:rsidRPr="002E1640">
        <w:t>ProSe</w:t>
      </w:r>
      <w:proofErr w:type="spellEnd"/>
      <w:r w:rsidRPr="002E1640">
        <w:t xml:space="preserve"> direct communication supported" in the UE network capability IE of the TRACKING AREA UPDATE REQUEST message.</w:t>
      </w:r>
    </w:p>
    <w:p w14:paraId="5197CF30" w14:textId="77777777" w:rsidR="00146F9A" w:rsidRPr="002E1640" w:rsidRDefault="00146F9A" w:rsidP="00146F9A">
      <w:r w:rsidRPr="002E1640">
        <w:lastRenderedPageBreak/>
        <w:t xml:space="preserve">For all cases except case b, if the UE supports </w:t>
      </w:r>
      <w:r w:rsidRPr="002E1640">
        <w:rPr>
          <w:rFonts w:hint="eastAsia"/>
          <w:lang w:eastAsia="ko-KR"/>
        </w:rPr>
        <w:t xml:space="preserve">acting as a </w:t>
      </w:r>
      <w:proofErr w:type="spellStart"/>
      <w:r w:rsidRPr="002E1640">
        <w:t>ProSe</w:t>
      </w:r>
      <w:proofErr w:type="spellEnd"/>
      <w:r w:rsidRPr="002E1640">
        <w:t xml:space="preserve"> UE-to-network relay,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UE-to-network relay</w:t>
      </w:r>
      <w:r w:rsidRPr="002E1640">
        <w:rPr>
          <w:rFonts w:hint="eastAsia"/>
          <w:lang w:eastAsia="ko-KR"/>
        </w:rPr>
        <w:t xml:space="preserve"> </w:t>
      </w:r>
      <w:r w:rsidRPr="002E1640">
        <w:t xml:space="preserve">bit to "acting as a </w:t>
      </w:r>
      <w:proofErr w:type="spellStart"/>
      <w:r w:rsidRPr="002E1640">
        <w:t>ProSe</w:t>
      </w:r>
      <w:proofErr w:type="spellEnd"/>
      <w:r w:rsidRPr="002E1640">
        <w:t xml:space="preserve"> UE-to-network relay</w:t>
      </w:r>
      <w:r w:rsidRPr="002E1640">
        <w:rPr>
          <w:rFonts w:hint="eastAsia"/>
          <w:lang w:eastAsia="ko-KR"/>
        </w:rPr>
        <w:t xml:space="preserve"> </w:t>
      </w:r>
      <w:r w:rsidRPr="002E1640">
        <w:t>supported" in the UE network capability IE of the TRACKING AREA UPDATE REQUEST message.</w:t>
      </w:r>
    </w:p>
    <w:p w14:paraId="47F44DA3" w14:textId="77777777" w:rsidR="00146F9A" w:rsidRPr="002E1640" w:rsidRDefault="00146F9A" w:rsidP="00146F9A">
      <w:r w:rsidRPr="002E1640">
        <w:rPr>
          <w:lang w:eastAsia="ko-KR"/>
        </w:rPr>
        <w:t>If the UE</w:t>
      </w:r>
      <w:r w:rsidRPr="002E1640">
        <w:t xml:space="preserve"> supports NB-S1 mode, Non-IP or Ethernet PDN type, N1 mode, </w:t>
      </w:r>
      <w:r>
        <w:t xml:space="preserve">UAS service </w:t>
      </w:r>
      <w:r w:rsidRPr="002E1640">
        <w:t xml:space="preserve">or </w:t>
      </w:r>
      <w:r w:rsidRPr="002E1640">
        <w:rPr>
          <w:snapToGrid w:val="0"/>
        </w:rPr>
        <w:t xml:space="preserve">if the UE supports </w:t>
      </w:r>
      <w:r w:rsidRPr="002E1640">
        <w:t>DNS over (D)TLS (see 3GPP TS 33.501 [24]), then the UE shall support the extended protocol configuration options IE.</w:t>
      </w:r>
    </w:p>
    <w:p w14:paraId="025340F5" w14:textId="77777777" w:rsidR="00146F9A" w:rsidRPr="002E1640" w:rsidRDefault="00146F9A" w:rsidP="00146F9A">
      <w:pPr>
        <w:pStyle w:val="NO"/>
        <w:rPr>
          <w:lang w:val="en-US" w:eastAsia="zh-CN"/>
        </w:rPr>
      </w:pPr>
      <w:r w:rsidRPr="002E1640">
        <w:rPr>
          <w:lang w:val="en-US" w:eastAsia="zh-CN"/>
        </w:rPr>
        <w:t>NOTE</w:t>
      </w:r>
      <w:r w:rsidRPr="002E1640">
        <w:rPr>
          <w:lang w:eastAsia="ko-KR"/>
        </w:rPr>
        <w:t> 7</w:t>
      </w:r>
      <w:r w:rsidRPr="002E1640">
        <w:rPr>
          <w:lang w:val="en-US" w:eastAsia="zh-CN"/>
        </w:rPr>
        <w:t>:</w:t>
      </w:r>
      <w:r w:rsidRPr="002E1640">
        <w:rPr>
          <w:lang w:val="en-US" w:eastAsia="zh-CN"/>
        </w:rPr>
        <w:tab/>
        <w:t>Support of DNS over (D)TLS is based on the informative requirements as specified in 3GPP TS 33.501 [24].</w:t>
      </w:r>
    </w:p>
    <w:p w14:paraId="4EEFA935" w14:textId="77777777" w:rsidR="00146F9A" w:rsidRPr="002E1640" w:rsidRDefault="00146F9A" w:rsidP="00146F9A">
      <w:r w:rsidRPr="002E1640">
        <w:t xml:space="preserve">For all cases except case b, if the UE supports the extended protocol configuration options IE, then the UE shall set the </w:t>
      </w:r>
      <w:proofErr w:type="spellStart"/>
      <w:r w:rsidRPr="002E1640">
        <w:t>ePCO</w:t>
      </w:r>
      <w:proofErr w:type="spellEnd"/>
      <w:r w:rsidRPr="002E1640">
        <w:t xml:space="preserve"> bit to "extended protocol configuration options supported" in the UE network capability IE of the TRACKING AREA UPDATE REQUEST message.</w:t>
      </w:r>
    </w:p>
    <w:p w14:paraId="5B3B248E" w14:textId="77777777" w:rsidR="00146F9A" w:rsidRPr="002E1640" w:rsidRDefault="00146F9A" w:rsidP="00146F9A">
      <w:r>
        <w:t xml:space="preserve">If the UE supports providing PDU session ID in the protocol configuration option IE or the extended protocol configuration option IE when its N1 mode capability is disabled, </w:t>
      </w:r>
      <w:r>
        <w:rPr>
          <w:lang w:val="en-US" w:eastAsia="zh-CN"/>
        </w:rPr>
        <w:t>then</w:t>
      </w:r>
      <w:r>
        <w:t xml:space="preserve"> the UE shall set the </w:t>
      </w:r>
      <w:proofErr w:type="spellStart"/>
      <w:r>
        <w:t>ePCO</w:t>
      </w:r>
      <w:proofErr w:type="spellEnd"/>
      <w:r>
        <w:t xml:space="preserve"> bit to </w:t>
      </w:r>
      <w:r w:rsidRPr="00CC0C94">
        <w:t xml:space="preserve">"extended protocol configuration options supported" in the UE network capability IE of the </w:t>
      </w:r>
      <w:r w:rsidRPr="002E1640">
        <w:t xml:space="preserve">TRACKING AREA UPDATE </w:t>
      </w:r>
      <w:r w:rsidRPr="00CC0C94">
        <w:t>REQUEST message</w:t>
      </w:r>
      <w:r>
        <w:t>.</w:t>
      </w:r>
    </w:p>
    <w:p w14:paraId="06F64550" w14:textId="77777777" w:rsidR="00146F9A" w:rsidRPr="002E1640" w:rsidRDefault="00146F9A" w:rsidP="00146F9A">
      <w:r w:rsidRPr="002E1640">
        <w:t>For all cases except case b, if the UE supports V2X communication over E-UTRAN-PC5, then the</w:t>
      </w:r>
      <w:r w:rsidRPr="002E1640">
        <w:rPr>
          <w:rFonts w:hint="eastAsia"/>
          <w:lang w:eastAsia="zh-TW"/>
        </w:rPr>
        <w:t xml:space="preserve"> UE</w:t>
      </w:r>
      <w:r w:rsidRPr="002E1640">
        <w:t xml:space="preserve"> shall set the V2X PC5 bit to "V2X communication over E-UTRAN-PC5 supported" in the UE network capability IE of the TRACKING AREA UPDATE REQUEST message.</w:t>
      </w:r>
    </w:p>
    <w:p w14:paraId="30CDCCDB" w14:textId="77777777" w:rsidR="00146F9A" w:rsidRPr="002E1640" w:rsidRDefault="00146F9A" w:rsidP="00146F9A">
      <w:r w:rsidRPr="002E1640">
        <w:t>For all cases except case b, if the UE supports V2X communication over NR-PC5, then the</w:t>
      </w:r>
      <w:r w:rsidRPr="002E1640">
        <w:rPr>
          <w:rFonts w:hint="eastAsia"/>
          <w:lang w:eastAsia="zh-TW"/>
        </w:rPr>
        <w:t xml:space="preserve"> UE</w:t>
      </w:r>
      <w:r w:rsidRPr="002E1640">
        <w:t xml:space="preserve"> shall set the V2X NR-PC5 bit to "V2X communication over NR-PC5 supported" in the UE network capability IE of the TRACKING AREA UPDATE REQUEST message.</w:t>
      </w:r>
    </w:p>
    <w:p w14:paraId="6238A946" w14:textId="77777777" w:rsidR="00146F9A" w:rsidRPr="002E1640" w:rsidRDefault="00146F9A" w:rsidP="00146F9A">
      <w:r w:rsidRPr="002E1640">
        <w:t xml:space="preserve">For all cases except case b, if the UE supports the restriction on use of enhanced coverage, then the UE shall set the </w:t>
      </w:r>
      <w:proofErr w:type="spellStart"/>
      <w:r w:rsidRPr="002E1640">
        <w:t>RestrictEC</w:t>
      </w:r>
      <w:proofErr w:type="spellEnd"/>
      <w:r w:rsidRPr="002E1640">
        <w:t xml:space="preserve"> bit to "Restriction on use of enhanced coverage supported" in the UE network capability IE of the TRACKING AREA UPDATE REQUEST message.</w:t>
      </w:r>
    </w:p>
    <w:p w14:paraId="32C2D9B7" w14:textId="77777777" w:rsidR="00146F9A" w:rsidRPr="002E1640" w:rsidRDefault="00146F9A" w:rsidP="00146F9A">
      <w:r w:rsidRPr="002E1640">
        <w:t xml:space="preserve">For all cases except case b, if the UE supports the control plane data back-off </w:t>
      </w:r>
      <w:r w:rsidRPr="002E1640">
        <w:rPr>
          <w:noProof/>
          <w:lang w:eastAsia="zh-CN"/>
        </w:rPr>
        <w:t>timer T3448</w:t>
      </w:r>
      <w:r w:rsidRPr="002E1640">
        <w:t xml:space="preserve">, the UE shall set the CP </w:t>
      </w:r>
      <w:proofErr w:type="spellStart"/>
      <w:r w:rsidRPr="002E1640">
        <w:t>backoff</w:t>
      </w:r>
      <w:proofErr w:type="spellEnd"/>
      <w:r w:rsidRPr="002E1640">
        <w:t xml:space="preserve"> bit to "</w:t>
      </w:r>
      <w:proofErr w:type="spellStart"/>
      <w:r w:rsidRPr="002E1640">
        <w:t>backoff</w:t>
      </w:r>
      <w:proofErr w:type="spellEnd"/>
      <w:r w:rsidRPr="002E1640">
        <w:t xml:space="preserve"> timer for transport of user data via the control plane supported" in the UE network capability IE of the TRACKING AREA UPDATE REQUEST message.</w:t>
      </w:r>
    </w:p>
    <w:p w14:paraId="782721E9" w14:textId="77777777" w:rsidR="00146F9A" w:rsidRPr="002E1640" w:rsidRDefault="00146F9A" w:rsidP="00146F9A">
      <w:r w:rsidRPr="002E1640">
        <w:t>For all cases except case b, if the UE supports dual connectivity with NR, then the</w:t>
      </w:r>
      <w:r w:rsidRPr="002E1640">
        <w:rPr>
          <w:rFonts w:hint="eastAsia"/>
          <w:lang w:eastAsia="zh-TW"/>
        </w:rPr>
        <w:t xml:space="preserve"> UE</w:t>
      </w:r>
      <w:r w:rsidRPr="002E1640">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104CDF15" w14:textId="77777777" w:rsidR="00146F9A" w:rsidRPr="002E1640" w:rsidRDefault="00146F9A" w:rsidP="00146F9A">
      <w:r w:rsidRPr="002E1640">
        <w:t>For all cases except case b, if the UE supports SGC, then the UE shall set the SGC bit to "service gap control supported" in the UE network capability IE of the TRACKING AREA UPDATE REQUEST message.</w:t>
      </w:r>
    </w:p>
    <w:p w14:paraId="7016F0C8" w14:textId="77777777" w:rsidR="00146F9A" w:rsidRPr="002E1640" w:rsidRDefault="00146F9A" w:rsidP="00146F9A">
      <w:r w:rsidRPr="002E1640">
        <w:t>For all cases except case b, if the UE supports signalling for a maximum number of 15 EPS bearer contexts, then the</w:t>
      </w:r>
      <w:r w:rsidRPr="002E1640">
        <w:rPr>
          <w:rFonts w:hint="eastAsia"/>
          <w:lang w:eastAsia="zh-TW"/>
        </w:rPr>
        <w:t xml:space="preserve"> UE</w:t>
      </w:r>
      <w:r w:rsidRPr="002E1640">
        <w:t xml:space="preserve"> shall set the 15 bearers bit to "Signalling for a maximum number of 15 EPS bearer contexts supported" in the UE network capability IE of the TRACKING AREA UPDATE REQUEST message.</w:t>
      </w:r>
    </w:p>
    <w:p w14:paraId="3B2025CA" w14:textId="77777777" w:rsidR="00146F9A" w:rsidRPr="00CC0C94" w:rsidRDefault="00146F9A" w:rsidP="00146F9A">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NAS signalling connection release</w:t>
      </w:r>
      <w:r w:rsidRPr="00CC0C94">
        <w:t>, then the</w:t>
      </w:r>
      <w:r w:rsidRPr="00CC0C94">
        <w:rPr>
          <w:rFonts w:hint="eastAsia"/>
          <w:lang w:eastAsia="zh-TW"/>
        </w:rPr>
        <w:t xml:space="preserve"> UE</w:t>
      </w:r>
      <w:r w:rsidRPr="00CC0C94">
        <w:t xml:space="preserve"> shall set the </w:t>
      </w:r>
      <w:r>
        <w:t>NAS signalling connection release</w:t>
      </w:r>
      <w:r w:rsidRPr="00CC0C94">
        <w:t xml:space="preserve"> bit to "</w:t>
      </w:r>
      <w:r>
        <w:t>NAS signalling connection release</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the NAS signalling connection release bit to "NAS signalling connection release supported" in the UE network capability IE of the </w:t>
      </w:r>
      <w:r>
        <w:t>TRACKING AREA UPDATE REQUEST message.</w:t>
      </w:r>
    </w:p>
    <w:p w14:paraId="5B56770B" w14:textId="77777777" w:rsidR="00146F9A" w:rsidRPr="00CC0C94" w:rsidRDefault="00146F9A" w:rsidP="00146F9A">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indication for voice services</w:t>
      </w:r>
      <w:r w:rsidRPr="00CC0C94">
        <w:t xml:space="preserve"> bit to "</w:t>
      </w:r>
      <w:r>
        <w:t xml:space="preserve">paging </w:t>
      </w:r>
      <w:r w:rsidRPr="002A097A">
        <w:t>indication</w:t>
      </w:r>
      <w:r>
        <w:t xml:space="preserve"> for voice services</w:t>
      </w:r>
      <w:r w:rsidRPr="00CC0C94">
        <w:t xml:space="preserve"> supported"</w:t>
      </w:r>
      <w:r w:rsidRPr="00492BBE">
        <w:t xml:space="preserve"> in the UE network capability IE of the </w:t>
      </w:r>
      <w:r>
        <w:t>TRACKING AREA UPDATE REQUEST message.</w:t>
      </w:r>
    </w:p>
    <w:p w14:paraId="1F21D7D6" w14:textId="77777777" w:rsidR="00146F9A" w:rsidRPr="00CC0C94" w:rsidRDefault="00146F9A" w:rsidP="00146F9A">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w:t>
      </w:r>
      <w:r w:rsidRPr="00492BBE">
        <w:t xml:space="preserve">in the UE network capability IE of the </w:t>
      </w:r>
      <w:r>
        <w:t>TRACKING AREA UPDATE REQUEST message.</w:t>
      </w:r>
    </w:p>
    <w:p w14:paraId="7061E35D" w14:textId="77777777" w:rsidR="00146F9A" w:rsidRDefault="00146F9A" w:rsidP="00146F9A">
      <w:r w:rsidRPr="00CC0C94">
        <w:t xml:space="preserve">For all cases except case b, </w:t>
      </w:r>
      <w:r>
        <w:t>i</w:t>
      </w:r>
      <w:r w:rsidRPr="00CC0C94">
        <w:t xml:space="preserve">f </w:t>
      </w:r>
      <w:r>
        <w:t xml:space="preserve">the </w:t>
      </w:r>
      <w:r w:rsidRPr="006E6002">
        <w:t xml:space="preserve">Multi-USIM </w:t>
      </w:r>
      <w:r w:rsidRPr="00324303">
        <w:t xml:space="preserve">UE </w:t>
      </w:r>
      <w:r>
        <w:t>sets:</w:t>
      </w:r>
    </w:p>
    <w:p w14:paraId="765C5095" w14:textId="77777777" w:rsidR="00146F9A" w:rsidRDefault="00146F9A" w:rsidP="00146F9A">
      <w:pPr>
        <w:pStyle w:val="B1"/>
      </w:pPr>
      <w:r>
        <w:lastRenderedPageBreak/>
        <w:t>-</w:t>
      </w:r>
      <w:r>
        <w:tab/>
      </w:r>
      <w:r w:rsidRPr="00CC0C94">
        <w:t xml:space="preserve">the </w:t>
      </w:r>
      <w:r>
        <w:t>reject paging request</w:t>
      </w:r>
      <w:r w:rsidRPr="00CC0C94">
        <w:t xml:space="preserve"> bit to "</w:t>
      </w:r>
      <w:r>
        <w:t>reject paging request</w:t>
      </w:r>
      <w:r w:rsidRPr="00CC0C94">
        <w:t xml:space="preserve"> supported"</w:t>
      </w:r>
      <w:r>
        <w:t>;</w:t>
      </w:r>
    </w:p>
    <w:p w14:paraId="4E8C5040" w14:textId="77777777" w:rsidR="00146F9A" w:rsidRDefault="00146F9A" w:rsidP="00146F9A">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77EF8548" w14:textId="77777777" w:rsidR="00146F9A" w:rsidRDefault="00146F9A" w:rsidP="00146F9A">
      <w:pPr>
        <w:pStyle w:val="B1"/>
      </w:pPr>
      <w:r>
        <w:t>-</w:t>
      </w:r>
      <w:r>
        <w:tab/>
        <w:t>both of them;</w:t>
      </w:r>
    </w:p>
    <w:p w14:paraId="3AD919C9" w14:textId="77777777" w:rsidR="00146F9A" w:rsidRPr="00CC0C94" w:rsidRDefault="00146F9A" w:rsidP="00146F9A">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restriction</w:t>
      </w:r>
      <w:r w:rsidRPr="00CC0C94">
        <w:t xml:space="preserve"> bit to "</w:t>
      </w:r>
      <w:r w:rsidRPr="006354B5">
        <w:t xml:space="preserve">paging </w:t>
      </w:r>
      <w:r>
        <w:t xml:space="preserve">restriction </w:t>
      </w:r>
      <w:r w:rsidRPr="00A812EC">
        <w:t>supported</w:t>
      </w:r>
      <w:r w:rsidRPr="00CC0C94">
        <w:t xml:space="preserve">" </w:t>
      </w:r>
      <w:r w:rsidRPr="00492BBE">
        <w:t xml:space="preserve">in the UE network capability IE of the </w:t>
      </w:r>
      <w:r>
        <w:t>TRACKING AREA UPDATE REQUEST message.</w:t>
      </w:r>
    </w:p>
    <w:p w14:paraId="35BF0CF6" w14:textId="77777777" w:rsidR="00146F9A" w:rsidRPr="00CC0C94" w:rsidRDefault="00146F9A" w:rsidP="00146F9A">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w:t>
      </w:r>
      <w:r w:rsidRPr="00DD5B99">
        <w:t>paging timing collision control</w:t>
      </w:r>
      <w:r w:rsidRPr="00CC0C94">
        <w:t>, then the</w:t>
      </w:r>
      <w:r w:rsidRPr="00CC0C94">
        <w:rPr>
          <w:rFonts w:hint="eastAsia"/>
          <w:lang w:eastAsia="zh-TW"/>
        </w:rPr>
        <w:t xml:space="preserve"> UE</w:t>
      </w:r>
      <w:r w:rsidRPr="00CC0C94">
        <w:t xml:space="preserve"> shall set the </w:t>
      </w:r>
      <w:r w:rsidRPr="00DD5B99">
        <w:t>paging timing collision control</w:t>
      </w:r>
      <w:r w:rsidRPr="00CC0C94">
        <w:t xml:space="preserve"> bit to "</w:t>
      </w:r>
      <w:r>
        <w:t xml:space="preserve">paging timing collision control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rsidRPr="00DD5B99">
        <w:t>paging timing collision control</w:t>
      </w:r>
      <w:r w:rsidRPr="00CC0C94">
        <w:t xml:space="preserve"> bit to "</w:t>
      </w:r>
      <w:r>
        <w:t xml:space="preserve">paging timing collision control </w:t>
      </w:r>
      <w:r w:rsidRPr="00A812EC">
        <w:t>supported</w:t>
      </w:r>
      <w:r w:rsidRPr="00CC0C94">
        <w:t xml:space="preserve">" </w:t>
      </w:r>
      <w:r w:rsidRPr="00492BBE">
        <w:t xml:space="preserve">in the UE network capability IE of the </w:t>
      </w:r>
      <w:r>
        <w:t>TRACKING AREA UPDATE REQUEST message.</w:t>
      </w:r>
    </w:p>
    <w:p w14:paraId="7D610424" w14:textId="77777777" w:rsidR="00146F9A" w:rsidRPr="002E1640" w:rsidRDefault="00146F9A" w:rsidP="00146F9A">
      <w:r w:rsidRPr="002E1640">
        <w:t xml:space="preserve">For all cases except cases b and </w:t>
      </w:r>
      <w:proofErr w:type="spellStart"/>
      <w:r w:rsidRPr="002E1640">
        <w:t>zb</w:t>
      </w:r>
      <w:proofErr w:type="spellEnd"/>
      <w:r w:rsidRPr="002E1640">
        <w:t xml:space="preserve">, if the UE supports ciphered broadcast assistance data and the UE needs to obtain new ciphering keys, the UE shall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0DE8E3EC" w14:textId="77777777" w:rsidR="00146F9A" w:rsidRPr="002E1640" w:rsidRDefault="00146F9A" w:rsidP="00146F9A">
      <w:r w:rsidRPr="002E1640">
        <w:t xml:space="preserve">For case </w:t>
      </w:r>
      <w:proofErr w:type="spellStart"/>
      <w:r w:rsidRPr="002E1640">
        <w:t>ee</w:t>
      </w:r>
      <w:proofErr w:type="spellEnd"/>
      <w:r w:rsidRPr="002E1640">
        <w:t xml:space="preserve">, the UE shall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3A7C9E8A" w14:textId="77777777" w:rsidR="00146F9A" w:rsidRPr="002E1640" w:rsidRDefault="00146F9A" w:rsidP="00146F9A">
      <w:r w:rsidRPr="002E1640">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59DAEAC0" w14:textId="77777777" w:rsidR="00146F9A" w:rsidRPr="002E1640" w:rsidRDefault="00146F9A" w:rsidP="00146F9A">
      <w:r w:rsidRPr="002E1640">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3E6CA0B1" w14:textId="77777777" w:rsidR="00146F9A" w:rsidRPr="002E1640" w:rsidRDefault="00146F9A" w:rsidP="00146F9A">
      <w:r w:rsidRPr="002E1640">
        <w:t>For all cases except case b, if the UE supports N1 mode for 3GPP access, the UE shall set the N1mode bit to "N1 mode for 3GPP access supported" in the UE network capability IE of the TRACKING AREA UPDATE REQUEST message and shall include the UE additional security capability IE in the TRACKING AREA UPDATE REQUEST message.</w:t>
      </w:r>
    </w:p>
    <w:p w14:paraId="685D7114" w14:textId="77777777" w:rsidR="00146F9A" w:rsidRPr="002E1640" w:rsidRDefault="00146F9A" w:rsidP="00146F9A">
      <w:r w:rsidRPr="002E1640">
        <w:t>For all cases except case b, in WB-S1 mode, if the UE supports RACS the UE shall set the RACS bit to "RACS supported" in the UE network capability IE of the TRACKING AREA UPDATE REQUEST message.</w:t>
      </w:r>
    </w:p>
    <w:p w14:paraId="63C7F0BE" w14:textId="77777777" w:rsidR="00146F9A" w:rsidRPr="002E1640" w:rsidRDefault="00146F9A" w:rsidP="00146F9A">
      <w:r w:rsidRPr="002E1640">
        <w:t xml:space="preserve">For cases n, </w:t>
      </w:r>
      <w:proofErr w:type="spellStart"/>
      <w:r w:rsidRPr="002E1640">
        <w:t>za</w:t>
      </w:r>
      <w:proofErr w:type="spellEnd"/>
      <w:r w:rsidRPr="002E1640">
        <w:t xml:space="preserve"> and </w:t>
      </w:r>
      <w:proofErr w:type="spellStart"/>
      <w:r w:rsidRPr="002E1640">
        <w:t>zc</w:t>
      </w:r>
      <w:proofErr w:type="spellEnd"/>
      <w:r w:rsidRPr="002E1640">
        <w:t>,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086B991F" w14:textId="77777777" w:rsidR="00146F9A" w:rsidRPr="002E1640" w:rsidRDefault="00146F9A" w:rsidP="00146F9A">
      <w:r w:rsidRPr="002E1640">
        <w:t xml:space="preserve">For all cases except cases b, </w:t>
      </w:r>
      <w:r w:rsidRPr="002E1640">
        <w:rPr>
          <w:lang w:eastAsia="ko-KR"/>
        </w:rPr>
        <w:t xml:space="preserve">n, </w:t>
      </w:r>
      <w:proofErr w:type="spellStart"/>
      <w:r w:rsidRPr="002E1640">
        <w:rPr>
          <w:lang w:eastAsia="ko-KR"/>
        </w:rPr>
        <w:t>za</w:t>
      </w:r>
      <w:proofErr w:type="spellEnd"/>
      <w:r w:rsidRPr="002E1640">
        <w:rPr>
          <w:lang w:eastAsia="ko-KR"/>
        </w:rPr>
        <w:t xml:space="preserve"> and </w:t>
      </w:r>
      <w:proofErr w:type="spellStart"/>
      <w:r w:rsidRPr="002E1640">
        <w:rPr>
          <w:lang w:eastAsia="ko-KR"/>
        </w:rPr>
        <w:t>zc</w:t>
      </w:r>
      <w:proofErr w:type="spellEnd"/>
      <w:r w:rsidRPr="002E1640">
        <w:t>,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22DDE38D" w14:textId="77777777" w:rsidR="00146F9A" w:rsidRPr="002E1640" w:rsidRDefault="00146F9A" w:rsidP="00146F9A">
      <w:r w:rsidRPr="002E1640">
        <w:t>For all cases except case b, if the UE supports WUS assistance, then the</w:t>
      </w:r>
      <w:r w:rsidRPr="002E1640">
        <w:rPr>
          <w:rFonts w:hint="eastAsia"/>
          <w:lang w:eastAsia="zh-TW"/>
        </w:rPr>
        <w:t xml:space="preserve"> UE</w:t>
      </w:r>
      <w:r w:rsidRPr="002E1640">
        <w:t xml:space="preserve"> shall set the WUSA bit to "WUS assistance supported" in the UE network capability IE, and if the </w:t>
      </w:r>
      <w:r w:rsidRPr="002E1640">
        <w:rPr>
          <w:rFonts w:hint="eastAsia"/>
          <w:lang w:eastAsia="zh-CN"/>
        </w:rPr>
        <w:t>UE</w:t>
      </w:r>
      <w:r w:rsidRPr="002E1640">
        <w:t xml:space="preserve"> is not attaching for emergency bearer services, the UE may include its UE paging probability information in the Requested WUS assistance information IE in the TRACKING AREA UPDATE REQUEST message.</w:t>
      </w:r>
    </w:p>
    <w:p w14:paraId="356F4EEC" w14:textId="77777777" w:rsidR="00146F9A" w:rsidRPr="002E1640" w:rsidRDefault="00146F9A" w:rsidP="00146F9A">
      <w:r w:rsidRPr="002E1640">
        <w:t>For all cases</w:t>
      </w:r>
      <w:r>
        <w:t xml:space="preserve"> </w:t>
      </w:r>
      <w:r w:rsidRPr="00CA4D46">
        <w:t xml:space="preserve">except case </w:t>
      </w:r>
      <w:r>
        <w:t>a, except case b</w:t>
      </w:r>
      <w:r w:rsidRPr="002E1640">
        <w:t>, for a MUSIM capable UE if the UE needs to indicate an IMSI offset value to the network and the network has indicated to the UE that it supports paging timing collision control, the UE shall include the IMSI offset value in the Requested IMSI offset IE in the TRACKING AREA UPDATE REQUEST message.</w:t>
      </w:r>
    </w:p>
    <w:p w14:paraId="0A337E24" w14:textId="77777777" w:rsidR="00146F9A" w:rsidRPr="002E1640" w:rsidRDefault="00146F9A" w:rsidP="00146F9A">
      <w:r w:rsidRPr="009A4DE5">
        <w:rPr>
          <w:lang w:val="en-US"/>
        </w:rPr>
        <w:t xml:space="preserve">For case a, MUSIM capable UE may include the IMSI offset value in the Requested IMSI offset IE in the TRACKING AREA UPDATE REQUEST message even if the network has not indicated that it supports </w:t>
      </w:r>
      <w:r w:rsidRPr="009A4DE5">
        <w:t>paging timing collision control</w:t>
      </w:r>
      <w:r w:rsidRPr="009A4DE5">
        <w:rPr>
          <w:lang w:val="en-US"/>
        </w:rPr>
        <w:t>.</w:t>
      </w:r>
    </w:p>
    <w:p w14:paraId="747AECB6" w14:textId="77777777" w:rsidR="00146F9A" w:rsidRPr="002E1640" w:rsidRDefault="00146F9A" w:rsidP="00146F9A">
      <w:r w:rsidRPr="002E1640">
        <w:lastRenderedPageBreak/>
        <w:t xml:space="preserve">If </w:t>
      </w:r>
      <w:r w:rsidRPr="003D532A">
        <w:t>the network supports the NAS signalling connection release</w:t>
      </w:r>
      <w:r>
        <w:t xml:space="preserve">, </w:t>
      </w:r>
      <w:r w:rsidRPr="002E1640">
        <w:t>the UE supports MUSIM and requests the network to release the NAS signalling connection, the UE shall set Request type to "NAS signalling connection release" in the UE request type IE and</w:t>
      </w:r>
      <w:r>
        <w:t xml:space="preserve">, if </w:t>
      </w:r>
      <w:r w:rsidRPr="003D532A">
        <w:t>the network supports the paging restriction</w:t>
      </w:r>
      <w:r>
        <w:t>,</w:t>
      </w:r>
      <w:r w:rsidRPr="002E1640">
        <w:t xml:space="preserve"> may set the paging restriction preference in the Paging restriction IE in the TRACKING AREA UPDATE REQUEST message. In addition, the UE shall</w:t>
      </w:r>
    </w:p>
    <w:p w14:paraId="2AD806D1" w14:textId="77777777" w:rsidR="00146F9A" w:rsidRPr="002E1640" w:rsidRDefault="00146F9A" w:rsidP="00146F9A">
      <w:pPr>
        <w:pStyle w:val="B1"/>
        <w:rPr>
          <w:lang w:eastAsia="ko-KR"/>
        </w:rPr>
      </w:pPr>
      <w:r w:rsidRPr="002E1640">
        <w:t>-</w:t>
      </w:r>
      <w:r w:rsidRPr="002E1640">
        <w:tab/>
        <w:t xml:space="preserve">set the </w:t>
      </w:r>
      <w:r w:rsidRPr="002E1640">
        <w:rPr>
          <w:lang w:eastAsia="ko-KR"/>
        </w:rPr>
        <w:t>"active" flag to 0 in the EPS update type IE; and</w:t>
      </w:r>
    </w:p>
    <w:p w14:paraId="3C8A4DC7" w14:textId="77777777" w:rsidR="00146F9A" w:rsidRDefault="00146F9A" w:rsidP="00146F9A">
      <w:pPr>
        <w:pStyle w:val="B1"/>
        <w:rPr>
          <w:lang w:eastAsia="ko-KR"/>
        </w:rPr>
      </w:pPr>
      <w:r w:rsidRPr="002E1640">
        <w:rPr>
          <w:lang w:eastAsia="ko-KR"/>
        </w:rPr>
        <w:t>-</w:t>
      </w:r>
      <w:r w:rsidRPr="002E1640">
        <w:rPr>
          <w:lang w:eastAsia="ko-KR"/>
        </w:rPr>
        <w:tab/>
        <w:t>set the "signalling active" flag to 0 in the Additional update type IE, if the Additional update type IE is included.</w:t>
      </w:r>
    </w:p>
    <w:p w14:paraId="20D69A92" w14:textId="77777777" w:rsidR="00146F9A" w:rsidRDefault="00146F9A" w:rsidP="00146F9A">
      <w:pPr>
        <w:pStyle w:val="NO"/>
      </w:pPr>
      <w:r>
        <w:t>NOTE 8:</w:t>
      </w:r>
      <w:r>
        <w:tab/>
        <w:t>If</w:t>
      </w:r>
      <w:r w:rsidRPr="00E3041D">
        <w:t xml:space="preserve"> the network has already indicated support for NAS signalling connection release in the current</w:t>
      </w:r>
      <w:r>
        <w:t xml:space="preserve"> </w:t>
      </w:r>
      <w:r w:rsidRPr="00A528B2">
        <w:t>stored</w:t>
      </w:r>
      <w:r>
        <w:t xml:space="preserve"> </w:t>
      </w:r>
      <w:r w:rsidRPr="00E3041D">
        <w:t>tracking area list</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4E0C3C">
        <w:t xml:space="preserve">during </w:t>
      </w:r>
      <w:r w:rsidRPr="00CD1A99">
        <w:t>tracking area updating</w:t>
      </w:r>
      <w:r>
        <w:t xml:space="preserve"> procedure that is due to mobility </w:t>
      </w:r>
      <w:r w:rsidRPr="00CD1A99">
        <w:t xml:space="preserve">to a </w:t>
      </w:r>
      <w:r>
        <w:t>t</w:t>
      </w:r>
      <w:r w:rsidRPr="00CD1A99">
        <w:t xml:space="preserve">racking </w:t>
      </w:r>
      <w:r>
        <w:t>a</w:t>
      </w:r>
      <w:r w:rsidRPr="00CD1A99">
        <w:t xml:space="preserve">rea outside the current </w:t>
      </w:r>
      <w:r>
        <w:t>t</w:t>
      </w:r>
      <w:r w:rsidRPr="00CD1A99">
        <w:t xml:space="preserve">racking </w:t>
      </w:r>
      <w:r>
        <w:t>a</w:t>
      </w:r>
      <w:r w:rsidRPr="00CD1A99">
        <w:t xml:space="preserve">rea </w:t>
      </w:r>
      <w:r>
        <w:t>l</w:t>
      </w:r>
      <w:r w:rsidRPr="00CD1A99">
        <w:t>ist</w:t>
      </w:r>
      <w:r>
        <w:t xml:space="preserve"> </w:t>
      </w:r>
      <w:r w:rsidRPr="004E0C3C">
        <w:t xml:space="preserve">even before detecting whether the network supports the </w:t>
      </w:r>
      <w:r w:rsidRPr="004E3C0F">
        <w:t>NAS signalling connection release</w:t>
      </w:r>
      <w:r>
        <w:t xml:space="preserve"> </w:t>
      </w:r>
      <w:r w:rsidRPr="004E0C3C">
        <w:t xml:space="preserve">in the new </w:t>
      </w:r>
      <w:r>
        <w:t>t</w:t>
      </w:r>
      <w:r w:rsidRPr="004E0C3C">
        <w:t xml:space="preserve">racking </w:t>
      </w:r>
      <w:r>
        <w:t>a</w:t>
      </w:r>
      <w:r w:rsidRPr="004E0C3C">
        <w:t>rea</w:t>
      </w:r>
      <w:r>
        <w:t>.</w:t>
      </w:r>
    </w:p>
    <w:p w14:paraId="63F48D42" w14:textId="77777777" w:rsidR="00146F9A" w:rsidRPr="002E1640" w:rsidRDefault="00146F9A" w:rsidP="00146F9A">
      <w:pPr>
        <w:pStyle w:val="NO"/>
        <w:rPr>
          <w:lang w:eastAsia="ko-KR"/>
        </w:rPr>
      </w:pPr>
      <w:r w:rsidRPr="00A16AE8">
        <w:t>NOTE </w:t>
      </w:r>
      <w:r>
        <w:t>9</w:t>
      </w:r>
      <w:r w:rsidRPr="00A16AE8">
        <w:t>:</w:t>
      </w:r>
      <w:r w:rsidRPr="00A16AE8">
        <w:tab/>
      </w:r>
      <w:r>
        <w:t>If</w:t>
      </w:r>
      <w:r w:rsidRPr="00E3041D">
        <w:t xml:space="preserve"> the network has already indicated support for paging restriction in the current</w:t>
      </w:r>
      <w:r>
        <w:t xml:space="preserve"> </w:t>
      </w:r>
      <w:r w:rsidRPr="00A528B2">
        <w:t xml:space="preserve">stored </w:t>
      </w:r>
      <w:r w:rsidRPr="00E3041D">
        <w:t>tracking area list</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2121A9">
        <w:t>during tracking area updating procedure that is due to mobility to a tracking area outside the current tracking area list even before detecting whether the network supports</w:t>
      </w:r>
      <w:r w:rsidRPr="00A16AE8">
        <w:t xml:space="preserve"> the </w:t>
      </w:r>
      <w:r w:rsidRPr="00380FED">
        <w:t xml:space="preserve">paging restriction </w:t>
      </w:r>
      <w:r w:rsidRPr="00A16AE8">
        <w:t>in the new tracking area.</w:t>
      </w:r>
    </w:p>
    <w:p w14:paraId="37DBFBFD" w14:textId="77777777" w:rsidR="00146F9A" w:rsidRPr="002E1640" w:rsidRDefault="00146F9A" w:rsidP="00146F9A">
      <w:pPr>
        <w:pStyle w:val="TH"/>
        <w:rPr>
          <w:lang w:eastAsia="zh-CN"/>
        </w:rPr>
      </w:pPr>
      <w:r w:rsidRPr="002E1640">
        <w:object w:dxaOrig="10336" w:dyaOrig="6722" w14:anchorId="3B486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pt;height:287.55pt" o:ole="">
            <v:imagedata r:id="rId12" o:title=""/>
          </v:shape>
          <o:OLEObject Type="Embed" ProgID="Visio.Drawing.11" ShapeID="_x0000_i1025" DrawAspect="Content" ObjectID="_1706635454" r:id="rId13"/>
        </w:object>
      </w:r>
    </w:p>
    <w:p w14:paraId="0D5ED8AD" w14:textId="77777777" w:rsidR="00146F9A" w:rsidRPr="002E1640" w:rsidRDefault="00146F9A" w:rsidP="00146F9A">
      <w:pPr>
        <w:pStyle w:val="TF"/>
      </w:pPr>
      <w:r w:rsidRPr="002E1640">
        <w:t xml:space="preserve">Figure </w:t>
      </w:r>
      <w:r w:rsidRPr="002E1640">
        <w:rPr>
          <w:rFonts w:hint="eastAsia"/>
          <w:lang w:eastAsia="zh-CN"/>
        </w:rPr>
        <w:t>5</w:t>
      </w:r>
      <w:r w:rsidRPr="002E1640">
        <w:t>.</w:t>
      </w:r>
      <w:r w:rsidRPr="002E1640">
        <w:rPr>
          <w:rFonts w:hint="eastAsia"/>
          <w:lang w:eastAsia="zh-CN"/>
        </w:rPr>
        <w:t>5</w:t>
      </w:r>
      <w:r w:rsidRPr="002E1640">
        <w:t>.</w:t>
      </w:r>
      <w:r w:rsidRPr="002E1640">
        <w:rPr>
          <w:rFonts w:hint="eastAsia"/>
          <w:lang w:eastAsia="zh-CN"/>
        </w:rPr>
        <w:t>3</w:t>
      </w:r>
      <w:r w:rsidRPr="002E1640">
        <w:rPr>
          <w:lang w:eastAsia="zh-CN"/>
        </w:rPr>
        <w:t>.2.2.</w:t>
      </w:r>
      <w:r w:rsidRPr="002E1640">
        <w:t xml:space="preserve">1: </w:t>
      </w:r>
      <w:r w:rsidRPr="002E1640">
        <w:rPr>
          <w:rFonts w:hint="eastAsia"/>
          <w:lang w:eastAsia="zh-CN"/>
        </w:rPr>
        <w:t>Track</w:t>
      </w:r>
      <w:r w:rsidRPr="002E1640">
        <w:t>ing area updating procedure</w:t>
      </w:r>
    </w:p>
    <w:p w14:paraId="5CFD31B6" w14:textId="77777777" w:rsidR="00A76129" w:rsidRPr="002E1640" w:rsidRDefault="00A76129" w:rsidP="00A76129">
      <w:pPr>
        <w:pStyle w:val="5"/>
      </w:pPr>
      <w:bookmarkStart w:id="44" w:name="_Toc20217989"/>
      <w:bookmarkStart w:id="45" w:name="_Toc27743874"/>
      <w:bookmarkStart w:id="46" w:name="_Toc35959445"/>
      <w:bookmarkStart w:id="47" w:name="_Toc45202877"/>
      <w:bookmarkStart w:id="48" w:name="_Toc45700253"/>
      <w:bookmarkStart w:id="49" w:name="_Toc51919989"/>
      <w:bookmarkStart w:id="50" w:name="_Toc68251049"/>
      <w:bookmarkStart w:id="51" w:name="_Toc91684221"/>
      <w:r w:rsidRPr="002E1640">
        <w:t>5.5.3.3.2</w:t>
      </w:r>
      <w:r w:rsidRPr="002E1640">
        <w:tab/>
        <w:t>Combined tracking area updating procedure initiation</w:t>
      </w:r>
      <w:bookmarkEnd w:id="44"/>
      <w:bookmarkEnd w:id="45"/>
      <w:bookmarkEnd w:id="46"/>
      <w:bookmarkEnd w:id="47"/>
      <w:bookmarkEnd w:id="48"/>
      <w:bookmarkEnd w:id="49"/>
      <w:bookmarkEnd w:id="50"/>
      <w:bookmarkEnd w:id="51"/>
    </w:p>
    <w:p w14:paraId="78690561" w14:textId="77777777" w:rsidR="00A76129" w:rsidRPr="002E1640" w:rsidRDefault="00A76129" w:rsidP="00A76129">
      <w:r w:rsidRPr="002E1640">
        <w:t xml:space="preserve">The UE operating in CS/PS mode 1 or CS/PS mode </w:t>
      </w:r>
      <w:smartTag w:uri="urn:schemas-microsoft-com:office:smarttags" w:element="metricconverter">
        <w:smartTagPr>
          <w:attr w:name="ProductID" w:val="2, in"/>
        </w:smartTagPr>
        <w:r w:rsidRPr="002E1640">
          <w:t>2, in</w:t>
        </w:r>
      </w:smartTag>
      <w:r w:rsidRPr="002E1640">
        <w:t xml:space="preserve"> state EMM-REGISTERED, shall initiate the combined tracking area updating procedure:</w:t>
      </w:r>
    </w:p>
    <w:p w14:paraId="70005A83" w14:textId="17AD19DF" w:rsidR="00A76129" w:rsidRPr="002E1640" w:rsidRDefault="00A76129" w:rsidP="00A76129">
      <w:pPr>
        <w:pStyle w:val="B1"/>
      </w:pPr>
      <w:r w:rsidRPr="002E1640">
        <w:t>a)</w:t>
      </w:r>
      <w:r w:rsidRPr="002E1640">
        <w:tab/>
        <w:t>when</w:t>
      </w:r>
      <w:ins w:id="52" w:author="Huawei-SL" w:date="2022-01-30T17:20:00Z">
        <w:r w:rsidR="00892FCB" w:rsidRPr="007A7D88">
          <w:rPr>
            <w:lang w:val="en-US" w:eastAsia="ko-KR"/>
          </w:rPr>
          <w:t xml:space="preserve"> </w:t>
        </w:r>
        <w:r w:rsidR="00892FCB">
          <w:rPr>
            <w:lang w:val="en-US" w:eastAsia="ko-KR"/>
          </w:rPr>
          <w:t xml:space="preserve">not in </w:t>
        </w:r>
        <w:r w:rsidR="00892FCB">
          <w:t xml:space="preserve">a satellite </w:t>
        </w:r>
      </w:ins>
      <w:ins w:id="53" w:author="Huawei-SL1" w:date="2022-02-17T20:04:00Z">
        <w:r w:rsidR="001D0572" w:rsidRPr="004701A0">
          <w:rPr>
            <w:lang w:eastAsia="zh-CN"/>
          </w:rPr>
          <w:t>E-UTRAN</w:t>
        </w:r>
        <w:r w:rsidR="001D0572">
          <w:t xml:space="preserve"> </w:t>
        </w:r>
      </w:ins>
      <w:ins w:id="54" w:author="Huawei-SL" w:date="2022-01-30T17:20:00Z">
        <w:r w:rsidR="00892FCB">
          <w:t>access,</w:t>
        </w:r>
      </w:ins>
      <w:r w:rsidRPr="002E1640">
        <w:t xml:space="preserve"> the UE that is attached for both EPS and non-EPS services detects entering a tracking area that is not in the list of tracking areas that the UE previously registered in the MME, unless the UE is configured for "</w:t>
      </w:r>
      <w:proofErr w:type="spellStart"/>
      <w:r w:rsidRPr="002E1640">
        <w:t>AttachWithIMSI</w:t>
      </w:r>
      <w:proofErr w:type="spellEnd"/>
      <w:r w:rsidRPr="002E1640">
        <w:t xml:space="preserve">" 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PLMNs;</w:t>
      </w:r>
    </w:p>
    <w:p w14:paraId="589D5298" w14:textId="77777777" w:rsidR="00A76129" w:rsidRPr="002E1640" w:rsidRDefault="00A76129" w:rsidP="00A76129">
      <w:pPr>
        <w:pStyle w:val="B1"/>
      </w:pPr>
      <w:r w:rsidRPr="002E1640">
        <w:t>b)</w:t>
      </w:r>
      <w:r w:rsidRPr="002E1640">
        <w:tab/>
        <w:t>when the UE that is attached for EPS services wants to perform an attach for non-EPS services. In this case the EPS update type IE shall be set to "combined TA/LA updating with IMSI attach";</w:t>
      </w:r>
    </w:p>
    <w:p w14:paraId="26766690" w14:textId="77777777" w:rsidR="00A76129" w:rsidRPr="002E1640" w:rsidRDefault="00A76129" w:rsidP="00A76129">
      <w:pPr>
        <w:pStyle w:val="B1"/>
      </w:pPr>
      <w:r w:rsidRPr="002E1640">
        <w:lastRenderedPageBreak/>
        <w:t>c)</w:t>
      </w:r>
      <w:r w:rsidRPr="002E1640">
        <w:tab/>
        <w:t>when the UE performs an intersystem change from A/Gb mode to S1 mode and the EPS services were previously suspended in A/Gb mode;</w:t>
      </w:r>
    </w:p>
    <w:p w14:paraId="274977E2" w14:textId="77777777" w:rsidR="00A76129" w:rsidRPr="002E1640" w:rsidRDefault="00A76129" w:rsidP="00A76129">
      <w:pPr>
        <w:pStyle w:val="B1"/>
      </w:pPr>
      <w:r w:rsidRPr="002E1640">
        <w:t>d)</w:t>
      </w:r>
      <w:r w:rsidRPr="002E1640">
        <w:tab/>
        <w:t xml:space="preserve">when the UE performs an intersystem change from A/Gb or </w:t>
      </w:r>
      <w:proofErr w:type="spellStart"/>
      <w:r w:rsidRPr="002E1640">
        <w:t>Iu</w:t>
      </w:r>
      <w:proofErr w:type="spellEnd"/>
      <w:r w:rsidRPr="002E1640">
        <w:t xml:space="preserve"> mode to S1 mode, and the UE previously either performed a combined GPRS attach procedure, an IMSI attach procedure, a location area updating procedure </w:t>
      </w:r>
      <w:r w:rsidRPr="002E1640">
        <w:rPr>
          <w:rFonts w:hint="eastAsia"/>
          <w:lang w:eastAsia="zh-CN"/>
        </w:rPr>
        <w:t>or a combined routing area updat</w:t>
      </w:r>
      <w:r w:rsidRPr="002E1640">
        <w:rPr>
          <w:lang w:eastAsia="zh-CN"/>
        </w:rPr>
        <w:t>ing</w:t>
      </w:r>
      <w:r w:rsidRPr="002E1640">
        <w:rPr>
          <w:rFonts w:hint="eastAsia"/>
          <w:lang w:eastAsia="zh-CN"/>
        </w:rPr>
        <w:t xml:space="preserve"> procedure</w:t>
      </w:r>
      <w:r w:rsidRPr="002E1640">
        <w:rPr>
          <w:lang w:eastAsia="zh-CN"/>
        </w:rPr>
        <w:t>,</w:t>
      </w:r>
      <w:r w:rsidRPr="002E1640">
        <w:rPr>
          <w:rFonts w:hint="eastAsia"/>
          <w:lang w:eastAsia="zh-CN"/>
        </w:rPr>
        <w:t xml:space="preserve"> </w:t>
      </w:r>
      <w:r w:rsidRPr="002E1640">
        <w:t xml:space="preserve">in A/Gb or </w:t>
      </w:r>
      <w:proofErr w:type="spellStart"/>
      <w:r w:rsidRPr="002E1640">
        <w:t>Iu</w:t>
      </w:r>
      <w:proofErr w:type="spellEnd"/>
      <w:r w:rsidRPr="002E1640">
        <w:t xml:space="preserve"> mode, or moved to A/Gb or </w:t>
      </w:r>
      <w:proofErr w:type="spellStart"/>
      <w:r w:rsidRPr="002E1640">
        <w:t>Iu</w:t>
      </w:r>
      <w:proofErr w:type="spellEnd"/>
      <w:r w:rsidRPr="002E1640">
        <w:t xml:space="preserve"> mode from S1 mode through an SRVCC handover or moved to </w:t>
      </w:r>
      <w:proofErr w:type="spellStart"/>
      <w:r w:rsidRPr="002E1640">
        <w:t>Iu</w:t>
      </w:r>
      <w:proofErr w:type="spellEnd"/>
      <w:r w:rsidRPr="002E1640">
        <w:t xml:space="preserve"> mode from S1 mode through an </w:t>
      </w:r>
      <w:proofErr w:type="spellStart"/>
      <w:r w:rsidRPr="002E1640">
        <w:t>vSRVCC</w:t>
      </w:r>
      <w:proofErr w:type="spellEnd"/>
      <w:r w:rsidRPr="002E1640">
        <w:t xml:space="preserve"> handover</w:t>
      </w:r>
      <w:r w:rsidRPr="002E1640">
        <w:rPr>
          <w:rFonts w:hint="eastAsia"/>
          <w:lang w:eastAsia="zh-CN"/>
        </w:rPr>
        <w:t xml:space="preserve">. </w:t>
      </w:r>
      <w:r w:rsidRPr="002E1640">
        <w:t>In this case the EPS update type IE shall be set to "combined TA/LA updating with IMSI attach";</w:t>
      </w:r>
    </w:p>
    <w:p w14:paraId="4888DD36" w14:textId="77777777" w:rsidR="00A76129" w:rsidRPr="002E1640" w:rsidRDefault="00A76129" w:rsidP="00A76129">
      <w:pPr>
        <w:pStyle w:val="B1"/>
      </w:pPr>
      <w:r w:rsidRPr="002E1640">
        <w:t>e)</w:t>
      </w:r>
      <w:r w:rsidRPr="002E1640">
        <w:tab/>
      </w:r>
      <w:r w:rsidRPr="002E1640">
        <w:rPr>
          <w:rFonts w:hint="eastAsia"/>
        </w:rPr>
        <w:t xml:space="preserve">when the UE </w:t>
      </w:r>
      <w:r w:rsidRPr="002E1640">
        <w:t>enters EMM-REGISTERED.NORMAL-SERVICE</w:t>
      </w:r>
      <w:r w:rsidRPr="002E1640">
        <w:rPr>
          <w:rFonts w:hint="eastAsia"/>
        </w:rPr>
        <w:t xml:space="preserve"> and the UE</w:t>
      </w:r>
      <w:r w:rsidRPr="002E1640">
        <w:t>'</w:t>
      </w:r>
      <w:r w:rsidRPr="002E1640">
        <w:rPr>
          <w:rFonts w:hint="eastAsia"/>
        </w:rPr>
        <w:t xml:space="preserve">s TIN </w:t>
      </w:r>
      <w:r w:rsidRPr="002E1640">
        <w:t>indicates</w:t>
      </w:r>
      <w:r w:rsidRPr="002E1640">
        <w:rPr>
          <w:rFonts w:hint="eastAsia"/>
        </w:rPr>
        <w:t xml:space="preserve"> </w:t>
      </w:r>
      <w:r w:rsidRPr="002E1640">
        <w:t>"</w:t>
      </w:r>
      <w:r w:rsidRPr="002E1640">
        <w:rPr>
          <w:rFonts w:hint="eastAsia"/>
        </w:rPr>
        <w:t>P-TMSI</w:t>
      </w:r>
      <w:r w:rsidRPr="002E1640">
        <w:t>";</w:t>
      </w:r>
    </w:p>
    <w:p w14:paraId="459B3EBA" w14:textId="77777777" w:rsidR="00A76129" w:rsidRPr="002E1640" w:rsidRDefault="00A76129" w:rsidP="00A76129">
      <w:pPr>
        <w:pStyle w:val="B1"/>
      </w:pPr>
      <w:r w:rsidRPr="002E1640">
        <w:t>f)</w:t>
      </w:r>
      <w:r w:rsidRPr="002E1640">
        <w:tab/>
      </w:r>
      <w:r w:rsidRPr="002E1640">
        <w:rPr>
          <w:rFonts w:hint="eastAsia"/>
        </w:rPr>
        <w:t xml:space="preserve">when the UE receives </w:t>
      </w:r>
      <w:r w:rsidRPr="002E1640">
        <w:rPr>
          <w:rFonts w:hint="eastAsia"/>
          <w:lang w:eastAsia="zh-CN"/>
        </w:rPr>
        <w:t>an</w:t>
      </w:r>
      <w:r w:rsidRPr="002E1640">
        <w:rPr>
          <w:rFonts w:hint="eastAsia"/>
        </w:rPr>
        <w:t xml:space="preserve"> indication </w:t>
      </w:r>
      <w:r w:rsidRPr="002E1640">
        <w:rPr>
          <w:rFonts w:hint="eastAsia"/>
          <w:lang w:eastAsia="zh-CN"/>
        </w:rPr>
        <w:t xml:space="preserve">from the lower layers that the RRC connection was released with cause </w:t>
      </w:r>
      <w:r w:rsidRPr="002E1640">
        <w:rPr>
          <w:rFonts w:hint="eastAsia"/>
        </w:rPr>
        <w:t>"</w:t>
      </w:r>
      <w:r w:rsidRPr="002E1640">
        <w:t>load balancing TAU required</w:t>
      </w:r>
      <w:r w:rsidRPr="002E1640">
        <w:rPr>
          <w:rFonts w:hint="eastAsia"/>
        </w:rPr>
        <w:t>"</w:t>
      </w:r>
      <w:r w:rsidRPr="002E1640">
        <w:t>;</w:t>
      </w:r>
    </w:p>
    <w:p w14:paraId="6FC244CD" w14:textId="77777777" w:rsidR="00A76129" w:rsidRPr="002E1640" w:rsidRDefault="00A76129" w:rsidP="00A76129">
      <w:pPr>
        <w:pStyle w:val="B1"/>
        <w:rPr>
          <w:lang w:eastAsia="ja-JP"/>
        </w:rPr>
      </w:pPr>
      <w:r w:rsidRPr="002E1640">
        <w:rPr>
          <w:lang w:eastAsia="ja-JP"/>
        </w:rPr>
        <w:t>g)</w:t>
      </w:r>
      <w:r w:rsidRPr="002E1640">
        <w:rPr>
          <w:lang w:eastAsia="ja-JP"/>
        </w:rPr>
        <w:tab/>
      </w:r>
      <w:r w:rsidRPr="002E1640">
        <w:rPr>
          <w:rFonts w:hint="eastAsia"/>
          <w:lang w:eastAsia="ja-JP"/>
        </w:rPr>
        <w:t xml:space="preserve">when the UE deactivated EPS bearer context(s) locally while </w:t>
      </w:r>
      <w:r w:rsidRPr="002E1640">
        <w:rPr>
          <w:lang w:eastAsia="ja-JP"/>
        </w:rPr>
        <w:t xml:space="preserve">in </w:t>
      </w:r>
      <w:r w:rsidRPr="002E1640">
        <w:rPr>
          <w:lang w:eastAsia="zh-CN"/>
        </w:rPr>
        <w:t>EMM-REGISTERED, because it was not able or not allowed to establish a NAS signalling connection</w:t>
      </w:r>
      <w:r w:rsidRPr="002E1640">
        <w:rPr>
          <w:rFonts w:hint="eastAsia"/>
          <w:lang w:eastAsia="ja-JP"/>
        </w:rPr>
        <w:t xml:space="preserve">, and then returns to </w:t>
      </w:r>
      <w:r w:rsidRPr="002E1640">
        <w:t>EMM-REGISTERED.NORMAL-SERVICE and no EXTENDED SERVICE REQUEST message, CONTROL PLANE SERVICE REQUEST message or DETACH REQUEST message is pending to be sent by the UE</w:t>
      </w:r>
      <w:r w:rsidRPr="002E1640">
        <w:rPr>
          <w:lang w:eastAsia="ja-JP"/>
        </w:rPr>
        <w:t>;</w:t>
      </w:r>
    </w:p>
    <w:p w14:paraId="0AD66782" w14:textId="77777777" w:rsidR="00A76129" w:rsidRPr="002E1640" w:rsidRDefault="00A76129" w:rsidP="00A76129">
      <w:pPr>
        <w:pStyle w:val="B1"/>
      </w:pPr>
      <w:r w:rsidRPr="002E1640">
        <w:rPr>
          <w:lang w:eastAsia="ja-JP"/>
        </w:rPr>
        <w:t>h)</w:t>
      </w:r>
      <w:r w:rsidRPr="002E1640">
        <w:rPr>
          <w:lang w:eastAsia="ja-JP"/>
        </w:rPr>
        <w:tab/>
      </w:r>
      <w:r w:rsidRPr="002E1640">
        <w:rPr>
          <w:lang w:eastAsia="ko-KR"/>
        </w:rPr>
        <w:t>w</w:t>
      </w:r>
      <w:r w:rsidRPr="002E1640">
        <w:rPr>
          <w:rFonts w:hint="eastAsia"/>
          <w:lang w:eastAsia="ko-KR"/>
        </w:rPr>
        <w:t>hen the UE</w:t>
      </w:r>
      <w:r w:rsidRPr="002E1640">
        <w:t xml:space="preserve"> change</w:t>
      </w:r>
      <w:r w:rsidRPr="002E1640">
        <w:rPr>
          <w:rFonts w:hint="eastAsia"/>
          <w:lang w:eastAsia="ko-KR"/>
        </w:rPr>
        <w:t>s</w:t>
      </w:r>
      <w:r w:rsidRPr="002E1640">
        <w:rPr>
          <w:lang w:eastAsia="ko-KR"/>
        </w:rPr>
        <w:t xml:space="preserve"> any one of</w:t>
      </w:r>
      <w:r w:rsidRPr="002E1640">
        <w:t xml:space="preserve"> the UE network capability information, the MS network capability information or the N1 UE network capability information;</w:t>
      </w:r>
    </w:p>
    <w:p w14:paraId="5E4DA397" w14:textId="77777777" w:rsidR="00A76129" w:rsidRPr="002E1640" w:rsidRDefault="00A76129" w:rsidP="00A76129">
      <w:pPr>
        <w:pStyle w:val="B1"/>
      </w:pPr>
      <w:r w:rsidRPr="002E1640">
        <w:rPr>
          <w:lang w:eastAsia="ja-JP"/>
        </w:rPr>
        <w:t>i)</w:t>
      </w:r>
      <w:r w:rsidRPr="002E1640">
        <w:rPr>
          <w:lang w:eastAsia="ja-JP"/>
        </w:rPr>
        <w:tab/>
      </w:r>
      <w:r w:rsidRPr="002E1640">
        <w:rPr>
          <w:lang w:eastAsia="ko-KR"/>
        </w:rPr>
        <w:t>w</w:t>
      </w:r>
      <w:r w:rsidRPr="002E1640">
        <w:rPr>
          <w:rFonts w:hint="eastAsia"/>
          <w:lang w:eastAsia="ko-KR"/>
        </w:rPr>
        <w:t>hen the UE</w:t>
      </w:r>
      <w:r w:rsidRPr="002E1640">
        <w:t xml:space="preserve"> change</w:t>
      </w:r>
      <w:r w:rsidRPr="002E1640">
        <w:rPr>
          <w:rFonts w:hint="eastAsia"/>
          <w:lang w:eastAsia="ko-KR"/>
        </w:rPr>
        <w:t>s</w:t>
      </w:r>
      <w:r w:rsidRPr="002E1640">
        <w:t xml:space="preserve"> the UE specific DRX parameter;</w:t>
      </w:r>
    </w:p>
    <w:p w14:paraId="6389CEFD" w14:textId="77777777" w:rsidR="00A76129" w:rsidRPr="002E1640" w:rsidRDefault="00A76129" w:rsidP="00A76129">
      <w:pPr>
        <w:pStyle w:val="B1"/>
      </w:pPr>
      <w:r w:rsidRPr="002E1640">
        <w:t>j)</w:t>
      </w:r>
      <w:r w:rsidRPr="002E1640">
        <w:tab/>
        <w:t xml:space="preserve">when the UE receives an indication of "RRC Connection failure" from the lower layers and has no signalling or user uplink data pending (i.e. when the lower layer requests NAS </w:t>
      </w:r>
      <w:r w:rsidRPr="002E1640">
        <w:rPr>
          <w:rFonts w:hint="eastAsia"/>
          <w:lang w:eastAsia="ja-JP"/>
        </w:rPr>
        <w:t>signalling connect</w:t>
      </w:r>
      <w:r w:rsidRPr="002E1640">
        <w:rPr>
          <w:lang w:eastAsia="ja-JP"/>
        </w:rPr>
        <w:t>i</w:t>
      </w:r>
      <w:r w:rsidRPr="002E1640">
        <w:rPr>
          <w:rFonts w:hint="eastAsia"/>
          <w:lang w:eastAsia="ja-JP"/>
        </w:rPr>
        <w:t xml:space="preserve">on </w:t>
      </w:r>
      <w:r w:rsidRPr="002E1640">
        <w:t>recovery);</w:t>
      </w:r>
    </w:p>
    <w:p w14:paraId="38D6B8C5" w14:textId="77777777" w:rsidR="00A76129" w:rsidRPr="002E1640" w:rsidRDefault="00A76129" w:rsidP="00A76129">
      <w:pPr>
        <w:pStyle w:val="B1"/>
        <w:rPr>
          <w:lang w:val="en-US" w:eastAsia="ko-KR"/>
        </w:rPr>
      </w:pPr>
      <w:r w:rsidRPr="002E1640">
        <w:rPr>
          <w:lang w:eastAsia="ko-KR"/>
        </w:rPr>
        <w:t>k)</w:t>
      </w:r>
      <w:r w:rsidRPr="002E1640">
        <w:rPr>
          <w:rFonts w:hint="eastAsia"/>
          <w:lang w:eastAsia="ko-KR"/>
        </w:rPr>
        <w:tab/>
      </w:r>
      <w:r w:rsidRPr="002E1640">
        <w:rPr>
          <w:lang w:eastAsia="ko-KR"/>
        </w:rPr>
        <w:t>when</w:t>
      </w:r>
      <w:r w:rsidRPr="002E1640">
        <w:rPr>
          <w:rFonts w:hint="eastAsia"/>
          <w:lang w:val="en-US" w:eastAsia="ko-KR"/>
        </w:rPr>
        <w:t xml:space="preserve"> </w:t>
      </w:r>
      <w:r w:rsidRPr="002E1640">
        <w:rPr>
          <w:lang w:val="en-US" w:eastAsia="ko-KR"/>
        </w:rPr>
        <w:t xml:space="preserve">due to manual CSG selection </w:t>
      </w:r>
      <w:r w:rsidRPr="002E1640">
        <w:rPr>
          <w:rFonts w:hint="eastAsia"/>
          <w:lang w:val="en-US" w:eastAsia="ko-KR"/>
        </w:rPr>
        <w:t xml:space="preserve">the UE </w:t>
      </w:r>
      <w:r w:rsidRPr="002E1640">
        <w:rPr>
          <w:lang w:val="en-US" w:eastAsia="ko-KR"/>
        </w:rPr>
        <w:t>has 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s Operator CSG list;</w:t>
      </w:r>
    </w:p>
    <w:p w14:paraId="207B36E2" w14:textId="77777777" w:rsidR="00A76129" w:rsidRPr="002E1640" w:rsidRDefault="00A76129" w:rsidP="00A76129">
      <w:pPr>
        <w:pStyle w:val="B1"/>
        <w:rPr>
          <w:lang w:eastAsia="ko-KR"/>
        </w:rPr>
      </w:pPr>
      <w:r w:rsidRPr="002E1640">
        <w:rPr>
          <w:lang w:val="en-US" w:eastAsia="ko-KR"/>
        </w:rPr>
        <w:t>l)</w:t>
      </w:r>
      <w:r w:rsidRPr="002E1640">
        <w:rPr>
          <w:lang w:val="en-US" w:eastAsia="ko-KR"/>
        </w:rPr>
        <w:tab/>
        <w:t xml:space="preserve">when the UE reselects an E-UTRAN cell while it was in GPRS READY state or </w:t>
      </w:r>
      <w:r w:rsidRPr="002E1640">
        <w:t>PMM-CONNECTED mode;</w:t>
      </w:r>
    </w:p>
    <w:p w14:paraId="31F5435C" w14:textId="77777777" w:rsidR="00A76129" w:rsidRPr="002E1640" w:rsidRDefault="00A76129" w:rsidP="00A76129">
      <w:pPr>
        <w:pStyle w:val="B1"/>
        <w:rPr>
          <w:lang w:val="en-US" w:eastAsia="ko-KR"/>
        </w:rPr>
      </w:pPr>
      <w:r w:rsidRPr="002E1640">
        <w:t>m)</w:t>
      </w:r>
      <w:r w:rsidRPr="002E1640">
        <w:tab/>
      </w:r>
      <w:r w:rsidRPr="002E1640">
        <w:rPr>
          <w:lang w:val="en-US" w:eastAsia="ko-KR"/>
        </w:rPr>
        <w:t xml:space="preserve">when the UE supports SRVCC to GERAN or UTRAN or supports </w:t>
      </w:r>
      <w:proofErr w:type="spellStart"/>
      <w:r w:rsidRPr="002E1640">
        <w:rPr>
          <w:lang w:val="en-US" w:eastAsia="ko-KR"/>
        </w:rPr>
        <w:t>vSRVCC</w:t>
      </w:r>
      <w:proofErr w:type="spellEnd"/>
      <w:r w:rsidRPr="002E1640">
        <w:rPr>
          <w:lang w:val="en-US" w:eastAsia="ko-KR"/>
        </w:rPr>
        <w:t xml:space="preserve"> to UTRAN, and changes the mobile station </w:t>
      </w:r>
      <w:proofErr w:type="spellStart"/>
      <w:r w:rsidRPr="002E1640">
        <w:rPr>
          <w:lang w:val="en-US" w:eastAsia="ko-KR"/>
        </w:rPr>
        <w:t>classmark</w:t>
      </w:r>
      <w:proofErr w:type="spellEnd"/>
      <w:r w:rsidRPr="002E1640">
        <w:rPr>
          <w:lang w:val="en-US" w:eastAsia="ko-KR"/>
        </w:rPr>
        <w:t xml:space="preserve"> 2 or the supported codecs, or the UE supports SRVCC to GERAN and changes the mobile station </w:t>
      </w:r>
      <w:proofErr w:type="spellStart"/>
      <w:r w:rsidRPr="002E1640">
        <w:rPr>
          <w:lang w:val="en-US" w:eastAsia="ko-KR"/>
        </w:rPr>
        <w:t>classmark</w:t>
      </w:r>
      <w:proofErr w:type="spellEnd"/>
      <w:r w:rsidRPr="002E1640">
        <w:rPr>
          <w:lang w:val="en-US" w:eastAsia="ko-KR"/>
        </w:rPr>
        <w:t xml:space="preserve"> 3;</w:t>
      </w:r>
    </w:p>
    <w:p w14:paraId="2925F04C" w14:textId="77777777" w:rsidR="00A76129" w:rsidRPr="002E1640" w:rsidRDefault="00A76129" w:rsidP="00A76129">
      <w:pPr>
        <w:pStyle w:val="B1"/>
        <w:rPr>
          <w:lang w:val="en-US" w:eastAsia="ko-KR"/>
        </w:rPr>
      </w:pPr>
      <w:r w:rsidRPr="002E1640">
        <w:rPr>
          <w:lang w:val="en-US" w:eastAsia="ko-KR"/>
        </w:rPr>
        <w:t>n</w:t>
      </w:r>
      <w:r w:rsidRPr="002E1640">
        <w:rPr>
          <w:rFonts w:hint="eastAsia"/>
          <w:lang w:val="en-US" w:eastAsia="ko-KR"/>
        </w:rPr>
        <w:t>)</w:t>
      </w:r>
      <w:r w:rsidRPr="002E1640">
        <w:rPr>
          <w:rFonts w:hint="eastAsia"/>
          <w:lang w:val="en-US" w:eastAsia="ko-KR"/>
        </w:rPr>
        <w:tab/>
        <w:t xml:space="preserve">when the UE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 xml:space="preserve">for GERAN </w:t>
      </w:r>
      <w:r w:rsidRPr="002E1640">
        <w:rPr>
          <w:rFonts w:hint="eastAsia"/>
          <w:lang w:val="en-US" w:eastAsia="ko-KR"/>
        </w:rPr>
        <w:t>or cdma2000</w:t>
      </w:r>
      <w:r w:rsidRPr="002E1640">
        <w:rPr>
          <w:vertAlign w:val="superscript"/>
          <w:lang w:val="en-US" w:eastAsia="ko-KR"/>
        </w:rPr>
        <w:t>®</w:t>
      </w:r>
      <w:r w:rsidRPr="002E1640">
        <w:rPr>
          <w:lang w:val="en-US" w:eastAsia="ko-KR"/>
        </w:rPr>
        <w:t xml:space="preserve"> or both;</w:t>
      </w:r>
    </w:p>
    <w:p w14:paraId="2F805F37" w14:textId="77777777" w:rsidR="00A76129" w:rsidRPr="002E1640" w:rsidRDefault="00A76129" w:rsidP="00A76129">
      <w:pPr>
        <w:pStyle w:val="B1"/>
        <w:rPr>
          <w:lang w:val="en-US" w:eastAsia="ja-JP"/>
        </w:rPr>
      </w:pPr>
      <w:r w:rsidRPr="002E1640">
        <w:rPr>
          <w:lang w:val="en-US" w:eastAsia="ja-JP"/>
        </w:rPr>
        <w:t>o)</w:t>
      </w:r>
      <w:r w:rsidRPr="002E1640">
        <w:rPr>
          <w:lang w:val="en-US" w:eastAsia="ja-JP"/>
        </w:rPr>
        <w:tab/>
        <w:t>when the UE's usage setting or the voice domain preference for E-UTRAN change in the UE;</w:t>
      </w:r>
    </w:p>
    <w:p w14:paraId="6AD17F05" w14:textId="77777777" w:rsidR="00A76129" w:rsidRPr="002E1640" w:rsidRDefault="00A76129" w:rsidP="00A76129">
      <w:pPr>
        <w:pStyle w:val="B1"/>
        <w:rPr>
          <w:lang w:val="en-US" w:eastAsia="ko-KR"/>
        </w:rPr>
      </w:pPr>
      <w:r w:rsidRPr="002E1640">
        <w:rPr>
          <w:lang w:val="en-US" w:eastAsia="ko-KR"/>
        </w:rPr>
        <w:t>p)</w:t>
      </w:r>
      <w:r w:rsidRPr="002E1640">
        <w:rPr>
          <w:lang w:val="en-US" w:eastAsia="ko-KR"/>
        </w:rPr>
        <w:tab/>
        <w:t xml:space="preserve">when the UE </w:t>
      </w:r>
      <w:r w:rsidRPr="002E1640">
        <w:rPr>
          <w:snapToGrid w:val="0"/>
        </w:rPr>
        <w:t xml:space="preserve">activates </w:t>
      </w:r>
      <w:r w:rsidRPr="002E1640">
        <w:rPr>
          <w:lang w:val="en-US" w:eastAsia="ko-KR"/>
        </w:rPr>
        <w:t>mobility management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P.2, and the TIN indicates "RAT-related TMSI";</w:t>
      </w:r>
    </w:p>
    <w:p w14:paraId="0202CBF2" w14:textId="77777777" w:rsidR="00A76129" w:rsidRPr="002E1640" w:rsidRDefault="00A76129" w:rsidP="00A76129">
      <w:pPr>
        <w:pStyle w:val="B1"/>
        <w:rPr>
          <w:lang w:val="en-US" w:eastAsia="ko-KR"/>
        </w:rPr>
      </w:pPr>
      <w:r w:rsidRPr="002E1640">
        <w:rPr>
          <w:lang w:val="en-US" w:eastAsia="ko-KR"/>
        </w:rPr>
        <w:t>q)</w:t>
      </w:r>
      <w:r w:rsidRPr="002E1640">
        <w:rPr>
          <w:lang w:val="en-US" w:eastAsia="ko-KR"/>
        </w:rPr>
        <w:tab/>
        <w:t xml:space="preserve">when the UE performs </w:t>
      </w:r>
      <w:r w:rsidRPr="002E1640">
        <w:t xml:space="preserve">an intersystem change from A/Gb mode to S1 mode and </w:t>
      </w:r>
      <w:r w:rsidRPr="002E1640">
        <w:rPr>
          <w:lang w:val="en-US" w:eastAsia="ko-KR"/>
        </w:rPr>
        <w:t xml:space="preserve">the TIN indicates "RAT-related TMSI", but the UE is </w:t>
      </w:r>
      <w:r w:rsidRPr="002E1640">
        <w:t>required</w:t>
      </w:r>
      <w:r w:rsidRPr="002E1640">
        <w:rPr>
          <w:lang w:val="en-US" w:eastAsia="ko-KR"/>
        </w:rPr>
        <w:t xml:space="preserve"> to perform tracking area updating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P.4;</w:t>
      </w:r>
    </w:p>
    <w:p w14:paraId="4056B065" w14:textId="77777777" w:rsidR="00A76129" w:rsidRPr="002E1640" w:rsidRDefault="00A76129" w:rsidP="00A76129">
      <w:pPr>
        <w:pStyle w:val="B1"/>
        <w:rPr>
          <w:lang w:val="en-US" w:eastAsia="ko-KR"/>
        </w:rPr>
      </w:pPr>
      <w:r w:rsidRPr="002E1640">
        <w:rPr>
          <w:lang w:val="en-US" w:eastAsia="ko-KR"/>
        </w:rPr>
        <w:t>r)</w:t>
      </w:r>
      <w:r w:rsidRPr="002E1640">
        <w:rPr>
          <w:lang w:val="en-US" w:eastAsia="ko-KR"/>
        </w:rPr>
        <w:tab/>
      </w:r>
      <w:r w:rsidRPr="002E1640">
        <w:rPr>
          <w:lang w:val="en-US"/>
        </w:rPr>
        <w:t>u</w:t>
      </w:r>
      <w:proofErr w:type="spellStart"/>
      <w:r w:rsidRPr="002E1640">
        <w:t>pon</w:t>
      </w:r>
      <w:proofErr w:type="spellEnd"/>
      <w:r w:rsidRPr="002E1640">
        <w:t xml:space="preserve"> reception of a paging indication, if </w:t>
      </w:r>
      <w:r w:rsidRPr="002E1640">
        <w:rPr>
          <w:rFonts w:hint="eastAsia"/>
        </w:rPr>
        <w:t>the UE</w:t>
      </w:r>
      <w:r w:rsidRPr="002E1640">
        <w:t xml:space="preserve"> is in state EMM-REGISTERED.ATTEMPTING-TO-UPDATE and the paging indication uses S-TMSI or it uses IMSI with domain indicator set to ″CS″;</w:t>
      </w:r>
    </w:p>
    <w:p w14:paraId="58B9F659" w14:textId="77777777" w:rsidR="00A76129" w:rsidRPr="002E1640" w:rsidRDefault="00A76129" w:rsidP="00A76129">
      <w:pPr>
        <w:pStyle w:val="B1"/>
      </w:pPr>
      <w:r w:rsidRPr="002E1640">
        <w:rPr>
          <w:lang w:val="en-US" w:eastAsia="ko-KR"/>
        </w:rPr>
        <w:t>s)</w:t>
      </w:r>
      <w:r w:rsidRPr="002E1640">
        <w:rPr>
          <w:lang w:val="en-US" w:eastAsia="ko-KR"/>
        </w:rPr>
        <w:tab/>
        <w:t xml:space="preserve">when the UE needs to update the network with EPS bearer context status </w:t>
      </w:r>
      <w:r w:rsidRPr="002E1640">
        <w:rPr>
          <w:rFonts w:hint="eastAsia"/>
          <w:lang w:val="en-US" w:eastAsia="ko-KR"/>
        </w:rPr>
        <w:t>due to local de-activation of EPS bearer context(s) as specified in</w:t>
      </w:r>
      <w:r w:rsidRPr="002E1640">
        <w:rPr>
          <w:lang w:val="en-US" w:eastAsia="ko-KR"/>
        </w:rPr>
        <w:t xml:space="preserve"> clause </w:t>
      </w:r>
      <w:r w:rsidRPr="002E1640">
        <w:t>6.</w:t>
      </w:r>
      <w:r w:rsidRPr="002E1640">
        <w:rPr>
          <w:rFonts w:hint="eastAsia"/>
          <w:lang w:eastAsia="zh-CN"/>
        </w:rPr>
        <w:t>5</w:t>
      </w:r>
      <w:r w:rsidRPr="002E1640">
        <w:t>.1.4A;</w:t>
      </w:r>
    </w:p>
    <w:p w14:paraId="712C9523" w14:textId="77777777" w:rsidR="00A76129" w:rsidRPr="002E1640" w:rsidRDefault="00A76129" w:rsidP="00A76129">
      <w:pPr>
        <w:pStyle w:val="B1"/>
        <w:rPr>
          <w:lang w:val="en-US" w:eastAsia="ko-KR"/>
        </w:rPr>
      </w:pPr>
      <w:r w:rsidRPr="002E1640">
        <w:t>t)</w:t>
      </w:r>
      <w:r w:rsidRPr="002E1640">
        <w:tab/>
        <w:t xml:space="preserve">when the UE performs an intersystem change from A/Gb or </w:t>
      </w:r>
      <w:proofErr w:type="spellStart"/>
      <w:r w:rsidRPr="002E1640">
        <w:t>Iu</w:t>
      </w:r>
      <w:proofErr w:type="spellEnd"/>
      <w:r w:rsidRPr="002E1640">
        <w:t xml:space="preserve"> mode to S1 mode, and the UE has previously performed the MM connection establishment for CS </w:t>
      </w:r>
      <w:proofErr w:type="spellStart"/>
      <w:r w:rsidRPr="002E1640">
        <w:t>fallback</w:t>
      </w:r>
      <w:proofErr w:type="spellEnd"/>
      <w:r w:rsidRPr="002E1640">
        <w:t xml:space="preserve"> emergency calls (see 3GPP TS 24.008 [13], clause 4.5.1.5a) without performing a location area updating procedure or combined routing area updating procedure while camping on a location area which is different from the stored location area</w:t>
      </w:r>
      <w:r w:rsidRPr="002E1640">
        <w:rPr>
          <w:lang w:eastAsia="zh-CN"/>
        </w:rPr>
        <w:t xml:space="preserve">. </w:t>
      </w:r>
      <w:r w:rsidRPr="002E1640">
        <w:t>In this case, the EPS update type IE shall be set to "combined TA/LA updating with IMSI attach"</w:t>
      </w:r>
      <w:r w:rsidRPr="002E1640">
        <w:rPr>
          <w:lang w:val="en-US" w:eastAsia="ko-KR"/>
        </w:rPr>
        <w:t>;</w:t>
      </w:r>
    </w:p>
    <w:p w14:paraId="566253A1" w14:textId="77777777" w:rsidR="00A76129" w:rsidRPr="002E1640" w:rsidRDefault="00A76129" w:rsidP="00A76129">
      <w:pPr>
        <w:pStyle w:val="B1"/>
        <w:rPr>
          <w:lang w:eastAsia="zh-CN"/>
        </w:rPr>
      </w:pPr>
      <w:r w:rsidRPr="002E1640">
        <w:t>u)</w:t>
      </w:r>
      <w:r w:rsidRPr="002E1640">
        <w:tab/>
        <w:t xml:space="preserve">when the UE performs an intersystem change from A/Gb or </w:t>
      </w:r>
      <w:proofErr w:type="spellStart"/>
      <w:r w:rsidRPr="002E1640">
        <w:t>Iu</w:t>
      </w:r>
      <w:proofErr w:type="spellEnd"/>
      <w:r w:rsidRPr="002E1640">
        <w:t xml:space="preserve"> mode to S1 mode, and the MM update status is U2 NOT UPDATED.</w:t>
      </w:r>
      <w:r w:rsidRPr="002E1640">
        <w:rPr>
          <w:rFonts w:hint="eastAsia"/>
          <w:lang w:eastAsia="zh-CN"/>
        </w:rPr>
        <w:t xml:space="preserve"> </w:t>
      </w:r>
      <w:r w:rsidRPr="002E1640">
        <w:t>In this case the EPS update type IE shall be set to "combined TA/LA updating with IMSI attach"</w:t>
      </w:r>
      <w:r w:rsidRPr="002E1640">
        <w:rPr>
          <w:lang w:val="en-US" w:eastAsia="ko-KR"/>
        </w:rPr>
        <w:t>;</w:t>
      </w:r>
    </w:p>
    <w:p w14:paraId="152F2155" w14:textId="77777777" w:rsidR="00A76129" w:rsidRPr="002E1640" w:rsidRDefault="00A76129" w:rsidP="00A76129">
      <w:pPr>
        <w:pStyle w:val="B1"/>
        <w:rPr>
          <w:lang w:eastAsia="zh-CN"/>
        </w:rPr>
      </w:pPr>
      <w:r w:rsidRPr="002E1640">
        <w:rPr>
          <w:rFonts w:hint="eastAsia"/>
          <w:lang w:eastAsia="zh-CN"/>
        </w:rPr>
        <w:t>v)</w:t>
      </w:r>
      <w:r w:rsidRPr="002E1640">
        <w:rPr>
          <w:rFonts w:hint="eastAsia"/>
          <w:lang w:eastAsia="zh-CN"/>
        </w:rPr>
        <w:tab/>
      </w:r>
      <w:r w:rsidRPr="002E1640">
        <w:t xml:space="preserve">when the UE </w:t>
      </w:r>
      <w:r w:rsidRPr="002E1640">
        <w:rPr>
          <w:rFonts w:hint="eastAsia"/>
          <w:lang w:eastAsia="zh-CN"/>
        </w:rPr>
        <w:t>need</w:t>
      </w:r>
      <w:r w:rsidRPr="002E1640">
        <w:t xml:space="preserve">s to </w:t>
      </w:r>
      <w:r w:rsidRPr="002E1640">
        <w:rPr>
          <w:rFonts w:hint="eastAsia"/>
          <w:lang w:eastAsia="zh-CN"/>
        </w:rPr>
        <w:t xml:space="preserve">request </w:t>
      </w:r>
      <w:r w:rsidRPr="002E1640">
        <w:rPr>
          <w:lang w:eastAsia="zh-CN"/>
        </w:rPr>
        <w:t>the use of PSM or</w:t>
      </w:r>
      <w:r w:rsidRPr="002E1640">
        <w:rPr>
          <w:rFonts w:hint="eastAsia"/>
          <w:lang w:eastAsia="zh-CN"/>
        </w:rPr>
        <w:t xml:space="preserve"> needs to</w:t>
      </w:r>
      <w:r w:rsidRPr="002E1640">
        <w:rPr>
          <w:lang w:eastAsia="zh-CN"/>
        </w:rPr>
        <w:t xml:space="preserve"> </w:t>
      </w:r>
      <w:r w:rsidRPr="002E1640">
        <w:rPr>
          <w:rFonts w:hint="eastAsia"/>
          <w:lang w:eastAsia="zh-CN"/>
        </w:rPr>
        <w:t>stop</w:t>
      </w:r>
      <w:r w:rsidRPr="002E1640">
        <w:rPr>
          <w:lang w:eastAsia="zh-CN"/>
        </w:rPr>
        <w:t xml:space="preserve"> the use of PSM;</w:t>
      </w:r>
    </w:p>
    <w:p w14:paraId="4C1E6530" w14:textId="77777777" w:rsidR="00A76129" w:rsidRPr="002E1640" w:rsidRDefault="00A76129" w:rsidP="00A76129">
      <w:pPr>
        <w:pStyle w:val="B1"/>
        <w:rPr>
          <w:lang w:val="en-US" w:eastAsia="ko-KR"/>
        </w:rPr>
      </w:pPr>
      <w:r w:rsidRPr="002E1640">
        <w:rPr>
          <w:lang w:val="en-US" w:eastAsia="ko-KR"/>
        </w:rPr>
        <w:t>w)</w:t>
      </w:r>
      <w:r w:rsidRPr="002E1640">
        <w:rPr>
          <w:lang w:val="en-US" w:eastAsia="ko-KR"/>
        </w:rPr>
        <w:tab/>
        <w:t xml:space="preserve">when the UE needs to request the use of </w:t>
      </w:r>
      <w:proofErr w:type="spellStart"/>
      <w:r w:rsidRPr="002E1640">
        <w:rPr>
          <w:lang w:val="en-US" w:eastAsia="ko-KR"/>
        </w:rPr>
        <w:t>eDRX</w:t>
      </w:r>
      <w:proofErr w:type="spellEnd"/>
      <w:r w:rsidRPr="002E1640">
        <w:rPr>
          <w:lang w:val="en-US" w:eastAsia="ko-KR"/>
        </w:rPr>
        <w:t xml:space="preserve"> or needs to stop the use of </w:t>
      </w:r>
      <w:proofErr w:type="spellStart"/>
      <w:r w:rsidRPr="002E1640">
        <w:rPr>
          <w:lang w:val="en-US" w:eastAsia="ko-KR"/>
        </w:rPr>
        <w:t>eDRX</w:t>
      </w:r>
      <w:proofErr w:type="spellEnd"/>
      <w:r w:rsidRPr="002E1640">
        <w:rPr>
          <w:lang w:val="en-US" w:eastAsia="ko-KR"/>
        </w:rPr>
        <w:t>;</w:t>
      </w:r>
    </w:p>
    <w:p w14:paraId="451CBBD4" w14:textId="77777777" w:rsidR="00A76129" w:rsidRPr="002E1640" w:rsidRDefault="00A76129" w:rsidP="00A76129">
      <w:pPr>
        <w:pStyle w:val="B1"/>
        <w:rPr>
          <w:lang w:eastAsia="zh-CN"/>
        </w:rPr>
      </w:pPr>
      <w:r w:rsidRPr="002E1640">
        <w:rPr>
          <w:lang w:val="en-US" w:eastAsia="ko-KR"/>
        </w:rPr>
        <w:lastRenderedPageBreak/>
        <w:t>x)</w:t>
      </w:r>
      <w:r w:rsidRPr="002E1640">
        <w:rPr>
          <w:lang w:val="en-US" w:eastAsia="ko-KR"/>
        </w:rPr>
        <w:tab/>
      </w:r>
      <w:r w:rsidRPr="002E1640">
        <w:rPr>
          <w:lang w:eastAsia="zh-CN"/>
        </w:rPr>
        <w:t xml:space="preserve">when a change in the </w:t>
      </w:r>
      <w:proofErr w:type="spellStart"/>
      <w:r w:rsidRPr="002E1640">
        <w:rPr>
          <w:lang w:eastAsia="zh-CN"/>
        </w:rPr>
        <w:t>eDRX</w:t>
      </w:r>
      <w:proofErr w:type="spellEnd"/>
      <w:r w:rsidRPr="002E1640">
        <w:rPr>
          <w:lang w:eastAsia="zh-CN"/>
        </w:rPr>
        <w:t xml:space="preserve"> usage conditions at the UE requires </w:t>
      </w:r>
      <w:r w:rsidRPr="002E1640">
        <w:t>different extended DRX parameters;</w:t>
      </w:r>
    </w:p>
    <w:p w14:paraId="7A5E823D" w14:textId="77777777" w:rsidR="00A76129" w:rsidRPr="002E1640" w:rsidRDefault="00A76129" w:rsidP="00A76129">
      <w:pPr>
        <w:pStyle w:val="B1"/>
        <w:rPr>
          <w:lang w:eastAsia="zh-CN"/>
        </w:rPr>
      </w:pPr>
      <w:r w:rsidRPr="002E1640">
        <w:rPr>
          <w:lang w:eastAsia="zh-CN"/>
        </w:rPr>
        <w:t>y)</w:t>
      </w:r>
      <w:r w:rsidRPr="002E1640">
        <w:rPr>
          <w:lang w:eastAsia="zh-CN"/>
        </w:rPr>
        <w:tab/>
        <w:t>when a change in the PSM usage conditions at the UE requires a different timer T3412 value or different timer T3324 value;</w:t>
      </w:r>
    </w:p>
    <w:p w14:paraId="16B75047" w14:textId="77777777" w:rsidR="00A76129" w:rsidRPr="002E1640" w:rsidRDefault="00A76129" w:rsidP="00A76129">
      <w:pPr>
        <w:pStyle w:val="NO"/>
      </w:pPr>
      <w:r w:rsidRPr="002E1640">
        <w:rPr>
          <w:lang w:eastAsia="zh-CN"/>
        </w:rPr>
        <w:t>NOTE 1:</w:t>
      </w:r>
      <w:r w:rsidRPr="002E1640">
        <w:rPr>
          <w:lang w:eastAsia="zh-CN"/>
        </w:rPr>
        <w:tab/>
        <w:t xml:space="preserve">A change in the PSM or </w:t>
      </w:r>
      <w:proofErr w:type="spellStart"/>
      <w:r w:rsidRPr="002E1640">
        <w:rPr>
          <w:lang w:eastAsia="zh-CN"/>
        </w:rPr>
        <w:t>eDRX</w:t>
      </w:r>
      <w:proofErr w:type="spellEnd"/>
      <w:r w:rsidRPr="002E1640">
        <w:rPr>
          <w:lang w:eastAsia="zh-CN"/>
        </w:rPr>
        <w:t xml:space="preserve"> usage conditions at the UE can include e.g. a change in the UE configuration, a change in requirements from upper layers or the battery running low at the UE</w:t>
      </w:r>
      <w:r w:rsidRPr="002E1640">
        <w:rPr>
          <w:lang w:val="en-US" w:eastAsia="ko-KR"/>
        </w:rPr>
        <w:t>.</w:t>
      </w:r>
    </w:p>
    <w:p w14:paraId="118F7FD9" w14:textId="77777777" w:rsidR="00A76129" w:rsidRPr="002E1640" w:rsidRDefault="00A76129" w:rsidP="00A76129">
      <w:pPr>
        <w:pStyle w:val="B1"/>
      </w:pPr>
      <w:r w:rsidRPr="002E1640">
        <w:rPr>
          <w:lang w:eastAsia="ko-KR"/>
        </w:rPr>
        <w:t>z)</w:t>
      </w:r>
      <w:r w:rsidRPr="002E1640">
        <w:rPr>
          <w:lang w:eastAsia="ko-KR"/>
        </w:rPr>
        <w:tab/>
        <w:t>w</w:t>
      </w:r>
      <w:r w:rsidRPr="002E1640">
        <w:rPr>
          <w:rFonts w:hint="eastAsia"/>
          <w:lang w:eastAsia="ko-KR"/>
        </w:rPr>
        <w:t xml:space="preserve">hen the </w:t>
      </w:r>
      <w:r w:rsidRPr="002E1640">
        <w:t>CIoT EPS optimizations</w:t>
      </w:r>
      <w:r w:rsidRPr="002E1640">
        <w:rPr>
          <w:lang w:eastAsia="ko-KR"/>
        </w:rPr>
        <w:t xml:space="preserve"> the </w:t>
      </w:r>
      <w:r w:rsidRPr="002E1640">
        <w:rPr>
          <w:rFonts w:hint="eastAsia"/>
          <w:lang w:eastAsia="ko-KR"/>
        </w:rPr>
        <w:t>UE</w:t>
      </w:r>
      <w:r w:rsidRPr="002E1640">
        <w:t xml:space="preserve"> needs to use, change in the UE;</w:t>
      </w:r>
    </w:p>
    <w:p w14:paraId="49286952" w14:textId="77777777" w:rsidR="00A76129" w:rsidRPr="002E1640" w:rsidRDefault="00A76129" w:rsidP="00A76129">
      <w:pPr>
        <w:pStyle w:val="B1"/>
        <w:rPr>
          <w:snapToGrid w:val="0"/>
        </w:rPr>
      </w:pPr>
      <w:r w:rsidRPr="002E1640">
        <w:t>za)</w:t>
      </w:r>
      <w:r w:rsidRPr="002E1640">
        <w:tab/>
        <w:t xml:space="preserve">when the </w:t>
      </w:r>
      <w:proofErr w:type="spellStart"/>
      <w:r w:rsidRPr="002E1640">
        <w:rPr>
          <w:iCs/>
        </w:rPr>
        <w:t>Default_DCN_ID</w:t>
      </w:r>
      <w:proofErr w:type="spellEnd"/>
      <w:r w:rsidRPr="002E1640">
        <w:t xml:space="preserve"> value changes, as specified in 3GPP TS 24.368 [15A] or in USIM file NAS</w:t>
      </w:r>
      <w:r w:rsidRPr="002E1640">
        <w:rPr>
          <w:vertAlign w:val="subscript"/>
        </w:rPr>
        <w:t>CONFIG</w:t>
      </w:r>
      <w:r w:rsidRPr="002E1640">
        <w:t xml:space="preserve"> as specified in </w:t>
      </w:r>
      <w:r w:rsidRPr="002E1640">
        <w:rPr>
          <w:snapToGrid w:val="0"/>
        </w:rPr>
        <w:t>3GPP TS 31.102 [17];</w:t>
      </w:r>
    </w:p>
    <w:p w14:paraId="2E5D3F30" w14:textId="77777777" w:rsidR="00A76129" w:rsidRPr="002E1640" w:rsidRDefault="00A76129" w:rsidP="00A76129">
      <w:pPr>
        <w:pStyle w:val="NO"/>
      </w:pPr>
      <w:r w:rsidRPr="002E1640">
        <w:t>NOTE 2:</w:t>
      </w:r>
      <w:r w:rsidRPr="002E1640">
        <w:tab/>
        <w:t>The tracking area updating procedure is initiated after deleting the DCN-ID list as specified in annex C.</w:t>
      </w:r>
    </w:p>
    <w:p w14:paraId="4A4DEA74" w14:textId="77777777" w:rsidR="00A76129" w:rsidRPr="002E1640" w:rsidRDefault="00A76129" w:rsidP="00A76129">
      <w:pPr>
        <w:pStyle w:val="B1"/>
      </w:pPr>
      <w:proofErr w:type="spellStart"/>
      <w:r w:rsidRPr="002E1640">
        <w:t>zb</w:t>
      </w:r>
      <w:proofErr w:type="spellEnd"/>
      <w:r w:rsidRPr="002E1640">
        <w:t>)</w:t>
      </w:r>
      <w:r w:rsidRPr="002E1640">
        <w:tab/>
        <w:t xml:space="preserve">when the UE performs inter-system change from N1 mode to S1 mode in EMM-IDLE mode, the UE operates in single-registration mode, and conditions specified in </w:t>
      </w:r>
      <w:r w:rsidRPr="002E1640">
        <w:rPr>
          <w:lang w:eastAsia="zh-CN"/>
        </w:rPr>
        <w:t xml:space="preserve">3GPP TS 24.501 [54] </w:t>
      </w:r>
      <w:r w:rsidRPr="002E1640">
        <w:t>apply;</w:t>
      </w:r>
    </w:p>
    <w:p w14:paraId="2A285210" w14:textId="77777777" w:rsidR="00A76129" w:rsidRPr="002E1640" w:rsidRDefault="00A76129" w:rsidP="00A76129">
      <w:pPr>
        <w:pStyle w:val="B1"/>
        <w:rPr>
          <w:lang w:eastAsia="zh-CN"/>
        </w:rPr>
      </w:pPr>
      <w:proofErr w:type="spellStart"/>
      <w:r w:rsidRPr="002E1640">
        <w:rPr>
          <w:lang w:val="en-US" w:eastAsia="ko-KR"/>
        </w:rPr>
        <w:t>zc</w:t>
      </w:r>
      <w:proofErr w:type="spellEnd"/>
      <w:r w:rsidRPr="002E1640">
        <w:rPr>
          <w:rFonts w:hint="eastAsia"/>
          <w:lang w:val="en-US" w:eastAsia="ko-KR"/>
        </w:rPr>
        <w:t>)</w:t>
      </w:r>
      <w:r w:rsidRPr="002E1640">
        <w:rPr>
          <w:rFonts w:hint="eastAsia"/>
          <w:lang w:val="en-US" w:eastAsia="ko-KR"/>
        </w:rPr>
        <w:tab/>
        <w:t xml:space="preserve">when the UE </w:t>
      </w:r>
      <w:r w:rsidRPr="002E1640">
        <w:t>in EMM-IDLE mode</w:t>
      </w:r>
      <w:r w:rsidRPr="002E1640">
        <w:rPr>
          <w:rFonts w:hint="eastAsia"/>
          <w:lang w:val="en-US" w:eastAsia="ko-KR"/>
        </w:rPr>
        <w:t xml:space="preserv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for E-UTRAN;</w:t>
      </w:r>
    </w:p>
    <w:p w14:paraId="67E0F532" w14:textId="77777777" w:rsidR="00A76129" w:rsidRPr="002E1640" w:rsidRDefault="00A76129" w:rsidP="00A76129">
      <w:pPr>
        <w:pStyle w:val="B1"/>
        <w:rPr>
          <w:lang w:val="en-US" w:eastAsia="ko-KR"/>
        </w:rPr>
      </w:pPr>
      <w:proofErr w:type="spellStart"/>
      <w:r w:rsidRPr="002E1640">
        <w:rPr>
          <w:lang w:val="en-US" w:eastAsia="ko-KR"/>
        </w:rPr>
        <w:t>zd</w:t>
      </w:r>
      <w:proofErr w:type="spellEnd"/>
      <w:r w:rsidRPr="002E1640">
        <w:rPr>
          <w:lang w:val="en-US" w:eastAsia="ko-KR"/>
        </w:rPr>
        <w:t>)</w:t>
      </w:r>
      <w:r w:rsidRPr="002E1640">
        <w:rPr>
          <w:lang w:val="en-US" w:eastAsia="ko-KR"/>
        </w:rPr>
        <w:tab/>
        <w:t xml:space="preserve">when </w:t>
      </w:r>
      <w:r w:rsidRPr="002E1640">
        <w:t>the UE performs inter-system change from N1 mode to S1 mode in EMM-CONNECTED mode</w:t>
      </w:r>
      <w:r w:rsidRPr="002E1640">
        <w:rPr>
          <w:lang w:val="en-US" w:eastAsia="ko-KR"/>
        </w:rPr>
        <w:t>;</w:t>
      </w:r>
    </w:p>
    <w:p w14:paraId="3C2B60A5" w14:textId="77777777" w:rsidR="00A76129" w:rsidRPr="002E1640" w:rsidRDefault="00A76129" w:rsidP="00A76129">
      <w:pPr>
        <w:pStyle w:val="B1"/>
        <w:rPr>
          <w:lang w:val="en-US" w:eastAsia="ko-KR"/>
        </w:rPr>
      </w:pPr>
      <w:r w:rsidRPr="002E1640">
        <w:rPr>
          <w:lang w:val="en-US" w:eastAsia="ko-KR"/>
        </w:rPr>
        <w:t>ze)</w:t>
      </w:r>
      <w:r w:rsidRPr="002E1640">
        <w:rPr>
          <w:lang w:val="en-US" w:eastAsia="ko-KR"/>
        </w:rPr>
        <w:tab/>
        <w:t>when the UE in EMM-IDLE mode changes the radio capability for NG-RAN;</w:t>
      </w:r>
    </w:p>
    <w:p w14:paraId="67277FD8" w14:textId="77777777" w:rsidR="00A76129" w:rsidRPr="002E1640" w:rsidRDefault="00A76129" w:rsidP="00A76129">
      <w:pPr>
        <w:pStyle w:val="B1"/>
        <w:rPr>
          <w:lang w:eastAsia="zh-CN"/>
        </w:rPr>
      </w:pPr>
      <w:proofErr w:type="spellStart"/>
      <w:r w:rsidRPr="002E1640">
        <w:rPr>
          <w:lang w:val="en-US" w:eastAsia="ko-KR"/>
        </w:rPr>
        <w:t>zf</w:t>
      </w:r>
      <w:proofErr w:type="spellEnd"/>
      <w:r w:rsidRPr="002E1640">
        <w:rPr>
          <w:lang w:val="en-US" w:eastAsia="ko-KR"/>
        </w:rPr>
        <w:t>)</w:t>
      </w:r>
      <w:r w:rsidRPr="002E1640">
        <w:rPr>
          <w:lang w:val="en-US" w:eastAsia="ko-KR"/>
        </w:rPr>
        <w:tab/>
        <w:t xml:space="preserve">in WB-S1 mode, when </w:t>
      </w:r>
      <w:r w:rsidRPr="002E1640">
        <w:rPr>
          <w:lang w:eastAsia="zh-CN"/>
        </w:rPr>
        <w:t>the applicable UE radio capability ID for the current UE radio configuration changes due to a reselection to a new PLMN or a revocation of the network-assigned UE radio capability IDs by the serving PLMN;</w:t>
      </w:r>
      <w:del w:id="55" w:author="Huawei-SL" w:date="2022-02-06T14:57:00Z">
        <w:r w:rsidRPr="002E1640" w:rsidDel="0055126C">
          <w:rPr>
            <w:lang w:eastAsia="zh-CN"/>
          </w:rPr>
          <w:delText xml:space="preserve"> or</w:delText>
        </w:r>
      </w:del>
    </w:p>
    <w:p w14:paraId="71605C81" w14:textId="5730FE07" w:rsidR="00A76129" w:rsidRPr="002E1640" w:rsidRDefault="00A76129" w:rsidP="00A76129">
      <w:pPr>
        <w:pStyle w:val="B1"/>
        <w:rPr>
          <w:lang w:val="en-US" w:eastAsia="ko-KR"/>
        </w:rPr>
      </w:pPr>
      <w:proofErr w:type="spellStart"/>
      <w:r w:rsidRPr="002E1640">
        <w:rPr>
          <w:lang w:val="en-US" w:eastAsia="ko-KR"/>
        </w:rPr>
        <w:t>zg</w:t>
      </w:r>
      <w:proofErr w:type="spellEnd"/>
      <w:r w:rsidRPr="002E1640">
        <w:rPr>
          <w:lang w:val="en-US" w:eastAsia="ko-KR"/>
        </w:rPr>
        <w:t>)</w:t>
      </w:r>
      <w:r w:rsidRPr="002E1640">
        <w:rPr>
          <w:lang w:val="en-US" w:eastAsia="ko-KR"/>
        </w:rPr>
        <w:tab/>
        <w:t>when the UE needs to use the WUS</w:t>
      </w:r>
      <w:r w:rsidRPr="002E1640">
        <w:t xml:space="preserve"> assistance</w:t>
      </w:r>
      <w:r w:rsidRPr="002E1640">
        <w:rPr>
          <w:lang w:val="en-US" w:eastAsia="ko-KR"/>
        </w:rPr>
        <w:t>, stop to use the WUS</w:t>
      </w:r>
      <w:r w:rsidRPr="002E1640">
        <w:t xml:space="preserve"> assistance</w:t>
      </w:r>
      <w:r w:rsidRPr="002E1640">
        <w:rPr>
          <w:lang w:val="en-US" w:eastAsia="ko-KR"/>
        </w:rPr>
        <w:t>, or change the conditions for using the WUS</w:t>
      </w:r>
      <w:r w:rsidRPr="002E1640">
        <w:t xml:space="preserve"> assistance</w:t>
      </w:r>
      <w:ins w:id="56" w:author="Huawei-SL" w:date="2022-02-06T14:57:00Z">
        <w:r w:rsidR="0055126C" w:rsidRPr="002E1640">
          <w:t>; or</w:t>
        </w:r>
      </w:ins>
      <w:del w:id="57" w:author="Huawei-SL" w:date="2022-02-06T14:57:00Z">
        <w:r w:rsidRPr="002E1640" w:rsidDel="0055126C">
          <w:rPr>
            <w:lang w:val="en-US" w:eastAsia="ko-KR"/>
          </w:rPr>
          <w:delText>.</w:delText>
        </w:r>
      </w:del>
    </w:p>
    <w:p w14:paraId="6B4FE301" w14:textId="7A36295C" w:rsidR="0055126C" w:rsidRDefault="0055126C" w:rsidP="0055126C">
      <w:pPr>
        <w:pStyle w:val="B1"/>
        <w:rPr>
          <w:ins w:id="58" w:author="Huawei-SL" w:date="2022-02-06T14:57:00Z"/>
          <w:lang w:val="en-US" w:eastAsia="ko-KR"/>
        </w:rPr>
      </w:pPr>
      <w:proofErr w:type="spellStart"/>
      <w:ins w:id="59" w:author="Huawei-SL" w:date="2022-02-06T14:57:00Z">
        <w:r w:rsidRPr="002E1640">
          <w:rPr>
            <w:lang w:val="en-US" w:eastAsia="ko-KR"/>
          </w:rPr>
          <w:t>z</w:t>
        </w:r>
        <w:r>
          <w:rPr>
            <w:rFonts w:hint="eastAsia"/>
            <w:lang w:val="en-US" w:eastAsia="zh-CN"/>
          </w:rPr>
          <w:t>h</w:t>
        </w:r>
        <w:proofErr w:type="spellEnd"/>
        <w:r w:rsidRPr="002E1640">
          <w:rPr>
            <w:lang w:val="en-US" w:eastAsia="ko-KR"/>
          </w:rPr>
          <w:t>)</w:t>
        </w:r>
        <w:r w:rsidRPr="002E1640">
          <w:rPr>
            <w:lang w:val="en-US" w:eastAsia="ko-KR"/>
          </w:rPr>
          <w:tab/>
          <w:t xml:space="preserve">when </w:t>
        </w:r>
        <w:r>
          <w:rPr>
            <w:lang w:val="en-US" w:eastAsia="ko-KR"/>
          </w:rPr>
          <w:t xml:space="preserve">in </w:t>
        </w:r>
        <w:r>
          <w:t xml:space="preserve">a satellite </w:t>
        </w:r>
      </w:ins>
      <w:ins w:id="60" w:author="Huawei-SL1" w:date="2022-02-17T20:04:00Z">
        <w:r w:rsidR="001D0572" w:rsidRPr="004701A0">
          <w:rPr>
            <w:lang w:eastAsia="zh-CN"/>
          </w:rPr>
          <w:t>E-UTRAN</w:t>
        </w:r>
        <w:r w:rsidR="001D0572">
          <w:t xml:space="preserve"> </w:t>
        </w:r>
      </w:ins>
      <w:ins w:id="61" w:author="Huawei-SL" w:date="2022-02-06T14:57:00Z">
        <w:r>
          <w:t>access,</w:t>
        </w:r>
        <w:r w:rsidRPr="002E1640">
          <w:rPr>
            <w:lang w:val="en-US" w:eastAsia="ko-KR"/>
          </w:rPr>
          <w:t xml:space="preserve"> </w:t>
        </w:r>
      </w:ins>
      <w:ins w:id="62" w:author="Huawei-SL1" w:date="2022-02-17T20:24:00Z">
        <w:r w:rsidR="001A4C9E" w:rsidRPr="002E1640">
          <w:t xml:space="preserve">the </w:t>
        </w:r>
        <w:r w:rsidR="001A4C9E">
          <w:t>current TAI selected by t</w:t>
        </w:r>
        <w:bookmarkStart w:id="63" w:name="_GoBack"/>
        <w:bookmarkEnd w:id="63"/>
        <w:r w:rsidR="001A4C9E">
          <w:t xml:space="preserve">he UE from multiple TAIs constructed from the multiple TACs for the </w:t>
        </w:r>
        <w:r w:rsidR="001A4C9E" w:rsidRPr="00B57957">
          <w:t xml:space="preserve">registered </w:t>
        </w:r>
        <w:r w:rsidR="001A4C9E">
          <w:t xml:space="preserve">PLMN or </w:t>
        </w:r>
        <w:r w:rsidR="001A4C9E" w:rsidRPr="00CC0C94">
          <w:rPr>
            <w:lang w:val="en-US"/>
          </w:rPr>
          <w:t>a PLMN from the list of equivalent PLMNs</w:t>
        </w:r>
        <w:r w:rsidR="001A4C9E">
          <w:t xml:space="preserve"> is</w:t>
        </w:r>
      </w:ins>
      <w:ins w:id="64" w:author="Huawei-SL" w:date="2022-02-06T14:57:00Z">
        <w:r w:rsidRPr="002E1640">
          <w:t xml:space="preserve"> not in the list of tracking areas that the UE previously registered in the MME, unless the UE is configured for "</w:t>
        </w:r>
        <w:proofErr w:type="spellStart"/>
        <w:r w:rsidRPr="002E1640">
          <w:t>AttachWithIMSI</w:t>
        </w:r>
        <w:proofErr w:type="spellEnd"/>
        <w:r w:rsidRPr="002E1640">
          <w:t>"</w:t>
        </w:r>
        <w:r w:rsidRPr="002E1640" w:rsidDel="00A54F8A">
          <w:t xml:space="preserve"> </w:t>
        </w:r>
        <w:r w:rsidRPr="002E1640">
          <w:t xml:space="preserve">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PLMNs</w:t>
        </w:r>
        <w:r w:rsidRPr="002E1640">
          <w:rPr>
            <w:lang w:val="en-US" w:eastAsia="ko-KR"/>
          </w:rPr>
          <w:t>.</w:t>
        </w:r>
      </w:ins>
    </w:p>
    <w:p w14:paraId="18C9B54E" w14:textId="77777777" w:rsidR="00A76129" w:rsidRPr="002E1640" w:rsidRDefault="00A76129" w:rsidP="00A76129">
      <w:r w:rsidRPr="002E1640">
        <w:t>For case c, if the TIN indicates "RAT-related TMSI" and the EPS services were not resumed before returning to S1 mode, the UE shall set the TIN to "P-TMSI" before initiating the combined tracking area updating procedure.</w:t>
      </w:r>
    </w:p>
    <w:p w14:paraId="0D3D2F4E" w14:textId="77777777" w:rsidR="00A76129" w:rsidRPr="002E1640" w:rsidRDefault="00A76129" w:rsidP="00A76129">
      <w:r w:rsidRPr="002E1640">
        <w:t xml:space="preserve">For cases </w:t>
      </w:r>
      <w:r w:rsidRPr="002E1640">
        <w:rPr>
          <w:lang w:eastAsia="ko-KR"/>
        </w:rPr>
        <w:t xml:space="preserve">n, </w:t>
      </w:r>
      <w:proofErr w:type="spellStart"/>
      <w:r w:rsidRPr="002E1640">
        <w:rPr>
          <w:lang w:eastAsia="ko-KR"/>
        </w:rPr>
        <w:t>zc</w:t>
      </w:r>
      <w:proofErr w:type="spellEnd"/>
      <w:r w:rsidRPr="002E1640">
        <w:rPr>
          <w:lang w:eastAsia="ko-KR"/>
        </w:rPr>
        <w:t xml:space="preserve">, </w:t>
      </w:r>
      <w:proofErr w:type="spellStart"/>
      <w:r w:rsidRPr="002E1640">
        <w:rPr>
          <w:lang w:eastAsia="ko-KR"/>
        </w:rPr>
        <w:t>ze</w:t>
      </w:r>
      <w:proofErr w:type="spellEnd"/>
      <w:r w:rsidRPr="002E1640">
        <w:rPr>
          <w:lang w:eastAsia="ko-KR"/>
        </w:rPr>
        <w:t xml:space="preserve"> and </w:t>
      </w:r>
      <w:proofErr w:type="spellStart"/>
      <w:r w:rsidRPr="002E1640">
        <w:rPr>
          <w:lang w:eastAsia="ko-KR"/>
        </w:rPr>
        <w:t>zf</w:t>
      </w:r>
      <w:proofErr w:type="spellEnd"/>
      <w:r w:rsidRPr="002E1640">
        <w:t>, the UE shall include a UE radio capability information update needed IE in the TRACKING AREA UPDATE REQUEST message.</w:t>
      </w:r>
    </w:p>
    <w:p w14:paraId="7F4C7F20" w14:textId="77777777" w:rsidR="00A76129" w:rsidRPr="002E1640" w:rsidRDefault="00A76129" w:rsidP="00A76129">
      <w:pPr>
        <w:rPr>
          <w:lang w:eastAsia="ko-KR"/>
        </w:rPr>
      </w:pPr>
      <w:r w:rsidRPr="002E1640">
        <w:t xml:space="preserve">If </w:t>
      </w:r>
      <w:r w:rsidRPr="002E1640">
        <w:rPr>
          <w:lang w:eastAsia="ko-KR"/>
        </w:rPr>
        <w:t>the UE is in the EMM-CONNECTED</w:t>
      </w:r>
      <w:r w:rsidRPr="002E1640">
        <w:rPr>
          <w:rFonts w:hint="eastAsia"/>
          <w:lang w:eastAsia="ko-KR"/>
        </w:rPr>
        <w:t xml:space="preserve"> mode</w:t>
      </w:r>
      <w:r w:rsidRPr="002E1640">
        <w:rPr>
          <w:lang w:eastAsia="ko-KR"/>
        </w:rPr>
        <w:t xml:space="preserve"> and the UE changes the radio capability for E-UTRAN or for NG-RAN</w:t>
      </w:r>
      <w:r w:rsidRPr="002E1640">
        <w:rPr>
          <w:rFonts w:hint="eastAsia"/>
          <w:lang w:eastAsia="zh-CN"/>
        </w:rPr>
        <w:t>,</w:t>
      </w:r>
      <w:r w:rsidRPr="002E1640">
        <w:rPr>
          <w:lang w:eastAsia="ko-KR"/>
        </w:rPr>
        <w:t xml:space="preserve"> </w:t>
      </w:r>
      <w:r w:rsidRPr="002E1640">
        <w:rPr>
          <w:rFonts w:hint="eastAsia"/>
          <w:lang w:eastAsia="ko-KR"/>
        </w:rPr>
        <w:t xml:space="preserve">the UE </w:t>
      </w:r>
      <w:r w:rsidRPr="002E1640">
        <w:rPr>
          <w:lang w:eastAsia="ko-KR"/>
        </w:rPr>
        <w:t xml:space="preserve">may locally release the established NAS signalling connection and enter the EMM-IDLE mode. Then, the UE shall </w:t>
      </w:r>
      <w:r w:rsidRPr="002E1640">
        <w:t>initiate the combined tracking area updating procedure</w:t>
      </w:r>
      <w:r w:rsidRPr="002E1640">
        <w:rPr>
          <w:lang w:eastAsia="ko-KR"/>
        </w:rPr>
        <w:t xml:space="preserve"> including</w:t>
      </w:r>
      <w:r w:rsidRPr="002E1640">
        <w:t xml:space="preserve"> a UE radio capability information update needed IE in the TRACKING AREA UPDATE REQUEST message.</w:t>
      </w:r>
    </w:p>
    <w:p w14:paraId="34B5ECE1" w14:textId="77777777" w:rsidR="00A76129" w:rsidRPr="002E1640" w:rsidRDefault="00A76129" w:rsidP="00A76129">
      <w:r w:rsidRPr="002E1640">
        <w:t>For case l, if the TIN indicates "RAT-related TMSI", the UE shall set the TIN to "P-TMSI" before initiating the combined tracking area updating procedure.</w:t>
      </w:r>
    </w:p>
    <w:p w14:paraId="424D5020" w14:textId="77777777" w:rsidR="00A76129" w:rsidRPr="002E1640" w:rsidRDefault="00A76129" w:rsidP="00A76129">
      <w:r w:rsidRPr="002E1640">
        <w:t xml:space="preserve">For case r, the "active" flag in the EPS update type IE shall be set to 1. If the paging is received for CS </w:t>
      </w:r>
      <w:proofErr w:type="spellStart"/>
      <w:r w:rsidRPr="002E1640">
        <w:t>fallback</w:t>
      </w:r>
      <w:proofErr w:type="spellEnd"/>
      <w:r w:rsidRPr="002E1640">
        <w:t xml:space="preserve">, the UE shall </w:t>
      </w:r>
      <w:r w:rsidRPr="002E1640">
        <w:rPr>
          <w:rFonts w:hint="eastAsia"/>
          <w:lang w:eastAsia="zh-CN"/>
        </w:rPr>
        <w:t>send the EXTENDED SERVICE REQUEST message to the MME by using the existing NAS signalling connection</w:t>
      </w:r>
      <w:r w:rsidRPr="002E1640">
        <w:t xml:space="preserve"> after the completion of the tracking area updating procedure. If the </w:t>
      </w:r>
      <w:r w:rsidRPr="002E1640">
        <w:rPr>
          <w:noProof/>
        </w:rPr>
        <w:t xml:space="preserve">TRACKING AREA UPDATE ACCEPT message includes a UE radio capability ID deletion indication IE set to </w:t>
      </w:r>
      <w:r w:rsidRPr="002E1640">
        <w:t>"</w:t>
      </w:r>
      <w:r w:rsidRPr="002E1640">
        <w:rPr>
          <w:noProof/>
        </w:rPr>
        <w:t>Network-assigned UE radio capability IDs deletion requested</w:t>
      </w:r>
      <w:r w:rsidRPr="002E1640">
        <w:t>"</w:t>
      </w:r>
      <w:r w:rsidRPr="002E1640">
        <w:rPr>
          <w:noProof/>
        </w:rPr>
        <w:t>, the UE shall</w:t>
      </w:r>
      <w:r w:rsidRPr="002E1640">
        <w:rPr>
          <w:noProof/>
          <w:lang w:val="x-none"/>
        </w:rPr>
        <w:t xml:space="preserve"> </w:t>
      </w:r>
      <w:r w:rsidRPr="002E1640">
        <w:rPr>
          <w:noProof/>
        </w:rPr>
        <w:t>proceed with sending</w:t>
      </w:r>
      <w:r w:rsidRPr="002E1640">
        <w:rPr>
          <w:lang w:eastAsia="zh-CN"/>
        </w:rPr>
        <w:t xml:space="preserve"> </w:t>
      </w:r>
      <w:r w:rsidRPr="002E1640">
        <w:rPr>
          <w:rFonts w:hint="eastAsia"/>
          <w:lang w:eastAsia="zh-CN"/>
        </w:rPr>
        <w:t xml:space="preserve">the EXTENDED SERVICE REQUEST </w:t>
      </w:r>
      <w:proofErr w:type="spellStart"/>
      <w:r w:rsidRPr="002E1640">
        <w:rPr>
          <w:rFonts w:hint="eastAsia"/>
          <w:lang w:eastAsia="zh-CN"/>
        </w:rPr>
        <w:t>message</w:t>
      </w:r>
      <w:r w:rsidRPr="002E1640">
        <w:rPr>
          <w:noProof/>
        </w:rPr>
        <w:t>.</w:t>
      </w:r>
      <w:r w:rsidRPr="002E1640">
        <w:t>To</w:t>
      </w:r>
      <w:proofErr w:type="spellEnd"/>
      <w:r w:rsidRPr="002E1640">
        <w:t xml:space="preserve"> initiate a combined </w:t>
      </w:r>
      <w:r w:rsidRPr="002E1640">
        <w:rPr>
          <w:rFonts w:hint="eastAsia"/>
          <w:lang w:eastAsia="ja-JP"/>
        </w:rPr>
        <w:t>tracking</w:t>
      </w:r>
      <w:r w:rsidRPr="002E1640">
        <w:t xml:space="preserve"> area updating procedure the </w:t>
      </w:r>
      <w:r w:rsidRPr="002E1640">
        <w:rPr>
          <w:rFonts w:hint="eastAsia"/>
          <w:lang w:eastAsia="ja-JP"/>
        </w:rPr>
        <w:t>UE</w:t>
      </w:r>
      <w:r w:rsidRPr="002E1640">
        <w:t xml:space="preserve"> sends the message </w:t>
      </w:r>
      <w:r w:rsidRPr="002E1640">
        <w:rPr>
          <w:rFonts w:hint="eastAsia"/>
          <w:lang w:eastAsia="ja-JP"/>
        </w:rPr>
        <w:t>TRACKING</w:t>
      </w:r>
      <w:r w:rsidRPr="002E1640">
        <w:t xml:space="preserve"> AREA UPDATE REQUEST to the network, starts timer T3</w:t>
      </w:r>
      <w:r w:rsidRPr="002E1640">
        <w:rPr>
          <w:rFonts w:hint="eastAsia"/>
          <w:lang w:eastAsia="ja-JP"/>
        </w:rPr>
        <w:t>4</w:t>
      </w:r>
      <w:r w:rsidRPr="002E1640">
        <w:t xml:space="preserve">30 and changes to state </w:t>
      </w:r>
      <w:r w:rsidRPr="002E1640">
        <w:rPr>
          <w:rFonts w:hint="eastAsia"/>
          <w:lang w:eastAsia="ja-JP"/>
        </w:rPr>
        <w:t>E</w:t>
      </w:r>
      <w:r w:rsidRPr="002E1640">
        <w:t>MM-</w:t>
      </w:r>
      <w:r w:rsidRPr="002E1640">
        <w:rPr>
          <w:rFonts w:hint="eastAsia"/>
          <w:lang w:eastAsia="ja-JP"/>
        </w:rPr>
        <w:t>TRACKING-AREA</w:t>
      </w:r>
      <w:r w:rsidRPr="002E1640">
        <w:t xml:space="preserve">-UPDATING-INITIATED. The value of the EPS update type IE in the message shall indicate "combined </w:t>
      </w:r>
      <w:r w:rsidRPr="002E1640">
        <w:rPr>
          <w:rFonts w:hint="eastAsia"/>
          <w:lang w:eastAsia="ja-JP"/>
        </w:rPr>
        <w:t>T</w:t>
      </w:r>
      <w:r w:rsidRPr="002E1640">
        <w:t>A/LA updating" unless explicitly specified otherwise.</w:t>
      </w:r>
    </w:p>
    <w:p w14:paraId="2B07B40B" w14:textId="77777777" w:rsidR="00A76129" w:rsidRPr="002E1640" w:rsidRDefault="00A76129" w:rsidP="00A76129">
      <w:pPr>
        <w:rPr>
          <w:lang w:eastAsia="ja-JP"/>
        </w:rPr>
      </w:pPr>
      <w:r w:rsidRPr="002E1640">
        <w:t>If the UE initiates the combined tracking area updating procedure for EPS services and "SMS only", the UE shall indicate "SMS only" in the additional update type IE.</w:t>
      </w:r>
    </w:p>
    <w:p w14:paraId="6192CA5C" w14:textId="77777777" w:rsidR="00A76129" w:rsidRPr="002E1640" w:rsidRDefault="00A76129" w:rsidP="00A76129">
      <w:r w:rsidRPr="002E1640">
        <w:t>The UE shall include the TMSI status IE if no valid TMSI is available. Furthermore, if the UE has stored a valid location area identification, the UE shall include it in the Old location area identification IE in the TRACKING AREA UPDATE REQUEST message.</w:t>
      </w:r>
    </w:p>
    <w:p w14:paraId="576A0662" w14:textId="77777777" w:rsidR="00A76129" w:rsidRPr="002E1640" w:rsidRDefault="00A76129" w:rsidP="00A76129">
      <w:r w:rsidRPr="002E1640">
        <w:lastRenderedPageBreak/>
        <w:t>If the UE has stored a valid TMSI, the UE shall include the TMSI based NRI container IE in the TRACKING AREA UPDATE REQUEST message.</w:t>
      </w:r>
    </w:p>
    <w:p w14:paraId="1983CB13" w14:textId="77777777" w:rsidR="00A76129" w:rsidRPr="002E1640" w:rsidRDefault="00A76129" w:rsidP="00A76129">
      <w:r w:rsidRPr="002E1640">
        <w:t>The UE shall include the EPS bearer context status IE in TRACKING AREA UPDATE REQUEST message:</w:t>
      </w:r>
    </w:p>
    <w:p w14:paraId="701259D6" w14:textId="77777777" w:rsidR="00A76129" w:rsidRPr="002E1640" w:rsidRDefault="00A76129" w:rsidP="00A76129">
      <w:pPr>
        <w:pStyle w:val="B1"/>
      </w:pPr>
      <w:r w:rsidRPr="002E1640">
        <w:t>a)</w:t>
      </w:r>
      <w:r w:rsidRPr="002E1640">
        <w:tab/>
        <w:t>for the case g;</w:t>
      </w:r>
    </w:p>
    <w:p w14:paraId="0B0D60F4" w14:textId="77777777" w:rsidR="00A76129" w:rsidRPr="002E1640" w:rsidRDefault="00A76129" w:rsidP="00A76129">
      <w:pPr>
        <w:pStyle w:val="B1"/>
      </w:pPr>
      <w:r w:rsidRPr="002E1640">
        <w:t>b)</w:t>
      </w:r>
      <w:r w:rsidRPr="002E1640">
        <w:tab/>
        <w:t>for the case s;</w:t>
      </w:r>
    </w:p>
    <w:p w14:paraId="1B4D2E02" w14:textId="77777777" w:rsidR="00A76129" w:rsidRPr="002E1640" w:rsidRDefault="00A76129" w:rsidP="00A76129">
      <w:pPr>
        <w:pStyle w:val="B1"/>
      </w:pPr>
      <w:r w:rsidRPr="002E1640">
        <w:t>c)</w:t>
      </w:r>
      <w:r w:rsidRPr="002E1640">
        <w:tab/>
        <w:t xml:space="preserve">for the case </w:t>
      </w:r>
      <w:proofErr w:type="spellStart"/>
      <w:r w:rsidRPr="002E1640">
        <w:t>zb</w:t>
      </w:r>
      <w:proofErr w:type="spellEnd"/>
      <w:r w:rsidRPr="002E1640">
        <w:t>;</w:t>
      </w:r>
    </w:p>
    <w:p w14:paraId="7AEAD37F" w14:textId="77777777" w:rsidR="00A76129" w:rsidRPr="002E1640" w:rsidRDefault="00A76129" w:rsidP="00A76129">
      <w:pPr>
        <w:pStyle w:val="B1"/>
      </w:pPr>
      <w:r w:rsidRPr="002E1640">
        <w:t>d)</w:t>
      </w:r>
      <w:r w:rsidRPr="002E1640">
        <w:tab/>
      </w:r>
      <w:proofErr w:type="gramStart"/>
      <w:r w:rsidRPr="002E1640">
        <w:t>if</w:t>
      </w:r>
      <w:proofErr w:type="gramEnd"/>
      <w:r w:rsidRPr="002E1640">
        <w:t xml:space="preserve"> the UE has established PDN connection(s) of "non IP" or Ethernet PDN type; and</w:t>
      </w:r>
    </w:p>
    <w:p w14:paraId="1DC0A800" w14:textId="77777777" w:rsidR="00A76129" w:rsidRPr="002E1640" w:rsidRDefault="00A76129" w:rsidP="00A76129">
      <w:pPr>
        <w:pStyle w:val="B1"/>
      </w:pPr>
      <w:r w:rsidRPr="002E1640">
        <w:t>e)</w:t>
      </w:r>
      <w:r w:rsidRPr="002E1640">
        <w:tab/>
        <w:t>if the UE:</w:t>
      </w:r>
    </w:p>
    <w:p w14:paraId="02F9BB08" w14:textId="77777777" w:rsidR="00A76129" w:rsidRPr="002E1640" w:rsidRDefault="00A76129" w:rsidP="00A76129">
      <w:pPr>
        <w:pStyle w:val="B2"/>
      </w:pPr>
      <w:r w:rsidRPr="002E1640">
        <w:t>1)</w:t>
      </w:r>
      <w:r w:rsidRPr="002E1640">
        <w:tab/>
        <w:t>locally deactivated at least one dedicated EPS bearer context upon an inter-system mobility from WB-S1 mode to NB-S1 mode in EMM-IDLE mode;</w:t>
      </w:r>
    </w:p>
    <w:p w14:paraId="4188C9C5" w14:textId="77777777" w:rsidR="00A76129" w:rsidRPr="002E1640" w:rsidRDefault="00A76129" w:rsidP="00A76129">
      <w:pPr>
        <w:pStyle w:val="B2"/>
      </w:pPr>
      <w:r w:rsidRPr="002E1640">
        <w:t>2)</w:t>
      </w:r>
      <w:r w:rsidRPr="002E1640">
        <w:tab/>
        <w:t xml:space="preserve">locally deactivated at least one dedicated EPS bearer context upon an inter-system change from WB-N1 mode to NB-S1 mode in EMM-IDLE mode </w:t>
      </w:r>
      <w:r w:rsidRPr="002E1640">
        <w:rPr>
          <w:lang w:eastAsia="zh-CN"/>
        </w:rPr>
        <w:t>for the UE operating in single-registration mode</w:t>
      </w:r>
      <w:r w:rsidRPr="002E1640">
        <w:t xml:space="preserve"> (see clause 6.4.2.1); or</w:t>
      </w:r>
    </w:p>
    <w:p w14:paraId="37B15652" w14:textId="77777777" w:rsidR="00A76129" w:rsidRPr="002E1640" w:rsidRDefault="00A76129" w:rsidP="00A76129">
      <w:pPr>
        <w:pStyle w:val="B2"/>
      </w:pPr>
      <w:r w:rsidRPr="002E1640">
        <w:t>3)</w:t>
      </w:r>
      <w:r w:rsidRPr="002E1640">
        <w:tab/>
        <w:t xml:space="preserve">locally deactivated at least one default EPS bearer context upon an inter-system change from N1 mode to NB-S1 mode in EMM-IDLE mode </w:t>
      </w:r>
      <w:r w:rsidRPr="002E1640">
        <w:rPr>
          <w:lang w:eastAsia="zh-CN"/>
        </w:rPr>
        <w:t>for the UE operating in single-registration mode (see clause 6.5.0)</w:t>
      </w:r>
      <w:r w:rsidRPr="002E1640">
        <w:t>.</w:t>
      </w:r>
    </w:p>
    <w:p w14:paraId="29496AC5" w14:textId="77777777" w:rsidR="00A76129" w:rsidRPr="002E1640" w:rsidRDefault="00A76129" w:rsidP="00A76129">
      <w:r w:rsidRPr="002E1640">
        <w:t>In WB-S1 mode, if the UE supports RACS the UE shall set the RACS bit to "RACS supported" in the UE network capability IE of the TRACKING AREA UPDATE REQUEST message.</w:t>
      </w:r>
    </w:p>
    <w:p w14:paraId="0091DF63" w14:textId="77777777" w:rsidR="00A76129" w:rsidRPr="002E1640" w:rsidRDefault="00A76129" w:rsidP="00A76129">
      <w:r w:rsidRPr="002E1640">
        <w:t xml:space="preserve">For cases n, </w:t>
      </w:r>
      <w:proofErr w:type="spellStart"/>
      <w:r w:rsidRPr="002E1640">
        <w:t>zc</w:t>
      </w:r>
      <w:proofErr w:type="spellEnd"/>
      <w:r w:rsidRPr="002E1640">
        <w:t xml:space="preserve"> and </w:t>
      </w:r>
      <w:proofErr w:type="spellStart"/>
      <w:r w:rsidRPr="002E1640">
        <w:t>ze</w:t>
      </w:r>
      <w:proofErr w:type="spellEnd"/>
      <w:r w:rsidRPr="002E1640">
        <w:t>,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773387F1" w14:textId="77777777" w:rsidR="00A76129" w:rsidRPr="002E1640" w:rsidRDefault="00A76129" w:rsidP="00A76129">
      <w:r w:rsidRPr="002E1640">
        <w:t xml:space="preserve">For all cases except cases n, </w:t>
      </w:r>
      <w:proofErr w:type="spellStart"/>
      <w:r w:rsidRPr="002E1640">
        <w:t>zc</w:t>
      </w:r>
      <w:proofErr w:type="spellEnd"/>
      <w:r w:rsidRPr="002E1640">
        <w:t xml:space="preserve"> and </w:t>
      </w:r>
      <w:proofErr w:type="spellStart"/>
      <w:r w:rsidRPr="002E1640">
        <w:t>ze</w:t>
      </w:r>
      <w:proofErr w:type="spellEnd"/>
      <w:r w:rsidRPr="002E1640">
        <w:t>,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87BC0" w14:textId="77777777" w:rsidR="00B831CF" w:rsidRDefault="00B831CF">
      <w:r>
        <w:separator/>
      </w:r>
    </w:p>
  </w:endnote>
  <w:endnote w:type="continuationSeparator" w:id="0">
    <w:p w14:paraId="2519B3C8" w14:textId="77777777" w:rsidR="00B831CF" w:rsidRDefault="00B8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65F06" w14:textId="77777777" w:rsidR="00B831CF" w:rsidRDefault="00B831CF">
      <w:r>
        <w:separator/>
      </w:r>
    </w:p>
  </w:footnote>
  <w:footnote w:type="continuationSeparator" w:id="0">
    <w:p w14:paraId="04B3FB49" w14:textId="77777777" w:rsidR="00B831CF" w:rsidRDefault="00B83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310FD"/>
    <w:rsid w:val="000327ED"/>
    <w:rsid w:val="00061D02"/>
    <w:rsid w:val="000A1F6F"/>
    <w:rsid w:val="000A6394"/>
    <w:rsid w:val="000B7FED"/>
    <w:rsid w:val="000C038A"/>
    <w:rsid w:val="000C6598"/>
    <w:rsid w:val="000C7997"/>
    <w:rsid w:val="00143DCF"/>
    <w:rsid w:val="00145D43"/>
    <w:rsid w:val="00146F9A"/>
    <w:rsid w:val="00154AC8"/>
    <w:rsid w:val="0015550D"/>
    <w:rsid w:val="00170014"/>
    <w:rsid w:val="001740BB"/>
    <w:rsid w:val="00184676"/>
    <w:rsid w:val="00185EEA"/>
    <w:rsid w:val="00192C46"/>
    <w:rsid w:val="001A08B3"/>
    <w:rsid w:val="001A4C9E"/>
    <w:rsid w:val="001A6A41"/>
    <w:rsid w:val="001A7B60"/>
    <w:rsid w:val="001B52F0"/>
    <w:rsid w:val="001B7A65"/>
    <w:rsid w:val="001D0572"/>
    <w:rsid w:val="001E41F3"/>
    <w:rsid w:val="00222546"/>
    <w:rsid w:val="00227EAD"/>
    <w:rsid w:val="00230865"/>
    <w:rsid w:val="0026004D"/>
    <w:rsid w:val="002640DD"/>
    <w:rsid w:val="00270023"/>
    <w:rsid w:val="00275D12"/>
    <w:rsid w:val="00284332"/>
    <w:rsid w:val="00284FEB"/>
    <w:rsid w:val="002860C4"/>
    <w:rsid w:val="002A1ABE"/>
    <w:rsid w:val="002B0541"/>
    <w:rsid w:val="002B5741"/>
    <w:rsid w:val="002D7687"/>
    <w:rsid w:val="003019FF"/>
    <w:rsid w:val="00301F95"/>
    <w:rsid w:val="00305409"/>
    <w:rsid w:val="003609EF"/>
    <w:rsid w:val="0036231A"/>
    <w:rsid w:val="00363DF6"/>
    <w:rsid w:val="003674C0"/>
    <w:rsid w:val="00374DD4"/>
    <w:rsid w:val="003E1A36"/>
    <w:rsid w:val="0040425E"/>
    <w:rsid w:val="00410371"/>
    <w:rsid w:val="004242F1"/>
    <w:rsid w:val="00426BBF"/>
    <w:rsid w:val="00451DA8"/>
    <w:rsid w:val="00467E58"/>
    <w:rsid w:val="004A4BB7"/>
    <w:rsid w:val="004A6835"/>
    <w:rsid w:val="004B75B7"/>
    <w:rsid w:val="004E1669"/>
    <w:rsid w:val="004E52E5"/>
    <w:rsid w:val="004E5E02"/>
    <w:rsid w:val="004F7098"/>
    <w:rsid w:val="004F794D"/>
    <w:rsid w:val="00511036"/>
    <w:rsid w:val="0051580D"/>
    <w:rsid w:val="00530CDE"/>
    <w:rsid w:val="005364EA"/>
    <w:rsid w:val="00547111"/>
    <w:rsid w:val="0055126C"/>
    <w:rsid w:val="005629DB"/>
    <w:rsid w:val="00570453"/>
    <w:rsid w:val="00576792"/>
    <w:rsid w:val="00592D74"/>
    <w:rsid w:val="005C2DA1"/>
    <w:rsid w:val="005C3053"/>
    <w:rsid w:val="005E2C44"/>
    <w:rsid w:val="005E491A"/>
    <w:rsid w:val="0060209A"/>
    <w:rsid w:val="00621188"/>
    <w:rsid w:val="006212FB"/>
    <w:rsid w:val="006257ED"/>
    <w:rsid w:val="00627045"/>
    <w:rsid w:val="00641098"/>
    <w:rsid w:val="0064610B"/>
    <w:rsid w:val="00677E82"/>
    <w:rsid w:val="00695808"/>
    <w:rsid w:val="006B0449"/>
    <w:rsid w:val="006B46FB"/>
    <w:rsid w:val="006D29E9"/>
    <w:rsid w:val="006E03F3"/>
    <w:rsid w:val="006E21FB"/>
    <w:rsid w:val="006E552B"/>
    <w:rsid w:val="00755684"/>
    <w:rsid w:val="0078147D"/>
    <w:rsid w:val="00792342"/>
    <w:rsid w:val="007977A8"/>
    <w:rsid w:val="007A7D88"/>
    <w:rsid w:val="007B3C05"/>
    <w:rsid w:val="007B512A"/>
    <w:rsid w:val="007C2097"/>
    <w:rsid w:val="007D6A07"/>
    <w:rsid w:val="007D723C"/>
    <w:rsid w:val="007F7259"/>
    <w:rsid w:val="008040A8"/>
    <w:rsid w:val="008279FA"/>
    <w:rsid w:val="00831607"/>
    <w:rsid w:val="008438B9"/>
    <w:rsid w:val="008626E7"/>
    <w:rsid w:val="00870EE7"/>
    <w:rsid w:val="00875720"/>
    <w:rsid w:val="008863B9"/>
    <w:rsid w:val="00892FCB"/>
    <w:rsid w:val="008A45A6"/>
    <w:rsid w:val="008B59B1"/>
    <w:rsid w:val="008E6980"/>
    <w:rsid w:val="008F686C"/>
    <w:rsid w:val="009148DE"/>
    <w:rsid w:val="009164B2"/>
    <w:rsid w:val="00941BFE"/>
    <w:rsid w:val="00941E30"/>
    <w:rsid w:val="009777D9"/>
    <w:rsid w:val="00991B88"/>
    <w:rsid w:val="009A5753"/>
    <w:rsid w:val="009A579D"/>
    <w:rsid w:val="009D026F"/>
    <w:rsid w:val="009E3120"/>
    <w:rsid w:val="009E3297"/>
    <w:rsid w:val="009E6C24"/>
    <w:rsid w:val="009F734F"/>
    <w:rsid w:val="00A246B6"/>
    <w:rsid w:val="00A36F20"/>
    <w:rsid w:val="00A37EAC"/>
    <w:rsid w:val="00A47E70"/>
    <w:rsid w:val="00A5022A"/>
    <w:rsid w:val="00A50CF0"/>
    <w:rsid w:val="00A542A2"/>
    <w:rsid w:val="00A71D7C"/>
    <w:rsid w:val="00A76129"/>
    <w:rsid w:val="00A7671C"/>
    <w:rsid w:val="00AA2CBC"/>
    <w:rsid w:val="00AB4D91"/>
    <w:rsid w:val="00AB4E0A"/>
    <w:rsid w:val="00AC5820"/>
    <w:rsid w:val="00AD1CD8"/>
    <w:rsid w:val="00AE3B29"/>
    <w:rsid w:val="00B22E49"/>
    <w:rsid w:val="00B258BB"/>
    <w:rsid w:val="00B54CFD"/>
    <w:rsid w:val="00B57957"/>
    <w:rsid w:val="00B61CD9"/>
    <w:rsid w:val="00B64848"/>
    <w:rsid w:val="00B67B97"/>
    <w:rsid w:val="00B831CF"/>
    <w:rsid w:val="00B91E1C"/>
    <w:rsid w:val="00B968C8"/>
    <w:rsid w:val="00BA3EC5"/>
    <w:rsid w:val="00BA51D9"/>
    <w:rsid w:val="00BB5DFC"/>
    <w:rsid w:val="00BB6C2D"/>
    <w:rsid w:val="00BC0ADF"/>
    <w:rsid w:val="00BD279D"/>
    <w:rsid w:val="00BD6BB8"/>
    <w:rsid w:val="00BE70D2"/>
    <w:rsid w:val="00BF60DD"/>
    <w:rsid w:val="00C66BA2"/>
    <w:rsid w:val="00C75CB0"/>
    <w:rsid w:val="00C77794"/>
    <w:rsid w:val="00C81439"/>
    <w:rsid w:val="00C95985"/>
    <w:rsid w:val="00CA2287"/>
    <w:rsid w:val="00CB4AAD"/>
    <w:rsid w:val="00CC5026"/>
    <w:rsid w:val="00CC68D0"/>
    <w:rsid w:val="00CE4CD0"/>
    <w:rsid w:val="00D03F9A"/>
    <w:rsid w:val="00D06D51"/>
    <w:rsid w:val="00D13DFF"/>
    <w:rsid w:val="00D16488"/>
    <w:rsid w:val="00D24991"/>
    <w:rsid w:val="00D50255"/>
    <w:rsid w:val="00D61ACB"/>
    <w:rsid w:val="00D66520"/>
    <w:rsid w:val="00D76C7B"/>
    <w:rsid w:val="00DA3849"/>
    <w:rsid w:val="00DD11E0"/>
    <w:rsid w:val="00DD344A"/>
    <w:rsid w:val="00DD5ADA"/>
    <w:rsid w:val="00DE34CF"/>
    <w:rsid w:val="00DF27CE"/>
    <w:rsid w:val="00E06B81"/>
    <w:rsid w:val="00E13F3D"/>
    <w:rsid w:val="00E34898"/>
    <w:rsid w:val="00E47A01"/>
    <w:rsid w:val="00E53643"/>
    <w:rsid w:val="00E57C3B"/>
    <w:rsid w:val="00E8079D"/>
    <w:rsid w:val="00EA1ED8"/>
    <w:rsid w:val="00EB09B7"/>
    <w:rsid w:val="00EB5249"/>
    <w:rsid w:val="00EC6D0B"/>
    <w:rsid w:val="00EE7D7C"/>
    <w:rsid w:val="00EF30C0"/>
    <w:rsid w:val="00EF37E0"/>
    <w:rsid w:val="00F25D98"/>
    <w:rsid w:val="00F300FB"/>
    <w:rsid w:val="00F335E0"/>
    <w:rsid w:val="00F60D1A"/>
    <w:rsid w:val="00F66A70"/>
    <w:rsid w:val="00FA1FDF"/>
    <w:rsid w:val="00FB3D5D"/>
    <w:rsid w:val="00FB6386"/>
    <w:rsid w:val="00FE4C1E"/>
    <w:rsid w:val="00FF2A96"/>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146F9A"/>
    <w:rPr>
      <w:rFonts w:ascii="Times New Roman" w:hAnsi="Times New Roman"/>
      <w:lang w:val="en-GB" w:eastAsia="en-US"/>
    </w:rPr>
  </w:style>
  <w:style w:type="character" w:customStyle="1" w:styleId="NOZchn">
    <w:name w:val="NO Zchn"/>
    <w:link w:val="NO"/>
    <w:qFormat/>
    <w:locked/>
    <w:rsid w:val="00146F9A"/>
    <w:rPr>
      <w:rFonts w:ascii="Times New Roman" w:hAnsi="Times New Roman"/>
      <w:lang w:val="en-GB" w:eastAsia="en-US"/>
    </w:rPr>
  </w:style>
  <w:style w:type="character" w:customStyle="1" w:styleId="B2Char">
    <w:name w:val="B2 Char"/>
    <w:link w:val="B2"/>
    <w:qFormat/>
    <w:rsid w:val="00146F9A"/>
    <w:rPr>
      <w:rFonts w:ascii="Times New Roman" w:hAnsi="Times New Roman"/>
      <w:lang w:val="en-GB" w:eastAsia="en-US"/>
    </w:rPr>
  </w:style>
  <w:style w:type="character" w:customStyle="1" w:styleId="THChar">
    <w:name w:val="TH Char"/>
    <w:link w:val="TH"/>
    <w:qFormat/>
    <w:locked/>
    <w:rsid w:val="00146F9A"/>
    <w:rPr>
      <w:rFonts w:ascii="Arial" w:hAnsi="Arial"/>
      <w:b/>
      <w:lang w:val="en-GB" w:eastAsia="en-US"/>
    </w:rPr>
  </w:style>
  <w:style w:type="character" w:customStyle="1" w:styleId="TFChar">
    <w:name w:val="TF Char"/>
    <w:link w:val="TF"/>
    <w:locked/>
    <w:rsid w:val="00146F9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__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DC2B4-17E8-47C6-935C-B910D80D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13</Pages>
  <Words>6820</Words>
  <Characters>38877</Characters>
  <Application>Microsoft Office Word</Application>
  <DocSecurity>0</DocSecurity>
  <Lines>323</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45606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199</cp:revision>
  <cp:lastPrinted>1899-12-31T23:00:00Z</cp:lastPrinted>
  <dcterms:created xsi:type="dcterms:W3CDTF">2018-11-05T09:14:00Z</dcterms:created>
  <dcterms:modified xsi:type="dcterms:W3CDTF">2022-02-17T12:24:00Z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(3)YbUTXi2uWRMk4faRICkGEcUKPenxdyJaCbzwf2OfH22x+jI1M7LC8YPgs9++adaqXLogLJ9W
wECBQ5ecobBeD64TiynuA2IzkijLFIDHus+BogBG0ECUAvmFz47aRl/gJEgZeOXzCtwgS3QQ
+G9tJ9JTi9dCQ4m4Zg/gGMCIR/RYqx/a5M8jYasUDgYR6B0NGekwn/tIHWU7SfAuF/p1ENw6
XcTUFdix1tBQf/V0KJ</vt:lpwstr>
  </property>
  <property fmtid="{D5CDD505-2E9C-101B-9397-08002B2CF9AE}" pid="22" name="_2015_ms_pID_7253431">
    <vt:lpwstr>gFYY0oCPexY/wkqhPJBLzh58/FjZ3hStamY8Ti4EEwjq2POtDGVdQY
HLQ5x4j2BPaIOhBM0y7nV41on7/6kvZ3d6mg8SFQxJVJIqwLhkt/HM7UXqH4t4TpB4HlM0wP
Ite/vsLuLM5+C8+WwKfwJPxdwlulfk6VnQN4233irzH2AgP4BjHnKzIZl34FkfDDNsUGZ/yG
KH+M1xbX/sz7DsnIvbXKMHwZ0pM+U6/RrfKf</vt:lpwstr>
  </property>
  <property fmtid="{D5CDD505-2E9C-101B-9397-08002B2CF9AE}" pid="23" name="_2015_ms_pID_7253432">
    <vt:lpwstr>nw==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