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7EED0D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C2D4C">
        <w:rPr>
          <w:b/>
          <w:noProof/>
          <w:sz w:val="24"/>
        </w:rPr>
        <w:t>xxxx</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85FE75" w:rsidR="001E41F3" w:rsidRDefault="00CE5100">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77777777" w:rsidR="00AF685E" w:rsidRPr="00AF685E" w:rsidRDefault="00AF685E" w:rsidP="00D43322">
            <w:pPr>
              <w:pStyle w:val="CRCoverPage"/>
              <w:numPr>
                <w:ilvl w:val="0"/>
                <w:numId w:val="2"/>
              </w:numPr>
              <w:rPr>
                <w:noProof/>
                <w:lang w:val="en-US"/>
              </w:rPr>
            </w:pPr>
            <w:r w:rsidRPr="00AF685E">
              <w:rPr>
                <w:noProof/>
                <w:lang w:val="en-US"/>
              </w:rPr>
              <w:t xml:space="preserve">UE selects TAC#4 by implementation according to CR C1-220709 (bullet b) of clause 4.23.x) (not-yet-agreed), 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77777777" w:rsidR="00AF685E" w:rsidRDefault="00AF685E" w:rsidP="00D43322">
            <w:pPr>
              <w:pStyle w:val="CRCoverPage"/>
              <w:numPr>
                <w:ilvl w:val="0"/>
                <w:numId w:val="2"/>
              </w:numPr>
              <w:rPr>
                <w:noProof/>
                <w:lang w:val="en-US"/>
              </w:rPr>
            </w:pPr>
            <w:r w:rsidRPr="00AF685E">
              <w:rPr>
                <w:noProof/>
                <w:lang w:val="en-US"/>
              </w:rPr>
              <w:t>AMF gets a list of TAC#4, TAC#5 and TAC#6 from gNB (according to CR S2-2109097)</w:t>
            </w:r>
            <w:r>
              <w:rPr>
                <w:noProof/>
                <w:lang w:val="en-US"/>
              </w:rPr>
              <w:t xml:space="preserve"> and </w:t>
            </w:r>
            <w:r w:rsidRPr="00AF685E">
              <w:rPr>
                <w:noProof/>
                <w:lang w:val="en-US"/>
              </w:rPr>
              <w:t xml:space="preserve">TAC#5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15BDD76F" w14:textId="65127082" w:rsid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 xml:space="preserve">According to this AMF requirement, if a list of multiple TACs is in use, the AMF only rejects the UE if all received TAIs are forbidden.  For the use case described in the previous slide (step 5), the AMF needs to accept the UE because although TAC#4+TAC#5 are forbidden, TAC#6 is non-forbidden. However, if the AMF does not indicate which TAC is non-forbidden and which TAC is forbidden to the UE, </w:t>
            </w:r>
            <w:r>
              <w:rPr>
                <w:noProof/>
                <w:lang w:val="en-US"/>
              </w:rPr>
              <w:t>the following issues are identified.</w:t>
            </w:r>
          </w:p>
          <w:p w14:paraId="3C1B6FCF" w14:textId="77777777" w:rsidR="00AF685E" w:rsidRDefault="00AF685E" w:rsidP="00AF685E">
            <w:pPr>
              <w:pStyle w:val="CRCoverPage"/>
              <w:spacing w:after="0"/>
              <w:ind w:left="100"/>
              <w:rPr>
                <w:noProof/>
                <w:lang w:val="en-US"/>
              </w:rPr>
            </w:pPr>
          </w:p>
          <w:p w14:paraId="33E9074C" w14:textId="5EEF6D38" w:rsidR="00AF685E" w:rsidRDefault="00AF685E" w:rsidP="00AF685E">
            <w:pPr>
              <w:pStyle w:val="CRCoverPage"/>
              <w:spacing w:after="0"/>
              <w:ind w:left="100"/>
              <w:rPr>
                <w:noProof/>
                <w:lang w:val="en-US"/>
              </w:rPr>
            </w:pPr>
            <w:r>
              <w:rPr>
                <w:noProof/>
                <w:lang w:val="en-US"/>
              </w:rPr>
              <w:lastRenderedPageBreak/>
              <w:t>A. T</w:t>
            </w:r>
            <w:r w:rsidRPr="00AF685E">
              <w:rPr>
                <w:noProof/>
                <w:lang w:val="en-US"/>
              </w:rPr>
              <w:t>he UE has no knowledge of which TAI needs to be stored in the forbidden list and which TAI is non-forbidden</w:t>
            </w:r>
            <w:r>
              <w:rPr>
                <w:noProof/>
                <w:lang w:val="en-US"/>
              </w:rPr>
              <w:t>;</w:t>
            </w:r>
            <w:r w:rsidRPr="00AF685E">
              <w:rPr>
                <w:noProof/>
                <w:lang w:val="en-US"/>
              </w:rPr>
              <w:t xml:space="preserve"> </w:t>
            </w:r>
            <w:r>
              <w:rPr>
                <w:noProof/>
                <w:lang w:val="en-US"/>
              </w:rPr>
              <w:t xml:space="preserve">and </w:t>
            </w:r>
          </w:p>
          <w:p w14:paraId="14F94879" w14:textId="77777777" w:rsidR="00AF685E" w:rsidRDefault="00AF685E" w:rsidP="00AF685E">
            <w:pPr>
              <w:pStyle w:val="CRCoverPage"/>
              <w:spacing w:after="0"/>
              <w:ind w:left="100"/>
              <w:rPr>
                <w:noProof/>
                <w:lang w:val="en-US"/>
              </w:rPr>
            </w:pPr>
          </w:p>
          <w:p w14:paraId="487CB6E1" w14:textId="77777777" w:rsidR="00AF685E" w:rsidRDefault="00AF685E" w:rsidP="00AF685E">
            <w:pPr>
              <w:pStyle w:val="CRCoverPage"/>
              <w:spacing w:after="0"/>
              <w:ind w:left="100"/>
              <w:rPr>
                <w:noProof/>
                <w:lang w:val="en-US"/>
              </w:rPr>
            </w:pPr>
            <w:r>
              <w:rPr>
                <w:noProof/>
                <w:lang w:val="en-US"/>
              </w:rPr>
              <w:t>B. T</w:t>
            </w:r>
            <w:r w:rsidRPr="00AF685E">
              <w:rPr>
                <w:noProof/>
                <w:lang w:val="en-US"/>
              </w:rPr>
              <w:t xml:space="preserve">he UE cannot </w:t>
            </w:r>
            <w:r w:rsidR="00D855F7">
              <w:rPr>
                <w:noProof/>
                <w:lang w:val="en-US"/>
              </w:rPr>
              <w:t xml:space="preserve">correctly </w:t>
            </w:r>
            <w:r w:rsidRPr="00AF685E">
              <w:rPr>
                <w:noProof/>
                <w:lang w:val="en-US"/>
              </w:rPr>
              <w:t>determine the last visited registered TAI after receiving the REGISTRATION ACCEPT message.</w:t>
            </w:r>
          </w:p>
          <w:p w14:paraId="2D07597B" w14:textId="77777777" w:rsidR="00C75D30" w:rsidRDefault="00C75D30" w:rsidP="00AF685E">
            <w:pPr>
              <w:pStyle w:val="CRCoverPage"/>
              <w:spacing w:after="0"/>
              <w:ind w:left="100"/>
              <w:rPr>
                <w:noProof/>
                <w:lang w:val="en-US"/>
              </w:rPr>
            </w:pPr>
          </w:p>
          <w:p w14:paraId="708AA7DE" w14:textId="45B5BD8C" w:rsidR="00C75D30" w:rsidRPr="00AF685E" w:rsidRDefault="00C75D30" w:rsidP="00AF685E">
            <w:pPr>
              <w:pStyle w:val="CRCoverPage"/>
              <w:spacing w:after="0"/>
              <w:ind w:left="100"/>
              <w:rPr>
                <w:noProof/>
                <w:lang w:val="en-US"/>
              </w:rPr>
            </w:pPr>
            <w:r>
              <w:rPr>
                <w:noProof/>
                <w:lang w:val="en-US"/>
              </w:rPr>
              <w:t>An additional use case in support of the changes provided by this CR can be found in C1-221074.</w:t>
            </w:r>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CB63E4" w14:textId="77777777" w:rsidR="00AF685E" w:rsidRPr="00AF685E" w:rsidRDefault="00AF685E" w:rsidP="00AF685E">
            <w:pPr>
              <w:pStyle w:val="CRCoverPage"/>
              <w:spacing w:after="0"/>
              <w:ind w:left="100"/>
              <w:rPr>
                <w:noProof/>
                <w:lang w:val="en-US"/>
              </w:rPr>
            </w:pPr>
            <w:r w:rsidRPr="00AF685E">
              <w:rPr>
                <w:noProof/>
                <w:lang w:val="en-US"/>
              </w:rPr>
              <w:t>1. The network sends a list of TAI(s) (a subset of the list of TAIs received from gNB) which are forbidden for the UE as per subscription.</w:t>
            </w:r>
          </w:p>
          <w:p w14:paraId="31C656EC" w14:textId="24975EB1" w:rsidR="001E41F3" w:rsidRPr="00AF685E" w:rsidRDefault="00AF685E" w:rsidP="00AF685E">
            <w:pPr>
              <w:pStyle w:val="CRCoverPage"/>
              <w:spacing w:after="0"/>
              <w:ind w:left="100"/>
              <w:rPr>
                <w:noProof/>
                <w:lang w:val="en-US"/>
              </w:rPr>
            </w:pPr>
            <w:r w:rsidRPr="00AF685E">
              <w:rPr>
                <w:noProof/>
                <w:lang w:val="en-US"/>
              </w:rPr>
              <w:t>2. The network send</w:t>
            </w:r>
            <w:r>
              <w:rPr>
                <w:noProof/>
                <w:lang w:val="en-US"/>
              </w:rPr>
              <w:t>s</w:t>
            </w:r>
            <w:r w:rsidRPr="00AF685E">
              <w:rPr>
                <w:noProof/>
                <w:lang w:val="en-US"/>
              </w:rPr>
              <w:t xml:space="preserve"> the TAI (received from the gNB and considered as current TAI by the gNB) which is not forbidden as per subscription.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685CF7" w:rsidR="001E41F3" w:rsidRPr="00AF685E" w:rsidRDefault="00F22DA0" w:rsidP="00AF685E">
            <w:pPr>
              <w:pStyle w:val="CRCoverPage"/>
              <w:spacing w:after="0"/>
              <w:ind w:left="100"/>
              <w:rPr>
                <w:noProof/>
                <w:lang w:val="en-US"/>
              </w:rPr>
            </w:pPr>
            <w:r>
              <w:rPr>
                <w:noProof/>
                <w:lang w:val="en-US"/>
              </w:rPr>
              <w:t>Doing nothing</w:t>
            </w:r>
            <w:r w:rsidR="000C22E3" w:rsidRPr="000C22E3">
              <w:rPr>
                <w:noProof/>
                <w:lang w:val="en-US"/>
              </w:rPr>
              <w:t xml:space="preserve"> would lead to the UE initiating registration procedure from a TAI deemed as forbidden by the network. Additionally, the UE would report to the network the last visited registered TAI deemed as forbidden by the network. </w:t>
            </w:r>
            <w:r w:rsidR="00545F79" w:rsidRPr="00545F79">
              <w:rPr>
                <w:noProof/>
                <w:lang w:val="en-US"/>
              </w:rPr>
              <w:t xml:space="preserve">Such UE behaviour is not in accordance with the existing CT1 specifications, 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r w:rsidR="000C22E3" w:rsidRPr="000C22E3">
              <w:rPr>
                <w:noProof/>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80DAD7"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4x</w:t>
            </w:r>
            <w:r>
              <w:t xml:space="preserve"> (new)</w:t>
            </w:r>
            <w:r w:rsidR="006272FB">
              <w:t xml:space="preserve">, </w:t>
            </w:r>
            <w:r w:rsidR="006272FB" w:rsidRPr="008E342A">
              <w:t>8.2.</w:t>
            </w:r>
            <w:r w:rsidR="006272FB">
              <w:t>7</w:t>
            </w:r>
            <w:r w:rsidR="006272FB" w:rsidRPr="008E342A">
              <w:t>.</w:t>
            </w:r>
            <w:r w:rsidR="006272FB">
              <w:t>4y</w:t>
            </w:r>
            <w:r w:rsidR="00D706FA">
              <w:t xml:space="preserve"> </w:t>
            </w:r>
            <w: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Toc20232928"/>
      <w:bookmarkStart w:id="11" w:name="_Toc27747034"/>
      <w:bookmarkStart w:id="12" w:name="_Toc36213221"/>
      <w:bookmarkStart w:id="13" w:name="_Toc36657398"/>
      <w:bookmarkStart w:id="14" w:name="_Toc45287064"/>
      <w:bookmarkStart w:id="15" w:name="_Toc51948333"/>
      <w:bookmarkStart w:id="16" w:name="_Toc51949425"/>
      <w:bookmarkStart w:id="17" w:name="_Toc91599371"/>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536F8F37" w:rsidR="008C2D4C" w:rsidRPr="00CE209F" w:rsidRDefault="00156107" w:rsidP="00A51DF3">
      <w:ins w:id="18" w:author="Lu, Yang, Vodafone DE 2" w:date="2022-02-08T11:07:00Z">
        <w:r w:rsidRPr="00CE209F">
          <w:t xml:space="preserve">If the AMF received the </w:t>
        </w:r>
      </w:ins>
      <w:ins w:id="19" w:author="Lu, Yang, Vodafone DE2" w:date="2022-02-16T08:50:00Z">
        <w:r w:rsidR="0086269F" w:rsidRPr="00CE209F">
          <w:t xml:space="preserve">list of </w:t>
        </w:r>
      </w:ins>
      <w:ins w:id="20" w:author="Lu, Yang, Vodafone DE 2" w:date="2022-02-08T11:07:00Z">
        <w:r w:rsidRPr="00CE209F">
          <w:t xml:space="preserve">TAIs from the </w:t>
        </w:r>
      </w:ins>
      <w:ins w:id="21" w:author="Lu, Yang, Vodafone DE 2" w:date="2022-02-09T12:13:00Z">
        <w:r w:rsidR="00781C55" w:rsidRPr="00CE209F">
          <w:t xml:space="preserve">satellite </w:t>
        </w:r>
      </w:ins>
      <w:ins w:id="22" w:author="Lu, Yang, Vodafone DE 2" w:date="2022-02-08T11:07:00Z">
        <w:r w:rsidRPr="00CE209F">
          <w:t xml:space="preserve">NG-RAN as described in 3GPP TS 23.501 [8], </w:t>
        </w:r>
      </w:ins>
      <w:ins w:id="23" w:author="Lu, Yang, Vodafone DE 2" w:date="2022-02-09T12:15:00Z">
        <w:r w:rsidR="00781C55" w:rsidRPr="00CE209F">
          <w:t>and if</w:t>
        </w:r>
      </w:ins>
      <w:ins w:id="24" w:author="Lu, Yang, Vodafone DE 2" w:date="2022-02-08T09:14:00Z">
        <w:r w:rsidR="00E53013" w:rsidRPr="00CE209F">
          <w:t xml:space="preserve"> </w:t>
        </w:r>
      </w:ins>
      <w:ins w:id="25" w:author="Lu, Yang, Vodafone DE 2" w:date="2022-02-09T12:16:00Z">
        <w:r w:rsidR="00781C55" w:rsidRPr="00CE209F">
          <w:t xml:space="preserve">any </w:t>
        </w:r>
      </w:ins>
      <w:ins w:id="26" w:author="Lu, Yang, Vodafone DE 2" w:date="2022-02-09T15:34:00Z">
        <w:r w:rsidR="00E077F7" w:rsidRPr="00CE209F">
          <w:t xml:space="preserve">but not all </w:t>
        </w:r>
      </w:ins>
      <w:ins w:id="27" w:author="Lu, Yang, Vodafone DE2" w:date="2022-02-16T08:50:00Z">
        <w:r w:rsidR="0086269F" w:rsidRPr="00CE209F">
          <w:rPr>
            <w:lang w:val="en-US"/>
          </w:rPr>
          <w:t xml:space="preserve">TAIs </w:t>
        </w:r>
      </w:ins>
      <w:ins w:id="28" w:author="Lu, Yang, Vodafone DE2" w:date="2022-02-16T08:51:00Z">
        <w:r w:rsidR="0086269F" w:rsidRPr="00CE209F">
          <w:rPr>
            <w:lang w:val="en-US"/>
          </w:rPr>
          <w:t>in</w:t>
        </w:r>
      </w:ins>
      <w:ins w:id="29" w:author="Lu, Yang, Vodafone DE 2" w:date="2022-02-09T12:16:00Z">
        <w:r w:rsidR="00781C55" w:rsidRPr="00CE209F">
          <w:t xml:space="preserve"> the</w:t>
        </w:r>
      </w:ins>
      <w:ins w:id="30" w:author="Lu, Yang, Vodafone DE 2" w:date="2022-02-08T09:14:00Z">
        <w:r w:rsidR="00E53013" w:rsidRPr="00CE209F">
          <w:t xml:space="preserve"> </w:t>
        </w:r>
      </w:ins>
      <w:ins w:id="31" w:author="Lu, Yang, Vodafone DE 2" w:date="2022-02-09T12:15:00Z">
        <w:r w:rsidR="00781C55" w:rsidRPr="00CE209F">
          <w:t xml:space="preserve">received </w:t>
        </w:r>
      </w:ins>
      <w:ins w:id="32" w:author="Lu, Yang, Vodafone DE2" w:date="2022-02-16T08:51:00Z">
        <w:r w:rsidR="0086269F" w:rsidRPr="00CE209F">
          <w:t xml:space="preserve">list of </w:t>
        </w:r>
      </w:ins>
      <w:ins w:id="33" w:author="Lu, Yang, Vodafone DE 2" w:date="2022-02-08T09:15:00Z">
        <w:r w:rsidR="00E53013" w:rsidRPr="00CE209F">
          <w:t xml:space="preserve">TAIs </w:t>
        </w:r>
      </w:ins>
      <w:ins w:id="34" w:author="Lu, Yang, Vodafone DE 2" w:date="2022-02-08T11:06:00Z">
        <w:r w:rsidR="00E53013" w:rsidRPr="00CE209F">
          <w:t xml:space="preserve">is forbidden as per user's subscription data, </w:t>
        </w:r>
      </w:ins>
      <w:ins w:id="35" w:author="Lu, Yang, Vodafone DE 2" w:date="2022-02-08T11:05:00Z">
        <w:r w:rsidR="00E53013" w:rsidRPr="00CE209F">
          <w:t>the AMF shall include the</w:t>
        </w:r>
      </w:ins>
      <w:ins w:id="36" w:author="Lu, Yang, Vodafone DE 2" w:date="2022-02-08T11:06:00Z">
        <w:r w:rsidR="00E53013" w:rsidRPr="00CE209F">
          <w:t xml:space="preserve"> TAI</w:t>
        </w:r>
      </w:ins>
      <w:ins w:id="37" w:author="Lu, Yang, Vodafone DE 2" w:date="2022-02-09T15:35:00Z">
        <w:r w:rsidR="00E077F7" w:rsidRPr="00CE209F">
          <w:t>(s)</w:t>
        </w:r>
      </w:ins>
      <w:ins w:id="38" w:author="Lu, Yang, Vodafone DE 2" w:date="2022-02-08T11:06:00Z">
        <w:r w:rsidR="00E53013" w:rsidRPr="00CE209F">
          <w:t xml:space="preserve"> in the </w:t>
        </w:r>
      </w:ins>
      <w:ins w:id="39" w:author="Lu, Yang, Vodafone DE 2" w:date="2022-02-08T11:05:00Z">
        <w:r w:rsidR="00E53013" w:rsidRPr="00CE209F">
          <w:t>forbidden TAI(s) of broadcast TAIs IE in the REGISTRATION ACCEPT message</w:t>
        </w:r>
      </w:ins>
      <w:ins w:id="40" w:author="Lu, Yang, Vodafone DE 2" w:date="2022-02-08T11:10:00Z">
        <w:r w:rsidR="00E53013" w:rsidRPr="00CE209F">
          <w:t>.</w:t>
        </w:r>
      </w:ins>
    </w:p>
    <w:p w14:paraId="699ACF5E" w14:textId="31212DB9" w:rsidR="008C2D4C" w:rsidRPr="00CE209F" w:rsidRDefault="008C2D4C" w:rsidP="00A51DF3">
      <w:pPr>
        <w:rPr>
          <w:ins w:id="41" w:author="Lu, Yang, Vodafone DE2" w:date="2022-02-16T07:08:00Z"/>
        </w:rPr>
      </w:pPr>
      <w:ins w:id="42" w:author="Lu, Yang, Vodafone DE2" w:date="2022-02-16T07:10:00Z">
        <w:r w:rsidRPr="00CE209F">
          <w:t xml:space="preserve">If the </w:t>
        </w:r>
      </w:ins>
      <w:ins w:id="43" w:author="Lu, Yang, Vodafone DE2" w:date="2022-02-16T08:52:00Z">
        <w:r w:rsidR="0086269F" w:rsidRPr="00CE209F">
          <w:t xml:space="preserve">UE location </w:t>
        </w:r>
      </w:ins>
      <w:ins w:id="44" w:author="Lu, Yang, Vodafone DE2" w:date="2022-02-16T07:10:00Z">
        <w:r w:rsidRPr="00CE209F">
          <w:t>TAI considered by NG-RAN</w:t>
        </w:r>
      </w:ins>
      <w:ins w:id="45" w:author="Lu, Yang, Vodafone DE2" w:date="2022-02-16T07:12:00Z">
        <w:r w:rsidRPr="00CE209F">
          <w:t xml:space="preserve"> (see 3GPP TS 38.413 [31])</w:t>
        </w:r>
      </w:ins>
      <w:ins w:id="46" w:author="Lu, Yang, Vodafone DE2" w:date="2022-02-16T07:10:00Z">
        <w:r w:rsidRPr="00CE209F">
          <w:t xml:space="preserve"> is neither forbidden nor no</w:t>
        </w:r>
      </w:ins>
      <w:ins w:id="47" w:author="Lu, Yang, Vodafone DE2" w:date="2022-02-16T07:11:00Z">
        <w:r w:rsidRPr="00CE209F">
          <w:t>n</w:t>
        </w:r>
      </w:ins>
      <w:ins w:id="48" w:author="Lu, Yang, Vodafone DE2" w:date="2022-02-16T07:10:00Z">
        <w:r w:rsidRPr="00CE209F">
          <w:t xml:space="preserve">-allowed as per user's subscription data, </w:t>
        </w:r>
      </w:ins>
      <w:ins w:id="49" w:author="Lu, Yang, Vodafone DE2" w:date="2022-02-16T08:52:00Z">
        <w:r w:rsidR="0086269F" w:rsidRPr="00CE209F">
          <w:rPr>
            <w:lang w:val="en-US"/>
          </w:rPr>
          <w:t xml:space="preserve">and part of the new registration area, </w:t>
        </w:r>
      </w:ins>
      <w:ins w:id="50" w:author="Lu, Yang, Vodafone DE2" w:date="2022-02-16T07:10:00Z">
        <w:r w:rsidRPr="00CE209F">
          <w:t xml:space="preserve">the AMF shall include it in the current TAI considered by </w:t>
        </w:r>
      </w:ins>
      <w:ins w:id="51" w:author="Lu, Yang, Vodafone DE2" w:date="2022-02-16T07:12:00Z">
        <w:r w:rsidRPr="00CE209F">
          <w:t>network</w:t>
        </w:r>
      </w:ins>
      <w:ins w:id="52" w:author="Lu, Yang, Vodafone DE2" w:date="2022-02-16T07:10:00Z">
        <w:r w:rsidRPr="00CE209F">
          <w:t xml:space="preserve"> IE in the REGISTRATION ACCEPT message. Otherwise</w:t>
        </w:r>
      </w:ins>
      <w:ins w:id="53" w:author="Lu, Yang, Vodafone DE2" w:date="2022-02-16T08:53:00Z">
        <w:r w:rsidR="0086269F" w:rsidRPr="00CE209F">
          <w:t xml:space="preserve">, </w:t>
        </w:r>
      </w:ins>
      <w:ins w:id="54" w:author="Lu, Yang, Vodafone DE2" w:date="2022-02-16T07:10:00Z">
        <w:r w:rsidRPr="00CE209F">
          <w:t xml:space="preserve">the AMF shall select a TAI from </w:t>
        </w:r>
      </w:ins>
      <w:ins w:id="55" w:author="Lu, Yang, Vodafone DE2" w:date="2022-02-16T07:13:00Z">
        <w:r w:rsidRPr="00CE209F">
          <w:t>the recieved</w:t>
        </w:r>
      </w:ins>
      <w:ins w:id="56" w:author="Lu, Yang, Vodafone DE2" w:date="2022-02-16T07:10:00Z">
        <w:r w:rsidRPr="00CE209F">
          <w:t xml:space="preserve"> </w:t>
        </w:r>
      </w:ins>
      <w:ins w:id="57" w:author="Lu, Yang, Vodafone DE2" w:date="2022-02-16T07:52:00Z">
        <w:r w:rsidR="00AA144A" w:rsidRPr="00CE209F">
          <w:t xml:space="preserve">TAIs </w:t>
        </w:r>
      </w:ins>
      <w:ins w:id="58" w:author="Lu, Yang, Vodafone DE2" w:date="2022-02-16T07:14:00Z">
        <w:r w:rsidRPr="00CE209F">
          <w:t>(see</w:t>
        </w:r>
      </w:ins>
      <w:ins w:id="59" w:author="Lu, Yang, Vodafone DE2" w:date="2022-02-16T07:10:00Z">
        <w:r w:rsidRPr="00CE209F">
          <w:t xml:space="preserve"> 3GPP TS 23.501 [8]</w:t>
        </w:r>
      </w:ins>
      <w:ins w:id="60" w:author="Lu, Yang, Vodafone DE2" w:date="2022-02-16T07:14:00Z">
        <w:r w:rsidRPr="00CE209F">
          <w:t>)</w:t>
        </w:r>
      </w:ins>
      <w:ins w:id="61" w:author="Lu, Yang, Vodafone DE2" w:date="2022-02-16T07:10:00Z">
        <w:r w:rsidRPr="00CE209F">
          <w:t xml:space="preserve">, which </w:t>
        </w:r>
      </w:ins>
      <w:ins w:id="62" w:author="Lu, Yang, Vodafone DE2" w:date="2022-02-16T08:53:00Z">
        <w:r w:rsidR="0086269F" w:rsidRPr="00CE209F">
          <w:rPr>
            <w:lang w:val="en-US"/>
          </w:rPr>
          <w:t>is part of the new registration area</w:t>
        </w:r>
      </w:ins>
      <w:ins w:id="63" w:author="Lu, Yang, Vodafone DE2" w:date="2022-02-16T07:10:00Z">
        <w:r w:rsidRPr="00CE209F">
          <w:t xml:space="preserve">, and include it in the current TAI considered by </w:t>
        </w:r>
      </w:ins>
      <w:ins w:id="64" w:author="Lu, Yang, Vodafone DE2" w:date="2022-02-16T07:14:00Z">
        <w:r w:rsidRPr="00CE209F">
          <w:t>network</w:t>
        </w:r>
      </w:ins>
      <w:ins w:id="65" w:author="Lu, Yang, Vodafone DE2" w:date="2022-02-16T07:10:00Z">
        <w:r w:rsidRPr="00CE209F">
          <w:t xml:space="preserve"> IE in the REGISTRATION ACCEPT message.</w:t>
        </w:r>
      </w:ins>
      <w:ins w:id="66" w:author="Lu, Yang, Vodafone DE 2" w:date="2022-02-09T12:15:00Z">
        <w:r w:rsidR="00781C55" w:rsidRPr="00CE209F">
          <w:t xml:space="preserve"> </w:t>
        </w:r>
      </w:ins>
    </w:p>
    <w:p w14:paraId="1A6B0451" w14:textId="6B685C8B" w:rsidR="00595684" w:rsidRDefault="00595684" w:rsidP="00781C55">
      <w:pPr>
        <w:pStyle w:val="NO"/>
        <w:rPr>
          <w:ins w:id="67" w:author="Lu, Yang, Vodafone DE 2" w:date="2022-02-08T09:09:00Z"/>
        </w:rPr>
      </w:pPr>
      <w:ins w:id="68" w:author="Lu, Yang, Vodafone DE 2" w:date="2022-02-08T09:05:00Z">
        <w:r w:rsidRPr="00CE209F">
          <w:t>NOTE </w:t>
        </w:r>
      </w:ins>
      <w:ins w:id="69" w:author="Lu, Yang, Vodafone DE 2" w:date="2022-02-08T09:06:00Z">
        <w:r w:rsidRPr="00CE209F">
          <w:t>7a</w:t>
        </w:r>
      </w:ins>
      <w:ins w:id="70" w:author="Lu, Yang, Vodafone DE 2" w:date="2022-02-08T09:05:00Z">
        <w:r w:rsidRPr="00CE209F">
          <w:t>:</w:t>
        </w:r>
      </w:ins>
      <w:ins w:id="71" w:author="Lu, Yang, Vodafone DE 2" w:date="2022-02-10T09:46:00Z">
        <w:r w:rsidR="00111751" w:rsidRPr="00CE209F">
          <w:tab/>
        </w:r>
      </w:ins>
      <w:ins w:id="72" w:author="Lu, Yang, Vodafone DE 2" w:date="2022-02-08T09:06:00Z">
        <w:r w:rsidRPr="00CE209F">
          <w:t xml:space="preserve">The </w:t>
        </w:r>
      </w:ins>
      <w:ins w:id="73" w:author="Lu, Yang, Vodafone DE2" w:date="2022-02-16T08:54:00Z">
        <w:r w:rsidR="0086269F" w:rsidRPr="00CE209F">
          <w:t xml:space="preserve">UE location </w:t>
        </w:r>
      </w:ins>
      <w:ins w:id="74" w:author="Lu, Yang, Vodafone DE 2" w:date="2022-02-08T09:06:00Z">
        <w:r w:rsidRPr="00CE209F">
          <w:t xml:space="preserve">TAI considered by </w:t>
        </w:r>
      </w:ins>
      <w:ins w:id="75" w:author="Lu, Yang, Vodafone DE 2" w:date="2022-02-08T09:13:00Z">
        <w:r w:rsidRPr="00CE209F">
          <w:t xml:space="preserve">NG-RAN </w:t>
        </w:r>
      </w:ins>
      <w:ins w:id="76" w:author="Lu, Yang, Vodafone DE 2" w:date="2022-02-08T09:06:00Z">
        <w:r w:rsidRPr="00CE209F">
          <w:t xml:space="preserve">is </w:t>
        </w:r>
      </w:ins>
      <w:ins w:id="77" w:author="Lu, Yang, Vodafone DE 2" w:date="2022-02-08T09:07:00Z">
        <w:r w:rsidRPr="00CE209F">
          <w:t>included in the User Location Information IE of the Initial UE Message as specified in 3GPP TS 38.413 [</w:t>
        </w:r>
      </w:ins>
      <w:ins w:id="78" w:author="Lu, Yang, Vodafone DE 2" w:date="2022-02-08T09:08:00Z">
        <w:r w:rsidRPr="00CE209F">
          <w:t>31</w:t>
        </w:r>
      </w:ins>
      <w:ins w:id="79" w:author="Lu, Yang, Vodafone DE 2" w:date="2022-02-08T09:07:00Z">
        <w:r w:rsidRPr="00CE209F">
          <w:t>].</w:t>
        </w:r>
        <w:r>
          <w:t xml:space="preserve"> </w:t>
        </w:r>
      </w:ins>
      <w:ins w:id="80" w:author="Lu, Yang, Vodafone DE 2" w:date="2022-02-08T09:06:00Z">
        <w:r>
          <w:t xml:space="preserve"> </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lastRenderedPageBreak/>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lastRenderedPageBreak/>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lastRenderedPageBreak/>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lastRenderedPageBreak/>
        <w:t>a)</w:t>
      </w:r>
      <w:r>
        <w:tab/>
        <w:t>stop the timer T3526 associated with the S-NSSAI, if running;</w:t>
      </w:r>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shall not initiate a service request procedure except for cases f), i) and o) in subclause 5.6.1.1;</w:t>
      </w:r>
    </w:p>
    <w:p w14:paraId="2B591E54" w14:textId="77777777" w:rsidR="00A51DF3" w:rsidRDefault="00A51DF3" w:rsidP="00A51DF3">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the ProSe direct discovery bit to "ProSe direct discovery supported"; or</w:t>
      </w:r>
    </w:p>
    <w:p w14:paraId="62792F8C" w14:textId="77777777" w:rsidR="00A51DF3" w:rsidRPr="00374A91" w:rsidRDefault="00A51DF3" w:rsidP="00A51DF3">
      <w:pPr>
        <w:pStyle w:val="B2"/>
      </w:pPr>
      <w:r>
        <w:t>2</w:t>
      </w:r>
      <w:r w:rsidRPr="002D59CF">
        <w:t>)</w:t>
      </w:r>
      <w:r w:rsidRPr="002D59CF">
        <w:tab/>
        <w:t>the ProSe direct communication bit to "ProSe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lastRenderedPageBreak/>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lastRenderedPageBreak/>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lastRenderedPageBreak/>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77DB47D" w14:textId="154271FD" w:rsidR="004669E9" w:rsidRDefault="004669E9" w:rsidP="004669E9">
      <w:pPr>
        <w:rPr>
          <w:ins w:id="81" w:author="Lu, Yang, Vodafone DE 2" w:date="2022-02-10T09:50:00Z"/>
        </w:rPr>
      </w:pPr>
      <w:ins w:id="82" w:author="Lu, Yang, Vodafone DE 2" w:date="2022-02-08T09:26:00Z">
        <w:r w:rsidRPr="00F50662">
          <w:t xml:space="preserve">If the REGISTRATION ACCEPT message contains </w:t>
        </w:r>
      </w:ins>
      <w:ins w:id="83" w:author="Lu, Yang, Vodafone DE 2" w:date="2022-02-08T09:27:00Z">
        <w:r>
          <w:t>the forbidden</w:t>
        </w:r>
        <w:r w:rsidRPr="003772D1">
          <w:t xml:space="preserve"> TAI</w:t>
        </w:r>
        <w:r>
          <w:t>(s) of broadcast TAIs IE</w:t>
        </w:r>
      </w:ins>
      <w:ins w:id="84" w:author="Lu, Yang, Vodafone DE 2" w:date="2022-02-08T09:26:00Z">
        <w:r>
          <w:t xml:space="preserve">, </w:t>
        </w:r>
      </w:ins>
      <w:ins w:id="85" w:author="Lu, Yang, Vodafone DE 2" w:date="2022-02-10T09:56:00Z">
        <w:r w:rsidR="00D80CB3">
          <w:t xml:space="preserve">and </w:t>
        </w:r>
        <w:r w:rsidR="00535DFA">
          <w:t>if the TAI(s)</w:t>
        </w:r>
      </w:ins>
      <w:ins w:id="86" w:author="Lu, Yang, Vodafone DE 2" w:date="2022-02-10T10:00:00Z">
        <w:r w:rsidR="00130F70">
          <w:t xml:space="preserve"> included in </w:t>
        </w:r>
      </w:ins>
      <w:ins w:id="87" w:author="Lu, Yang, Vodafone DE 2" w:date="2022-02-10T10:01:00Z">
        <w:r w:rsidR="00130F70">
          <w:t>the IE</w:t>
        </w:r>
      </w:ins>
      <w:ins w:id="88" w:author="Lu, Yang, Vodafone DE 2" w:date="2022-02-10T09:56:00Z">
        <w:r w:rsidR="00535DFA">
          <w:t xml:space="preserve"> is not part of the </w:t>
        </w:r>
        <w:r w:rsidR="00535DFA" w:rsidRPr="00535DFA">
          <w:t xml:space="preserve">the list of "5GS forbidden tracking areas for roaming" </w:t>
        </w:r>
        <w:r w:rsidR="00535DFA">
          <w:t>or</w:t>
        </w:r>
        <w:r w:rsidR="00535DFA" w:rsidRPr="00535DFA">
          <w:t xml:space="preserve"> the list of "5GS forbidden tracking areas for regional provision of service"</w:t>
        </w:r>
        <w:r w:rsidR="00535DFA">
          <w:t xml:space="preserve">, </w:t>
        </w:r>
      </w:ins>
      <w:ins w:id="89" w:author="Lu, Yang, Vodafone DE 2" w:date="2022-02-08T09:26:00Z">
        <w:r>
          <w:t xml:space="preserve">the UE shall </w:t>
        </w:r>
      </w:ins>
      <w:ins w:id="90" w:author="Lu, Yang, Vodafone DE 2" w:date="2022-02-08T09:30:00Z">
        <w:r>
          <w:t>add</w:t>
        </w:r>
        <w:r w:rsidRPr="004669E9">
          <w:t xml:space="preserve"> the TAI</w:t>
        </w:r>
        <w:r>
          <w:t>(s)</w:t>
        </w:r>
        <w:r w:rsidRPr="004669E9">
          <w:t xml:space="preserve"> </w:t>
        </w:r>
      </w:ins>
      <w:ins w:id="91" w:author="Lu, Yang, Vodafone DE 2" w:date="2022-02-10T10:02:00Z">
        <w:r w:rsidR="00130F70">
          <w:t xml:space="preserve">included in the IE </w:t>
        </w:r>
      </w:ins>
      <w:ins w:id="92" w:author="Lu, Yang, Vodafone DE 2" w:date="2022-02-08T09:30:00Z">
        <w:r w:rsidRPr="004669E9">
          <w:t>in</w:t>
        </w:r>
      </w:ins>
      <w:ins w:id="93" w:author="Lu, Yang, Vodafone DE 2" w:date="2022-02-10T10:01:00Z">
        <w:r w:rsidR="00130F70">
          <w:t>to</w:t>
        </w:r>
      </w:ins>
      <w:ins w:id="94" w:author="Lu, Yang, Vodafone DE 2" w:date="2022-02-08T09:30:00Z">
        <w:r w:rsidRPr="004669E9">
          <w:t xml:space="preserve"> the list of "5GS forbidden tracking areas for roaming" </w:t>
        </w:r>
      </w:ins>
      <w:ins w:id="95" w:author="Lu, Yang, Vodafone DE 2" w:date="2022-02-08T09:31:00Z">
        <w:r>
          <w:t>and</w:t>
        </w:r>
      </w:ins>
      <w:ins w:id="96" w:author="Lu, Yang, Vodafone DE 2" w:date="2022-02-10T09:57:00Z">
        <w:r w:rsidR="00D80CB3">
          <w:t>/or</w:t>
        </w:r>
      </w:ins>
      <w:ins w:id="97" w:author="Lu, Yang, Vodafone DE 2" w:date="2022-02-08T09:30:00Z">
        <w:r w:rsidRPr="004669E9">
          <w:t xml:space="preserve"> the list of "5GS forbidden tracking areas for regional provision of service"</w:t>
        </w:r>
      </w:ins>
      <w:ins w:id="98" w:author="Lu, Yang, Vodafone DE 2" w:date="2022-02-08T09:31:00Z">
        <w:r>
          <w:t>.</w:t>
        </w:r>
      </w:ins>
    </w:p>
    <w:p w14:paraId="733A8392" w14:textId="1F11351D" w:rsidR="00F50662" w:rsidRDefault="00E26A30" w:rsidP="00F50662">
      <w:ins w:id="99" w:author="Lu, Yang, Vodafone DE2" w:date="2022-02-16T07:02:00Z">
        <w:r w:rsidRPr="00F50662">
          <w:t xml:space="preserve">If the REGISTRATION ACCEPT message contains </w:t>
        </w:r>
        <w:r>
          <w:t>the c</w:t>
        </w:r>
        <w:r w:rsidRPr="003772D1">
          <w:t xml:space="preserve">urrent TAI </w:t>
        </w:r>
        <w:r>
          <w:t>considered</w:t>
        </w:r>
        <w:r w:rsidRPr="003772D1">
          <w:t xml:space="preserve"> by </w:t>
        </w:r>
        <w:r>
          <w:t>network</w:t>
        </w:r>
        <w:r w:rsidRPr="000275AB">
          <w:t xml:space="preserve"> </w:t>
        </w:r>
        <w:r>
          <w:t>IE, the UE shall deem the included TAI as the last visited registered TAI. Otherwise, it is up to the UE implementation to determine the last visited registered TAI.</w:t>
        </w:r>
      </w:ins>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
      <w:bookmarkEnd w:id="11"/>
      <w:bookmarkEnd w:id="12"/>
      <w:bookmarkEnd w:id="13"/>
      <w:bookmarkEnd w:id="14"/>
      <w:bookmarkEnd w:id="15"/>
      <w:bookmarkEnd w:id="16"/>
      <w:bookmarkEnd w:id="17"/>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timer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r w:rsidRPr="00CC0C94">
              <w:rPr>
                <w:lang w:val="cs-CZ"/>
              </w:rPr>
              <w:t>Ciphering key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r>
              <w:rPr>
                <w:lang w:val="cs-CZ"/>
              </w:rPr>
              <w:t>Truncated 5G-S-TMSI c</w:t>
            </w:r>
            <w:r w:rsidRPr="00132E91">
              <w:rPr>
                <w:lang w:val="cs-CZ"/>
              </w:rPr>
              <w:t>onfiguration</w:t>
            </w:r>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NB-N1 mode DRX parameters</w:t>
            </w:r>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Extended rejected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3772D1" w:rsidRPr="005F7EB0" w14:paraId="6339B621" w14:textId="77777777" w:rsidTr="003772D1">
        <w:trPr>
          <w:cantSplit/>
          <w:jc w:val="center"/>
          <w:ins w:id="100" w:author="Lu, Yang, Vodafone DE 2" w:date="2022-02-08T08:28:00Z"/>
        </w:trPr>
        <w:tc>
          <w:tcPr>
            <w:tcW w:w="567" w:type="dxa"/>
            <w:tcBorders>
              <w:top w:val="single" w:sz="6" w:space="0" w:color="000000"/>
              <w:left w:val="single" w:sz="6" w:space="0" w:color="000000"/>
              <w:bottom w:val="single" w:sz="6" w:space="0" w:color="000000"/>
              <w:right w:val="single" w:sz="6" w:space="0" w:color="000000"/>
            </w:tcBorders>
          </w:tcPr>
          <w:p w14:paraId="78E25287" w14:textId="2DFF03CD" w:rsidR="003772D1" w:rsidRPr="00CE60D4" w:rsidRDefault="003772D1" w:rsidP="001677CD">
            <w:pPr>
              <w:pStyle w:val="TAL"/>
              <w:rPr>
                <w:ins w:id="101" w:author="Lu, Yang, Vodafone DE 2" w:date="2022-02-08T08:28:00Z"/>
              </w:rPr>
            </w:pPr>
            <w:ins w:id="102" w:author="Lu, Yang, Vodafone DE 2" w:date="2022-02-08T08:28:00Z">
              <w:r>
                <w:t>xx</w:t>
              </w:r>
            </w:ins>
          </w:p>
        </w:tc>
        <w:tc>
          <w:tcPr>
            <w:tcW w:w="2835" w:type="dxa"/>
            <w:tcBorders>
              <w:top w:val="single" w:sz="6" w:space="0" w:color="000000"/>
              <w:left w:val="single" w:sz="6" w:space="0" w:color="000000"/>
              <w:bottom w:val="single" w:sz="6" w:space="0" w:color="000000"/>
              <w:right w:val="single" w:sz="6" w:space="0" w:color="000000"/>
            </w:tcBorders>
          </w:tcPr>
          <w:p w14:paraId="1D84FB5B" w14:textId="0BA2CD0A" w:rsidR="003772D1" w:rsidRPr="00CE60D4" w:rsidRDefault="003772D1" w:rsidP="001677CD">
            <w:pPr>
              <w:pStyle w:val="TAL"/>
              <w:rPr>
                <w:ins w:id="103" w:author="Lu, Yang, Vodafone DE 2" w:date="2022-02-08T08:28:00Z"/>
              </w:rPr>
            </w:pPr>
            <w:ins w:id="104" w:author="Lu, Yang, Vodafone DE 2" w:date="2022-02-08T08:28:00Z">
              <w:r>
                <w:t>Curre</w:t>
              </w:r>
            </w:ins>
            <w:ins w:id="105" w:author="Lu, Yang, Vodafone DE 2" w:date="2022-02-08T08:29:00Z">
              <w:r>
                <w:t xml:space="preserve">nt </w:t>
              </w:r>
            </w:ins>
            <w:ins w:id="106" w:author="Lu, Yang, Vodafone DE 2" w:date="2022-02-08T08:28:00Z">
              <w:r w:rsidRPr="00CE60D4">
                <w:t>TAI</w:t>
              </w:r>
            </w:ins>
            <w:ins w:id="107" w:author="Lu, Yang, Vodafone DE 2" w:date="2022-02-08T08:29:00Z">
              <w:r>
                <w:t xml:space="preserve"> </w:t>
              </w:r>
            </w:ins>
            <w:ins w:id="108" w:author="Lu, Yang, Vodafone DE 2" w:date="2022-02-08T08:34:00Z">
              <w:r w:rsidR="001C6DCD">
                <w:t>considered</w:t>
              </w:r>
            </w:ins>
            <w:ins w:id="109" w:author="Lu, Yang, Vodafone DE 2" w:date="2022-02-08T08:29:00Z">
              <w:r>
                <w:t xml:space="preserve"> by</w:t>
              </w:r>
            </w:ins>
            <w:ins w:id="110" w:author="Lu, Yang, Vodafone DE2" w:date="2022-02-16T10:24:00Z">
              <w:r w:rsidR="00B0355F">
                <w:t xml:space="preserve"> </w:t>
              </w:r>
            </w:ins>
            <w:ins w:id="111" w:author="Lu, Yang, Vodafone DE2" w:date="2022-02-16T10:23:00Z">
              <w:r w:rsidR="00B0355F">
                <w:t>network</w:t>
              </w:r>
            </w:ins>
          </w:p>
        </w:tc>
        <w:tc>
          <w:tcPr>
            <w:tcW w:w="3119" w:type="dxa"/>
            <w:tcBorders>
              <w:top w:val="single" w:sz="6" w:space="0" w:color="000000"/>
              <w:left w:val="single" w:sz="6" w:space="0" w:color="000000"/>
              <w:bottom w:val="single" w:sz="6" w:space="0" w:color="000000"/>
              <w:right w:val="single" w:sz="6" w:space="0" w:color="000000"/>
            </w:tcBorders>
          </w:tcPr>
          <w:p w14:paraId="11ABA4B5" w14:textId="77777777" w:rsidR="003772D1" w:rsidRPr="00CE60D4" w:rsidRDefault="003772D1" w:rsidP="001677CD">
            <w:pPr>
              <w:pStyle w:val="TAL"/>
              <w:rPr>
                <w:ins w:id="112" w:author="Lu, Yang, Vodafone DE 2" w:date="2022-02-08T08:28:00Z"/>
              </w:rPr>
            </w:pPr>
            <w:ins w:id="113" w:author="Lu, Yang, Vodafone DE 2" w:date="2022-02-08T08:28:00Z">
              <w:r w:rsidRPr="00CE60D4">
                <w:t>5GS tracking area identity</w:t>
              </w:r>
            </w:ins>
          </w:p>
          <w:p w14:paraId="00DA74A5" w14:textId="17CBE3E3" w:rsidR="003772D1" w:rsidRPr="00CE60D4" w:rsidRDefault="003772D1" w:rsidP="001677CD">
            <w:pPr>
              <w:pStyle w:val="TAL"/>
              <w:rPr>
                <w:ins w:id="114" w:author="Lu, Yang, Vodafone DE 2" w:date="2022-02-08T08:28:00Z"/>
              </w:rPr>
            </w:pPr>
            <w:ins w:id="115" w:author="Lu, Yang, Vodafone DE 2" w:date="2022-02-08T08:28:00Z">
              <w:r w:rsidRPr="00CE60D4">
                <w:t>9.11.3.8</w:t>
              </w:r>
            </w:ins>
          </w:p>
        </w:tc>
        <w:tc>
          <w:tcPr>
            <w:tcW w:w="1134" w:type="dxa"/>
            <w:tcBorders>
              <w:top w:val="single" w:sz="6" w:space="0" w:color="000000"/>
              <w:left w:val="single" w:sz="6" w:space="0" w:color="000000"/>
              <w:bottom w:val="single" w:sz="6" w:space="0" w:color="000000"/>
              <w:right w:val="single" w:sz="6" w:space="0" w:color="000000"/>
            </w:tcBorders>
          </w:tcPr>
          <w:p w14:paraId="57B99CF4" w14:textId="77777777" w:rsidR="003772D1" w:rsidRPr="005F7EB0" w:rsidRDefault="003772D1" w:rsidP="001677CD">
            <w:pPr>
              <w:pStyle w:val="TAC"/>
              <w:rPr>
                <w:ins w:id="116" w:author="Lu, Yang, Vodafone DE 2" w:date="2022-02-08T08:28:00Z"/>
              </w:rPr>
            </w:pPr>
            <w:ins w:id="117" w:author="Lu, Yang, Vodafone DE 2" w:date="2022-02-08T08:28: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06C733A2" w14:textId="77777777" w:rsidR="003772D1" w:rsidRPr="005F7EB0" w:rsidRDefault="003772D1" w:rsidP="001677CD">
            <w:pPr>
              <w:pStyle w:val="TAC"/>
              <w:rPr>
                <w:ins w:id="118" w:author="Lu, Yang, Vodafone DE 2" w:date="2022-02-08T08:28:00Z"/>
              </w:rPr>
            </w:pPr>
            <w:ins w:id="119" w:author="Lu, Yang, Vodafone DE 2" w:date="2022-02-08T08:28:00Z">
              <w:r w:rsidRPr="005F7EB0">
                <w:t>TV</w:t>
              </w:r>
            </w:ins>
          </w:p>
        </w:tc>
        <w:tc>
          <w:tcPr>
            <w:tcW w:w="851" w:type="dxa"/>
            <w:tcBorders>
              <w:top w:val="single" w:sz="6" w:space="0" w:color="000000"/>
              <w:left w:val="single" w:sz="6" w:space="0" w:color="000000"/>
              <w:bottom w:val="single" w:sz="6" w:space="0" w:color="000000"/>
              <w:right w:val="single" w:sz="6" w:space="0" w:color="000000"/>
            </w:tcBorders>
          </w:tcPr>
          <w:p w14:paraId="23147784" w14:textId="77777777" w:rsidR="003772D1" w:rsidRPr="005F7EB0" w:rsidRDefault="003772D1" w:rsidP="001677CD">
            <w:pPr>
              <w:pStyle w:val="TAC"/>
              <w:rPr>
                <w:ins w:id="120" w:author="Lu, Yang, Vodafone DE 2" w:date="2022-02-08T08:28:00Z"/>
              </w:rPr>
            </w:pPr>
            <w:ins w:id="121" w:author="Lu, Yang, Vodafone DE 2" w:date="2022-02-08T08:28:00Z">
              <w:r w:rsidRPr="005F7EB0">
                <w:t>7</w:t>
              </w:r>
            </w:ins>
          </w:p>
        </w:tc>
      </w:tr>
      <w:tr w:rsidR="001C6DCD" w:rsidRPr="005F7EB0" w14:paraId="4E75DBF2" w14:textId="77777777" w:rsidTr="001C6DCD">
        <w:trPr>
          <w:cantSplit/>
          <w:jc w:val="center"/>
          <w:ins w:id="122"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4734CBCD" w:rsidR="001C6DCD" w:rsidRPr="00CE60D4" w:rsidRDefault="001C6DCD" w:rsidP="001677CD">
            <w:pPr>
              <w:pStyle w:val="TAL"/>
              <w:rPr>
                <w:ins w:id="123" w:author="Lu, Yang, Vodafone DE 2" w:date="2022-02-08T08:37:00Z"/>
              </w:rPr>
            </w:pPr>
            <w:ins w:id="124" w:author="Lu, Yang, Vodafone DE 2" w:date="2022-02-08T08:37:00Z">
              <w:r>
                <w:t>yy</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1685BC3F" w:rsidR="001C6DCD" w:rsidRPr="00CE60D4" w:rsidRDefault="001C6DCD" w:rsidP="001677CD">
            <w:pPr>
              <w:pStyle w:val="TAL"/>
              <w:rPr>
                <w:ins w:id="125" w:author="Lu, Yang, Vodafone DE 2" w:date="2022-02-08T08:37:00Z"/>
              </w:rPr>
            </w:pPr>
            <w:ins w:id="126" w:author="Lu, Yang, Vodafone DE 2" w:date="2022-02-08T08:37:00Z">
              <w:r>
                <w:t xml:space="preserve">Forbidden </w:t>
              </w:r>
              <w:r w:rsidRPr="00CE60D4">
                <w:t>TAI</w:t>
              </w:r>
            </w:ins>
            <w:ins w:id="127" w:author="Lu, Yang, Vodafone DE 2" w:date="2022-02-08T09:13:00Z">
              <w:r w:rsidR="00D76898">
                <w:t>(s) of broadcast TAIs</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128" w:author="Lu, Yang, Vodafone DE 2" w:date="2022-02-08T08:37:00Z"/>
              </w:rPr>
            </w:pPr>
            <w:ins w:id="129" w:author="Lu, Yang, Vodafone DE 2" w:date="2022-02-08T08:37:00Z">
              <w:r w:rsidRPr="00CE60D4">
                <w:t>5GS tracking area identity list</w:t>
              </w:r>
            </w:ins>
          </w:p>
          <w:p w14:paraId="31DAFB60" w14:textId="3B52AC5D" w:rsidR="001C6DCD" w:rsidRPr="00CE60D4" w:rsidRDefault="001C6DCD" w:rsidP="001677CD">
            <w:pPr>
              <w:pStyle w:val="TAL"/>
              <w:rPr>
                <w:ins w:id="130" w:author="Lu, Yang, Vodafone DE 2" w:date="2022-02-08T08:37:00Z"/>
              </w:rPr>
            </w:pPr>
            <w:ins w:id="131" w:author="Lu, Yang, Vodafone DE 2" w:date="2022-02-08T08:37:00Z">
              <w:r w:rsidRPr="00CE60D4">
                <w:t>9.11.3.</w:t>
              </w:r>
            </w:ins>
            <w:ins w:id="132"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133" w:author="Lu, Yang, Vodafone DE 2" w:date="2022-02-08T08:37:00Z"/>
              </w:rPr>
            </w:pPr>
            <w:ins w:id="134"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135" w:author="Lu, Yang, Vodafone DE 2" w:date="2022-02-08T08:37:00Z"/>
              </w:rPr>
            </w:pPr>
            <w:ins w:id="136"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137" w:author="Lu, Yang, Vodafone DE 2" w:date="2022-02-08T08:37:00Z"/>
              </w:rPr>
            </w:pPr>
            <w:ins w:id="138" w:author="Lu, Yang, Vodafone DE 2" w:date="2022-02-08T08:37:00Z">
              <w:r w:rsidRPr="005F7EB0">
                <w:t>9-114</w:t>
              </w:r>
            </w:ins>
          </w:p>
        </w:tc>
      </w:tr>
    </w:tbl>
    <w:p w14:paraId="25B6C57D" w14:textId="77777777" w:rsidR="00FC358D" w:rsidRDefault="00FC358D" w:rsidP="00FC358D"/>
    <w:p w14:paraId="59A19CF9" w14:textId="2BCE5D6E" w:rsidR="001C6DCD" w:rsidRPr="008E342A" w:rsidRDefault="001C6DCD" w:rsidP="001C6DCD">
      <w:pPr>
        <w:pStyle w:val="berschrift4"/>
        <w:rPr>
          <w:ins w:id="139" w:author="Lu, Yang, Vodafone DE 2" w:date="2022-02-08T08:35:00Z"/>
        </w:rPr>
      </w:pPr>
      <w:bookmarkStart w:id="140" w:name="_Toc91599417"/>
      <w:ins w:id="141" w:author="Lu, Yang, Vodafone DE 2" w:date="2022-02-08T08:35:00Z">
        <w:r w:rsidRPr="008E342A">
          <w:t>8.2.</w:t>
        </w:r>
        <w:r>
          <w:t>7</w:t>
        </w:r>
        <w:r w:rsidRPr="008E342A">
          <w:t>.</w:t>
        </w:r>
        <w:r>
          <w:t>4x</w:t>
        </w:r>
        <w:r w:rsidRPr="008E342A">
          <w:tab/>
        </w:r>
        <w:bookmarkEnd w:id="140"/>
        <w:r w:rsidRPr="003772D1">
          <w:t xml:space="preserve">Current TAI </w:t>
        </w:r>
        <w:r>
          <w:t>considered</w:t>
        </w:r>
        <w:r w:rsidRPr="003772D1">
          <w:t xml:space="preserve"> </w:t>
        </w:r>
      </w:ins>
      <w:ins w:id="142" w:author="Lu, Yang, Vodafone DE2" w:date="2022-02-16T07:03:00Z">
        <w:r w:rsidR="00E26A30">
          <w:t>by network</w:t>
        </w:r>
      </w:ins>
    </w:p>
    <w:p w14:paraId="61A8AB78" w14:textId="38F308D7" w:rsidR="003C2F1D" w:rsidRDefault="001C6DCD" w:rsidP="001C6DCD">
      <w:pPr>
        <w:rPr>
          <w:ins w:id="143" w:author="Lu, Yang, Vodafone DE 2" w:date="2022-02-08T08:38:00Z"/>
        </w:rPr>
      </w:pPr>
      <w:ins w:id="144" w:author="Lu, Yang, Vodafone DE 2" w:date="2022-02-08T08:35:00Z">
        <w:r w:rsidRPr="008E342A">
          <w:t xml:space="preserve">This IE </w:t>
        </w:r>
      </w:ins>
      <w:ins w:id="145" w:author="Lu, Yang, Vodafone DE 2" w:date="2022-02-08T13:42:00Z">
        <w:r w:rsidR="003E28C5">
          <w:t>is</w:t>
        </w:r>
      </w:ins>
      <w:ins w:id="146" w:author="Lu, Yang, Vodafone DE 2" w:date="2022-02-08T08:35:00Z">
        <w:r w:rsidRPr="008E342A">
          <w:t xml:space="preserve"> included to </w:t>
        </w:r>
        <w:r>
          <w:t xml:space="preserve">indicate the currenty TAI considered by </w:t>
        </w:r>
      </w:ins>
      <w:ins w:id="147" w:author="Lu, Yang, Vodafone DE2" w:date="2022-02-16T07:03:00Z">
        <w:r w:rsidR="00E26A30">
          <w:t xml:space="preserve">network </w:t>
        </w:r>
      </w:ins>
      <w:ins w:id="148" w:author="Lu, Yang, Vodafone DE 2" w:date="2022-02-08T08:35:00Z">
        <w:r>
          <w:t xml:space="preserve">when </w:t>
        </w:r>
      </w:ins>
      <w:ins w:id="149" w:author="Lu, Yang, Vodafone DE 2" w:date="2022-02-08T09:17:00Z">
        <w:r w:rsidR="00F50662">
          <w:t xml:space="preserve">the </w:t>
        </w:r>
      </w:ins>
      <w:ins w:id="150" w:author="Lu, Yang, Vodafone DE 2" w:date="2022-02-08T09:16:00Z">
        <w:r w:rsidR="00F50662">
          <w:t xml:space="preserve">AMF received </w:t>
        </w:r>
        <w:r w:rsidR="00F50662" w:rsidRPr="000275AB">
          <w:t>broadcast TAIs from the NG-RAN as described</w:t>
        </w:r>
        <w:r w:rsidR="00F50662">
          <w:t xml:space="preserve"> in </w:t>
        </w:r>
        <w:r w:rsidR="00F50662" w:rsidRPr="001646C1">
          <w:t>3GPP</w:t>
        </w:r>
        <w:r w:rsidR="00F50662">
          <w:t> </w:t>
        </w:r>
        <w:r w:rsidR="00F50662" w:rsidRPr="001646C1">
          <w:t>TS</w:t>
        </w:r>
        <w:r w:rsidR="00F50662">
          <w:t> </w:t>
        </w:r>
        <w:r w:rsidR="00F50662" w:rsidRPr="001646C1">
          <w:t>23.501</w:t>
        </w:r>
        <w:r w:rsidR="00F50662">
          <w:t> </w:t>
        </w:r>
        <w:r w:rsidR="00F50662" w:rsidRPr="001646C1">
          <w:t>[8]</w:t>
        </w:r>
        <w:r w:rsidR="00F50662">
          <w:t>.</w:t>
        </w:r>
      </w:ins>
    </w:p>
    <w:p w14:paraId="3920CBC6" w14:textId="70AC982D" w:rsidR="001C6DCD" w:rsidRPr="008E342A" w:rsidRDefault="001C6DCD" w:rsidP="001C6DCD">
      <w:pPr>
        <w:pStyle w:val="berschrift4"/>
        <w:rPr>
          <w:ins w:id="151" w:author="Lu, Yang, Vodafone DE 2" w:date="2022-02-08T08:38:00Z"/>
        </w:rPr>
      </w:pPr>
      <w:ins w:id="152" w:author="Lu, Yang, Vodafone DE 2" w:date="2022-02-08T08:38:00Z">
        <w:r w:rsidRPr="008E342A">
          <w:t>8.2.</w:t>
        </w:r>
        <w:r>
          <w:t>7</w:t>
        </w:r>
        <w:r w:rsidRPr="008E342A">
          <w:t>.</w:t>
        </w:r>
        <w:r>
          <w:t>4y</w:t>
        </w:r>
        <w:r w:rsidRPr="008E342A">
          <w:tab/>
        </w:r>
        <w:r>
          <w:t>Forbidden</w:t>
        </w:r>
        <w:r w:rsidRPr="003772D1">
          <w:t xml:space="preserve"> TAI</w:t>
        </w:r>
      </w:ins>
      <w:ins w:id="153" w:author="Lu, Yang, Vodafone DE 2" w:date="2022-02-08T09:11:00Z">
        <w:r w:rsidR="00595684">
          <w:t>(s) of broadcast TAIs</w:t>
        </w:r>
      </w:ins>
    </w:p>
    <w:p w14:paraId="3A363928" w14:textId="020BB55A" w:rsidR="001C6DCD" w:rsidRPr="00EC66BC" w:rsidRDefault="001C6DCD" w:rsidP="001C6DCD">
      <w:pPr>
        <w:rPr>
          <w:ins w:id="154" w:author="Lu, Yang, Vodafone DE 2" w:date="2022-02-08T08:38:00Z"/>
        </w:rPr>
      </w:pPr>
      <w:ins w:id="155" w:author="Lu, Yang, Vodafone DE 2" w:date="2022-02-08T08:38:00Z">
        <w:r w:rsidRPr="008E342A">
          <w:t xml:space="preserve">This IE </w:t>
        </w:r>
      </w:ins>
      <w:ins w:id="156" w:author="Lu, Yang, Vodafone DE 2" w:date="2022-02-08T13:42:00Z">
        <w:r w:rsidR="003E28C5">
          <w:t>is</w:t>
        </w:r>
      </w:ins>
      <w:ins w:id="157" w:author="Lu, Yang, Vodafone DE 2" w:date="2022-02-08T08:38:00Z">
        <w:r w:rsidRPr="008E342A">
          <w:t xml:space="preserve"> included to </w:t>
        </w:r>
        <w:r>
          <w:t xml:space="preserve">indicate the </w:t>
        </w:r>
      </w:ins>
      <w:ins w:id="158" w:author="Lu, Yang, Vodafone DE 2" w:date="2022-02-08T08:42:00Z">
        <w:r>
          <w:t>TAI</w:t>
        </w:r>
      </w:ins>
      <w:ins w:id="159" w:author="Lu, Yang, Vodafone DE 2" w:date="2022-02-08T09:15:00Z">
        <w:r w:rsidR="00A54DEF">
          <w:t>(</w:t>
        </w:r>
      </w:ins>
      <w:ins w:id="160" w:author="Lu, Yang, Vodafone DE 2" w:date="2022-02-08T08:42:00Z">
        <w:r>
          <w:t>s</w:t>
        </w:r>
      </w:ins>
      <w:ins w:id="161" w:author="Lu, Yang, Vodafone DE 2" w:date="2022-02-08T09:15:00Z">
        <w:r w:rsidR="00A54DEF">
          <w:t>)</w:t>
        </w:r>
      </w:ins>
      <w:ins w:id="162" w:author="Lu, Yang, Vodafone DE 2" w:date="2022-02-08T08:42:00Z">
        <w:r>
          <w:t xml:space="preserve"> which </w:t>
        </w:r>
      </w:ins>
      <w:ins w:id="163" w:author="Lu, Yang, Vodafone DE 2" w:date="2022-02-08T09:15:00Z">
        <w:r w:rsidR="00A54DEF">
          <w:t>is</w:t>
        </w:r>
      </w:ins>
      <w:ins w:id="164" w:author="Lu, Yang, Vodafone DE 2" w:date="2022-02-08T08:42:00Z">
        <w:r>
          <w:t xml:space="preserve"> part of the </w:t>
        </w:r>
      </w:ins>
      <w:ins w:id="165" w:author="Lu, Yang, Vodafone DE 2" w:date="2022-02-08T08:38:00Z">
        <w:r>
          <w:t xml:space="preserve">list of </w:t>
        </w:r>
      </w:ins>
      <w:ins w:id="166" w:author="Lu, Yang, Vodafone DE 2" w:date="2022-02-08T08:43:00Z">
        <w:r w:rsidR="006272FB">
          <w:t xml:space="preserve">broadcast </w:t>
        </w:r>
      </w:ins>
      <w:ins w:id="167" w:author="Lu, Yang, Vodafone DE 2" w:date="2022-02-08T08:38:00Z">
        <w:r>
          <w:t>TA</w:t>
        </w:r>
      </w:ins>
      <w:ins w:id="168" w:author="Lu, Yang, Vodafone DE 2" w:date="2022-02-08T09:53:00Z">
        <w:r w:rsidR="00AE7817">
          <w:t>I</w:t>
        </w:r>
      </w:ins>
      <w:ins w:id="169" w:author="Lu, Yang, Vodafone DE 2" w:date="2022-02-08T08:38:00Z">
        <w:r>
          <w:t xml:space="preserve">s </w:t>
        </w:r>
      </w:ins>
      <w:ins w:id="170" w:author="Lu, Yang, Vodafone DE 2" w:date="2022-02-09T12:15:00Z">
        <w:r w:rsidR="005656CC">
          <w:t xml:space="preserve">and </w:t>
        </w:r>
      </w:ins>
      <w:ins w:id="171" w:author="Lu, Yang, Vodafone DE 2" w:date="2022-02-08T08:43:00Z">
        <w:r w:rsidR="006272FB">
          <w:t>forbidden</w:t>
        </w:r>
      </w:ins>
      <w:ins w:id="172" w:author="Lu, Yang, Vodafone DE2" w:date="2022-02-16T07:04:00Z">
        <w:r w:rsidR="00E26A30">
          <w:t xml:space="preserve"> </w:t>
        </w:r>
      </w:ins>
      <w:ins w:id="173" w:author="Lu, Yang, Vodafone DE 2" w:date="2022-02-08T08:44:00Z">
        <w:r w:rsidR="006272FB">
          <w:t xml:space="preserve">for the UE </w:t>
        </w:r>
      </w:ins>
      <w:ins w:id="174" w:author="Lu, Yang, Vodafone DE 2" w:date="2022-02-08T08:43:00Z">
        <w:r w:rsidR="006272FB">
          <w:t xml:space="preserve">as per </w:t>
        </w:r>
      </w:ins>
      <w:ins w:id="175" w:author="Lu, Yang, Vodafone DE 2" w:date="2022-02-08T09:53:00Z">
        <w:r w:rsidR="000E30B9">
          <w:t>user</w:t>
        </w:r>
      </w:ins>
      <w:ins w:id="176" w:author="Lu, Yang, Vodafone DE 2" w:date="2022-02-10T09:59:00Z">
        <w:r w:rsidR="008076E6">
          <w:rPr>
            <w:lang w:eastAsia="ko-KR"/>
          </w:rPr>
          <w:t>'</w:t>
        </w:r>
      </w:ins>
      <w:ins w:id="177" w:author="Lu, Yang, Vodafone DE 2" w:date="2022-02-08T09:53:00Z">
        <w:r w:rsidR="000E30B9">
          <w:t xml:space="preserve">s </w:t>
        </w:r>
      </w:ins>
      <w:ins w:id="178" w:author="Lu, Yang, Vodafone DE 2" w:date="2022-02-08T08:43:00Z">
        <w:r w:rsidR="006272FB">
          <w:t>subscription</w:t>
        </w:r>
      </w:ins>
      <w:ins w:id="179" w:author="Lu, Yang, Vodafone DE 2" w:date="2022-02-08T09:53:00Z">
        <w:r w:rsidR="000E30B9">
          <w:t xml:space="preserve"> data</w:t>
        </w:r>
      </w:ins>
      <w:ins w:id="180" w:author="Lu, Yang, Vodafone DE 2" w:date="2022-02-08T08:44:00Z">
        <w:r w:rsidR="006272FB">
          <w:t>.</w:t>
        </w:r>
      </w:ins>
    </w:p>
    <w:p w14:paraId="4F7791CA" w14:textId="77777777" w:rsidR="001C6DCD" w:rsidRPr="00EC66BC" w:rsidRDefault="001C6DCD" w:rsidP="001C6DCD">
      <w:pPr>
        <w:rPr>
          <w:ins w:id="181" w:author="Lu, Yang, Vodafone DE 2" w:date="2022-02-08T08:35:00Z"/>
        </w:rPr>
      </w:pPr>
    </w:p>
    <w:p w14:paraId="0DD17474" w14:textId="1395BC82" w:rsidR="004E5F26" w:rsidRPr="00BD0557" w:rsidRDefault="004E5F26" w:rsidP="004E5F26">
      <w:pPr>
        <w:pStyle w:val="TF"/>
      </w:pPr>
    </w:p>
    <w:p w14:paraId="006C1A1C" w14:textId="77777777" w:rsidR="00F15DE3" w:rsidRPr="004E5F2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E26A30" w:rsidRDefault="00E26A30">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6FD96" w14:textId="77777777" w:rsidR="007440CB" w:rsidRDefault="007440CB">
      <w:r>
        <w:separator/>
      </w:r>
    </w:p>
  </w:endnote>
  <w:endnote w:type="continuationSeparator" w:id="0">
    <w:p w14:paraId="58FB7853" w14:textId="77777777" w:rsidR="007440CB" w:rsidRDefault="0074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80DB" w14:textId="77777777" w:rsidR="00CE209F" w:rsidRDefault="00CE20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05E2C138" w:rsidR="00E26A30" w:rsidRDefault="00E26A30">
    <w:pPr>
      <w:pStyle w:val="Fuzeile"/>
    </w:pPr>
    <w:r>
      <mc:AlternateContent>
        <mc:Choice Requires="wps">
          <w:drawing>
            <wp:anchor distT="0" distB="0" distL="114300" distR="114300" simplePos="0" relativeHeight="251659264" behindDoc="0" locked="0" layoutInCell="0" allowOverlap="1" wp14:anchorId="671B454D" wp14:editId="27804362">
              <wp:simplePos x="0" y="0"/>
              <wp:positionH relativeFrom="page">
                <wp:posOffset>0</wp:posOffset>
              </wp:positionH>
              <wp:positionV relativeFrom="page">
                <wp:posOffset>10229215</wp:posOffset>
              </wp:positionV>
              <wp:extent cx="7560945" cy="273050"/>
              <wp:effectExtent l="0" t="0" r="0" b="12700"/>
              <wp:wrapNone/>
              <wp:docPr id="1" name="MSIPCM624a4ee48cea063ff79d8fc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153" w14:textId="62849C52" w:rsidR="00E26A30" w:rsidRPr="00FC358D" w:rsidRDefault="00E26A30" w:rsidP="00FC358D">
                          <w:pPr>
                            <w:spacing w:after="0"/>
                            <w:rPr>
                              <w:rFonts w:ascii="Calibri" w:hAnsi="Calibri" w:cs="Calibri"/>
                              <w:color w:val="000000"/>
                              <w:sz w:val="14"/>
                            </w:rPr>
                          </w:pPr>
                          <w:r w:rsidRPr="00FC358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1B454D" id="_x0000_t202" coordsize="21600,21600" o:spt="202" path="m,l,21600r21600,l21600,xe">
              <v:stroke joinstyle="miter"/>
              <v:path gradientshapeok="t" o:connecttype="rect"/>
            </v:shapetype>
            <v:shape id="MSIPCM624a4ee48cea063ff79d8fc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I2fWwuxAgAASAUAAA4A&#10;AAAAAAAAAAAAAAAALgIAAGRycy9lMm9Eb2MueG1sUEsBAi0AFAAGAAgAAAAhAPLR7nPeAAAACwEA&#10;AA8AAAAAAAAAAAAAAAAACwUAAGRycy9kb3ducmV2LnhtbFBLBQYAAAAABAAEAPMAAAAWBgAAAAA=&#10;" o:allowincell="f" filled="f" stroked="f" strokeweight=".5pt">
              <v:textbox inset="20pt,0,,0">
                <w:txbxContent>
                  <w:p w14:paraId="25440153" w14:textId="62849C52" w:rsidR="00E26A30" w:rsidRPr="00FC358D" w:rsidRDefault="00E26A30" w:rsidP="00FC358D">
                    <w:pPr>
                      <w:spacing w:after="0"/>
                      <w:rPr>
                        <w:rFonts w:ascii="Calibri" w:hAnsi="Calibri" w:cs="Calibri"/>
                        <w:color w:val="000000"/>
                        <w:sz w:val="14"/>
                      </w:rPr>
                    </w:pPr>
                    <w:r w:rsidRPr="00FC358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156D" w14:textId="77777777" w:rsidR="00CE209F" w:rsidRDefault="00CE20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7792" w14:textId="77777777" w:rsidR="007440CB" w:rsidRDefault="007440CB">
      <w:r>
        <w:separator/>
      </w:r>
    </w:p>
  </w:footnote>
  <w:footnote w:type="continuationSeparator" w:id="0">
    <w:p w14:paraId="010CD82E" w14:textId="77777777" w:rsidR="007440CB" w:rsidRDefault="0074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26A30" w:rsidRDefault="00E26A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79BE" w14:textId="77777777" w:rsidR="00CE209F" w:rsidRDefault="00CE20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7F82" w14:textId="77777777" w:rsidR="00CE209F" w:rsidRDefault="00CE209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26A30" w:rsidRDefault="00E26A3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26A30" w:rsidRDefault="00E26A30">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26A30" w:rsidRDefault="00E26A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6107"/>
    <w:rsid w:val="001677CD"/>
    <w:rsid w:val="00192C46"/>
    <w:rsid w:val="001A08B3"/>
    <w:rsid w:val="001A4884"/>
    <w:rsid w:val="001A7B60"/>
    <w:rsid w:val="001B230C"/>
    <w:rsid w:val="001B2CEC"/>
    <w:rsid w:val="001B52F0"/>
    <w:rsid w:val="001B7A65"/>
    <w:rsid w:val="001C093F"/>
    <w:rsid w:val="001C6DCD"/>
    <w:rsid w:val="001E0D92"/>
    <w:rsid w:val="001E41F3"/>
    <w:rsid w:val="001F176E"/>
    <w:rsid w:val="001F43A4"/>
    <w:rsid w:val="002068FB"/>
    <w:rsid w:val="00232E95"/>
    <w:rsid w:val="002428D9"/>
    <w:rsid w:val="0026004D"/>
    <w:rsid w:val="002629F1"/>
    <w:rsid w:val="002640DD"/>
    <w:rsid w:val="00275D12"/>
    <w:rsid w:val="00281A0E"/>
    <w:rsid w:val="00284FEB"/>
    <w:rsid w:val="002860C4"/>
    <w:rsid w:val="00292CDF"/>
    <w:rsid w:val="002B5741"/>
    <w:rsid w:val="002D0268"/>
    <w:rsid w:val="002E472E"/>
    <w:rsid w:val="002E64DC"/>
    <w:rsid w:val="00305409"/>
    <w:rsid w:val="00325AF4"/>
    <w:rsid w:val="00333F84"/>
    <w:rsid w:val="003609EF"/>
    <w:rsid w:val="0036231A"/>
    <w:rsid w:val="00374DD4"/>
    <w:rsid w:val="003772D1"/>
    <w:rsid w:val="00380066"/>
    <w:rsid w:val="003C2F1D"/>
    <w:rsid w:val="003D454E"/>
    <w:rsid w:val="003E1A36"/>
    <w:rsid w:val="003E28C5"/>
    <w:rsid w:val="003F08F5"/>
    <w:rsid w:val="00410371"/>
    <w:rsid w:val="004242F1"/>
    <w:rsid w:val="00431BEC"/>
    <w:rsid w:val="004669E9"/>
    <w:rsid w:val="004825FB"/>
    <w:rsid w:val="004B75B7"/>
    <w:rsid w:val="004E5F26"/>
    <w:rsid w:val="0051024C"/>
    <w:rsid w:val="0051580D"/>
    <w:rsid w:val="00521347"/>
    <w:rsid w:val="00532A46"/>
    <w:rsid w:val="00535DFA"/>
    <w:rsid w:val="00545F79"/>
    <w:rsid w:val="00547111"/>
    <w:rsid w:val="005656CC"/>
    <w:rsid w:val="00592D74"/>
    <w:rsid w:val="00595684"/>
    <w:rsid w:val="005E2C44"/>
    <w:rsid w:val="00610AC7"/>
    <w:rsid w:val="00621188"/>
    <w:rsid w:val="006257ED"/>
    <w:rsid w:val="006272FB"/>
    <w:rsid w:val="00665C47"/>
    <w:rsid w:val="006939FC"/>
    <w:rsid w:val="00695808"/>
    <w:rsid w:val="006B402A"/>
    <w:rsid w:val="006B46FB"/>
    <w:rsid w:val="006E21FB"/>
    <w:rsid w:val="007440CB"/>
    <w:rsid w:val="00771301"/>
    <w:rsid w:val="00781C55"/>
    <w:rsid w:val="00792342"/>
    <w:rsid w:val="00793253"/>
    <w:rsid w:val="007977A8"/>
    <w:rsid w:val="007A2773"/>
    <w:rsid w:val="007A62FC"/>
    <w:rsid w:val="007B512A"/>
    <w:rsid w:val="007C2097"/>
    <w:rsid w:val="007D5E2F"/>
    <w:rsid w:val="007D6A07"/>
    <w:rsid w:val="007F7259"/>
    <w:rsid w:val="008040A8"/>
    <w:rsid w:val="008076E6"/>
    <w:rsid w:val="008279FA"/>
    <w:rsid w:val="0086269F"/>
    <w:rsid w:val="008626E7"/>
    <w:rsid w:val="00870EE7"/>
    <w:rsid w:val="008863B9"/>
    <w:rsid w:val="00892B84"/>
    <w:rsid w:val="0089666F"/>
    <w:rsid w:val="008A45A6"/>
    <w:rsid w:val="008B4235"/>
    <w:rsid w:val="008B735A"/>
    <w:rsid w:val="008C2D4C"/>
    <w:rsid w:val="008D60CC"/>
    <w:rsid w:val="008F3789"/>
    <w:rsid w:val="008F686C"/>
    <w:rsid w:val="0091443E"/>
    <w:rsid w:val="009148DE"/>
    <w:rsid w:val="00916A68"/>
    <w:rsid w:val="00924A88"/>
    <w:rsid w:val="00934697"/>
    <w:rsid w:val="00935DD5"/>
    <w:rsid w:val="00941E30"/>
    <w:rsid w:val="00956355"/>
    <w:rsid w:val="0097171E"/>
    <w:rsid w:val="009777D9"/>
    <w:rsid w:val="00991B88"/>
    <w:rsid w:val="00993ECE"/>
    <w:rsid w:val="0099508C"/>
    <w:rsid w:val="009A5753"/>
    <w:rsid w:val="009A579D"/>
    <w:rsid w:val="009A7D5F"/>
    <w:rsid w:val="009E3297"/>
    <w:rsid w:val="009F5A63"/>
    <w:rsid w:val="009F734F"/>
    <w:rsid w:val="00A246B6"/>
    <w:rsid w:val="00A47E70"/>
    <w:rsid w:val="00A50CF0"/>
    <w:rsid w:val="00A51DF3"/>
    <w:rsid w:val="00A54DEF"/>
    <w:rsid w:val="00A7671C"/>
    <w:rsid w:val="00A77936"/>
    <w:rsid w:val="00A923B1"/>
    <w:rsid w:val="00AA144A"/>
    <w:rsid w:val="00AA2CBC"/>
    <w:rsid w:val="00AA6511"/>
    <w:rsid w:val="00AA774C"/>
    <w:rsid w:val="00AC5820"/>
    <w:rsid w:val="00AD1CD8"/>
    <w:rsid w:val="00AD61D8"/>
    <w:rsid w:val="00AE45AE"/>
    <w:rsid w:val="00AE7817"/>
    <w:rsid w:val="00AF685E"/>
    <w:rsid w:val="00AF7A55"/>
    <w:rsid w:val="00B0355F"/>
    <w:rsid w:val="00B250D2"/>
    <w:rsid w:val="00B258BB"/>
    <w:rsid w:val="00B40B27"/>
    <w:rsid w:val="00B52AAE"/>
    <w:rsid w:val="00B67B97"/>
    <w:rsid w:val="00B968C8"/>
    <w:rsid w:val="00BA3EC5"/>
    <w:rsid w:val="00BA51D9"/>
    <w:rsid w:val="00BB5DFC"/>
    <w:rsid w:val="00BC3A54"/>
    <w:rsid w:val="00BD279D"/>
    <w:rsid w:val="00BD6BB8"/>
    <w:rsid w:val="00BE7B57"/>
    <w:rsid w:val="00C11475"/>
    <w:rsid w:val="00C322D7"/>
    <w:rsid w:val="00C66BA2"/>
    <w:rsid w:val="00C75D30"/>
    <w:rsid w:val="00C95985"/>
    <w:rsid w:val="00CB5EC6"/>
    <w:rsid w:val="00CC0299"/>
    <w:rsid w:val="00CC5026"/>
    <w:rsid w:val="00CC68D0"/>
    <w:rsid w:val="00CD23CB"/>
    <w:rsid w:val="00CD7748"/>
    <w:rsid w:val="00CE1DA9"/>
    <w:rsid w:val="00CE209F"/>
    <w:rsid w:val="00CE5100"/>
    <w:rsid w:val="00D03F9A"/>
    <w:rsid w:val="00D06D51"/>
    <w:rsid w:val="00D13237"/>
    <w:rsid w:val="00D24991"/>
    <w:rsid w:val="00D43322"/>
    <w:rsid w:val="00D50255"/>
    <w:rsid w:val="00D60EC8"/>
    <w:rsid w:val="00D66520"/>
    <w:rsid w:val="00D706FA"/>
    <w:rsid w:val="00D76898"/>
    <w:rsid w:val="00D80CB3"/>
    <w:rsid w:val="00D83F1E"/>
    <w:rsid w:val="00D855F7"/>
    <w:rsid w:val="00DC5ECC"/>
    <w:rsid w:val="00DE34CF"/>
    <w:rsid w:val="00E077F7"/>
    <w:rsid w:val="00E13F3D"/>
    <w:rsid w:val="00E22AF6"/>
    <w:rsid w:val="00E22EF8"/>
    <w:rsid w:val="00E26A30"/>
    <w:rsid w:val="00E34898"/>
    <w:rsid w:val="00E53013"/>
    <w:rsid w:val="00E53B23"/>
    <w:rsid w:val="00E660F0"/>
    <w:rsid w:val="00EB09B7"/>
    <w:rsid w:val="00EC5544"/>
    <w:rsid w:val="00EE5A47"/>
    <w:rsid w:val="00EE7D7C"/>
    <w:rsid w:val="00F15DE3"/>
    <w:rsid w:val="00F2018B"/>
    <w:rsid w:val="00F22DA0"/>
    <w:rsid w:val="00F25D98"/>
    <w:rsid w:val="00F300FB"/>
    <w:rsid w:val="00F301AC"/>
    <w:rsid w:val="00F40201"/>
    <w:rsid w:val="00F50662"/>
    <w:rsid w:val="00F57D1B"/>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11753</Words>
  <Characters>74046</Characters>
  <Application>Microsoft Office Word</Application>
  <DocSecurity>0</DocSecurity>
  <Lines>617</Lines>
  <Paragraphs>171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DE2</cp:lastModifiedBy>
  <cp:revision>10</cp:revision>
  <cp:lastPrinted>1900-01-01T00:00:00Z</cp:lastPrinted>
  <dcterms:created xsi:type="dcterms:W3CDTF">2022-02-16T06:21:00Z</dcterms:created>
  <dcterms:modified xsi:type="dcterms:W3CDTF">2022-02-16T09:26:00Z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2022-02-16T09:26:05Z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44572a9b-eed8-4c21-ac1e-eb6726f986a7</vt:lpwstr>
  </property>
  <property fmtid="{D5CDD505-2E9C-101B-9397-08002B2CF9AE}" pid="27" name="MSIP_Label_0359f705-2ba0-454b-9cfc-6ce5bcaac040_ContentBits">
    <vt:lpwstr>2</vt:lpwstr>
  </property>
</Properties>
</file>