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4140" w14:textId="5DC2D8EF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9265F">
        <w:rPr>
          <w:b/>
          <w:noProof/>
          <w:sz w:val="24"/>
        </w:rPr>
        <w:t>1825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0E99FF2C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16CE68E2" w14:textId="172BCC7E" w:rsidR="00370B66" w:rsidRPr="006B5418" w:rsidRDefault="00370B66" w:rsidP="00370B6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Qualcomm Incorporated</w:t>
      </w:r>
      <w:r w:rsidR="00731949">
        <w:rPr>
          <w:rFonts w:ascii="Arial" w:hAnsi="Arial" w:cs="Arial"/>
          <w:b/>
          <w:bCs/>
          <w:lang w:val="en-US"/>
        </w:rPr>
        <w:t>, Samsung</w:t>
      </w:r>
    </w:p>
    <w:p w14:paraId="079A589B" w14:textId="41BC9058" w:rsidR="00370B66" w:rsidRPr="006B5418" w:rsidRDefault="00370B66" w:rsidP="00370B6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447DE3">
        <w:rPr>
          <w:rFonts w:ascii="Arial" w:hAnsi="Arial" w:cs="Arial"/>
          <w:b/>
          <w:bCs/>
          <w:lang w:val="en-US"/>
        </w:rPr>
        <w:t xml:space="preserve">Spare </w:t>
      </w:r>
      <w:r>
        <w:rPr>
          <w:rFonts w:ascii="Arial" w:hAnsi="Arial" w:cs="Arial"/>
          <w:b/>
          <w:bCs/>
          <w:lang w:val="en-US"/>
        </w:rPr>
        <w:t>RSC value</w:t>
      </w:r>
      <w:r w:rsidR="00447DE3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745F61E" w14:textId="1E27E9A4" w:rsidR="00370B66" w:rsidRPr="006B5418" w:rsidRDefault="00370B66" w:rsidP="00370B6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24.555</w:t>
      </w:r>
      <w:r w:rsidR="00A04CFE">
        <w:rPr>
          <w:rFonts w:ascii="Arial" w:hAnsi="Arial" w:cs="Arial"/>
          <w:b/>
          <w:bCs/>
          <w:lang w:val="en-US"/>
        </w:rPr>
        <w:t xml:space="preserve"> v1.1.0</w:t>
      </w:r>
    </w:p>
    <w:p w14:paraId="61FFC57F" w14:textId="77777777" w:rsidR="00370B66" w:rsidRPr="006B5418" w:rsidRDefault="00370B66" w:rsidP="00370B6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17.2.18</w:t>
      </w:r>
    </w:p>
    <w:p w14:paraId="2C4888DB" w14:textId="4BB423E8" w:rsidR="00370B66" w:rsidRPr="006B5418" w:rsidRDefault="00370B66" w:rsidP="00370B6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947C8A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B275205" w14:textId="71DFF101" w:rsidR="00821311" w:rsidRPr="00370B66" w:rsidRDefault="00821311" w:rsidP="00370B66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RSC has been defined and the format is out of scope of 3GPP.</w:t>
      </w:r>
    </w:p>
    <w:p w14:paraId="4B17D139" w14:textId="667747A1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8C10B27" w14:textId="19C913A1" w:rsidR="005F30D0" w:rsidRDefault="00330F55" w:rsidP="00370B66">
      <w:pPr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In order to</w:t>
      </w:r>
      <w:proofErr w:type="gramEnd"/>
      <w:r>
        <w:rPr>
          <w:rFonts w:ascii="Calibri" w:hAnsi="Calibri"/>
          <w:lang w:val="en-US"/>
        </w:rPr>
        <w:t xml:space="preserve"> avoid potential protocol issue due to RSC</w:t>
      </w:r>
      <w:r w:rsidR="001150D2">
        <w:rPr>
          <w:rFonts w:ascii="Calibri" w:hAnsi="Calibri"/>
          <w:lang w:val="en-US"/>
        </w:rPr>
        <w:t xml:space="preserve">, e.g., backward compatibility issue if some of RSC value can be specific </w:t>
      </w:r>
      <w:r w:rsidR="00793208">
        <w:rPr>
          <w:rFonts w:ascii="Calibri" w:hAnsi="Calibri"/>
          <w:lang w:val="en-US"/>
        </w:rPr>
        <w:t xml:space="preserve">to certain </w:t>
      </w:r>
      <w:r w:rsidR="001150D2">
        <w:rPr>
          <w:rFonts w:ascii="Calibri" w:hAnsi="Calibri"/>
          <w:lang w:val="en-US"/>
        </w:rPr>
        <w:t>release</w:t>
      </w:r>
      <w:r w:rsidR="0030439F">
        <w:rPr>
          <w:rFonts w:ascii="Calibri" w:hAnsi="Calibri"/>
          <w:lang w:val="en-US"/>
        </w:rPr>
        <w:t xml:space="preserve"> for operator defined services</w:t>
      </w:r>
      <w:r w:rsidR="000A39E3">
        <w:rPr>
          <w:rFonts w:ascii="Calibri" w:hAnsi="Calibri"/>
          <w:lang w:val="en-US"/>
        </w:rPr>
        <w:t>, it is beneficial to spare some value range of RSC</w:t>
      </w:r>
      <w:r w:rsidR="00E940CC">
        <w:rPr>
          <w:rFonts w:ascii="Calibri" w:hAnsi="Calibri"/>
          <w:lang w:val="en-US"/>
        </w:rPr>
        <w:t xml:space="preserve"> for future usage</w:t>
      </w:r>
      <w:r w:rsidR="00C55291">
        <w:rPr>
          <w:rFonts w:ascii="Calibri" w:hAnsi="Calibri"/>
          <w:lang w:val="en-US"/>
        </w:rPr>
        <w:t xml:space="preserve">. </w:t>
      </w:r>
      <w:r w:rsidR="00AD6A62">
        <w:rPr>
          <w:rFonts w:ascii="Calibri" w:hAnsi="Calibri"/>
          <w:lang w:val="en-US"/>
        </w:rPr>
        <w:t>Otherwise following issue can be identified</w:t>
      </w:r>
    </w:p>
    <w:p w14:paraId="271FC6DA" w14:textId="3EA429AE" w:rsidR="00693A50" w:rsidRDefault="00AD6A62" w:rsidP="00AD6A62">
      <w:pPr>
        <w:pStyle w:val="ListParagraph"/>
        <w:numPr>
          <w:ilvl w:val="0"/>
          <w:numId w:val="14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If old release UE </w:t>
      </w:r>
      <w:r w:rsidR="00D711CC">
        <w:rPr>
          <w:rFonts w:ascii="Calibri" w:hAnsi="Calibri"/>
          <w:lang w:val="en-US"/>
        </w:rPr>
        <w:t>can use</w:t>
      </w:r>
      <w:r>
        <w:rPr>
          <w:rFonts w:ascii="Calibri" w:hAnsi="Calibri"/>
          <w:lang w:val="en-US"/>
        </w:rPr>
        <w:t xml:space="preserve"> the value of RSC which </w:t>
      </w:r>
      <w:r w:rsidR="00693A50">
        <w:rPr>
          <w:rFonts w:ascii="Calibri" w:hAnsi="Calibri"/>
          <w:lang w:val="en-US"/>
        </w:rPr>
        <w:t>will</w:t>
      </w:r>
      <w:r>
        <w:rPr>
          <w:rFonts w:ascii="Calibri" w:hAnsi="Calibri"/>
          <w:lang w:val="en-US"/>
        </w:rPr>
        <w:t xml:space="preserve"> be used differently in</w:t>
      </w:r>
      <w:r w:rsidR="00D9170F">
        <w:rPr>
          <w:rFonts w:ascii="Calibri" w:hAnsi="Calibri"/>
          <w:lang w:val="en-US"/>
        </w:rPr>
        <w:t xml:space="preserve"> future release for </w:t>
      </w:r>
      <w:r w:rsidR="00A308DC">
        <w:rPr>
          <w:rFonts w:ascii="Calibri" w:hAnsi="Calibri"/>
          <w:lang w:val="en-US"/>
        </w:rPr>
        <w:t xml:space="preserve">e.g., </w:t>
      </w:r>
      <w:r w:rsidR="00D9170F">
        <w:rPr>
          <w:rFonts w:ascii="Calibri" w:hAnsi="Calibri"/>
          <w:lang w:val="en-US"/>
        </w:rPr>
        <w:t xml:space="preserve">operator-specific service, </w:t>
      </w:r>
      <w:r w:rsidR="00823012">
        <w:rPr>
          <w:rFonts w:ascii="Calibri" w:hAnsi="Calibri"/>
          <w:lang w:val="en-US"/>
        </w:rPr>
        <w:t xml:space="preserve">it cannot prevent the old release UE to use the value which causes </w:t>
      </w:r>
      <w:r w:rsidR="00D711CC">
        <w:rPr>
          <w:rFonts w:ascii="Calibri" w:hAnsi="Calibri"/>
          <w:lang w:val="en-US"/>
        </w:rPr>
        <w:t>error to future release UE.</w:t>
      </w:r>
    </w:p>
    <w:p w14:paraId="6847E32C" w14:textId="77777777" w:rsidR="00F9571D" w:rsidRDefault="00693A50" w:rsidP="00AD6A62">
      <w:pPr>
        <w:pStyle w:val="ListParagraph"/>
        <w:numPr>
          <w:ilvl w:val="0"/>
          <w:numId w:val="14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Due to this protocol</w:t>
      </w:r>
      <w:r w:rsidR="00F9571D">
        <w:rPr>
          <w:rFonts w:ascii="Calibri" w:hAnsi="Calibri"/>
          <w:lang w:val="en-US"/>
        </w:rPr>
        <w:t>-wise restriction, it may cause unnecessary complexity to resolve this backward compatibility issue.</w:t>
      </w:r>
    </w:p>
    <w:p w14:paraId="5202D5A3" w14:textId="23ECA0C7" w:rsidR="00AD6A62" w:rsidRPr="0089265F" w:rsidRDefault="00951020" w:rsidP="00951020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Therefore, it is proposed to spare some value of RSC </w:t>
      </w:r>
      <w:r w:rsidR="00B46CDB">
        <w:rPr>
          <w:rFonts w:ascii="Calibri" w:hAnsi="Calibri"/>
          <w:lang w:val="en-US"/>
        </w:rPr>
        <w:t>to avoid potential backward compatibility issue.</w:t>
      </w:r>
    </w:p>
    <w:p w14:paraId="38746445" w14:textId="78F400E2" w:rsidR="00656787" w:rsidRDefault="00656787" w:rsidP="00D2197D">
      <w:pPr>
        <w:rPr>
          <w:rFonts w:ascii="Calibri" w:hAnsi="Calibri"/>
          <w:lang w:val="en-US"/>
        </w:rPr>
      </w:pP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63CDE395" w14:textId="755941D6" w:rsidR="00370B66" w:rsidRPr="00370B66" w:rsidRDefault="00747401" w:rsidP="00370B66">
      <w:pPr>
        <w:pStyle w:val="CRCoverPage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Some v</w:t>
      </w:r>
      <w:r w:rsidR="00370B66" w:rsidRPr="00370B66">
        <w:rPr>
          <w:rFonts w:ascii="Calibri" w:hAnsi="Calibri"/>
          <w:lang w:val="en-US"/>
        </w:rPr>
        <w:t xml:space="preserve">alue of RSC should be </w:t>
      </w:r>
      <w:r>
        <w:rPr>
          <w:rFonts w:ascii="Calibri" w:hAnsi="Calibri"/>
          <w:lang w:val="en-US"/>
        </w:rPr>
        <w:t>spare</w:t>
      </w:r>
      <w:r w:rsidRPr="00370B66">
        <w:rPr>
          <w:rFonts w:ascii="Calibri" w:hAnsi="Calibri"/>
          <w:lang w:val="en-US"/>
        </w:rPr>
        <w:t xml:space="preserve"> </w:t>
      </w:r>
      <w:r w:rsidR="00370B66" w:rsidRPr="00370B66">
        <w:rPr>
          <w:rFonts w:ascii="Calibri" w:hAnsi="Calibri"/>
          <w:lang w:val="en-US"/>
        </w:rPr>
        <w:t xml:space="preserve">for </w:t>
      </w:r>
      <w:r>
        <w:rPr>
          <w:rFonts w:ascii="Calibri" w:hAnsi="Calibri"/>
          <w:lang w:val="en-US"/>
        </w:rPr>
        <w:t xml:space="preserve">future release </w:t>
      </w:r>
      <w:proofErr w:type="gramStart"/>
      <w:r>
        <w:rPr>
          <w:rFonts w:ascii="Calibri" w:hAnsi="Calibri"/>
          <w:lang w:val="en-US"/>
        </w:rPr>
        <w:t>in order to</w:t>
      </w:r>
      <w:proofErr w:type="gramEnd"/>
      <w:r>
        <w:rPr>
          <w:rFonts w:ascii="Calibri" w:hAnsi="Calibri"/>
          <w:lang w:val="en-US"/>
        </w:rPr>
        <w:t xml:space="preserve"> </w:t>
      </w:r>
      <w:r w:rsidR="005F30D0">
        <w:rPr>
          <w:rFonts w:ascii="Calibri" w:hAnsi="Calibri"/>
          <w:lang w:val="en-US"/>
        </w:rPr>
        <w:t>avoid potential protocol issue</w:t>
      </w:r>
      <w:r w:rsidR="00370B66" w:rsidRPr="00370B66">
        <w:rPr>
          <w:rFonts w:ascii="Calibri" w:hAnsi="Calibri"/>
          <w:lang w:val="en-US"/>
        </w:rPr>
        <w:t>.</w:t>
      </w:r>
    </w:p>
    <w:p w14:paraId="6CA0C57C" w14:textId="77777777" w:rsidR="00370B66" w:rsidRPr="00370B66" w:rsidRDefault="00370B66" w:rsidP="00370B66">
      <w:pPr>
        <w:pStyle w:val="CRCoverPage"/>
        <w:rPr>
          <w:rFonts w:ascii="Calibri" w:hAnsi="Calibri"/>
          <w:lang w:val="en-US"/>
        </w:rPr>
      </w:pPr>
      <w:r w:rsidRPr="00370B66">
        <w:rPr>
          <w:rFonts w:ascii="Calibri" w:hAnsi="Calibri"/>
          <w:lang w:val="en-US"/>
        </w:rPr>
        <w:t>It is proposed to change the coding of RSC in TS 24.555.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76F94CC2" w14:textId="77777777" w:rsidR="00370B66" w:rsidRPr="00370B66" w:rsidRDefault="00370B66" w:rsidP="00370B66">
      <w:pPr>
        <w:pStyle w:val="CRCoverPage"/>
        <w:rPr>
          <w:rFonts w:ascii="Calibri" w:hAnsi="Calibri"/>
          <w:lang w:val="en-US"/>
        </w:rPr>
      </w:pPr>
      <w:r w:rsidRPr="00370B66">
        <w:rPr>
          <w:rFonts w:ascii="Calibri" w:hAnsi="Calibri"/>
          <w:lang w:val="en-US"/>
        </w:rPr>
        <w:t>It is proposed to agree the following changes to 3GPP TS 24.555 v.1.1.0.</w:t>
      </w:r>
    </w:p>
    <w:p w14:paraId="5502AD1B" w14:textId="77777777" w:rsidR="00370B66" w:rsidRPr="00370B66" w:rsidRDefault="00370B66" w:rsidP="00370B66">
      <w:pPr>
        <w:pStyle w:val="CRCoverPage"/>
        <w:rPr>
          <w:rFonts w:ascii="Calibri" w:hAnsi="Calibri"/>
          <w:lang w:val="en-US"/>
        </w:rPr>
      </w:pPr>
      <w:r w:rsidRPr="00370B66">
        <w:rPr>
          <w:rFonts w:ascii="Calibri" w:hAnsi="Calibri"/>
          <w:lang w:val="en-US"/>
        </w:rPr>
        <w:t>Please note that the change parts are not overlapped with any of agreed CR in the CT1#133-e-bis meeting.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62C4673" w14:textId="77777777" w:rsidR="00370B66" w:rsidRDefault="00370B66" w:rsidP="00370B66">
      <w:pPr>
        <w:pStyle w:val="Heading3"/>
      </w:pPr>
      <w:bookmarkStart w:id="1" w:name="_Toc93658965"/>
      <w:bookmarkStart w:id="2" w:name="_Hlk94693369"/>
      <w:r>
        <w:lastRenderedPageBreak/>
        <w:t>5.5.2</w:t>
      </w:r>
      <w:r>
        <w:tab/>
        <w:t>Information elements coding</w:t>
      </w:r>
      <w:bookmarkEnd w:id="1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370B66" w14:paraId="6B5B112F" w14:textId="77777777" w:rsidTr="002E2B04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9797D9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A93328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1C3869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ACD470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D5E7A51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C876705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187EC61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6841C9C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654A3834" w14:textId="77777777" w:rsidR="00370B66" w:rsidRDefault="00370B66" w:rsidP="002E2B04">
            <w:pPr>
              <w:pStyle w:val="TAL"/>
            </w:pPr>
          </w:p>
        </w:tc>
      </w:tr>
      <w:tr w:rsidR="00370B66" w14:paraId="610248A8" w14:textId="77777777" w:rsidTr="002E2B04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AF204D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76F6ED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EBAA7B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F7F5FE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4EBCA" w14:textId="77777777" w:rsidR="00370B66" w:rsidRDefault="00370B66" w:rsidP="002E2B04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UE-to-network relay UE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2DF6680B" w14:textId="77777777" w:rsidR="00370B66" w:rsidRDefault="00370B66" w:rsidP="002E2B04">
            <w:pPr>
              <w:pStyle w:val="TAL"/>
            </w:pPr>
            <w:r>
              <w:t>octet k</w:t>
            </w:r>
          </w:p>
        </w:tc>
      </w:tr>
      <w:tr w:rsidR="00370B66" w14:paraId="7CC14F77" w14:textId="77777777" w:rsidTr="002E2B04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4CFE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87EB2" w14:textId="77777777" w:rsidR="00370B66" w:rsidRDefault="00370B66" w:rsidP="002E2B0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014502" w14:textId="77777777" w:rsidR="00370B66" w:rsidRDefault="00370B66" w:rsidP="002E2B04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70B66" w14:paraId="76A4A290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7E18" w14:textId="77777777" w:rsidR="00370B66" w:rsidRDefault="00370B66" w:rsidP="002E2B04">
            <w:pPr>
              <w:pStyle w:val="TAC"/>
            </w:pPr>
          </w:p>
          <w:p w14:paraId="237C2DEC" w14:textId="77777777" w:rsidR="00370B66" w:rsidRDefault="00370B66" w:rsidP="002E2B04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6DFA69FC" w14:textId="77777777" w:rsidR="00370B66" w:rsidRDefault="00370B66" w:rsidP="002E2B04">
            <w:pPr>
              <w:pStyle w:val="TAC"/>
            </w:pPr>
          </w:p>
        </w:tc>
        <w:tc>
          <w:tcPr>
            <w:tcW w:w="1134" w:type="dxa"/>
          </w:tcPr>
          <w:p w14:paraId="3AC0CBAD" w14:textId="77777777" w:rsidR="00370B66" w:rsidRDefault="00370B66" w:rsidP="002E2B04">
            <w:pPr>
              <w:pStyle w:val="TAL"/>
            </w:pPr>
            <w:r>
              <w:t>octet k+1</w:t>
            </w:r>
          </w:p>
          <w:p w14:paraId="115291AE" w14:textId="77777777" w:rsidR="00370B66" w:rsidRDefault="00370B66" w:rsidP="002E2B04">
            <w:pPr>
              <w:pStyle w:val="TAL"/>
            </w:pPr>
          </w:p>
          <w:p w14:paraId="27AB6DEB" w14:textId="77777777" w:rsidR="00370B66" w:rsidRDefault="00370B66" w:rsidP="002E2B04">
            <w:pPr>
              <w:pStyle w:val="TAL"/>
            </w:pPr>
            <w:r>
              <w:t>octet k+2</w:t>
            </w:r>
          </w:p>
        </w:tc>
      </w:tr>
      <w:tr w:rsidR="00370B66" w14:paraId="77FCF7C3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787B" w14:textId="77777777" w:rsidR="00370B66" w:rsidRDefault="00370B66" w:rsidP="002E2B04">
            <w:pPr>
              <w:pStyle w:val="TAC"/>
            </w:pPr>
          </w:p>
          <w:p w14:paraId="2B03DE6D" w14:textId="77777777" w:rsidR="00370B66" w:rsidRDefault="00370B66" w:rsidP="002E2B04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4E78C9F9" w14:textId="77777777" w:rsidR="00370B66" w:rsidRDefault="00370B66" w:rsidP="002E2B04">
            <w:pPr>
              <w:pStyle w:val="TAL"/>
            </w:pPr>
            <w:r>
              <w:t>octet k+3</w:t>
            </w:r>
          </w:p>
          <w:p w14:paraId="0AE92F26" w14:textId="77777777" w:rsidR="00370B66" w:rsidRDefault="00370B66" w:rsidP="002E2B04">
            <w:pPr>
              <w:pStyle w:val="TAL"/>
            </w:pPr>
          </w:p>
          <w:p w14:paraId="2EC2888B" w14:textId="77777777" w:rsidR="00370B66" w:rsidRDefault="00370B66" w:rsidP="002E2B04">
            <w:pPr>
              <w:pStyle w:val="TAL"/>
            </w:pPr>
            <w:r>
              <w:t>octet k+7</w:t>
            </w:r>
          </w:p>
        </w:tc>
      </w:tr>
      <w:tr w:rsidR="00370B66" w14:paraId="691A5A25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7AE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7CF9D127" w14:textId="77777777" w:rsidR="00370B66" w:rsidRDefault="00370B66" w:rsidP="002E2B04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9C84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3BE5BA4A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72888F0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  <w:tr w:rsidR="00370B66" w14:paraId="3C95511B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A21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C5431EA" w14:textId="77777777" w:rsidR="00370B66" w:rsidRDefault="00370B66" w:rsidP="002E2B04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BB440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lang w:val="sv-SE" w:eastAsia="zh-CN"/>
              </w:rPr>
              <w:t>octet o1+1</w:t>
            </w:r>
          </w:p>
          <w:p w14:paraId="3D0ED7B6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</w:p>
          <w:p w14:paraId="7D76407F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lang w:val="sv-SE" w:eastAsia="zh-CN"/>
              </w:rPr>
              <w:t>octet o2</w:t>
            </w:r>
          </w:p>
        </w:tc>
      </w:tr>
      <w:tr w:rsidR="00370B66" w14:paraId="0ADC9AD1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425" w14:textId="77777777" w:rsidR="00370B66" w:rsidRDefault="00370B66" w:rsidP="002E2B04">
            <w:pPr>
              <w:pStyle w:val="TAC"/>
              <w:rPr>
                <w:noProof/>
              </w:rPr>
            </w:pPr>
          </w:p>
          <w:p w14:paraId="2F89F964" w14:textId="3A2C15BB" w:rsidR="00370B66" w:rsidRDefault="00370B66" w:rsidP="002E2B04">
            <w:pPr>
              <w:pStyle w:val="TAC"/>
              <w:rPr>
                <w:noProof/>
                <w:lang w:val="en-US"/>
              </w:rPr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the </w:t>
            </w:r>
            <w:r w:rsidRPr="007E3C29">
              <w:t>initial UE-to-network relay discovery signalling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14506" w14:textId="77777777" w:rsidR="00370B66" w:rsidRDefault="00370B66" w:rsidP="002E2B04">
            <w:pPr>
              <w:pStyle w:val="TAL"/>
            </w:pPr>
            <w:r>
              <w:t>octet o2+1</w:t>
            </w:r>
          </w:p>
          <w:p w14:paraId="0C31CCE7" w14:textId="77777777" w:rsidR="00370B66" w:rsidRDefault="00370B66" w:rsidP="002E2B04">
            <w:pPr>
              <w:pStyle w:val="TAL"/>
            </w:pPr>
          </w:p>
          <w:p w14:paraId="6D8E6599" w14:textId="77777777" w:rsidR="00370B66" w:rsidRDefault="00370B66" w:rsidP="002E2B04">
            <w:pPr>
              <w:pStyle w:val="TAL"/>
            </w:pPr>
            <w:r>
              <w:t>octet o3</w:t>
            </w:r>
          </w:p>
        </w:tc>
      </w:tr>
      <w:tr w:rsidR="00370B66" w14:paraId="3C4F9794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DB2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EB0713A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  <w:r>
              <w:t>User info ID for discovery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4968F" w14:textId="77777777" w:rsidR="00370B66" w:rsidRDefault="00370B66" w:rsidP="002E2B04">
            <w:pPr>
              <w:pStyle w:val="TAL"/>
            </w:pPr>
            <w:r>
              <w:t>octet o3+1</w:t>
            </w:r>
          </w:p>
          <w:p w14:paraId="7F40D9A4" w14:textId="77777777" w:rsidR="00370B66" w:rsidRDefault="00370B66" w:rsidP="002E2B04">
            <w:pPr>
              <w:pStyle w:val="TAL"/>
            </w:pPr>
          </w:p>
          <w:p w14:paraId="75EA65C8" w14:textId="77777777" w:rsidR="00370B66" w:rsidRDefault="00370B66" w:rsidP="002E2B04">
            <w:pPr>
              <w:pStyle w:val="TAL"/>
            </w:pPr>
            <w:r>
              <w:t>octet o3+6</w:t>
            </w:r>
          </w:p>
        </w:tc>
      </w:tr>
      <w:tr w:rsidR="00370B66" w14:paraId="3FCEE5D7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E39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6CD24928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D6550" w14:textId="77777777" w:rsidR="00370B66" w:rsidRDefault="00370B66" w:rsidP="002E2B04">
            <w:pPr>
              <w:pStyle w:val="TAL"/>
            </w:pPr>
            <w:r>
              <w:t>octet o3+7</w:t>
            </w:r>
          </w:p>
          <w:p w14:paraId="6634898C" w14:textId="77777777" w:rsidR="00370B66" w:rsidRDefault="00370B66" w:rsidP="002E2B04">
            <w:pPr>
              <w:pStyle w:val="TAL"/>
            </w:pPr>
          </w:p>
          <w:p w14:paraId="088DB7C0" w14:textId="77777777" w:rsidR="00370B66" w:rsidRDefault="00370B66" w:rsidP="002E2B04">
            <w:pPr>
              <w:pStyle w:val="TAL"/>
            </w:pPr>
            <w:r>
              <w:t>octet o4</w:t>
            </w:r>
          </w:p>
        </w:tc>
      </w:tr>
      <w:tr w:rsidR="00370B66" w14:paraId="5B563475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F92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5E17B567" w14:textId="77777777" w:rsidR="00370B66" w:rsidRDefault="00370B66" w:rsidP="002E2B04">
            <w:pPr>
              <w:pStyle w:val="TAC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29E0" w14:textId="77777777" w:rsidR="00370B66" w:rsidRDefault="00370B66" w:rsidP="002E2B04">
            <w:pPr>
              <w:pStyle w:val="TAL"/>
            </w:pPr>
            <w:r>
              <w:t>octet o4+1</w:t>
            </w:r>
          </w:p>
          <w:p w14:paraId="182E6113" w14:textId="77777777" w:rsidR="00370B66" w:rsidRDefault="00370B66" w:rsidP="002E2B04">
            <w:pPr>
              <w:pStyle w:val="TAL"/>
            </w:pPr>
          </w:p>
          <w:p w14:paraId="464EE28E" w14:textId="77777777" w:rsidR="00370B66" w:rsidRDefault="00370B66" w:rsidP="002E2B04">
            <w:pPr>
              <w:pStyle w:val="TAL"/>
            </w:pPr>
            <w:r>
              <w:t>octet o5</w:t>
            </w:r>
          </w:p>
        </w:tc>
      </w:tr>
      <w:tr w:rsidR="00370B66" w14:paraId="2C9E9787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24D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1E2736A0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769DF" w14:textId="77777777" w:rsidR="00370B66" w:rsidRDefault="00370B66" w:rsidP="002E2B04">
            <w:pPr>
              <w:pStyle w:val="TAL"/>
            </w:pPr>
            <w:r>
              <w:t>octet o5+1</w:t>
            </w:r>
          </w:p>
          <w:p w14:paraId="5755705E" w14:textId="77777777" w:rsidR="00370B66" w:rsidRDefault="00370B66" w:rsidP="002E2B04">
            <w:pPr>
              <w:pStyle w:val="TAL"/>
            </w:pPr>
          </w:p>
          <w:p w14:paraId="03C4B69F" w14:textId="77777777" w:rsidR="00370B66" w:rsidRDefault="00370B66" w:rsidP="002E2B04">
            <w:pPr>
              <w:pStyle w:val="TAL"/>
            </w:pPr>
            <w:r>
              <w:t>octet l</w:t>
            </w:r>
          </w:p>
        </w:tc>
      </w:tr>
    </w:tbl>
    <w:p w14:paraId="5B27DE7F" w14:textId="77777777" w:rsidR="00370B66" w:rsidRDefault="00370B66" w:rsidP="00370B66">
      <w:pPr>
        <w:pStyle w:val="TF"/>
      </w:pPr>
      <w:r>
        <w:t xml:space="preserve">Figure 5.5.2.1: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 w:rsidRPr="009A7EB6">
        <w:rPr>
          <w:lang w:eastAsia="zh-CN"/>
        </w:rPr>
        <w:t xml:space="preserve"> </w:t>
      </w:r>
      <w:r>
        <w:rPr>
          <w:lang w:eastAsia="zh-CN"/>
        </w:rPr>
        <w:t>UE-to-network relay UE</w:t>
      </w:r>
      <w:r>
        <w:t>}</w:t>
      </w:r>
    </w:p>
    <w:p w14:paraId="238FA0C7" w14:textId="77777777" w:rsidR="00370B66" w:rsidRPr="00347B5A" w:rsidRDefault="00370B66" w:rsidP="00370B66">
      <w:pPr>
        <w:pStyle w:val="EditorsNote"/>
      </w:pPr>
      <w:r w:rsidRPr="00121B01">
        <w:t>Editor's note:</w:t>
      </w:r>
      <w:r w:rsidRPr="00121B01">
        <w:tab/>
        <w:t>How to define the security parameters used for UE-to-network relay depends on SA3 final requirements.</w:t>
      </w:r>
    </w:p>
    <w:p w14:paraId="5817C8AF" w14:textId="77777777" w:rsidR="00370B66" w:rsidRDefault="00370B66" w:rsidP="00370B66">
      <w:pPr>
        <w:pStyle w:val="TH"/>
      </w:pPr>
      <w:r>
        <w:lastRenderedPageBreak/>
        <w:t xml:space="preserve">Table 5.5.2.1: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UE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8EFE699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ACBF9" w14:textId="77777777" w:rsidR="00370B66" w:rsidRDefault="00370B66" w:rsidP="002E2B04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"0011"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</w:t>
            </w:r>
            <w:r w:rsidRPr="00EA7DC2">
              <w:rPr>
                <w:lang w:eastAsia="zh-CN"/>
              </w:rPr>
              <w:t>UE-to-network relay</w:t>
            </w:r>
            <w:r>
              <w:rPr>
                <w:lang w:eastAsia="zh-CN"/>
              </w:rPr>
              <w:t xml:space="preserve"> UE</w:t>
            </w:r>
            <w:r>
              <w:t>)</w:t>
            </w:r>
          </w:p>
        </w:tc>
      </w:tr>
      <w:tr w:rsidR="00370B66" w14:paraId="333CF17C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E5EEF" w14:textId="77777777" w:rsidR="00370B66" w:rsidRDefault="00370B66" w:rsidP="002E2B04">
            <w:pPr>
              <w:pStyle w:val="TAL"/>
            </w:pPr>
          </w:p>
        </w:tc>
      </w:tr>
      <w:tr w:rsidR="00370B66" w14:paraId="23F1107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8E2C9" w14:textId="77777777" w:rsidR="00370B66" w:rsidRDefault="00370B66" w:rsidP="002E2B04">
            <w:pPr>
              <w:pStyle w:val="TAL"/>
            </w:pPr>
            <w:r w:rsidRPr="00315D5D">
              <w:t xml:space="preserve">Length of </w:t>
            </w:r>
            <w:proofErr w:type="spellStart"/>
            <w:r w:rsidRPr="00315D5D"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370B66" w14:paraId="1E5F8B1C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157BB" w14:textId="77777777" w:rsidR="00370B66" w:rsidRDefault="00370B66" w:rsidP="002E2B04">
            <w:pPr>
              <w:pStyle w:val="TAL"/>
            </w:pPr>
          </w:p>
        </w:tc>
      </w:tr>
      <w:tr w:rsidR="00370B66" w14:paraId="3C6A079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8737C" w14:textId="77777777" w:rsidR="00370B66" w:rsidRDefault="00370B66" w:rsidP="002E2B04">
            <w:pPr>
              <w:pStyle w:val="TAL"/>
            </w:pPr>
            <w:r>
              <w:t>Validity timer (octet k+3 to k+7):</w:t>
            </w:r>
          </w:p>
          <w:p w14:paraId="0C232C60" w14:textId="77777777" w:rsidR="00370B66" w:rsidRDefault="00370B66" w:rsidP="002E2B04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UE-to-network relay UE</w:t>
            </w:r>
            <w:r>
              <w:t>. The validity timer field is a binary coded representation of a UTC time, in seconds since midnight UTC of January 1, 1970 (not counting leap seconds).</w:t>
            </w:r>
          </w:p>
        </w:tc>
      </w:tr>
      <w:tr w:rsidR="00370B66" w14:paraId="0033D74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0EAFD" w14:textId="77777777" w:rsidR="00370B66" w:rsidRDefault="00370B66" w:rsidP="002E2B04">
            <w:pPr>
              <w:pStyle w:val="TAL"/>
            </w:pPr>
          </w:p>
        </w:tc>
      </w:tr>
      <w:tr w:rsidR="00370B66" w14:paraId="4AAF762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6CA28" w14:textId="77777777" w:rsidR="00370B66" w:rsidRDefault="00370B66" w:rsidP="002E2B04">
            <w:pPr>
              <w:pStyle w:val="TAL"/>
            </w:pPr>
            <w:r>
              <w:t>Served by NG-RAN (octet k+8 to o1):</w:t>
            </w:r>
          </w:p>
          <w:p w14:paraId="4E165B0A" w14:textId="77777777" w:rsidR="00370B66" w:rsidRDefault="00370B66" w:rsidP="002E2B04">
            <w:pPr>
              <w:pStyle w:val="TAL"/>
            </w:pPr>
            <w:r>
              <w:t>The served by NG-RAN field is coded according to figure 5.5.2.2 and table </w:t>
            </w:r>
            <w:proofErr w:type="gramStart"/>
            <w:r>
              <w:t>5.5.2.2, and</w:t>
            </w:r>
            <w:proofErr w:type="gramEnd"/>
            <w:r>
              <w:t xml:space="preserve">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UE-to-network relay UE</w:t>
            </w:r>
            <w:r>
              <w:t xml:space="preserve"> when the UE is served by NG-RAN.</w:t>
            </w:r>
          </w:p>
        </w:tc>
      </w:tr>
      <w:tr w:rsidR="00370B66" w14:paraId="1D4B9AD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5C3F6" w14:textId="77777777" w:rsidR="00370B66" w:rsidRDefault="00370B66" w:rsidP="002E2B04">
            <w:pPr>
              <w:pStyle w:val="TAL"/>
            </w:pPr>
          </w:p>
        </w:tc>
      </w:tr>
      <w:tr w:rsidR="00370B66" w14:paraId="4ED05D0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2311" w14:textId="77777777" w:rsidR="00370B66" w:rsidRDefault="00370B66" w:rsidP="002E2B04">
            <w:pPr>
              <w:pStyle w:val="TAL"/>
            </w:pPr>
            <w:r>
              <w:t>Not served by NG-RAN (octet o1+1 to o2):</w:t>
            </w:r>
          </w:p>
          <w:p w14:paraId="0D2B3D03" w14:textId="77777777" w:rsidR="00370B66" w:rsidRDefault="00370B66" w:rsidP="002E2B04">
            <w:pPr>
              <w:pStyle w:val="TAL"/>
            </w:pPr>
            <w:r>
              <w:t>The not served by NG-RAN field is coded according to figure 5.5.2.5 and table </w:t>
            </w:r>
            <w:proofErr w:type="gramStart"/>
            <w:r>
              <w:t>5.5.2.5, and</w:t>
            </w:r>
            <w:proofErr w:type="gramEnd"/>
            <w:r>
              <w:t xml:space="preserve">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UE-to-network relay discovery and communication when the UE is not served by NG-RAN.</w:t>
            </w:r>
          </w:p>
        </w:tc>
      </w:tr>
      <w:tr w:rsidR="00370B66" w14:paraId="3DD2870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EA812" w14:textId="77777777" w:rsidR="00370B66" w:rsidRDefault="00370B66" w:rsidP="002E2B04">
            <w:pPr>
              <w:pStyle w:val="TAL"/>
            </w:pPr>
          </w:p>
        </w:tc>
      </w:tr>
      <w:tr w:rsidR="00370B66" w14:paraId="1C19256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375EE" w14:textId="463AF812" w:rsidR="00370B66" w:rsidRDefault="00370B66" w:rsidP="002E2B04">
            <w:pPr>
              <w:pStyle w:val="TAL"/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the </w:t>
            </w:r>
            <w:r w:rsidRPr="007E3C29">
              <w:t>initial UE-to-network relay discovery signalling</w:t>
            </w:r>
            <w:r>
              <w:t xml:space="preserve"> (octet o2+1 to o3):</w:t>
            </w:r>
          </w:p>
          <w:p w14:paraId="4420097F" w14:textId="31742D7A" w:rsidR="00370B66" w:rsidRDefault="00370B66" w:rsidP="002E2B04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 xml:space="preserve">initial UE-to-network relay discovery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t xml:space="preserve"> is coded according to figure 5.5.2.11a and table 5.5.2.11a and contains a list of 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 xml:space="preserve">initial UE-to-network relay discovery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t>.</w:t>
            </w:r>
          </w:p>
        </w:tc>
      </w:tr>
      <w:tr w:rsidR="00370B66" w14:paraId="621A097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CB936" w14:textId="77777777" w:rsidR="00370B66" w:rsidRDefault="00370B66" w:rsidP="002E2B04">
            <w:pPr>
              <w:pStyle w:val="TAL"/>
            </w:pPr>
          </w:p>
        </w:tc>
      </w:tr>
      <w:tr w:rsidR="00370B66" w14:paraId="60CD256A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9BA3A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User info ID for discovery (octet o3+1 to o3+6):</w:t>
            </w:r>
          </w:p>
          <w:p w14:paraId="709A0C0C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 w:rsidRPr="00432F2E">
              <w:t xml:space="preserve">The value of the User </w:t>
            </w:r>
            <w:r>
              <w:t>i</w:t>
            </w:r>
            <w:r w:rsidRPr="00432F2E">
              <w:t xml:space="preserve">nfo ID parameter is a 48-bit long bit string. The format of the User </w:t>
            </w:r>
            <w:r>
              <w:t>i</w:t>
            </w:r>
            <w:r w:rsidRPr="00432F2E">
              <w:t>nfo ID parameter is out of scope of this specification.</w:t>
            </w:r>
          </w:p>
        </w:tc>
      </w:tr>
      <w:tr w:rsidR="00370B66" w14:paraId="49C1366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1337E" w14:textId="77777777" w:rsidR="00370B66" w:rsidRDefault="00370B66" w:rsidP="002E2B04">
            <w:pPr>
              <w:pStyle w:val="TAL"/>
            </w:pPr>
          </w:p>
        </w:tc>
      </w:tr>
      <w:tr w:rsidR="00370B66" w14:paraId="6CCE1F9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0C7CA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 (octet o3+7 to o4):</w:t>
            </w:r>
          </w:p>
          <w:p w14:paraId="7A0D56F6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RSC info list field is </w:t>
            </w:r>
            <w:r>
              <w:t xml:space="preserve">coded according to figure 5.5.2.12 and table 5.5.2.12 and contains the </w:t>
            </w:r>
            <w:r>
              <w:rPr>
                <w:noProof/>
              </w:rPr>
              <w:t>RSCs related paramters</w:t>
            </w:r>
            <w:r>
              <w:t>.</w:t>
            </w:r>
          </w:p>
        </w:tc>
      </w:tr>
      <w:tr w:rsidR="00370B66" w14:paraId="1CCE328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FBACE" w14:textId="77777777" w:rsidR="00370B66" w:rsidRDefault="00370B66" w:rsidP="002E2B04">
            <w:pPr>
              <w:pStyle w:val="TAL"/>
            </w:pPr>
          </w:p>
        </w:tc>
      </w:tr>
      <w:tr w:rsidR="00370B66" w14:paraId="1325F7B1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60A2A" w14:textId="77777777" w:rsidR="00370B66" w:rsidRDefault="00370B66" w:rsidP="002E2B04">
            <w:pPr>
              <w:pStyle w:val="TAL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 (octet o4+1 to o5):</w:t>
            </w:r>
          </w:p>
          <w:p w14:paraId="2470B6EA" w14:textId="77777777" w:rsidR="00370B66" w:rsidRPr="00F67F34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 xml:space="preserve">QI to PC5 QoS parameters mapping rules field is coded according to figure 5.5.2.17 and table 5.5.2.17 and contains 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rules.</w:t>
            </w:r>
          </w:p>
        </w:tc>
      </w:tr>
      <w:tr w:rsidR="00370B66" w14:paraId="2523FB4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BFC1F" w14:textId="77777777" w:rsidR="00370B66" w:rsidRDefault="00370B66" w:rsidP="002E2B04">
            <w:pPr>
              <w:pStyle w:val="TAL"/>
            </w:pPr>
          </w:p>
        </w:tc>
      </w:tr>
      <w:tr w:rsidR="00370B66" w14:paraId="5F15A87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C3167" w14:textId="77777777" w:rsidR="00370B66" w:rsidRDefault="00370B66" w:rsidP="002E2B04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 (octet o5+1 to l):</w:t>
            </w:r>
          </w:p>
          <w:p w14:paraId="01B02F5D" w14:textId="77777777" w:rsidR="00370B66" w:rsidRDefault="00370B66" w:rsidP="002E2B04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  <w:r>
              <w:rPr>
                <w:noProof/>
                <w:lang w:val="en-US" w:eastAsia="zh-CN"/>
              </w:rPr>
              <w:t xml:space="preserve"> field is coded according to figure 5.5.2.x and table 5.5.2.x and contains the </w:t>
            </w: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  <w:r>
              <w:rPr>
                <w:noProof/>
                <w:lang w:val="en-US" w:eastAsia="zh-CN"/>
              </w:rPr>
              <w:t>.</w:t>
            </w:r>
          </w:p>
        </w:tc>
      </w:tr>
      <w:tr w:rsidR="00370B66" w14:paraId="0DD1199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D11CF" w14:textId="77777777" w:rsidR="00370B66" w:rsidRDefault="00370B66" w:rsidP="002E2B04">
            <w:pPr>
              <w:pStyle w:val="TAL"/>
            </w:pPr>
          </w:p>
        </w:tc>
      </w:tr>
      <w:tr w:rsidR="00370B66" w14:paraId="2A1940F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FF5E6" w14:textId="77777777" w:rsidR="00370B66" w:rsidRDefault="00370B66" w:rsidP="002E2B04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5.5.2.1,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370B66" w14:paraId="29CF6EA7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C80" w14:textId="77777777" w:rsidR="00370B66" w:rsidRDefault="00370B66" w:rsidP="002E2B04">
            <w:pPr>
              <w:pStyle w:val="TAL"/>
            </w:pPr>
          </w:p>
        </w:tc>
      </w:tr>
    </w:tbl>
    <w:p w14:paraId="15D4C055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41F07C6F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1DE3312E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FE2834F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FD4401F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CACB79C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90CA70C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5716D38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77F2E9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3AE87F8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9A31F31" w14:textId="77777777" w:rsidR="00370B66" w:rsidRDefault="00370B66" w:rsidP="002E2B04">
            <w:pPr>
              <w:pStyle w:val="TAL"/>
            </w:pPr>
          </w:p>
        </w:tc>
      </w:tr>
      <w:tr w:rsidR="00370B66" w14:paraId="44B5BC53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7BCD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28B43A45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52C37E5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2C6902F7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53A38F1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k+9</w:t>
            </w:r>
          </w:p>
        </w:tc>
      </w:tr>
      <w:tr w:rsidR="00370B66" w14:paraId="3B365613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9ADE" w14:textId="77777777" w:rsidR="00370B66" w:rsidRPr="00400999" w:rsidRDefault="00370B66" w:rsidP="002E2B04">
            <w:pPr>
              <w:pStyle w:val="TAC"/>
            </w:pPr>
          </w:p>
          <w:p w14:paraId="176FDA8B" w14:textId="77777777" w:rsidR="00370B66" w:rsidRDefault="00370B66" w:rsidP="002E2B04">
            <w:pPr>
              <w:pStyle w:val="TAC"/>
            </w:pPr>
            <w:proofErr w:type="spellStart"/>
            <w:r>
              <w:t>Authorizated</w:t>
            </w:r>
            <w:proofErr w:type="spellEnd"/>
            <w:r>
              <w:t xml:space="preserve"> PLMN list for layer-3 relay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FBA3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(k+10)*</w:t>
            </w:r>
          </w:p>
          <w:p w14:paraId="1136F6BE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04A4A40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o50*</w:t>
            </w:r>
          </w:p>
        </w:tc>
      </w:tr>
      <w:tr w:rsidR="00370B66" w14:paraId="3E0E77B0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D817" w14:textId="77777777" w:rsidR="00370B66" w:rsidRDefault="00370B66" w:rsidP="002E2B04">
            <w:pPr>
              <w:pStyle w:val="TAC"/>
              <w:rPr>
                <w:lang w:val="en-US"/>
              </w:rPr>
            </w:pPr>
          </w:p>
          <w:p w14:paraId="05BEC53F" w14:textId="77777777" w:rsidR="00370B66" w:rsidRDefault="00370B66" w:rsidP="002E2B04">
            <w:pPr>
              <w:pStyle w:val="TAC"/>
              <w:rPr>
                <w:lang w:val="en-US"/>
              </w:rPr>
            </w:pPr>
            <w:proofErr w:type="spellStart"/>
            <w:r>
              <w:t>Authorizated</w:t>
            </w:r>
            <w:proofErr w:type="spellEnd"/>
            <w:r>
              <w:t xml:space="preserve"> PLMN list for layer-2 relay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A1C208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(o50+1)*</w:t>
            </w:r>
          </w:p>
          <w:p w14:paraId="129D4C9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790836B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o1*</w:t>
            </w:r>
          </w:p>
        </w:tc>
      </w:tr>
    </w:tbl>
    <w:p w14:paraId="4C127048" w14:textId="77777777" w:rsidR="00370B66" w:rsidRDefault="00370B66" w:rsidP="00370B66">
      <w:pPr>
        <w:pStyle w:val="TF"/>
      </w:pPr>
      <w:r>
        <w:t>Figure 5.5.2.2: Served by NG-RAN</w:t>
      </w:r>
    </w:p>
    <w:p w14:paraId="7A6A4FB9" w14:textId="77777777" w:rsidR="00370B66" w:rsidRDefault="00370B66" w:rsidP="00370B66">
      <w:pPr>
        <w:pStyle w:val="TH"/>
      </w:pPr>
      <w:r>
        <w:lastRenderedPageBreak/>
        <w:t>Table 5.5.2.2: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F121BE5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156AE" w14:textId="77777777" w:rsidR="00370B66" w:rsidRDefault="00370B66" w:rsidP="002E2B04">
            <w:pPr>
              <w:pStyle w:val="TAL"/>
            </w:pPr>
            <w:proofErr w:type="spellStart"/>
            <w:r>
              <w:t>Authorizated</w:t>
            </w:r>
            <w:proofErr w:type="spellEnd"/>
            <w:r>
              <w:t xml:space="preserve"> PLMN list for layer-3 relay UE:</w:t>
            </w:r>
          </w:p>
          <w:p w14:paraId="0BE72F66" w14:textId="77777777" w:rsidR="00370B66" w:rsidRDefault="00370B66" w:rsidP="002E2B04">
            <w:pPr>
              <w:pStyle w:val="TAL"/>
            </w:pPr>
            <w:r>
              <w:t xml:space="preserve">The </w:t>
            </w:r>
            <w:proofErr w:type="spellStart"/>
            <w:r>
              <w:t>authorizated</w:t>
            </w:r>
            <w:proofErr w:type="spellEnd"/>
            <w:r>
              <w:t xml:space="preserve"> PLMN list for layer-3 relay UE field is coded according to figure 5.5.2.3 and table 5.5.2.3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0254669E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4F0BE" w14:textId="77777777" w:rsidR="00370B66" w:rsidRDefault="00370B66" w:rsidP="002E2B04">
            <w:pPr>
              <w:pStyle w:val="TAL"/>
            </w:pPr>
          </w:p>
        </w:tc>
      </w:tr>
      <w:tr w:rsidR="00370B66" w14:paraId="44D56C8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AB6" w14:textId="77777777" w:rsidR="00370B66" w:rsidRDefault="00370B66" w:rsidP="002E2B04">
            <w:pPr>
              <w:pStyle w:val="TAL"/>
            </w:pPr>
            <w:proofErr w:type="spellStart"/>
            <w:r>
              <w:t>Authorizated</w:t>
            </w:r>
            <w:proofErr w:type="spellEnd"/>
            <w:r>
              <w:t xml:space="preserve"> PLMN list for layer-2 relay UE:</w:t>
            </w:r>
          </w:p>
          <w:p w14:paraId="1CFD849E" w14:textId="77777777" w:rsidR="00370B66" w:rsidRDefault="00370B66" w:rsidP="002E2B04">
            <w:pPr>
              <w:pStyle w:val="TAL"/>
            </w:pPr>
            <w:r>
              <w:t xml:space="preserve">The </w:t>
            </w:r>
            <w:proofErr w:type="spellStart"/>
            <w:r>
              <w:t>authorizated</w:t>
            </w:r>
            <w:proofErr w:type="spellEnd"/>
            <w:r>
              <w:t xml:space="preserve"> PLMN list for layer-2 relay UE field is coded according to figure 5.5.2.3 and table 5.5.2.3</w:t>
            </w:r>
            <w:r>
              <w:rPr>
                <w:noProof/>
                <w:lang w:val="en-US"/>
              </w:rPr>
              <w:t>.</w:t>
            </w:r>
          </w:p>
        </w:tc>
      </w:tr>
    </w:tbl>
    <w:p w14:paraId="4AB23E2E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1"/>
        <w:gridCol w:w="1346"/>
      </w:tblGrid>
      <w:tr w:rsidR="00370B66" w14:paraId="4BFAB77B" w14:textId="77777777" w:rsidTr="002E2B04">
        <w:trPr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4633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5F79E40C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622E922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k+10</w:t>
            </w:r>
          </w:p>
          <w:p w14:paraId="2FAA9ED1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F9B82E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k+11</w:t>
            </w:r>
          </w:p>
        </w:tc>
      </w:tr>
      <w:tr w:rsidR="00370B66" w14:paraId="52278DC0" w14:textId="77777777" w:rsidTr="002E2B04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CD69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659E2C47" w14:textId="77777777" w:rsidR="00370B66" w:rsidRDefault="00370B66" w:rsidP="002E2B04">
            <w:pPr>
              <w:pStyle w:val="TAC"/>
            </w:pPr>
            <w:r>
              <w:t>Authorized PLMN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1598C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(k+12)*</w:t>
            </w:r>
          </w:p>
          <w:p w14:paraId="5793D7B9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5DC7B99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(k+14)*</w:t>
            </w:r>
          </w:p>
        </w:tc>
      </w:tr>
      <w:tr w:rsidR="00370B66" w14:paraId="4435CABC" w14:textId="77777777" w:rsidTr="002E2B04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EBEB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10E8892A" w14:textId="77777777" w:rsidR="00370B66" w:rsidRDefault="00370B66" w:rsidP="002E2B04">
            <w:pPr>
              <w:pStyle w:val="TAC"/>
            </w:pPr>
            <w:r>
              <w:t>Authorized PLMN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E2CE39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(k+15)*</w:t>
            </w:r>
          </w:p>
          <w:p w14:paraId="6F0E42DC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127F02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(k+17)*</w:t>
            </w:r>
          </w:p>
        </w:tc>
      </w:tr>
      <w:tr w:rsidR="00370B66" w14:paraId="216C1A30" w14:textId="77777777" w:rsidTr="002E2B04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66B6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0A043AD9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524B6E" w14:textId="77777777" w:rsidR="00370B66" w:rsidRDefault="00370B66" w:rsidP="002E2B04">
            <w:pPr>
              <w:pStyle w:val="TAL"/>
            </w:pPr>
            <w:r>
              <w:t>octet (</w:t>
            </w:r>
            <w:r>
              <w:rPr>
                <w:lang w:val="sv-SE"/>
              </w:rPr>
              <w:t>k+</w:t>
            </w:r>
            <w:proofErr w:type="gramStart"/>
            <w:r>
              <w:rPr>
                <w:lang w:val="sv-SE"/>
              </w:rPr>
              <w:t>18</w:t>
            </w:r>
            <w:r>
              <w:t>)*</w:t>
            </w:r>
            <w:proofErr w:type="gramEnd"/>
          </w:p>
          <w:p w14:paraId="7324A86E" w14:textId="77777777" w:rsidR="00370B66" w:rsidRDefault="00370B66" w:rsidP="002E2B04">
            <w:pPr>
              <w:pStyle w:val="TAL"/>
            </w:pPr>
          </w:p>
          <w:p w14:paraId="605E6C42" w14:textId="77777777" w:rsidR="00370B66" w:rsidRDefault="00370B66" w:rsidP="002E2B04">
            <w:pPr>
              <w:pStyle w:val="TAL"/>
            </w:pPr>
            <w:r>
              <w:t>octet (o50-</w:t>
            </w:r>
            <w:proofErr w:type="gramStart"/>
            <w:r>
              <w:t>3)*</w:t>
            </w:r>
            <w:proofErr w:type="gramEnd"/>
          </w:p>
        </w:tc>
      </w:tr>
      <w:tr w:rsidR="00370B66" w14:paraId="32F18062" w14:textId="77777777" w:rsidTr="002E2B04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60BA" w14:textId="77777777" w:rsidR="00370B66" w:rsidRDefault="00370B66" w:rsidP="002E2B04">
            <w:pPr>
              <w:pStyle w:val="TAC"/>
            </w:pPr>
          </w:p>
          <w:p w14:paraId="59CCAFBD" w14:textId="77777777" w:rsidR="00370B66" w:rsidRDefault="00370B66" w:rsidP="002E2B04">
            <w:pPr>
              <w:pStyle w:val="TAC"/>
            </w:pPr>
            <w:r>
              <w:t xml:space="preserve">Authorized PLMN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7EBC48" w14:textId="77777777" w:rsidR="00370B66" w:rsidRDefault="00370B66" w:rsidP="002E2B04">
            <w:pPr>
              <w:pStyle w:val="TAL"/>
            </w:pPr>
            <w:r>
              <w:t>octet (o50-</w:t>
            </w:r>
            <w:proofErr w:type="gramStart"/>
            <w:r>
              <w:t>2)*</w:t>
            </w:r>
            <w:proofErr w:type="gramEnd"/>
          </w:p>
          <w:p w14:paraId="4509C8BC" w14:textId="77777777" w:rsidR="00370B66" w:rsidRDefault="00370B66" w:rsidP="002E2B04">
            <w:pPr>
              <w:pStyle w:val="TAL"/>
            </w:pPr>
          </w:p>
          <w:p w14:paraId="23669F14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o50*</w:t>
            </w:r>
          </w:p>
        </w:tc>
      </w:tr>
    </w:tbl>
    <w:p w14:paraId="75D6F954" w14:textId="77777777" w:rsidR="00370B66" w:rsidRDefault="00370B66" w:rsidP="00370B66">
      <w:pPr>
        <w:pStyle w:val="TF"/>
      </w:pPr>
      <w:r>
        <w:t>Figure 5.5.2.3: Authorized PLMN list</w:t>
      </w:r>
    </w:p>
    <w:p w14:paraId="53280187" w14:textId="77777777" w:rsidR="00370B66" w:rsidRDefault="00370B66" w:rsidP="00370B66">
      <w:pPr>
        <w:pStyle w:val="TH"/>
      </w:pPr>
      <w:r>
        <w:t>Table 5.5.2.3: Authorized PLMN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5810482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F752E" w14:textId="77777777" w:rsidR="00370B66" w:rsidRDefault="00370B66" w:rsidP="002E2B04">
            <w:pPr>
              <w:pStyle w:val="TAL"/>
            </w:pPr>
            <w:r>
              <w:t>Authorized PLMN:</w:t>
            </w:r>
          </w:p>
          <w:p w14:paraId="71CF3715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authorized PLMN field is coded according to figure 5.5.2.4 and table 5.5.2.4.</w:t>
            </w:r>
          </w:p>
        </w:tc>
      </w:tr>
      <w:tr w:rsidR="00370B66" w14:paraId="016A1A51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E03" w14:textId="77777777" w:rsidR="00370B66" w:rsidRDefault="00370B66" w:rsidP="002E2B04">
            <w:pPr>
              <w:pStyle w:val="TAL"/>
            </w:pPr>
          </w:p>
        </w:tc>
      </w:tr>
    </w:tbl>
    <w:p w14:paraId="5E804501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70B66" w14:paraId="7DD3132C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79E41E50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F6BDE65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83FA1EF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C340E1D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40E4287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21B26A3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6A5FCC7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8DF35A9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61A664B" w14:textId="77777777" w:rsidR="00370B66" w:rsidRDefault="00370B66" w:rsidP="002E2B04">
            <w:pPr>
              <w:pStyle w:val="TAL"/>
            </w:pPr>
          </w:p>
        </w:tc>
      </w:tr>
      <w:tr w:rsidR="00370B66" w14:paraId="497EC85C" w14:textId="77777777" w:rsidTr="002E2B04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38D93" w14:textId="77777777" w:rsidR="00370B66" w:rsidRDefault="00370B66" w:rsidP="002E2B04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B0D5B" w14:textId="77777777" w:rsidR="00370B66" w:rsidRDefault="00370B66" w:rsidP="002E2B04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52C2470" w14:textId="77777777" w:rsidR="00370B66" w:rsidRDefault="00370B66" w:rsidP="002E2B04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k+15</w:t>
            </w:r>
          </w:p>
        </w:tc>
      </w:tr>
      <w:tr w:rsidR="00370B66" w14:paraId="021FDDE3" w14:textId="77777777" w:rsidTr="002E2B04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94BF0" w14:textId="77777777" w:rsidR="00370B66" w:rsidRDefault="00370B66" w:rsidP="002E2B04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2F9D8" w14:textId="77777777" w:rsidR="00370B66" w:rsidRDefault="00370B66" w:rsidP="002E2B04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77D47F" w14:textId="77777777" w:rsidR="00370B66" w:rsidRDefault="00370B66" w:rsidP="002E2B04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k+16</w:t>
            </w:r>
          </w:p>
        </w:tc>
      </w:tr>
      <w:tr w:rsidR="00370B66" w14:paraId="15BE4253" w14:textId="77777777" w:rsidTr="002E2B04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00776" w14:textId="77777777" w:rsidR="00370B66" w:rsidRDefault="00370B66" w:rsidP="002E2B04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B03F8" w14:textId="77777777" w:rsidR="00370B66" w:rsidRDefault="00370B66" w:rsidP="002E2B04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D544A97" w14:textId="77777777" w:rsidR="00370B66" w:rsidRDefault="00370B66" w:rsidP="002E2B04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k+17</w:t>
            </w:r>
          </w:p>
        </w:tc>
      </w:tr>
    </w:tbl>
    <w:p w14:paraId="3F0317DC" w14:textId="77777777" w:rsidR="00370B66" w:rsidRDefault="00370B66" w:rsidP="00370B66">
      <w:pPr>
        <w:pStyle w:val="TF"/>
      </w:pPr>
      <w:r>
        <w:t>Figure 5.5.2.4: PLMN ID</w:t>
      </w:r>
    </w:p>
    <w:p w14:paraId="74B7251E" w14:textId="77777777" w:rsidR="00370B66" w:rsidRDefault="00370B66" w:rsidP="00370B66">
      <w:pPr>
        <w:pStyle w:val="TH"/>
      </w:pPr>
      <w:r>
        <w:t>Table 5.5.2.4: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710A7EB9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7D3B4" w14:textId="77777777" w:rsidR="00370B66" w:rsidRDefault="00370B66" w:rsidP="002E2B04">
            <w:pPr>
              <w:pStyle w:val="TAL"/>
            </w:pPr>
            <w:r>
              <w:t xml:space="preserve">Mobile country code (MCC) (octet </w:t>
            </w:r>
            <w:r>
              <w:rPr>
                <w:lang w:val="sv-SE"/>
              </w:rPr>
              <w:t>k+15</w:t>
            </w:r>
            <w:r>
              <w:t xml:space="preserve">, octet </w:t>
            </w:r>
            <w:r>
              <w:rPr>
                <w:lang w:val="sv-SE"/>
              </w:rPr>
              <w:t xml:space="preserve">k+16 </w:t>
            </w:r>
            <w:r>
              <w:t>bit 1 to 4):</w:t>
            </w:r>
          </w:p>
          <w:p w14:paraId="7A217821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370B66" w14:paraId="06A0B0E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C7F69" w14:textId="77777777" w:rsidR="00370B66" w:rsidRDefault="00370B66" w:rsidP="002E2B04">
            <w:pPr>
              <w:pStyle w:val="TAL"/>
            </w:pPr>
          </w:p>
        </w:tc>
      </w:tr>
      <w:tr w:rsidR="00370B66" w14:paraId="6B57E29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EFB2F" w14:textId="77777777" w:rsidR="00370B66" w:rsidRDefault="00370B66" w:rsidP="002E2B04">
            <w:pPr>
              <w:pStyle w:val="TAL"/>
            </w:pPr>
            <w:r>
              <w:t xml:space="preserve">Mobile network code (MNC) (octet </w:t>
            </w:r>
            <w:r>
              <w:rPr>
                <w:lang w:val="sv-SE"/>
              </w:rPr>
              <w:t>k+16</w:t>
            </w:r>
            <w:r>
              <w:t xml:space="preserve"> bit 5 to 8, octet </w:t>
            </w:r>
            <w:r>
              <w:rPr>
                <w:lang w:val="sv-SE"/>
              </w:rPr>
              <w:t>k+17</w:t>
            </w:r>
            <w:r>
              <w:t>):</w:t>
            </w:r>
          </w:p>
          <w:p w14:paraId="1CE72A8B" w14:textId="77777777" w:rsidR="00370B66" w:rsidRDefault="00370B66" w:rsidP="002E2B04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370B66" w14:paraId="34240C7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C95" w14:textId="77777777" w:rsidR="00370B66" w:rsidRDefault="00370B66" w:rsidP="002E2B04">
            <w:pPr>
              <w:pStyle w:val="TAL"/>
            </w:pPr>
          </w:p>
        </w:tc>
      </w:tr>
    </w:tbl>
    <w:p w14:paraId="65FFA80B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70B66" w14:paraId="07A64F17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1BDE9447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44EB18F2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A28DBC0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C831470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BB3F5AA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1E44098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C8EC5C9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C467D32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273DC474" w14:textId="77777777" w:rsidR="00370B66" w:rsidRDefault="00370B66" w:rsidP="002E2B04">
            <w:pPr>
              <w:pStyle w:val="TAL"/>
            </w:pPr>
          </w:p>
        </w:tc>
      </w:tr>
      <w:tr w:rsidR="00370B66" w14:paraId="46E16407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DAA2" w14:textId="77777777" w:rsidR="00370B66" w:rsidRDefault="00370B66" w:rsidP="002E2B04">
            <w:pPr>
              <w:pStyle w:val="TAC"/>
            </w:pPr>
          </w:p>
          <w:p w14:paraId="10B431F3" w14:textId="77777777" w:rsidR="00370B66" w:rsidRDefault="00370B66" w:rsidP="002E2B04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ECFA7C" w14:textId="77777777" w:rsidR="00370B66" w:rsidRDefault="00370B66" w:rsidP="002E2B04">
            <w:pPr>
              <w:pStyle w:val="TAL"/>
            </w:pPr>
            <w:r>
              <w:t>octet o1+1</w:t>
            </w:r>
          </w:p>
          <w:p w14:paraId="7D5264A0" w14:textId="77777777" w:rsidR="00370B66" w:rsidRDefault="00370B66" w:rsidP="002E2B04">
            <w:pPr>
              <w:pStyle w:val="TAL"/>
            </w:pPr>
          </w:p>
          <w:p w14:paraId="5CEB3872" w14:textId="77777777" w:rsidR="00370B66" w:rsidRDefault="00370B66" w:rsidP="002E2B04">
            <w:pPr>
              <w:pStyle w:val="TAL"/>
            </w:pPr>
            <w:r>
              <w:t>octet o1+2</w:t>
            </w:r>
          </w:p>
        </w:tc>
      </w:tr>
      <w:tr w:rsidR="00370B66" w14:paraId="119FE8C7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28A0" w14:textId="77777777" w:rsidR="00370B66" w:rsidRDefault="00370B66" w:rsidP="002E2B04">
            <w:pPr>
              <w:pStyle w:val="TAC"/>
            </w:pPr>
          </w:p>
          <w:p w14:paraId="266E51ED" w14:textId="77777777" w:rsidR="00370B66" w:rsidRDefault="00370B66" w:rsidP="002E2B04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discovery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49B5BB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>octet o1+3</w:t>
            </w:r>
          </w:p>
          <w:p w14:paraId="33CDAF76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74D10453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51</w:t>
            </w:r>
          </w:p>
        </w:tc>
      </w:tr>
      <w:tr w:rsidR="00370B66" w14:paraId="63D6140E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E140" w14:textId="77777777" w:rsidR="00370B66" w:rsidRDefault="00370B66" w:rsidP="002E2B04">
            <w:pPr>
              <w:pStyle w:val="TAC"/>
            </w:pPr>
          </w:p>
          <w:p w14:paraId="491B2E9D" w14:textId="77777777" w:rsidR="00370B66" w:rsidRDefault="00370B66" w:rsidP="002E2B04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communication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D81920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>octet o51+1</w:t>
            </w:r>
          </w:p>
          <w:p w14:paraId="27489D2B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27C24B78" w14:textId="77777777" w:rsidR="00370B66" w:rsidRDefault="00370B66" w:rsidP="002E2B04">
            <w:pPr>
              <w:pStyle w:val="TAL"/>
            </w:pPr>
            <w:r>
              <w:t>octet o</w:t>
            </w:r>
            <w:r>
              <w:rPr>
                <w:lang w:eastAsia="zh-CN"/>
              </w:rPr>
              <w:t>2</w:t>
            </w:r>
          </w:p>
        </w:tc>
      </w:tr>
    </w:tbl>
    <w:p w14:paraId="26CC58A5" w14:textId="77777777" w:rsidR="00370B66" w:rsidRDefault="00370B66" w:rsidP="00370B66">
      <w:pPr>
        <w:pStyle w:val="TF"/>
        <w:rPr>
          <w:noProof/>
          <w:lang w:val="en-US"/>
        </w:rPr>
      </w:pPr>
      <w:r>
        <w:t>Figure 5.5.2.5: Not served by NG-RAN</w:t>
      </w:r>
    </w:p>
    <w:p w14:paraId="08717994" w14:textId="77777777" w:rsidR="00370B66" w:rsidRDefault="00370B66" w:rsidP="00370B66">
      <w:pPr>
        <w:pStyle w:val="TH"/>
      </w:pPr>
      <w:r>
        <w:t>Table 5.5.2.5: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2A01153C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1C8C2" w14:textId="77777777" w:rsidR="00370B66" w:rsidRDefault="00370B66" w:rsidP="002E2B0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NR radio parameters per geographical area list </w:t>
            </w:r>
            <w:r w:rsidRPr="007422D9">
              <w:rPr>
                <w:lang w:val="en-US"/>
              </w:rPr>
              <w:t xml:space="preserve">for UE-to-network relay discovery </w:t>
            </w:r>
            <w:r>
              <w:rPr>
                <w:lang w:val="en-US"/>
              </w:rPr>
              <w:t xml:space="preserve">(octet </w:t>
            </w:r>
            <w:r>
              <w:t>o1+3 to o51</w:t>
            </w:r>
            <w:r>
              <w:rPr>
                <w:lang w:val="en-US"/>
              </w:rPr>
              <w:t>):</w:t>
            </w:r>
          </w:p>
          <w:p w14:paraId="508F7179" w14:textId="77777777" w:rsidR="00370B66" w:rsidRPr="00F67F34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NR radio parameters per geographical area list </w:t>
            </w:r>
            <w:r>
              <w:t>for UE-to-network relay discovery</w:t>
            </w:r>
            <w:r>
              <w:rPr>
                <w:lang w:val="en-US"/>
              </w:rPr>
              <w:t xml:space="preserve"> field is coded according to figure 5.5.2.6 and table 5.5.2.6.</w:t>
            </w:r>
          </w:p>
        </w:tc>
      </w:tr>
      <w:tr w:rsidR="00370B66" w14:paraId="21FFBAE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87651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</w:tc>
      </w:tr>
      <w:tr w:rsidR="00370B66" w14:paraId="0E833DD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1C93E" w14:textId="77777777" w:rsidR="00370B66" w:rsidRDefault="00370B66" w:rsidP="002E2B0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(octet </w:t>
            </w:r>
            <w:r>
              <w:t>o51+1 to o2</w:t>
            </w:r>
            <w:r>
              <w:rPr>
                <w:lang w:val="en-US"/>
              </w:rPr>
              <w:t>):</w:t>
            </w:r>
          </w:p>
          <w:p w14:paraId="41823880" w14:textId="77777777" w:rsidR="00370B66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field is coded according to figure 5.5.2.7 and table 5.5.2.7.</w:t>
            </w:r>
          </w:p>
          <w:p w14:paraId="3BBE4C55" w14:textId="77777777" w:rsidR="00370B66" w:rsidRDefault="00370B66" w:rsidP="002E2B04">
            <w:pPr>
              <w:pStyle w:val="TAL"/>
            </w:pPr>
          </w:p>
        </w:tc>
      </w:tr>
      <w:tr w:rsidR="00370B66" w14:paraId="47466F2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B60" w14:textId="77777777" w:rsidR="00370B66" w:rsidRDefault="00370B66" w:rsidP="002E2B04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5.5.2.5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74235733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37596C10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0AD54188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23FB794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17272F2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EB08103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452146D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BE66640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0ED781E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126130E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CB5D92E" w14:textId="77777777" w:rsidR="00370B66" w:rsidRDefault="00370B66" w:rsidP="002E2B04">
            <w:pPr>
              <w:pStyle w:val="TAL"/>
            </w:pPr>
          </w:p>
        </w:tc>
      </w:tr>
      <w:tr w:rsidR="00370B66" w14:paraId="06971007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7E0C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1578334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discovery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5512AA5" w14:textId="77777777" w:rsidR="00370B66" w:rsidRDefault="00370B66" w:rsidP="002E2B04">
            <w:pPr>
              <w:pStyle w:val="TAL"/>
            </w:pPr>
            <w:r>
              <w:t>octet o1+3</w:t>
            </w:r>
          </w:p>
          <w:p w14:paraId="25DDE418" w14:textId="77777777" w:rsidR="00370B66" w:rsidRDefault="00370B66" w:rsidP="002E2B04">
            <w:pPr>
              <w:pStyle w:val="TAL"/>
            </w:pPr>
          </w:p>
          <w:p w14:paraId="4C8432A0" w14:textId="77777777" w:rsidR="00370B66" w:rsidRDefault="00370B66" w:rsidP="002E2B04">
            <w:pPr>
              <w:pStyle w:val="TAL"/>
            </w:pPr>
            <w:r>
              <w:t>octet o1+4</w:t>
            </w:r>
          </w:p>
        </w:tc>
      </w:tr>
      <w:tr w:rsidR="00370B66" w14:paraId="2964CABD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7F3B" w14:textId="77777777" w:rsidR="00370B66" w:rsidRDefault="00370B66" w:rsidP="002E2B04">
            <w:pPr>
              <w:pStyle w:val="TAC"/>
            </w:pPr>
          </w:p>
          <w:p w14:paraId="1A73FE76" w14:textId="77777777" w:rsidR="00370B66" w:rsidRDefault="00370B66" w:rsidP="002E2B04">
            <w:pPr>
              <w:pStyle w:val="TAC"/>
            </w:pPr>
            <w:proofErr w:type="spellStart"/>
            <w:r>
              <w:t>Rradio</w:t>
            </w:r>
            <w:proofErr w:type="spellEnd"/>
            <w:r>
              <w:t xml:space="preserve">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F5AA70" w14:textId="77777777" w:rsidR="00370B66" w:rsidRDefault="00370B66" w:rsidP="002E2B04">
            <w:pPr>
              <w:pStyle w:val="TAL"/>
            </w:pPr>
            <w:r>
              <w:t>octet o1+5</w:t>
            </w:r>
          </w:p>
          <w:p w14:paraId="61988605" w14:textId="77777777" w:rsidR="00370B66" w:rsidRDefault="00370B66" w:rsidP="002E2B04">
            <w:pPr>
              <w:pStyle w:val="TAL"/>
            </w:pPr>
          </w:p>
          <w:p w14:paraId="335A470F" w14:textId="77777777" w:rsidR="00370B66" w:rsidRDefault="00370B66" w:rsidP="002E2B04">
            <w:pPr>
              <w:pStyle w:val="TAL"/>
            </w:pPr>
            <w:r>
              <w:t>octet o510</w:t>
            </w:r>
          </w:p>
        </w:tc>
      </w:tr>
      <w:tr w:rsidR="00370B66" w14:paraId="4FF77ECD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88A8" w14:textId="77777777" w:rsidR="00370B66" w:rsidRDefault="00370B66" w:rsidP="002E2B04">
            <w:pPr>
              <w:pStyle w:val="TAC"/>
            </w:pPr>
          </w:p>
          <w:p w14:paraId="34016043" w14:textId="77777777" w:rsidR="00370B66" w:rsidRDefault="00370B66" w:rsidP="002E2B04">
            <w:pPr>
              <w:pStyle w:val="TAC"/>
            </w:pPr>
            <w:proofErr w:type="spellStart"/>
            <w:r>
              <w:t>Rradio</w:t>
            </w:r>
            <w:proofErr w:type="spellEnd"/>
            <w:r>
              <w:t xml:space="preserve">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D6ABE7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1)*</w:t>
            </w:r>
            <w:proofErr w:type="gramEnd"/>
          </w:p>
          <w:p w14:paraId="4D8D9449" w14:textId="77777777" w:rsidR="00370B66" w:rsidRDefault="00370B66" w:rsidP="002E2B04">
            <w:pPr>
              <w:pStyle w:val="TAL"/>
            </w:pPr>
          </w:p>
          <w:p w14:paraId="4B7E866A" w14:textId="77777777" w:rsidR="00370B66" w:rsidRDefault="00370B66" w:rsidP="002E2B04">
            <w:pPr>
              <w:pStyle w:val="TAL"/>
            </w:pPr>
            <w:r>
              <w:t>octet o511*</w:t>
            </w:r>
          </w:p>
        </w:tc>
      </w:tr>
      <w:tr w:rsidR="00370B66" w14:paraId="5D090EFE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66B2" w14:textId="77777777" w:rsidR="00370B66" w:rsidRDefault="00370B66" w:rsidP="002E2B04">
            <w:pPr>
              <w:pStyle w:val="TAC"/>
            </w:pPr>
          </w:p>
          <w:p w14:paraId="7718ADE7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D45EB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t>o511+1)</w:t>
            </w:r>
            <w:r>
              <w:rPr>
                <w:lang w:val="sv-SE"/>
              </w:rPr>
              <w:t>*</w:t>
            </w:r>
          </w:p>
          <w:p w14:paraId="56419C2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2E10FEBB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r>
              <w:t>o512</w:t>
            </w:r>
            <w:r>
              <w:rPr>
                <w:lang w:val="sv-SE"/>
              </w:rPr>
              <w:t>*</w:t>
            </w:r>
          </w:p>
        </w:tc>
      </w:tr>
      <w:tr w:rsidR="00370B66" w14:paraId="6FA269A0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5EB" w14:textId="77777777" w:rsidR="00370B66" w:rsidRDefault="00370B66" w:rsidP="002E2B04">
            <w:pPr>
              <w:pStyle w:val="TAC"/>
              <w:rPr>
                <w:lang w:val="en-US"/>
              </w:rPr>
            </w:pPr>
          </w:p>
          <w:p w14:paraId="3C02A493" w14:textId="77777777" w:rsidR="00370B66" w:rsidRDefault="00370B66" w:rsidP="002E2B04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706AD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(o512+1)*</w:t>
            </w:r>
          </w:p>
          <w:p w14:paraId="0FBF0F2D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2FB5E1C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o51*</w:t>
            </w:r>
          </w:p>
        </w:tc>
      </w:tr>
    </w:tbl>
    <w:p w14:paraId="44BB0806" w14:textId="77777777" w:rsidR="00370B66" w:rsidRDefault="00370B66" w:rsidP="00370B66">
      <w:pPr>
        <w:pStyle w:val="TF"/>
      </w:pPr>
      <w:r>
        <w:t xml:space="preserve">Figure 5.5.2.6: </w:t>
      </w:r>
      <w:r w:rsidRPr="00315D5D">
        <w:t>NR radio</w:t>
      </w:r>
      <w:r>
        <w:t xml:space="preserve"> parameters per geographical area list for UE-to-network relay discovery</w:t>
      </w:r>
    </w:p>
    <w:p w14:paraId="562FB368" w14:textId="77777777" w:rsidR="00370B66" w:rsidRDefault="00370B66" w:rsidP="00370B66">
      <w:pPr>
        <w:pStyle w:val="TH"/>
      </w:pPr>
      <w:r>
        <w:t xml:space="preserve">Table 5.5.2.6: </w:t>
      </w:r>
      <w:r w:rsidRPr="00315D5D">
        <w:t>NR radio</w:t>
      </w:r>
      <w:r>
        <w:t xml:space="preserve"> parameters per geographical area list</w:t>
      </w:r>
      <w:r w:rsidRPr="00797D79">
        <w:t xml:space="preserve"> </w:t>
      </w:r>
      <w:r>
        <w:t>for UE-to-network relay discovery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6DCE0A97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285D4" w14:textId="77777777" w:rsidR="00370B66" w:rsidRDefault="00370B66" w:rsidP="002E2B04">
            <w:pPr>
              <w:pStyle w:val="TAL"/>
            </w:pPr>
            <w:r>
              <w:t>Radio parameters per geographical area info:</w:t>
            </w:r>
          </w:p>
          <w:p w14:paraId="1ED5092F" w14:textId="77777777" w:rsidR="00370B66" w:rsidRDefault="00370B66" w:rsidP="002E2B04">
            <w:pPr>
              <w:pStyle w:val="TAL"/>
            </w:pPr>
            <w:r>
              <w:t>The radio parameters per geographical area info field is coded according to figure 5.5.2.8 and table 5.5.2.8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0A42514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DBE" w14:textId="77777777" w:rsidR="00370B66" w:rsidRDefault="00370B66" w:rsidP="002E2B04">
            <w:pPr>
              <w:pStyle w:val="TAL"/>
            </w:pPr>
          </w:p>
        </w:tc>
      </w:tr>
    </w:tbl>
    <w:p w14:paraId="2D35E86A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52E04EF9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08220480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1C135BBF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DB37F89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A3079BE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0BB5919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E55DD35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F14453F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7B159A2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9C843DD" w14:textId="77777777" w:rsidR="00370B66" w:rsidRDefault="00370B66" w:rsidP="002E2B04">
            <w:pPr>
              <w:pStyle w:val="TAL"/>
            </w:pPr>
          </w:p>
        </w:tc>
      </w:tr>
      <w:tr w:rsidR="00370B66" w14:paraId="67EC3E91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908F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EB07938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communication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632726D2" w14:textId="77777777" w:rsidR="00370B66" w:rsidRDefault="00370B66" w:rsidP="002E2B04">
            <w:pPr>
              <w:pStyle w:val="TAL"/>
            </w:pPr>
            <w:r>
              <w:t>octet o51+1</w:t>
            </w:r>
          </w:p>
          <w:p w14:paraId="70093016" w14:textId="77777777" w:rsidR="00370B66" w:rsidRDefault="00370B66" w:rsidP="002E2B04">
            <w:pPr>
              <w:pStyle w:val="TAL"/>
            </w:pPr>
          </w:p>
          <w:p w14:paraId="2B86A81E" w14:textId="77777777" w:rsidR="00370B66" w:rsidRDefault="00370B66" w:rsidP="002E2B04">
            <w:pPr>
              <w:pStyle w:val="TAL"/>
            </w:pPr>
            <w:r>
              <w:t>octet o51+2</w:t>
            </w:r>
          </w:p>
        </w:tc>
      </w:tr>
      <w:tr w:rsidR="00370B66" w14:paraId="0509148D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3F4D" w14:textId="77777777" w:rsidR="00370B66" w:rsidRDefault="00370B66" w:rsidP="002E2B04">
            <w:pPr>
              <w:pStyle w:val="TAC"/>
            </w:pPr>
          </w:p>
          <w:p w14:paraId="626E6C20" w14:textId="77777777" w:rsidR="00370B66" w:rsidRDefault="00370B66" w:rsidP="002E2B04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36EAE8" w14:textId="77777777" w:rsidR="00370B66" w:rsidRDefault="00370B66" w:rsidP="002E2B04">
            <w:pPr>
              <w:pStyle w:val="TAL"/>
            </w:pPr>
            <w:r>
              <w:t>octet o51+3</w:t>
            </w:r>
          </w:p>
          <w:p w14:paraId="72DE939B" w14:textId="77777777" w:rsidR="00370B66" w:rsidRDefault="00370B66" w:rsidP="002E2B04">
            <w:pPr>
              <w:pStyle w:val="TAL"/>
            </w:pPr>
          </w:p>
          <w:p w14:paraId="5FD18C88" w14:textId="77777777" w:rsidR="00370B66" w:rsidRDefault="00370B66" w:rsidP="002E2B04">
            <w:pPr>
              <w:pStyle w:val="TAL"/>
            </w:pPr>
            <w:r>
              <w:t>octet o513</w:t>
            </w:r>
          </w:p>
        </w:tc>
      </w:tr>
      <w:tr w:rsidR="00370B66" w14:paraId="056977D7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2237" w14:textId="77777777" w:rsidR="00370B66" w:rsidRDefault="00370B66" w:rsidP="002E2B04">
            <w:pPr>
              <w:pStyle w:val="TAC"/>
            </w:pPr>
          </w:p>
          <w:p w14:paraId="113B6C47" w14:textId="77777777" w:rsidR="00370B66" w:rsidRDefault="00370B66" w:rsidP="002E2B04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B5A088" w14:textId="77777777" w:rsidR="00370B66" w:rsidRDefault="00370B66" w:rsidP="002E2B04">
            <w:pPr>
              <w:pStyle w:val="TAL"/>
            </w:pPr>
            <w:r>
              <w:t>octet (o513+</w:t>
            </w:r>
            <w:proofErr w:type="gramStart"/>
            <w:r>
              <w:t>1)*</w:t>
            </w:r>
            <w:proofErr w:type="gramEnd"/>
          </w:p>
          <w:p w14:paraId="65DC58D8" w14:textId="77777777" w:rsidR="00370B66" w:rsidRDefault="00370B66" w:rsidP="002E2B04">
            <w:pPr>
              <w:pStyle w:val="TAL"/>
            </w:pPr>
          </w:p>
          <w:p w14:paraId="514955B2" w14:textId="77777777" w:rsidR="00370B66" w:rsidRDefault="00370B66" w:rsidP="002E2B04">
            <w:pPr>
              <w:pStyle w:val="TAL"/>
            </w:pPr>
            <w:r>
              <w:t>octet o514*</w:t>
            </w:r>
          </w:p>
        </w:tc>
      </w:tr>
      <w:tr w:rsidR="00370B66" w14:paraId="38EA7563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3558" w14:textId="77777777" w:rsidR="00370B66" w:rsidRDefault="00370B66" w:rsidP="002E2B04">
            <w:pPr>
              <w:pStyle w:val="TAC"/>
            </w:pPr>
          </w:p>
          <w:p w14:paraId="0D363A54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68555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t>o514+1)</w:t>
            </w:r>
            <w:r>
              <w:rPr>
                <w:lang w:val="sv-SE"/>
              </w:rPr>
              <w:t>*</w:t>
            </w:r>
          </w:p>
          <w:p w14:paraId="619E1C74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09B67D1D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r>
              <w:t>o515</w:t>
            </w:r>
            <w:r>
              <w:rPr>
                <w:lang w:val="sv-SE"/>
              </w:rPr>
              <w:t>*</w:t>
            </w:r>
          </w:p>
        </w:tc>
      </w:tr>
      <w:tr w:rsidR="00370B66" w14:paraId="4FC1A663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251E" w14:textId="77777777" w:rsidR="00370B66" w:rsidRDefault="00370B66" w:rsidP="002E2B04">
            <w:pPr>
              <w:pStyle w:val="TAC"/>
              <w:rPr>
                <w:lang w:val="en-US"/>
              </w:rPr>
            </w:pPr>
          </w:p>
          <w:p w14:paraId="21EAB4AF" w14:textId="77777777" w:rsidR="00370B66" w:rsidRDefault="00370B66" w:rsidP="002E2B04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226DA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(o515+1)*</w:t>
            </w:r>
          </w:p>
          <w:p w14:paraId="77D63FFD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161CB50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o2*</w:t>
            </w:r>
          </w:p>
        </w:tc>
      </w:tr>
    </w:tbl>
    <w:p w14:paraId="5318F436" w14:textId="77777777" w:rsidR="00370B66" w:rsidRDefault="00370B66" w:rsidP="00370B66">
      <w:pPr>
        <w:pStyle w:val="TF"/>
      </w:pPr>
      <w:r>
        <w:t xml:space="preserve">Figure 5.5.2.7: </w:t>
      </w:r>
      <w:r w:rsidRPr="0029436A">
        <w:t>NR radio</w:t>
      </w:r>
      <w:r>
        <w:t xml:space="preserve"> parameters per geographical area list</w:t>
      </w:r>
      <w:r w:rsidRPr="009B12F5">
        <w:t xml:space="preserve"> </w:t>
      </w:r>
      <w:r>
        <w:t>for UE-to-network relay communication</w:t>
      </w:r>
    </w:p>
    <w:p w14:paraId="7F5DAA0F" w14:textId="77777777" w:rsidR="00370B66" w:rsidRDefault="00370B66" w:rsidP="00370B66">
      <w:pPr>
        <w:pStyle w:val="TH"/>
      </w:pPr>
      <w:r>
        <w:t xml:space="preserve">Table 5.5.2.7: </w:t>
      </w:r>
      <w:r w:rsidRPr="0029436A">
        <w:t>NR radio</w:t>
      </w:r>
      <w:r>
        <w:t xml:space="preserve"> parameters per geographical area list</w:t>
      </w:r>
      <w:r w:rsidRPr="009B12F5">
        <w:t xml:space="preserve"> </w:t>
      </w:r>
      <w:r>
        <w:t>for</w:t>
      </w:r>
      <w:r w:rsidRPr="009B12F5">
        <w:t xml:space="preserve"> UE-to-network relay communication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26309685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1F79C" w14:textId="77777777" w:rsidR="00370B66" w:rsidRDefault="00370B66" w:rsidP="002E2B04">
            <w:pPr>
              <w:pStyle w:val="TAL"/>
            </w:pPr>
            <w:r>
              <w:t>Radio parameters per geographical area info:</w:t>
            </w:r>
          </w:p>
          <w:p w14:paraId="2E9506BF" w14:textId="77777777" w:rsidR="00370B66" w:rsidRDefault="00370B66" w:rsidP="002E2B04">
            <w:pPr>
              <w:pStyle w:val="TAL"/>
            </w:pPr>
            <w:r>
              <w:t>The radio parameters per geographical area info field is coded according to figure 5.5.2.8 and table 5.5.2.8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146D6DCC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A95" w14:textId="77777777" w:rsidR="00370B66" w:rsidRDefault="00370B66" w:rsidP="002E2B04">
            <w:pPr>
              <w:pStyle w:val="TAL"/>
            </w:pPr>
          </w:p>
        </w:tc>
      </w:tr>
    </w:tbl>
    <w:p w14:paraId="4519F284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70B66" w14:paraId="52852E16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0F798FC4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58D1590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0811A77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3E12951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FFAB2FC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FB14DFA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0096755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3CDF6EE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F86D423" w14:textId="77777777" w:rsidR="00370B66" w:rsidRDefault="00370B66" w:rsidP="002E2B04">
            <w:pPr>
              <w:pStyle w:val="TAL"/>
            </w:pPr>
          </w:p>
        </w:tc>
      </w:tr>
      <w:tr w:rsidR="00370B66" w14:paraId="60C3D641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E6FF" w14:textId="77777777" w:rsidR="00370B66" w:rsidRDefault="00370B66" w:rsidP="002E2B04">
            <w:pPr>
              <w:pStyle w:val="TAC"/>
            </w:pPr>
          </w:p>
          <w:p w14:paraId="46BB98C8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109D3" w14:textId="77777777" w:rsidR="00370B66" w:rsidRDefault="00370B66" w:rsidP="002E2B04">
            <w:pPr>
              <w:pStyle w:val="TAL"/>
            </w:pPr>
            <w:r>
              <w:t>octet o510+1</w:t>
            </w:r>
          </w:p>
          <w:p w14:paraId="45429CF9" w14:textId="77777777" w:rsidR="00370B66" w:rsidRDefault="00370B66" w:rsidP="002E2B04">
            <w:pPr>
              <w:pStyle w:val="TAL"/>
            </w:pPr>
          </w:p>
          <w:p w14:paraId="278CD493" w14:textId="77777777" w:rsidR="00370B66" w:rsidRDefault="00370B66" w:rsidP="002E2B04">
            <w:pPr>
              <w:pStyle w:val="TAL"/>
            </w:pPr>
            <w:r>
              <w:t>octet o510+2</w:t>
            </w:r>
          </w:p>
        </w:tc>
      </w:tr>
      <w:tr w:rsidR="00370B66" w14:paraId="2236AC69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670F" w14:textId="77777777" w:rsidR="00370B66" w:rsidRDefault="00370B66" w:rsidP="002E2B04">
            <w:pPr>
              <w:pStyle w:val="TAC"/>
            </w:pPr>
          </w:p>
          <w:p w14:paraId="0821966D" w14:textId="77777777" w:rsidR="00370B66" w:rsidRDefault="00370B66" w:rsidP="002E2B04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947D43" w14:textId="77777777" w:rsidR="00370B66" w:rsidRDefault="00370B66" w:rsidP="002E2B04">
            <w:pPr>
              <w:pStyle w:val="TAL"/>
            </w:pPr>
            <w:r>
              <w:t>octet o510+3</w:t>
            </w:r>
          </w:p>
          <w:p w14:paraId="5A962684" w14:textId="77777777" w:rsidR="00370B66" w:rsidRDefault="00370B66" w:rsidP="002E2B04">
            <w:pPr>
              <w:pStyle w:val="TAL"/>
            </w:pPr>
          </w:p>
          <w:p w14:paraId="4D50721D" w14:textId="77777777" w:rsidR="00370B66" w:rsidRDefault="00370B66" w:rsidP="002E2B04">
            <w:pPr>
              <w:pStyle w:val="TAL"/>
            </w:pPr>
            <w:r>
              <w:t>octet o5100</w:t>
            </w:r>
          </w:p>
        </w:tc>
      </w:tr>
      <w:tr w:rsidR="00370B66" w14:paraId="036EEEAE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04DF" w14:textId="77777777" w:rsidR="00370B66" w:rsidRDefault="00370B66" w:rsidP="002E2B04">
            <w:pPr>
              <w:pStyle w:val="TAC"/>
            </w:pPr>
          </w:p>
          <w:p w14:paraId="3EA4B8DA" w14:textId="77777777" w:rsidR="00370B66" w:rsidRDefault="00370B66" w:rsidP="002E2B04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454DE" w14:textId="77777777" w:rsidR="00370B66" w:rsidRDefault="00370B66" w:rsidP="002E2B04">
            <w:pPr>
              <w:pStyle w:val="TAL"/>
            </w:pPr>
            <w:r>
              <w:t>octet o5100+1</w:t>
            </w:r>
          </w:p>
          <w:p w14:paraId="4E48A20A" w14:textId="77777777" w:rsidR="00370B66" w:rsidRDefault="00370B66" w:rsidP="002E2B04">
            <w:pPr>
              <w:pStyle w:val="TAL"/>
            </w:pPr>
          </w:p>
          <w:p w14:paraId="537D27DB" w14:textId="77777777" w:rsidR="00370B66" w:rsidRDefault="00370B66" w:rsidP="002E2B04">
            <w:pPr>
              <w:pStyle w:val="TAL"/>
            </w:pPr>
            <w:r>
              <w:t>octet o511-1</w:t>
            </w:r>
          </w:p>
        </w:tc>
      </w:tr>
      <w:tr w:rsidR="00370B66" w14:paraId="4FF061B2" w14:textId="77777777" w:rsidTr="002E2B04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72ED3" w14:textId="77777777" w:rsidR="00370B66" w:rsidRDefault="00370B66" w:rsidP="002E2B04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C3588" w14:textId="77777777" w:rsidR="00370B66" w:rsidRDefault="00370B66" w:rsidP="002E2B04">
            <w:pPr>
              <w:pStyle w:val="TAC"/>
            </w:pPr>
            <w:r>
              <w:t>0</w:t>
            </w:r>
          </w:p>
          <w:p w14:paraId="297E9D4A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4F586" w14:textId="77777777" w:rsidR="00370B66" w:rsidRDefault="00370B66" w:rsidP="002E2B04">
            <w:pPr>
              <w:pStyle w:val="TAC"/>
            </w:pPr>
            <w:r>
              <w:t>0</w:t>
            </w:r>
          </w:p>
          <w:p w14:paraId="312C071F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A0A68" w14:textId="77777777" w:rsidR="00370B66" w:rsidRDefault="00370B66" w:rsidP="002E2B04">
            <w:pPr>
              <w:pStyle w:val="TAC"/>
            </w:pPr>
            <w:r>
              <w:t>0</w:t>
            </w:r>
          </w:p>
          <w:p w14:paraId="5F0DD899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B54DA" w14:textId="77777777" w:rsidR="00370B66" w:rsidRDefault="00370B66" w:rsidP="002E2B04">
            <w:pPr>
              <w:pStyle w:val="TAC"/>
            </w:pPr>
            <w:r>
              <w:t>0</w:t>
            </w:r>
          </w:p>
          <w:p w14:paraId="4C330A62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22D9D" w14:textId="77777777" w:rsidR="00370B66" w:rsidRDefault="00370B66" w:rsidP="002E2B04">
            <w:pPr>
              <w:pStyle w:val="TAC"/>
            </w:pPr>
            <w:r>
              <w:t>0</w:t>
            </w:r>
          </w:p>
          <w:p w14:paraId="033CBBFA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4146D" w14:textId="77777777" w:rsidR="00370B66" w:rsidRDefault="00370B66" w:rsidP="002E2B04">
            <w:pPr>
              <w:pStyle w:val="TAC"/>
            </w:pPr>
            <w:r>
              <w:t>0</w:t>
            </w:r>
          </w:p>
          <w:p w14:paraId="539072B0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CB9A7" w14:textId="77777777" w:rsidR="00370B66" w:rsidRDefault="00370B66" w:rsidP="002E2B04">
            <w:pPr>
              <w:pStyle w:val="TAC"/>
            </w:pPr>
            <w:r>
              <w:t>0</w:t>
            </w:r>
          </w:p>
          <w:p w14:paraId="1CBB3534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4F4D731" w14:textId="77777777" w:rsidR="00370B66" w:rsidRDefault="00370B66" w:rsidP="002E2B04">
            <w:pPr>
              <w:pStyle w:val="TAL"/>
            </w:pPr>
            <w:r>
              <w:t>octet o511</w:t>
            </w:r>
          </w:p>
        </w:tc>
      </w:tr>
    </w:tbl>
    <w:p w14:paraId="53E0BCE9" w14:textId="77777777" w:rsidR="00370B66" w:rsidRDefault="00370B66" w:rsidP="00370B66">
      <w:pPr>
        <w:pStyle w:val="TF"/>
      </w:pPr>
      <w:r>
        <w:t>Figure 5.5.2.8: Radio parameters per geographical area info</w:t>
      </w:r>
    </w:p>
    <w:p w14:paraId="6FBC08EA" w14:textId="77777777" w:rsidR="00370B66" w:rsidRDefault="00370B66" w:rsidP="00370B66">
      <w:pPr>
        <w:pStyle w:val="TH"/>
      </w:pPr>
      <w:r>
        <w:t>Table 5.5.2.8: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0AD5A96B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EE3C8" w14:textId="77777777" w:rsidR="00370B66" w:rsidRDefault="00370B66" w:rsidP="002E2B04">
            <w:pPr>
              <w:pStyle w:val="TAL"/>
            </w:pPr>
            <w:r>
              <w:t>Geographical area (octet o510+3 to o5100):</w:t>
            </w:r>
          </w:p>
          <w:p w14:paraId="1F65435A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5.5.2.9 and table 5.5.2.9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0DCE327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1198E" w14:textId="77777777" w:rsidR="00370B66" w:rsidRDefault="00370B66" w:rsidP="002E2B04">
            <w:pPr>
              <w:pStyle w:val="TAL"/>
            </w:pPr>
          </w:p>
        </w:tc>
      </w:tr>
      <w:tr w:rsidR="00370B66" w14:paraId="7EC3D8F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726C20" w14:textId="77777777" w:rsidR="00370B66" w:rsidRDefault="00370B66" w:rsidP="002E2B04">
            <w:pPr>
              <w:pStyle w:val="TAL"/>
            </w:pPr>
            <w:r>
              <w:t>Radio parameters (octet o5100+1 to o511-1):</w:t>
            </w:r>
          </w:p>
          <w:p w14:paraId="52AAD540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5.3.2.11 and table 5.3.2.11,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43268A0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0221" w14:textId="77777777" w:rsidR="00370B66" w:rsidRDefault="00370B66" w:rsidP="002E2B04">
            <w:pPr>
              <w:pStyle w:val="TAL"/>
            </w:pPr>
          </w:p>
        </w:tc>
      </w:tr>
      <w:tr w:rsidR="00370B66" w14:paraId="08D3679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9E072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Managed indicator (MI) (octet o511 bit 8):</w:t>
            </w:r>
          </w:p>
          <w:p w14:paraId="1C744E35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34E90419" w14:textId="77777777" w:rsidR="00370B66" w:rsidRDefault="00370B66" w:rsidP="002E2B04">
            <w:pPr>
              <w:pStyle w:val="TAL"/>
            </w:pPr>
            <w:r>
              <w:t>Bit</w:t>
            </w:r>
          </w:p>
          <w:p w14:paraId="6A4EF970" w14:textId="77777777" w:rsidR="00370B66" w:rsidRDefault="00370B66" w:rsidP="002E2B04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2C42D07" w14:textId="77777777" w:rsidR="00370B66" w:rsidRDefault="00370B66" w:rsidP="002E2B04">
            <w:pPr>
              <w:pStyle w:val="TAL"/>
            </w:pPr>
            <w:r>
              <w:t>0</w:t>
            </w:r>
            <w:r>
              <w:tab/>
            </w:r>
            <w:proofErr w:type="gramStart"/>
            <w:r>
              <w:t>Non-operator</w:t>
            </w:r>
            <w:proofErr w:type="gramEnd"/>
            <w:r>
              <w:t xml:space="preserve"> managed</w:t>
            </w:r>
          </w:p>
          <w:p w14:paraId="6B006299" w14:textId="77777777" w:rsidR="00370B66" w:rsidRDefault="00370B66" w:rsidP="002E2B04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370B66" w14:paraId="70DD919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8F361" w14:textId="77777777" w:rsidR="00370B66" w:rsidRDefault="00370B66" w:rsidP="002E2B04">
            <w:pPr>
              <w:pStyle w:val="TAL"/>
            </w:pPr>
          </w:p>
        </w:tc>
      </w:tr>
      <w:tr w:rsidR="00370B66" w14:paraId="076A986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D39" w14:textId="77777777" w:rsidR="00370B66" w:rsidRDefault="00370B66" w:rsidP="002E2B04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5.5.2.8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1F659BA2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6AC15711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18106521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48045D35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A789943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F9C8578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2B9162D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1947E10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8B4EAC1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F9EB7C5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6FCC93F" w14:textId="77777777" w:rsidR="00370B66" w:rsidRDefault="00370B66" w:rsidP="002E2B04">
            <w:pPr>
              <w:pStyle w:val="TAL"/>
            </w:pPr>
          </w:p>
        </w:tc>
      </w:tr>
      <w:tr w:rsidR="00370B66" w14:paraId="6B0E808B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1792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34330133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23C1CE1B" w14:textId="77777777" w:rsidR="00370B66" w:rsidRDefault="00370B66" w:rsidP="002E2B04">
            <w:pPr>
              <w:pStyle w:val="TAL"/>
            </w:pPr>
            <w:r>
              <w:t>octet o510+3</w:t>
            </w:r>
          </w:p>
          <w:p w14:paraId="5D0CADB6" w14:textId="77777777" w:rsidR="00370B66" w:rsidRDefault="00370B66" w:rsidP="002E2B04">
            <w:pPr>
              <w:pStyle w:val="TAL"/>
            </w:pPr>
          </w:p>
          <w:p w14:paraId="4A70F908" w14:textId="77777777" w:rsidR="00370B66" w:rsidRDefault="00370B66" w:rsidP="002E2B04">
            <w:pPr>
              <w:pStyle w:val="TAL"/>
            </w:pPr>
            <w:r>
              <w:t>octet o510+4</w:t>
            </w:r>
          </w:p>
        </w:tc>
      </w:tr>
      <w:tr w:rsidR="00370B66" w14:paraId="61DC7009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5021" w14:textId="77777777" w:rsidR="00370B66" w:rsidRDefault="00370B66" w:rsidP="002E2B04">
            <w:pPr>
              <w:pStyle w:val="TAC"/>
            </w:pPr>
          </w:p>
          <w:p w14:paraId="3E1CD0BD" w14:textId="77777777" w:rsidR="00370B66" w:rsidRDefault="00370B66" w:rsidP="002E2B04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80B8D3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5)*</w:t>
            </w:r>
            <w:proofErr w:type="gramEnd"/>
          </w:p>
          <w:p w14:paraId="4F3F7282" w14:textId="77777777" w:rsidR="00370B66" w:rsidRDefault="00370B66" w:rsidP="002E2B04">
            <w:pPr>
              <w:pStyle w:val="TAL"/>
            </w:pPr>
          </w:p>
          <w:p w14:paraId="5018C8CE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10)*</w:t>
            </w:r>
            <w:proofErr w:type="gramEnd"/>
          </w:p>
        </w:tc>
      </w:tr>
      <w:tr w:rsidR="00370B66" w14:paraId="6E63E8CD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E402" w14:textId="77777777" w:rsidR="00370B66" w:rsidRDefault="00370B66" w:rsidP="002E2B04">
            <w:pPr>
              <w:pStyle w:val="TAC"/>
            </w:pPr>
          </w:p>
          <w:p w14:paraId="2FB1F94B" w14:textId="77777777" w:rsidR="00370B66" w:rsidRDefault="00370B66" w:rsidP="002E2B04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B5808B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11)*</w:t>
            </w:r>
            <w:proofErr w:type="gramEnd"/>
          </w:p>
          <w:p w14:paraId="23114D95" w14:textId="77777777" w:rsidR="00370B66" w:rsidRDefault="00370B66" w:rsidP="002E2B04">
            <w:pPr>
              <w:pStyle w:val="TAL"/>
            </w:pPr>
          </w:p>
          <w:p w14:paraId="69DA14FC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16)*</w:t>
            </w:r>
            <w:proofErr w:type="gramEnd"/>
          </w:p>
        </w:tc>
      </w:tr>
      <w:tr w:rsidR="00370B66" w14:paraId="36CAA193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F7D6" w14:textId="77777777" w:rsidR="00370B66" w:rsidRDefault="00370B66" w:rsidP="002E2B04">
            <w:pPr>
              <w:pStyle w:val="TAC"/>
            </w:pPr>
          </w:p>
          <w:p w14:paraId="7CBE8DDA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54DE7B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17)*</w:t>
            </w:r>
            <w:proofErr w:type="gramEnd"/>
          </w:p>
          <w:p w14:paraId="13E7D8F2" w14:textId="77777777" w:rsidR="00370B66" w:rsidRDefault="00370B66" w:rsidP="002E2B04">
            <w:pPr>
              <w:pStyle w:val="TAL"/>
            </w:pPr>
          </w:p>
          <w:p w14:paraId="407A8199" w14:textId="77777777" w:rsidR="00370B66" w:rsidRDefault="00370B66" w:rsidP="002E2B04">
            <w:pPr>
              <w:pStyle w:val="TAL"/>
            </w:pPr>
            <w:r>
              <w:t>octet (o510-2+6*</w:t>
            </w:r>
            <w:proofErr w:type="gramStart"/>
            <w:r>
              <w:t>n)*</w:t>
            </w:r>
            <w:proofErr w:type="gramEnd"/>
          </w:p>
        </w:tc>
      </w:tr>
      <w:tr w:rsidR="00370B66" w14:paraId="623C50EC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59D3" w14:textId="77777777" w:rsidR="00370B66" w:rsidRDefault="00370B66" w:rsidP="002E2B04">
            <w:pPr>
              <w:pStyle w:val="TAC"/>
            </w:pPr>
          </w:p>
          <w:p w14:paraId="6073A9D3" w14:textId="77777777" w:rsidR="00370B66" w:rsidRDefault="00370B66" w:rsidP="002E2B04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46EA01" w14:textId="77777777" w:rsidR="00370B66" w:rsidRDefault="00370B66" w:rsidP="002E2B04">
            <w:pPr>
              <w:pStyle w:val="TAL"/>
            </w:pPr>
            <w:r>
              <w:t>octet (o510-1+6*</w:t>
            </w:r>
            <w:proofErr w:type="gramStart"/>
            <w:r>
              <w:t>n)*</w:t>
            </w:r>
            <w:proofErr w:type="gramEnd"/>
          </w:p>
          <w:p w14:paraId="4B8C06D9" w14:textId="77777777" w:rsidR="00370B66" w:rsidRDefault="00370B66" w:rsidP="002E2B04">
            <w:pPr>
              <w:pStyle w:val="TAL"/>
            </w:pPr>
          </w:p>
          <w:p w14:paraId="55EF8E8B" w14:textId="77777777" w:rsidR="00370B66" w:rsidRDefault="00370B66" w:rsidP="002E2B04">
            <w:pPr>
              <w:pStyle w:val="TAL"/>
            </w:pPr>
            <w:r>
              <w:t>octet (o510+4+6*</w:t>
            </w:r>
            <w:proofErr w:type="gramStart"/>
            <w:r>
              <w:t>n)*</w:t>
            </w:r>
            <w:proofErr w:type="gramEnd"/>
            <w:r>
              <w:t xml:space="preserve"> = octet o5100*</w:t>
            </w:r>
          </w:p>
        </w:tc>
      </w:tr>
    </w:tbl>
    <w:p w14:paraId="3EF95330" w14:textId="77777777" w:rsidR="00370B66" w:rsidRDefault="00370B66" w:rsidP="00370B66">
      <w:pPr>
        <w:pStyle w:val="TF"/>
      </w:pPr>
      <w:r>
        <w:t>Figure 5.5.2.9: Geographical area</w:t>
      </w:r>
    </w:p>
    <w:p w14:paraId="7DF93006" w14:textId="77777777" w:rsidR="00370B66" w:rsidRDefault="00370B66" w:rsidP="00370B66">
      <w:pPr>
        <w:pStyle w:val="TH"/>
      </w:pPr>
      <w:r>
        <w:t>Table 5.5.2.9: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5CE648E7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B46358" w14:textId="77777777" w:rsidR="00370B66" w:rsidRDefault="00370B66" w:rsidP="002E2B04">
            <w:pPr>
              <w:pStyle w:val="TAL"/>
              <w:rPr>
                <w:noProof/>
              </w:rPr>
            </w:pPr>
            <w:r>
              <w:t>Coordinate:</w:t>
            </w:r>
          </w:p>
          <w:p w14:paraId="325408E7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5.5.2.10 and table 5.5.2.10.</w:t>
            </w:r>
          </w:p>
        </w:tc>
      </w:tr>
      <w:tr w:rsidR="00370B66" w14:paraId="3541CD8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AE99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</w:tbl>
    <w:p w14:paraId="38771C8C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6B534E6D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4C8EF289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2FB5D25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0311315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5B5E0C7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D7CE517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B6DA967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908AC9B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CD2AE7E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97CFF1A" w14:textId="77777777" w:rsidR="00370B66" w:rsidRDefault="00370B66" w:rsidP="002E2B04">
            <w:pPr>
              <w:pStyle w:val="TAL"/>
            </w:pPr>
          </w:p>
        </w:tc>
      </w:tr>
      <w:tr w:rsidR="00370B66" w14:paraId="44323004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9E76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470003D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17C6093E" w14:textId="77777777" w:rsidR="00370B66" w:rsidRDefault="00370B66" w:rsidP="002E2B04">
            <w:pPr>
              <w:pStyle w:val="TAL"/>
            </w:pPr>
            <w:r>
              <w:t>octet o510+11</w:t>
            </w:r>
          </w:p>
          <w:p w14:paraId="235D4446" w14:textId="77777777" w:rsidR="00370B66" w:rsidRDefault="00370B66" w:rsidP="002E2B04">
            <w:pPr>
              <w:pStyle w:val="TAL"/>
            </w:pPr>
          </w:p>
          <w:p w14:paraId="4C110679" w14:textId="77777777" w:rsidR="00370B66" w:rsidRDefault="00370B66" w:rsidP="002E2B04">
            <w:pPr>
              <w:pStyle w:val="TAL"/>
            </w:pPr>
            <w:r>
              <w:t>octet o510+13</w:t>
            </w:r>
          </w:p>
        </w:tc>
      </w:tr>
      <w:tr w:rsidR="00370B66" w14:paraId="456AE9BB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E0C" w14:textId="77777777" w:rsidR="00370B66" w:rsidRDefault="00370B66" w:rsidP="002E2B04">
            <w:pPr>
              <w:pStyle w:val="TAC"/>
            </w:pPr>
          </w:p>
          <w:p w14:paraId="561B4EF8" w14:textId="77777777" w:rsidR="00370B66" w:rsidRDefault="00370B66" w:rsidP="002E2B04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B16D69" w14:textId="77777777" w:rsidR="00370B66" w:rsidRDefault="00370B66" w:rsidP="002E2B04">
            <w:pPr>
              <w:pStyle w:val="TAL"/>
            </w:pPr>
            <w:r>
              <w:t>octet o510+14</w:t>
            </w:r>
          </w:p>
          <w:p w14:paraId="61BF55DF" w14:textId="77777777" w:rsidR="00370B66" w:rsidRDefault="00370B66" w:rsidP="002E2B04">
            <w:pPr>
              <w:pStyle w:val="TAL"/>
            </w:pPr>
          </w:p>
          <w:p w14:paraId="044E2841" w14:textId="77777777" w:rsidR="00370B66" w:rsidRDefault="00370B66" w:rsidP="002E2B04">
            <w:pPr>
              <w:pStyle w:val="TAL"/>
            </w:pPr>
            <w:r>
              <w:t>octet o510+17</w:t>
            </w:r>
          </w:p>
        </w:tc>
      </w:tr>
    </w:tbl>
    <w:p w14:paraId="3195738A" w14:textId="77777777" w:rsidR="00370B66" w:rsidRDefault="00370B66" w:rsidP="00370B66">
      <w:pPr>
        <w:pStyle w:val="TF"/>
      </w:pPr>
      <w:r>
        <w:t>Figure 5.5.2.10: Coordinate area</w:t>
      </w:r>
    </w:p>
    <w:p w14:paraId="4D7E4F59" w14:textId="77777777" w:rsidR="00370B66" w:rsidRDefault="00370B66" w:rsidP="00370B66">
      <w:pPr>
        <w:pStyle w:val="TH"/>
      </w:pPr>
      <w:r>
        <w:t>Table 5.5.2.10: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5B0FDF7A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6D77D" w14:textId="77777777" w:rsidR="00370B66" w:rsidRPr="00F67F34" w:rsidRDefault="00370B66" w:rsidP="002E2B04">
            <w:pPr>
              <w:pStyle w:val="TAL"/>
            </w:pPr>
            <w:r>
              <w:rPr>
                <w:noProof/>
                <w:lang w:val="en-US"/>
              </w:rPr>
              <w:t>Latitude (</w:t>
            </w:r>
            <w:r>
              <w:t>octet o510+11 to o510+13</w:t>
            </w:r>
            <w:r>
              <w:rPr>
                <w:noProof/>
                <w:lang w:val="en-US"/>
              </w:rPr>
              <w:t>):</w:t>
            </w:r>
          </w:p>
          <w:p w14:paraId="5E7574D4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370B66" w14:paraId="30F9B45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D42D6" w14:textId="77777777" w:rsidR="00370B66" w:rsidRDefault="00370B66" w:rsidP="002E2B04">
            <w:pPr>
              <w:pStyle w:val="TAL"/>
              <w:rPr>
                <w:noProof/>
              </w:rPr>
            </w:pPr>
          </w:p>
        </w:tc>
      </w:tr>
      <w:tr w:rsidR="00370B66" w14:paraId="45604A4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8CBC4" w14:textId="77777777" w:rsidR="00370B66" w:rsidRDefault="00370B66" w:rsidP="002E2B04">
            <w:pPr>
              <w:pStyle w:val="TAL"/>
            </w:pPr>
            <w:r>
              <w:t>Longitude (octet o510+14 to o510+17):</w:t>
            </w:r>
          </w:p>
          <w:p w14:paraId="78FE0DB1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370B66" w14:paraId="4B26164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6FD" w14:textId="77777777" w:rsidR="00370B66" w:rsidRDefault="00370B66" w:rsidP="002E2B04">
            <w:pPr>
              <w:pStyle w:val="TAL"/>
              <w:rPr>
                <w:noProof/>
              </w:rPr>
            </w:pPr>
          </w:p>
        </w:tc>
      </w:tr>
    </w:tbl>
    <w:p w14:paraId="0F31C836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0A9F7E2F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03DA835B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0EDF553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3E964FD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BD43738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7573C2D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8AC8C92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E99B18E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93D595F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19A619C" w14:textId="77777777" w:rsidR="00370B66" w:rsidRDefault="00370B66" w:rsidP="002E2B04">
            <w:pPr>
              <w:pStyle w:val="TAL"/>
            </w:pPr>
          </w:p>
        </w:tc>
      </w:tr>
      <w:tr w:rsidR="00370B66" w14:paraId="7A0F3B8B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2C1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787CE9FF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6B29CB34" w14:textId="77777777" w:rsidR="00370B66" w:rsidRDefault="00370B66" w:rsidP="002E2B04">
            <w:pPr>
              <w:pStyle w:val="TAL"/>
            </w:pPr>
            <w:r>
              <w:t>octet o5100+1</w:t>
            </w:r>
          </w:p>
          <w:p w14:paraId="3D657590" w14:textId="77777777" w:rsidR="00370B66" w:rsidRDefault="00370B66" w:rsidP="002E2B04">
            <w:pPr>
              <w:pStyle w:val="TAL"/>
            </w:pPr>
          </w:p>
          <w:p w14:paraId="785BEFE6" w14:textId="77777777" w:rsidR="00370B66" w:rsidRDefault="00370B66" w:rsidP="002E2B04">
            <w:pPr>
              <w:pStyle w:val="TAL"/>
            </w:pPr>
            <w:r>
              <w:t>octet o5100+2</w:t>
            </w:r>
          </w:p>
        </w:tc>
      </w:tr>
      <w:tr w:rsidR="00370B66" w14:paraId="60056D34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4067" w14:textId="77777777" w:rsidR="00370B66" w:rsidRDefault="00370B66" w:rsidP="002E2B04">
            <w:pPr>
              <w:pStyle w:val="TAC"/>
            </w:pPr>
          </w:p>
          <w:p w14:paraId="14EF8178" w14:textId="77777777" w:rsidR="00370B66" w:rsidRDefault="00370B66" w:rsidP="002E2B04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68819" w14:textId="77777777" w:rsidR="00370B66" w:rsidRDefault="00370B66" w:rsidP="002E2B04">
            <w:pPr>
              <w:pStyle w:val="TAL"/>
            </w:pPr>
            <w:r>
              <w:t>octet o5100+3</w:t>
            </w:r>
          </w:p>
          <w:p w14:paraId="03E00712" w14:textId="77777777" w:rsidR="00370B66" w:rsidRDefault="00370B66" w:rsidP="002E2B04">
            <w:pPr>
              <w:pStyle w:val="TAL"/>
            </w:pPr>
          </w:p>
          <w:p w14:paraId="447BE4CD" w14:textId="77777777" w:rsidR="00370B66" w:rsidRDefault="00370B66" w:rsidP="002E2B04">
            <w:pPr>
              <w:pStyle w:val="TAL"/>
            </w:pPr>
            <w:r>
              <w:t>octet o511-1</w:t>
            </w:r>
          </w:p>
        </w:tc>
      </w:tr>
    </w:tbl>
    <w:p w14:paraId="4B3B50D6" w14:textId="77777777" w:rsidR="00370B66" w:rsidRDefault="00370B66" w:rsidP="00370B66">
      <w:pPr>
        <w:pStyle w:val="TF"/>
      </w:pPr>
      <w:r>
        <w:t>Figure 5.5.2.11: Radio parameters</w:t>
      </w:r>
    </w:p>
    <w:p w14:paraId="3D98FFA1" w14:textId="77777777" w:rsidR="00370B66" w:rsidRDefault="00370B66" w:rsidP="00370B66">
      <w:pPr>
        <w:pStyle w:val="TH"/>
      </w:pPr>
      <w:r>
        <w:lastRenderedPageBreak/>
        <w:t>Table 5.5.2.11: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189E7876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38DD1" w14:textId="77777777" w:rsidR="00370B66" w:rsidRDefault="00370B66" w:rsidP="002E2B04">
            <w:pPr>
              <w:pStyle w:val="TAL"/>
            </w:pPr>
            <w:r>
              <w:t>Radio parameters contents:</w:t>
            </w:r>
          </w:p>
          <w:p w14:paraId="04B46BF6" w14:textId="77777777" w:rsidR="00370B66" w:rsidRDefault="00370B66" w:rsidP="002E2B04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370B66" w14:paraId="569666E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445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</w:tbl>
    <w:p w14:paraId="62F63223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3750F94B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19EE457B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4EC2E36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3B5C61A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F7DB047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3E09605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9E80BF8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61FEDE1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1F5A0D6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7281240" w14:textId="77777777" w:rsidR="00370B66" w:rsidRDefault="00370B66" w:rsidP="002E2B04">
            <w:pPr>
              <w:pStyle w:val="TAL"/>
            </w:pPr>
          </w:p>
        </w:tc>
      </w:tr>
      <w:tr w:rsidR="00370B66" w14:paraId="1DE720F5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7622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0058BF90" w14:textId="02FD2DD8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>initial UE-to-network relay discovery signaling contents</w:t>
            </w:r>
          </w:p>
        </w:tc>
        <w:tc>
          <w:tcPr>
            <w:tcW w:w="1346" w:type="dxa"/>
          </w:tcPr>
          <w:p w14:paraId="67B9962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o2+1</w:t>
            </w:r>
          </w:p>
          <w:p w14:paraId="55C35C9F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42C515E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o2+2</w:t>
            </w:r>
          </w:p>
        </w:tc>
      </w:tr>
      <w:tr w:rsidR="00370B66" w14:paraId="4001B3CF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1425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059B1AC" w14:textId="77777777" w:rsidR="00370B66" w:rsidRDefault="00370B66" w:rsidP="002E2B04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01F259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o2+3</w:t>
            </w:r>
          </w:p>
          <w:p w14:paraId="11BAF22A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4BE8E0B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o2+5</w:t>
            </w:r>
          </w:p>
        </w:tc>
      </w:tr>
      <w:tr w:rsidR="00370B66" w14:paraId="0E50020F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D22F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099B2194" w14:textId="77777777" w:rsidR="00370B66" w:rsidRDefault="00370B66" w:rsidP="002E2B04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63EFB4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(o2+6)*</w:t>
            </w:r>
          </w:p>
          <w:p w14:paraId="57EF8410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AAA3215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(o2+8)*</w:t>
            </w:r>
          </w:p>
        </w:tc>
      </w:tr>
      <w:tr w:rsidR="00370B66" w14:paraId="569A9780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B64B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753D219A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F004A" w14:textId="77777777" w:rsidR="00370B66" w:rsidRDefault="00370B66" w:rsidP="002E2B04">
            <w:pPr>
              <w:pStyle w:val="TAL"/>
            </w:pPr>
            <w:r>
              <w:t>octet (</w:t>
            </w:r>
            <w:r>
              <w:rPr>
                <w:lang w:val="sv-SE"/>
              </w:rPr>
              <w:t>o2+</w:t>
            </w:r>
            <w:proofErr w:type="gramStart"/>
            <w:r>
              <w:rPr>
                <w:lang w:val="sv-SE"/>
              </w:rPr>
              <w:t>9</w:t>
            </w:r>
            <w:r>
              <w:t>)*</w:t>
            </w:r>
            <w:proofErr w:type="gramEnd"/>
          </w:p>
          <w:p w14:paraId="1CFAEDBA" w14:textId="77777777" w:rsidR="00370B66" w:rsidRDefault="00370B66" w:rsidP="002E2B04">
            <w:pPr>
              <w:pStyle w:val="TAL"/>
            </w:pPr>
          </w:p>
          <w:p w14:paraId="617EC00D" w14:textId="77777777" w:rsidR="00370B66" w:rsidRDefault="00370B66" w:rsidP="002E2B04">
            <w:pPr>
              <w:pStyle w:val="TAL"/>
            </w:pPr>
            <w:r>
              <w:t>octet (o3-</w:t>
            </w:r>
            <w:proofErr w:type="gramStart"/>
            <w:r>
              <w:t>3)*</w:t>
            </w:r>
            <w:proofErr w:type="gramEnd"/>
          </w:p>
        </w:tc>
      </w:tr>
      <w:tr w:rsidR="00370B66" w14:paraId="2F37D128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EF1B" w14:textId="77777777" w:rsidR="00370B66" w:rsidRDefault="00370B66" w:rsidP="002E2B04">
            <w:pPr>
              <w:pStyle w:val="TAC"/>
            </w:pPr>
          </w:p>
          <w:p w14:paraId="028B9DFA" w14:textId="77777777" w:rsidR="00370B66" w:rsidRDefault="00370B66" w:rsidP="002E2B04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383804" w14:textId="77777777" w:rsidR="00370B66" w:rsidRDefault="00370B66" w:rsidP="002E2B04">
            <w:pPr>
              <w:pStyle w:val="TAL"/>
            </w:pPr>
            <w:r>
              <w:t>octet (o3-</w:t>
            </w:r>
            <w:proofErr w:type="gramStart"/>
            <w:r>
              <w:t>2)*</w:t>
            </w:r>
            <w:proofErr w:type="gramEnd"/>
          </w:p>
          <w:p w14:paraId="24C9D423" w14:textId="77777777" w:rsidR="00370B66" w:rsidRDefault="00370B66" w:rsidP="002E2B04">
            <w:pPr>
              <w:pStyle w:val="TAL"/>
            </w:pPr>
          </w:p>
          <w:p w14:paraId="6DDC15A8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o3*</w:t>
            </w:r>
          </w:p>
        </w:tc>
      </w:tr>
    </w:tbl>
    <w:p w14:paraId="0B5FC094" w14:textId="744E66DC" w:rsidR="00370B66" w:rsidRDefault="00370B66" w:rsidP="00370B66">
      <w:pPr>
        <w:pStyle w:val="TF"/>
      </w:pPr>
      <w:r>
        <w:t xml:space="preserve">Figure 5.5.2.11a: Default </w:t>
      </w:r>
      <w:r>
        <w:rPr>
          <w:lang w:eastAsia="zh-CN"/>
        </w:rPr>
        <w:t>destination layer-2 IDs for</w:t>
      </w:r>
      <w:r>
        <w:t xml:space="preserve"> the </w:t>
      </w:r>
      <w:r>
        <w:rPr>
          <w:lang w:val="en-US"/>
        </w:rPr>
        <w:t xml:space="preserve">initial UE-to-network relay discovery </w:t>
      </w:r>
      <w:proofErr w:type="spellStart"/>
      <w:r>
        <w:rPr>
          <w:lang w:val="en-US"/>
        </w:rPr>
        <w:t>signalling</w:t>
      </w:r>
      <w:proofErr w:type="spellEnd"/>
    </w:p>
    <w:p w14:paraId="736BA775" w14:textId="7ECD017A" w:rsidR="00370B66" w:rsidRDefault="00370B66" w:rsidP="00370B66">
      <w:pPr>
        <w:pStyle w:val="TH"/>
      </w:pPr>
      <w:r>
        <w:t xml:space="preserve">Table 5.5.2.11a: Default </w:t>
      </w:r>
      <w:r>
        <w:rPr>
          <w:lang w:eastAsia="zh-CN"/>
        </w:rPr>
        <w:t>destination layer-2 IDs for</w:t>
      </w:r>
      <w:r>
        <w:t xml:space="preserve"> the </w:t>
      </w:r>
      <w:r>
        <w:rPr>
          <w:lang w:val="en-US"/>
        </w:rPr>
        <w:t xml:space="preserve">initial UE-to-network relay discovery </w:t>
      </w:r>
      <w:proofErr w:type="spellStart"/>
      <w:r>
        <w:rPr>
          <w:lang w:val="en-US"/>
        </w:rPr>
        <w:t>signalling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0D1AB284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42E77" w14:textId="77777777" w:rsidR="00370B66" w:rsidRDefault="00370B66" w:rsidP="002E2B04">
            <w:pPr>
              <w:pStyle w:val="TAL"/>
            </w:pPr>
            <w:r>
              <w:t>Default destination layer-2 ID (octet o2+3 to o2+5):</w:t>
            </w:r>
          </w:p>
          <w:p w14:paraId="2F77418E" w14:textId="77777777" w:rsidR="00370B66" w:rsidRDefault="00370B66" w:rsidP="002E2B04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 is a 24-bit long bit string</w:t>
            </w:r>
            <w:r>
              <w:rPr>
                <w:lang w:eastAsia="ko-KR"/>
              </w:rPr>
              <w:t>.</w:t>
            </w:r>
          </w:p>
        </w:tc>
      </w:tr>
      <w:tr w:rsidR="00370B66" w14:paraId="1501C4D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1D5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</w:tbl>
    <w:p w14:paraId="7FE94B7C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47F4D1DF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401DD04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688BDCA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6E5D856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AA90893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1BAC520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529084E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2309492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CC075BC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5E719F30" w14:textId="77777777" w:rsidR="00370B66" w:rsidRDefault="00370B66" w:rsidP="002E2B04">
            <w:pPr>
              <w:pStyle w:val="TAL"/>
            </w:pPr>
          </w:p>
        </w:tc>
      </w:tr>
      <w:tr w:rsidR="00370B66" w14:paraId="6D1EC476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4543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0881C860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RSC info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75F0C4B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o3+7</w:t>
            </w:r>
          </w:p>
          <w:p w14:paraId="30B7A960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0E99C5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o3+8</w:t>
            </w:r>
          </w:p>
        </w:tc>
      </w:tr>
      <w:tr w:rsidR="00370B66" w14:paraId="6ABA1F52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D86E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2172CDA7" w14:textId="77777777" w:rsidR="00370B66" w:rsidRDefault="00370B66" w:rsidP="002E2B04">
            <w:pPr>
              <w:pStyle w:val="TAC"/>
            </w:pPr>
            <w:r>
              <w:t>RSC info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8436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o3+9</w:t>
            </w:r>
          </w:p>
          <w:p w14:paraId="0B4EA80E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391C83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</w:t>
            </w:r>
          </w:p>
        </w:tc>
      </w:tr>
      <w:tr w:rsidR="00370B66" w14:paraId="1B9D1720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81FB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089730F6" w14:textId="77777777" w:rsidR="00370B66" w:rsidRDefault="00370B66" w:rsidP="002E2B04">
            <w:pPr>
              <w:pStyle w:val="TAC"/>
            </w:pPr>
            <w:r>
              <w:t>RSC info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DF86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(o52+1)*</w:t>
            </w:r>
          </w:p>
          <w:p w14:paraId="036E6A43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DEF2CF9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(o53)*</w:t>
            </w:r>
          </w:p>
        </w:tc>
      </w:tr>
      <w:tr w:rsidR="00370B66" w14:paraId="4E5AF81F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ED81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D80679F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141F0C" w14:textId="77777777" w:rsidR="00370B66" w:rsidRDefault="00370B66" w:rsidP="002E2B04">
            <w:pPr>
              <w:pStyle w:val="TAL"/>
            </w:pPr>
            <w:r>
              <w:t>octet (</w:t>
            </w:r>
            <w:r>
              <w:rPr>
                <w:lang w:val="sv-SE"/>
              </w:rPr>
              <w:t>o53+</w:t>
            </w:r>
            <w:proofErr w:type="gramStart"/>
            <w:r>
              <w:rPr>
                <w:lang w:val="sv-SE"/>
              </w:rPr>
              <w:t>1</w:t>
            </w:r>
            <w:r>
              <w:t>)*</w:t>
            </w:r>
            <w:proofErr w:type="gramEnd"/>
          </w:p>
          <w:p w14:paraId="78F7D27E" w14:textId="77777777" w:rsidR="00370B66" w:rsidRDefault="00370B66" w:rsidP="002E2B04">
            <w:pPr>
              <w:pStyle w:val="TAL"/>
            </w:pPr>
          </w:p>
          <w:p w14:paraId="56532262" w14:textId="77777777" w:rsidR="00370B66" w:rsidRDefault="00370B66" w:rsidP="002E2B04">
            <w:pPr>
              <w:pStyle w:val="TAL"/>
            </w:pPr>
            <w:r>
              <w:t>octet (o</w:t>
            </w:r>
            <w:proofErr w:type="gramStart"/>
            <w:r>
              <w:t>54)*</w:t>
            </w:r>
            <w:proofErr w:type="gramEnd"/>
          </w:p>
        </w:tc>
      </w:tr>
      <w:tr w:rsidR="00370B66" w14:paraId="139338EA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9408" w14:textId="77777777" w:rsidR="00370B66" w:rsidRDefault="00370B66" w:rsidP="002E2B04">
            <w:pPr>
              <w:pStyle w:val="TAC"/>
            </w:pPr>
          </w:p>
          <w:p w14:paraId="3F54B76B" w14:textId="77777777" w:rsidR="00370B66" w:rsidRDefault="00370B66" w:rsidP="002E2B04">
            <w:pPr>
              <w:pStyle w:val="TAC"/>
            </w:pPr>
            <w:r>
              <w:t xml:space="preserve">RSC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0D6CC6" w14:textId="77777777" w:rsidR="00370B66" w:rsidRDefault="00370B66" w:rsidP="002E2B04">
            <w:pPr>
              <w:pStyle w:val="TAL"/>
            </w:pPr>
            <w:r>
              <w:t>octet (o54+</w:t>
            </w:r>
            <w:proofErr w:type="gramStart"/>
            <w:r>
              <w:t>1)*</w:t>
            </w:r>
            <w:proofErr w:type="gramEnd"/>
          </w:p>
          <w:p w14:paraId="0E12A6CC" w14:textId="77777777" w:rsidR="00370B66" w:rsidRDefault="00370B66" w:rsidP="002E2B04">
            <w:pPr>
              <w:pStyle w:val="TAL"/>
            </w:pPr>
          </w:p>
          <w:p w14:paraId="7C95A2CB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o4*</w:t>
            </w:r>
          </w:p>
        </w:tc>
      </w:tr>
    </w:tbl>
    <w:p w14:paraId="11FB2388" w14:textId="77777777" w:rsidR="00370B66" w:rsidRDefault="00370B66" w:rsidP="00370B66">
      <w:pPr>
        <w:pStyle w:val="TF"/>
      </w:pPr>
      <w:r>
        <w:t>Figure 5.5.2.12: RSC info list</w:t>
      </w:r>
    </w:p>
    <w:p w14:paraId="6A8EC68F" w14:textId="77777777" w:rsidR="00370B66" w:rsidRDefault="00370B66" w:rsidP="00370B66">
      <w:pPr>
        <w:pStyle w:val="TH"/>
      </w:pPr>
      <w:r>
        <w:t>Table 5.5.2.12: RSC info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35B889F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6457F6" w14:textId="77777777" w:rsidR="00370B66" w:rsidRDefault="00370B66" w:rsidP="002E2B04">
            <w:pPr>
              <w:pStyle w:val="TAL"/>
            </w:pPr>
            <w:r>
              <w:t>RSC info:</w:t>
            </w:r>
          </w:p>
          <w:p w14:paraId="5E8F1D15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RSC info field is coded according to figure 5.5.2.13 and table 5.5.2.13.</w:t>
            </w:r>
          </w:p>
        </w:tc>
      </w:tr>
      <w:tr w:rsidR="00370B66" w14:paraId="45FA972C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C02" w14:textId="77777777" w:rsidR="00370B66" w:rsidRDefault="00370B66" w:rsidP="002E2B04">
            <w:pPr>
              <w:pStyle w:val="TAL"/>
            </w:pPr>
          </w:p>
        </w:tc>
      </w:tr>
    </w:tbl>
    <w:p w14:paraId="398642C9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338"/>
        <w:gridCol w:w="8"/>
      </w:tblGrid>
      <w:tr w:rsidR="00370B66" w14:paraId="2EBFE3B8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6EBCDDA7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hideMark/>
          </w:tcPr>
          <w:p w14:paraId="5E903831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14:paraId="5DC898A0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14:paraId="73941062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hideMark/>
          </w:tcPr>
          <w:p w14:paraId="12456CC6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hideMark/>
          </w:tcPr>
          <w:p w14:paraId="0C6AB46F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hideMark/>
          </w:tcPr>
          <w:p w14:paraId="7498CB41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4BA8103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21F4286F" w14:textId="77777777" w:rsidR="00370B66" w:rsidRDefault="00370B66" w:rsidP="002E2B04">
            <w:pPr>
              <w:pStyle w:val="TAL"/>
            </w:pPr>
          </w:p>
        </w:tc>
      </w:tr>
      <w:tr w:rsidR="00370B66" w14:paraId="33AE8D78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E8EE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35E7B932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RSC info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15B878A0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o52+1</w:t>
            </w:r>
          </w:p>
          <w:p w14:paraId="60F85436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1C37D6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o52+2</w:t>
            </w:r>
          </w:p>
        </w:tc>
      </w:tr>
      <w:tr w:rsidR="00370B66" w14:paraId="4C3584ED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FF26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2BCA2461" w14:textId="77777777" w:rsidR="00370B66" w:rsidRDefault="00370B66" w:rsidP="002E2B04">
            <w:pPr>
              <w:pStyle w:val="TAC"/>
            </w:pPr>
            <w: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E2735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o52+3</w:t>
            </w:r>
          </w:p>
          <w:p w14:paraId="7E6F5266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0FB9210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o520</w:t>
            </w:r>
          </w:p>
        </w:tc>
      </w:tr>
      <w:tr w:rsidR="00370B66" w14:paraId="6493F0DD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6173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005C3B18" w14:textId="77777777" w:rsidR="00370B66" w:rsidRDefault="00370B66" w:rsidP="002E2B04">
            <w:pPr>
              <w:pStyle w:val="TAC"/>
            </w:pPr>
            <w:r>
              <w:t>Security related parameters for discovery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3B1AD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o520+1</w:t>
            </w:r>
          </w:p>
          <w:p w14:paraId="3ED42F43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D25F77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</w:t>
            </w:r>
          </w:p>
        </w:tc>
      </w:tr>
      <w:tr w:rsidR="00370B66" w14:paraId="58CA679D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C3DB5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1128000E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6CE82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227D3EA0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83B18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75FDFAF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51FDA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6973E1E2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D8654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2506F539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A41BC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19B87B5A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0EC0F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Layer indication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24CD66B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o511+1</w:t>
            </w:r>
          </w:p>
        </w:tc>
      </w:tr>
      <w:tr w:rsidR="00370B66" w14:paraId="17DCEA9B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DA56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DC60017" w14:textId="77777777" w:rsidR="00370B66" w:rsidRDefault="00370B66" w:rsidP="002E2B04">
            <w:pPr>
              <w:pStyle w:val="TAC"/>
            </w:pPr>
            <w:r>
              <w:t>PDU session parameters for layer-3 relay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FE4CF2" w14:textId="77777777" w:rsidR="00370B66" w:rsidRDefault="00370B66" w:rsidP="002E2B04">
            <w:pPr>
              <w:pStyle w:val="TAL"/>
            </w:pPr>
            <w:r>
              <w:t>octet (o511+</w:t>
            </w:r>
            <w:proofErr w:type="gramStart"/>
            <w:r>
              <w:t>2)*</w:t>
            </w:r>
            <w:proofErr w:type="gramEnd"/>
          </w:p>
          <w:p w14:paraId="29DAAA8B" w14:textId="77777777" w:rsidR="00370B66" w:rsidRDefault="00370B66" w:rsidP="002E2B04">
            <w:pPr>
              <w:pStyle w:val="TAL"/>
            </w:pPr>
          </w:p>
          <w:p w14:paraId="44CD6D0A" w14:textId="77777777" w:rsidR="00370B66" w:rsidRDefault="00370B66" w:rsidP="002E2B04">
            <w:pPr>
              <w:pStyle w:val="TAL"/>
            </w:pPr>
            <w:r>
              <w:t>octet o53*</w:t>
            </w:r>
          </w:p>
        </w:tc>
      </w:tr>
    </w:tbl>
    <w:p w14:paraId="11210B36" w14:textId="77777777" w:rsidR="00370B66" w:rsidRDefault="00370B66" w:rsidP="00370B66">
      <w:pPr>
        <w:pStyle w:val="TF"/>
      </w:pPr>
      <w:r>
        <w:t>Figure 5.5.2.13: RSC info</w:t>
      </w:r>
    </w:p>
    <w:p w14:paraId="3BB7D45C" w14:textId="77777777" w:rsidR="00370B66" w:rsidRDefault="00370B66" w:rsidP="00370B66">
      <w:pPr>
        <w:pStyle w:val="TH"/>
      </w:pPr>
      <w:r>
        <w:t>Table 5.5.2.13: RSC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0C45D9DA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A9AAD" w14:textId="77777777" w:rsidR="00370B66" w:rsidRDefault="00370B66" w:rsidP="002E2B04">
            <w:pPr>
              <w:pStyle w:val="TAL"/>
            </w:pPr>
            <w:r>
              <w:t>RSC list (octet o52+3 to o520):</w:t>
            </w:r>
          </w:p>
          <w:p w14:paraId="2CEC9CBD" w14:textId="77777777" w:rsidR="00370B66" w:rsidRPr="00121B01" w:rsidRDefault="00370B66" w:rsidP="002E2B04">
            <w:pPr>
              <w:pStyle w:val="TAL"/>
              <w:rPr>
                <w:noProof/>
              </w:rPr>
            </w:pPr>
            <w:r w:rsidRPr="00957847">
              <w:t xml:space="preserve">The </w:t>
            </w:r>
            <w:r>
              <w:t>RSC list field is coded according to figure 5.5.2.14 and table 5.5.2.14.</w:t>
            </w:r>
          </w:p>
        </w:tc>
      </w:tr>
      <w:tr w:rsidR="00370B66" w14:paraId="51F57B6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335D7" w14:textId="77777777" w:rsidR="00370B66" w:rsidRDefault="00370B66" w:rsidP="002E2B04">
            <w:pPr>
              <w:pStyle w:val="TAL"/>
            </w:pPr>
          </w:p>
        </w:tc>
      </w:tr>
      <w:tr w:rsidR="00370B66" w14:paraId="317A81B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C19D3" w14:textId="77777777" w:rsidR="00370B66" w:rsidRDefault="00370B66" w:rsidP="002E2B04">
            <w:pPr>
              <w:pStyle w:val="TAL"/>
            </w:pPr>
            <w:r>
              <w:t>Security related parameters for discovery (octet o520+1 to o511):</w:t>
            </w:r>
          </w:p>
          <w:p w14:paraId="06C793B7" w14:textId="77777777" w:rsidR="00370B66" w:rsidRDefault="00370B66" w:rsidP="002E2B04">
            <w:pPr>
              <w:pStyle w:val="TAL"/>
            </w:pPr>
            <w:r>
              <w:t xml:space="preserve">The security related parameters for discovery field </w:t>
            </w:r>
            <w:proofErr w:type="gramStart"/>
            <w:r>
              <w:t>is</w:t>
            </w:r>
            <w:proofErr w:type="gramEnd"/>
            <w:r>
              <w:t xml:space="preserve"> coded according to figure 5.5.2.15 and table 5.5.2.15.</w:t>
            </w:r>
          </w:p>
        </w:tc>
      </w:tr>
      <w:tr w:rsidR="00370B66" w14:paraId="77356FE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EFFBB" w14:textId="77777777" w:rsidR="00370B66" w:rsidRDefault="00370B66" w:rsidP="002E2B04">
            <w:pPr>
              <w:pStyle w:val="TAL"/>
            </w:pPr>
          </w:p>
        </w:tc>
      </w:tr>
      <w:tr w:rsidR="00370B66" w14:paraId="6B0D4EE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25831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Layer indication (octet o511+1):</w:t>
            </w:r>
          </w:p>
          <w:p w14:paraId="52CE2C09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Bits</w:t>
            </w:r>
          </w:p>
          <w:p w14:paraId="4A7C461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2 1</w:t>
            </w:r>
          </w:p>
          <w:p w14:paraId="1C9A8F25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0 1</w:t>
            </w:r>
            <w:r>
              <w:rPr>
                <w:lang w:eastAsia="zh-CN"/>
              </w:rPr>
              <w:tab/>
              <w:t>Layer 3</w:t>
            </w:r>
          </w:p>
          <w:p w14:paraId="7072324A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1 0</w:t>
            </w:r>
            <w:r>
              <w:rPr>
                <w:lang w:eastAsia="zh-CN"/>
              </w:rPr>
              <w:tab/>
              <w:t>Layer 2</w:t>
            </w:r>
          </w:p>
          <w:p w14:paraId="68003565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370B66" w14:paraId="29EF3B71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93E12" w14:textId="77777777" w:rsidR="00370B66" w:rsidRDefault="00370B66" w:rsidP="002E2B04">
            <w:pPr>
              <w:pStyle w:val="TAL"/>
            </w:pPr>
          </w:p>
        </w:tc>
      </w:tr>
      <w:tr w:rsidR="00370B66" w14:paraId="1DC97881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81E1D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</w:t>
            </w:r>
            <w:r>
              <w:rPr>
                <w:lang w:eastAsia="zh-CN"/>
              </w:rPr>
              <w:t xml:space="preserve"> (octet o511+2 to o53):</w:t>
            </w:r>
          </w:p>
          <w:p w14:paraId="6D3823F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 field is coded according to figure 5.5.2.16 and table 5.5.2.16.</w:t>
            </w:r>
          </w:p>
        </w:tc>
      </w:tr>
      <w:tr w:rsidR="00370B66" w14:paraId="61A824C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D60" w14:textId="77777777" w:rsidR="00370B66" w:rsidRDefault="00370B66" w:rsidP="002E2B04">
            <w:pPr>
              <w:pStyle w:val="TAL"/>
            </w:pPr>
          </w:p>
        </w:tc>
      </w:tr>
    </w:tbl>
    <w:p w14:paraId="0A97A529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53E481E6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76A7D894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02C98EF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9F3C357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799DB7D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486200D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5888842A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8431966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132253D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4BCB5E11" w14:textId="77777777" w:rsidR="00370B66" w:rsidRDefault="00370B66" w:rsidP="002E2B04">
            <w:pPr>
              <w:pStyle w:val="TAL"/>
            </w:pPr>
          </w:p>
        </w:tc>
      </w:tr>
      <w:tr w:rsidR="00370B66" w14:paraId="49DA0ADE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3897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537F98C6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RSC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6114CC4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o52+3</w:t>
            </w:r>
          </w:p>
          <w:p w14:paraId="75EEB588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1B7238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o52+4</w:t>
            </w:r>
          </w:p>
        </w:tc>
      </w:tr>
      <w:tr w:rsidR="00370B66" w14:paraId="2B750370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BBEB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3E38F4F9" w14:textId="77777777" w:rsidR="00370B66" w:rsidRDefault="00370B66" w:rsidP="002E2B04">
            <w:pPr>
              <w:pStyle w:val="TAC"/>
            </w:pPr>
            <w:r>
              <w:t>RSC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ABCB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o52+5</w:t>
            </w:r>
          </w:p>
          <w:p w14:paraId="5EC589AC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5B3F6E3D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o52+7</w:t>
            </w:r>
          </w:p>
        </w:tc>
      </w:tr>
      <w:tr w:rsidR="00370B66" w14:paraId="3F317C10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9B08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1575565A" w14:textId="77777777" w:rsidR="00370B66" w:rsidRDefault="00370B66" w:rsidP="002E2B04">
            <w:pPr>
              <w:pStyle w:val="TAC"/>
            </w:pPr>
            <w:r>
              <w:t>RSC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E895F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(o52+8)*</w:t>
            </w:r>
          </w:p>
          <w:p w14:paraId="7E68D0B5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61BAFB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(o52+10)*</w:t>
            </w:r>
          </w:p>
        </w:tc>
      </w:tr>
      <w:tr w:rsidR="00370B66" w14:paraId="0BD330BD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5790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F3922C7" w14:textId="77777777" w:rsidR="00370B66" w:rsidRDefault="00370B66" w:rsidP="002E2B04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F8029D" w14:textId="77777777" w:rsidR="00370B66" w:rsidRDefault="00370B66" w:rsidP="002E2B04">
            <w:pPr>
              <w:pStyle w:val="TAL"/>
            </w:pPr>
            <w:r>
              <w:t>octet (o52+</w:t>
            </w:r>
            <w:proofErr w:type="gramStart"/>
            <w:r>
              <w:t>11)*</w:t>
            </w:r>
            <w:proofErr w:type="gramEnd"/>
          </w:p>
          <w:p w14:paraId="1E88FE1B" w14:textId="77777777" w:rsidR="00370B66" w:rsidRDefault="00370B66" w:rsidP="002E2B04">
            <w:pPr>
              <w:pStyle w:val="TAL"/>
            </w:pPr>
          </w:p>
          <w:p w14:paraId="088906B6" w14:textId="77777777" w:rsidR="00370B66" w:rsidRDefault="00370B66" w:rsidP="002E2B04">
            <w:pPr>
              <w:pStyle w:val="TAL"/>
            </w:pPr>
            <w:r>
              <w:t>octet (o520-</w:t>
            </w:r>
            <w:proofErr w:type="gramStart"/>
            <w:r>
              <w:t>3)*</w:t>
            </w:r>
            <w:proofErr w:type="gramEnd"/>
          </w:p>
        </w:tc>
      </w:tr>
      <w:tr w:rsidR="00370B66" w14:paraId="62F71F4F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741D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R</w:t>
            </w:r>
            <w:r>
              <w:rPr>
                <w:lang w:val="sv-SE" w:eastAsia="zh-CN"/>
              </w:rPr>
              <w:t>SC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D051E2" w14:textId="77777777" w:rsidR="00370B66" w:rsidRDefault="00370B66" w:rsidP="002E2B04">
            <w:pPr>
              <w:pStyle w:val="TAL"/>
            </w:pPr>
            <w:r>
              <w:t>octet (o520-</w:t>
            </w:r>
            <w:proofErr w:type="gramStart"/>
            <w:r>
              <w:t>2)*</w:t>
            </w:r>
            <w:proofErr w:type="gramEnd"/>
          </w:p>
          <w:p w14:paraId="5CE1FA4E" w14:textId="77777777" w:rsidR="00370B66" w:rsidRDefault="00370B66" w:rsidP="002E2B04">
            <w:pPr>
              <w:pStyle w:val="TAL"/>
            </w:pPr>
          </w:p>
          <w:p w14:paraId="644C6CCF" w14:textId="77777777" w:rsidR="00370B66" w:rsidRDefault="00370B66" w:rsidP="002E2B04">
            <w:pPr>
              <w:pStyle w:val="TAL"/>
            </w:pPr>
            <w:r>
              <w:t>octet o520*</w:t>
            </w:r>
          </w:p>
        </w:tc>
      </w:tr>
    </w:tbl>
    <w:p w14:paraId="3D78F8EF" w14:textId="77777777" w:rsidR="00370B66" w:rsidRDefault="00370B66" w:rsidP="00370B66">
      <w:pPr>
        <w:pStyle w:val="TF"/>
      </w:pPr>
      <w:r>
        <w:t>Figure 5.5.2.14: RSC list</w:t>
      </w:r>
    </w:p>
    <w:p w14:paraId="64F2BD7E" w14:textId="77777777" w:rsidR="00370B66" w:rsidRDefault="00370B66" w:rsidP="00370B66">
      <w:pPr>
        <w:pStyle w:val="TH"/>
      </w:pPr>
      <w:r>
        <w:lastRenderedPageBreak/>
        <w:t>Table 5.5.2.14: RSC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7D8C3AED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C6E5A" w14:textId="77777777" w:rsidR="00370B66" w:rsidRDefault="00370B66" w:rsidP="002E2B04">
            <w:pPr>
              <w:pStyle w:val="TAL"/>
            </w:pPr>
            <w:r>
              <w:t>RSC (octet o52+5 to o52+7):</w:t>
            </w:r>
          </w:p>
          <w:p w14:paraId="28025BE5" w14:textId="4992F772" w:rsidR="00370B66" w:rsidRPr="003F4F65" w:rsidRDefault="00370B66" w:rsidP="007C1D2A">
            <w:pPr>
              <w:pStyle w:val="TAL"/>
              <w:rPr>
                <w:noProof/>
              </w:rPr>
            </w:pPr>
            <w:r>
              <w:t>The RSC</w:t>
            </w:r>
            <w:r w:rsidRPr="00957847">
              <w:t xml:space="preserve"> identifies a connectivity service the UE-to-Net</w:t>
            </w:r>
            <w:r>
              <w:t xml:space="preserve">work relay provides. The value of the RSC is a 24-bit long bit string. </w:t>
            </w:r>
            <w:ins w:id="3" w:author="Sunghoon" w:date="2022-02-02T10:24:00Z">
              <w:r>
                <w:t xml:space="preserve">The values of the RSC from </w:t>
              </w:r>
              <w:r w:rsidRPr="00C42E61">
                <w:t>"0000</w:t>
              </w:r>
              <w:r>
                <w:t>01</w:t>
              </w:r>
              <w:r w:rsidRPr="00C42E61">
                <w:t>"</w:t>
              </w:r>
              <w:r>
                <w:t xml:space="preserve"> to </w:t>
              </w:r>
              <w:r w:rsidRPr="00C42E61">
                <w:t>"0000</w:t>
              </w:r>
            </w:ins>
            <w:ins w:id="4" w:author="Sunghoon" w:date="2022-02-02T11:37:00Z">
              <w:r>
                <w:t>0</w:t>
              </w:r>
            </w:ins>
            <w:ins w:id="5" w:author="Sunghoon" w:date="2022-02-02T10:24:00Z">
              <w:r>
                <w:t>F</w:t>
              </w:r>
              <w:r w:rsidRPr="00C42E61">
                <w:t>"</w:t>
              </w:r>
              <w:r>
                <w:t xml:space="preserve"> in hexadecimal representation are </w:t>
              </w:r>
            </w:ins>
            <w:ins w:id="6" w:author="Sunghoon_CT1#134e rev" w:date="2022-02-21T14:07:00Z">
              <w:r w:rsidR="00F7328D">
                <w:t>spare</w:t>
              </w:r>
            </w:ins>
            <w:ins w:id="7" w:author="Sunghoon_CT1#134e rev" w:date="2022-02-22T14:22:00Z">
              <w:r w:rsidR="00DC2A70">
                <w:t xml:space="preserve"> and shall not be u</w:t>
              </w:r>
            </w:ins>
            <w:ins w:id="8" w:author="Sunghoon_CT1#134e rev" w:date="2022-02-22T14:23:00Z">
              <w:r w:rsidR="00DC2A70">
                <w:t>sed in this release of specification</w:t>
              </w:r>
            </w:ins>
            <w:ins w:id="9" w:author="Sunghoon" w:date="2022-02-02T10:24:00Z">
              <w:r>
                <w:t xml:space="preserve">. For </w:t>
              </w:r>
            </w:ins>
            <w:ins w:id="10" w:author="Sunghoon" w:date="2022-02-02T11:39:00Z">
              <w:r>
                <w:t>all other values</w:t>
              </w:r>
            </w:ins>
            <w:ins w:id="11" w:author="Sunghoon" w:date="2022-02-02T10:24:00Z">
              <w:r>
                <w:t xml:space="preserve">, </w:t>
              </w:r>
            </w:ins>
            <w:del w:id="12" w:author="Sunghoon" w:date="2022-02-02T10:24:00Z">
              <w:r w:rsidRPr="00957847" w:rsidDel="00B066F1">
                <w:delText>T</w:delText>
              </w:r>
            </w:del>
            <w:ins w:id="13" w:author="Sunghoon" w:date="2022-02-02T10:24:00Z">
              <w:r>
                <w:t>t</w:t>
              </w:r>
            </w:ins>
            <w:r w:rsidRPr="00957847">
              <w:t xml:space="preserve">he format of the </w:t>
            </w:r>
            <w:r>
              <w:t>RSC</w:t>
            </w:r>
            <w:r w:rsidRPr="00957847">
              <w:t xml:space="preserve"> is out of scope of this specification.</w:t>
            </w:r>
          </w:p>
        </w:tc>
      </w:tr>
      <w:tr w:rsidR="00370B66" w14:paraId="0F0AFBF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508" w14:textId="19A6491C" w:rsidR="00370B66" w:rsidRDefault="00370B66" w:rsidP="002E2B04">
            <w:pPr>
              <w:pStyle w:val="TAL"/>
            </w:pPr>
          </w:p>
        </w:tc>
      </w:tr>
    </w:tbl>
    <w:p w14:paraId="33721FEF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561FD2B9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C3FD370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79F51B1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60DE39F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DE20907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3812935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D16C406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D6AF811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BBB6E80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08B2BE5" w14:textId="77777777" w:rsidR="00370B66" w:rsidRDefault="00370B66" w:rsidP="002E2B04">
            <w:pPr>
              <w:pStyle w:val="TAL"/>
            </w:pPr>
          </w:p>
        </w:tc>
      </w:tr>
      <w:tr w:rsidR="00370B66" w14:paraId="04A354F3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D794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8D21079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3DCEC54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o511+2</w:t>
            </w:r>
          </w:p>
          <w:p w14:paraId="40730E08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8EE2F90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o511+3</w:t>
            </w:r>
          </w:p>
        </w:tc>
      </w:tr>
      <w:tr w:rsidR="00370B66" w14:paraId="4C7714D4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9325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295FB401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type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8961BB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o511+4</w:t>
            </w:r>
          </w:p>
        </w:tc>
      </w:tr>
      <w:tr w:rsidR="00370B66" w14:paraId="0BA8FAFE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F750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7C2A79EC" w14:textId="77777777" w:rsidR="00370B66" w:rsidRDefault="00370B66" w:rsidP="002E2B04">
            <w:pPr>
              <w:pStyle w:val="TAC"/>
            </w:pPr>
            <w:r>
              <w:t>DNN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9445F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(o511+5)*</w:t>
            </w:r>
          </w:p>
          <w:p w14:paraId="474D4962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B050BF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o512*</w:t>
            </w:r>
          </w:p>
        </w:tc>
      </w:tr>
      <w:tr w:rsidR="00370B66" w14:paraId="5BF69E02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AA47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76DE54FC" w14:textId="77777777" w:rsidR="00370B66" w:rsidRDefault="00370B66" w:rsidP="002E2B04">
            <w:pPr>
              <w:pStyle w:val="TAC"/>
            </w:pPr>
            <w:r>
              <w:t>S-NSSAI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6F36AA" w14:textId="77777777" w:rsidR="00370B66" w:rsidRDefault="00370B66" w:rsidP="002E2B04">
            <w:pPr>
              <w:pStyle w:val="TAL"/>
            </w:pPr>
            <w:r>
              <w:t>octet (o512+</w:t>
            </w:r>
            <w:proofErr w:type="gramStart"/>
            <w:r>
              <w:t>1)*</w:t>
            </w:r>
            <w:proofErr w:type="gramEnd"/>
          </w:p>
          <w:p w14:paraId="2790FFFC" w14:textId="77777777" w:rsidR="00370B66" w:rsidRDefault="00370B66" w:rsidP="002E2B04">
            <w:pPr>
              <w:pStyle w:val="TAL"/>
            </w:pPr>
          </w:p>
          <w:p w14:paraId="00B9336D" w14:textId="77777777" w:rsidR="00370B66" w:rsidRDefault="00370B66" w:rsidP="002E2B04">
            <w:pPr>
              <w:pStyle w:val="TAL"/>
            </w:pPr>
            <w:r>
              <w:t>octet (o53-</w:t>
            </w:r>
            <w:proofErr w:type="gramStart"/>
            <w:r>
              <w:t>2)*</w:t>
            </w:r>
            <w:proofErr w:type="gramEnd"/>
          </w:p>
        </w:tc>
      </w:tr>
      <w:tr w:rsidR="00370B66" w14:paraId="653FD637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A286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</w:p>
          <w:p w14:paraId="0F1FADEC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SSC mode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5FF5E6" w14:textId="77777777" w:rsidR="00370B66" w:rsidRDefault="00370B66" w:rsidP="002E2B04">
            <w:pPr>
              <w:pStyle w:val="TAL"/>
            </w:pPr>
            <w:r>
              <w:t>octet (o53-</w:t>
            </w:r>
            <w:proofErr w:type="gramStart"/>
            <w:r>
              <w:t>1)*</w:t>
            </w:r>
            <w:proofErr w:type="gramEnd"/>
          </w:p>
          <w:p w14:paraId="7569571C" w14:textId="77777777" w:rsidR="00370B66" w:rsidRDefault="00370B66" w:rsidP="002E2B04">
            <w:pPr>
              <w:pStyle w:val="TAL"/>
            </w:pPr>
          </w:p>
        </w:tc>
      </w:tr>
      <w:tr w:rsidR="00370B66" w14:paraId="627C2FD1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DE5C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EA45C37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>ccess type preference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72A04A" w14:textId="77777777" w:rsidR="00370B66" w:rsidRDefault="00370B66" w:rsidP="002E2B04">
            <w:pPr>
              <w:pStyle w:val="TAL"/>
            </w:pPr>
            <w:r>
              <w:t>octet o53*</w:t>
            </w:r>
          </w:p>
        </w:tc>
      </w:tr>
    </w:tbl>
    <w:p w14:paraId="51434535" w14:textId="77777777" w:rsidR="00370B66" w:rsidRDefault="00370B66" w:rsidP="00370B66">
      <w:pPr>
        <w:pStyle w:val="TF"/>
      </w:pPr>
      <w:r>
        <w:t xml:space="preserve">Figure 5.5.2.16: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 UE</w:t>
      </w:r>
    </w:p>
    <w:p w14:paraId="1CC2EBC1" w14:textId="77777777" w:rsidR="00370B66" w:rsidRDefault="00370B66" w:rsidP="00370B66">
      <w:pPr>
        <w:pStyle w:val="TH"/>
      </w:pPr>
      <w:r>
        <w:t xml:space="preserve">Table 5.5.2.16: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5B03C298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B1B5C" w14:textId="77777777" w:rsidR="00370B66" w:rsidRDefault="00370B66" w:rsidP="002E2B04">
            <w:pPr>
              <w:pStyle w:val="TAL"/>
            </w:pPr>
            <w:r>
              <w:t>PDU session type (octet o511+4):</w:t>
            </w:r>
          </w:p>
          <w:p w14:paraId="7CB586DD" w14:textId="77777777" w:rsidR="00370B66" w:rsidRPr="003F4F65" w:rsidRDefault="00370B66" w:rsidP="002E2B04">
            <w:pPr>
              <w:pStyle w:val="TAL"/>
              <w:rPr>
                <w:noProof/>
              </w:rPr>
            </w:pPr>
            <w:r>
              <w:t xml:space="preserve">The PDU session type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PDU session type information element defined in subclause 9.11.4.11 of 3GPP TS 24.501 [4].</w:t>
            </w:r>
          </w:p>
        </w:tc>
      </w:tr>
      <w:tr w:rsidR="00370B66" w14:paraId="3FBFAA5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D3A3B" w14:textId="77777777" w:rsidR="00370B66" w:rsidRDefault="00370B66" w:rsidP="002E2B04">
            <w:pPr>
              <w:pStyle w:val="TAL"/>
            </w:pPr>
          </w:p>
        </w:tc>
      </w:tr>
      <w:tr w:rsidR="00370B66" w14:paraId="55E8687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5F12B" w14:textId="77777777" w:rsidR="00370B66" w:rsidRDefault="00370B66" w:rsidP="002E2B04">
            <w:pPr>
              <w:pStyle w:val="TAL"/>
            </w:pPr>
            <w:r>
              <w:t>DNN (octet o511+5 to o512):</w:t>
            </w:r>
          </w:p>
          <w:p w14:paraId="1431CF3F" w14:textId="77777777" w:rsidR="00370B66" w:rsidRDefault="00370B66" w:rsidP="002E2B04">
            <w:pPr>
              <w:pStyle w:val="TAL"/>
            </w:pPr>
            <w:r w:rsidRPr="000F0DAC">
              <w:t>The DNN field shall be encoded as a sequence of a one octet DNN length field and a DNN value field of a variable size. The DNN value contains an APN as defined in 3GPP</w:t>
            </w:r>
            <w:r w:rsidRPr="000F042F">
              <w:t> </w:t>
            </w:r>
            <w:r w:rsidRPr="000F0DAC">
              <w:t>TS</w:t>
            </w:r>
            <w:r w:rsidRPr="000F042F">
              <w:t> </w:t>
            </w:r>
            <w:r w:rsidRPr="000F0DAC">
              <w:t>23.003</w:t>
            </w:r>
            <w:r w:rsidRPr="000F042F">
              <w:t> </w:t>
            </w:r>
            <w:r w:rsidRPr="000F0DAC">
              <w:t>[10].</w:t>
            </w:r>
          </w:p>
        </w:tc>
      </w:tr>
      <w:tr w:rsidR="00370B66" w14:paraId="07DA1CF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BBEF8" w14:textId="77777777" w:rsidR="00370B66" w:rsidRDefault="00370B66" w:rsidP="002E2B04">
            <w:pPr>
              <w:pStyle w:val="TAL"/>
            </w:pPr>
          </w:p>
        </w:tc>
      </w:tr>
      <w:tr w:rsidR="00370B66" w14:paraId="7EE6B8C4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606A5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S-NSSAI (octet o512+1 to o53-2):</w:t>
            </w:r>
          </w:p>
          <w:p w14:paraId="7789DCC0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The S-NSSAI field shall be encoded as a sequence of a one octet S-NSSAI length field and an S-NSSAI value field of a variable size. The S-NSSAI value shall be encoded as the value part of the S-NSSAI information element defined in subclause 9.11.2.8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370B66" w14:paraId="0670CD5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B43B1" w14:textId="77777777" w:rsidR="00370B66" w:rsidRDefault="00370B66" w:rsidP="002E2B04">
            <w:pPr>
              <w:pStyle w:val="TAL"/>
            </w:pPr>
          </w:p>
        </w:tc>
      </w:tr>
      <w:tr w:rsidR="00370B66" w14:paraId="66A4153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18B8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SC mode (octet o53-1):</w:t>
            </w:r>
          </w:p>
          <w:p w14:paraId="74D33BA5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 xml:space="preserve">The SSC mode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SSC mode information element defined in subclause 9.11.4.16 of 3GPP TS 24.501 [4].</w:t>
            </w:r>
          </w:p>
        </w:tc>
      </w:tr>
      <w:tr w:rsidR="00370B66" w14:paraId="758D04E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A497" w14:textId="77777777" w:rsidR="00370B66" w:rsidRDefault="00370B66" w:rsidP="002E2B04">
            <w:pPr>
              <w:pStyle w:val="TAL"/>
            </w:pPr>
          </w:p>
        </w:tc>
      </w:tr>
      <w:tr w:rsidR="00370B66" w14:paraId="1A156A6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10547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>ccess type preference (octet o53):</w:t>
            </w:r>
          </w:p>
          <w:p w14:paraId="48345108" w14:textId="77777777" w:rsidR="00370B66" w:rsidRPr="00121B01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lang w:val="sv-SE" w:eastAsia="ko-KR"/>
              </w:rPr>
              <w:t>The access type preference</w:t>
            </w:r>
            <w:r>
              <w:rPr>
                <w:lang w:eastAsia="ko-KR"/>
              </w:rPr>
              <w:t xml:space="preserve"> field shall be encoded as one octet. The bits 8 through 3 shall be spare, and the bits 2 and 1 shall be encoded as the value part of the access type information element defined in subclause 9.11.2.1A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370B66" w14:paraId="6DB15B4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092" w14:textId="77777777" w:rsidR="00370B66" w:rsidRDefault="00370B66" w:rsidP="002E2B04">
            <w:pPr>
              <w:pStyle w:val="TAL"/>
            </w:pPr>
          </w:p>
        </w:tc>
      </w:tr>
    </w:tbl>
    <w:p w14:paraId="48069AC3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42BC6381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406C1610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0D973AE2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DBAA61F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C83F209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CE9505B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DBCB476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B63E104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1BC419A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4E2D810B" w14:textId="77777777" w:rsidR="00370B66" w:rsidRDefault="00370B66" w:rsidP="002E2B04">
            <w:pPr>
              <w:pStyle w:val="TAL"/>
            </w:pPr>
          </w:p>
        </w:tc>
      </w:tr>
      <w:tr w:rsidR="00370B66" w14:paraId="490AC6E4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23E7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14683F2B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7E4C1DD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o4+1</w:t>
            </w:r>
          </w:p>
          <w:p w14:paraId="49211340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4EC51C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o4+2</w:t>
            </w:r>
          </w:p>
        </w:tc>
      </w:tr>
      <w:tr w:rsidR="00370B66" w14:paraId="08242CA5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F31E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7D879B03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2CF7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o4+3</w:t>
            </w:r>
          </w:p>
          <w:p w14:paraId="41EE723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3A1256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o55</w:t>
            </w:r>
          </w:p>
        </w:tc>
      </w:tr>
      <w:tr w:rsidR="00370B66" w14:paraId="3282E191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7C26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75949F35" w14:textId="77777777" w:rsidR="00370B66" w:rsidRDefault="00370B66" w:rsidP="002E2B04">
            <w:pPr>
              <w:pStyle w:val="TAC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ACB98D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(o55+1)*</w:t>
            </w:r>
          </w:p>
          <w:p w14:paraId="3A573575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EAA9E2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o56*</w:t>
            </w:r>
          </w:p>
        </w:tc>
      </w:tr>
      <w:tr w:rsidR="00370B66" w14:paraId="2F20FFCD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A83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3D158E54" w14:textId="77777777" w:rsidR="00370B66" w:rsidRDefault="00370B66" w:rsidP="002E2B04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020514" w14:textId="77777777" w:rsidR="00370B66" w:rsidRDefault="00370B66" w:rsidP="002E2B04">
            <w:pPr>
              <w:pStyle w:val="TAL"/>
            </w:pPr>
            <w:r>
              <w:t>octet (o56+</w:t>
            </w:r>
            <w:proofErr w:type="gramStart"/>
            <w:r>
              <w:t>1)*</w:t>
            </w:r>
            <w:proofErr w:type="gramEnd"/>
          </w:p>
          <w:p w14:paraId="0B89C4EF" w14:textId="77777777" w:rsidR="00370B66" w:rsidRDefault="00370B66" w:rsidP="002E2B04">
            <w:pPr>
              <w:pStyle w:val="TAL"/>
            </w:pPr>
          </w:p>
          <w:p w14:paraId="3F54B142" w14:textId="77777777" w:rsidR="00370B66" w:rsidRDefault="00370B66" w:rsidP="002E2B04">
            <w:pPr>
              <w:pStyle w:val="TAL"/>
            </w:pPr>
            <w:r>
              <w:t>octet o57*</w:t>
            </w:r>
          </w:p>
        </w:tc>
      </w:tr>
      <w:tr w:rsidR="00370B66" w14:paraId="1C819007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389C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</w:p>
          <w:p w14:paraId="10428A0C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B6ABE0" w14:textId="77777777" w:rsidR="00370B66" w:rsidRDefault="00370B66" w:rsidP="002E2B04">
            <w:pPr>
              <w:pStyle w:val="TAL"/>
            </w:pPr>
            <w:r>
              <w:t>octet (o57+</w:t>
            </w:r>
            <w:proofErr w:type="gramStart"/>
            <w:r>
              <w:t>1)*</w:t>
            </w:r>
            <w:proofErr w:type="gramEnd"/>
          </w:p>
          <w:p w14:paraId="71EC8F15" w14:textId="77777777" w:rsidR="00370B66" w:rsidRDefault="00370B66" w:rsidP="002E2B04">
            <w:pPr>
              <w:pStyle w:val="TAL"/>
            </w:pPr>
          </w:p>
          <w:p w14:paraId="1B3A0940" w14:textId="77777777" w:rsidR="00370B66" w:rsidRDefault="00370B66" w:rsidP="002E2B04">
            <w:pPr>
              <w:pStyle w:val="TAL"/>
            </w:pPr>
            <w:r>
              <w:t>octet o5*</w:t>
            </w:r>
          </w:p>
        </w:tc>
      </w:tr>
    </w:tbl>
    <w:p w14:paraId="317F23BA" w14:textId="77777777" w:rsidR="00370B66" w:rsidRDefault="00370B66" w:rsidP="00370B66">
      <w:pPr>
        <w:pStyle w:val="TF"/>
      </w:pPr>
      <w:r>
        <w:t xml:space="preserve">Figure 5.5.2.17: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rules</w:t>
      </w:r>
    </w:p>
    <w:p w14:paraId="758A5F79" w14:textId="77777777" w:rsidR="00370B66" w:rsidRDefault="00370B66" w:rsidP="00370B66">
      <w:pPr>
        <w:pStyle w:val="TH"/>
      </w:pPr>
      <w:r>
        <w:t xml:space="preserve">Table 5.5.2.17: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72DFA7D3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D9B0B" w14:textId="77777777" w:rsidR="00370B66" w:rsidRDefault="00370B66" w:rsidP="002E2B04">
            <w:pPr>
              <w:pStyle w:val="TAL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</w:t>
            </w:r>
            <w:r>
              <w:t>:</w:t>
            </w:r>
          </w:p>
          <w:p w14:paraId="65B1D906" w14:textId="77777777" w:rsidR="00370B66" w:rsidRPr="00F67F34" w:rsidRDefault="00370B66" w:rsidP="002E2B04">
            <w:pPr>
              <w:pStyle w:val="TAL"/>
              <w:rPr>
                <w:b/>
                <w:noProof/>
                <w:lang w:val="en-US"/>
              </w:rPr>
            </w:pPr>
            <w:r>
              <w:t xml:space="preserve">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 xml:space="preserve">QI to PC5 QoS parameters mapping rule field is coded according to figure 5.5.2.18 and table 5.5.2.18 and contains 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rule.</w:t>
            </w:r>
          </w:p>
        </w:tc>
      </w:tr>
      <w:tr w:rsidR="00370B66" w14:paraId="7F2A116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208" w14:textId="77777777" w:rsidR="00370B66" w:rsidRDefault="00370B66" w:rsidP="002E2B04">
            <w:pPr>
              <w:pStyle w:val="TAL"/>
            </w:pPr>
          </w:p>
        </w:tc>
      </w:tr>
    </w:tbl>
    <w:p w14:paraId="0BEB8F77" w14:textId="77777777" w:rsidR="00370B66" w:rsidRDefault="00370B66" w:rsidP="00370B66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5E170A1C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66EB8E49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5BE805A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84EE3E0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588C07E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A4DA3DA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F93A243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DC4A36E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BBE8A8E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27D62A07" w14:textId="77777777" w:rsidR="00370B66" w:rsidRDefault="00370B66" w:rsidP="002E2B04">
            <w:pPr>
              <w:pStyle w:val="TAL"/>
            </w:pPr>
          </w:p>
        </w:tc>
      </w:tr>
      <w:tr w:rsidR="00370B66" w14:paraId="03133B4A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BD86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52D27FFE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70850398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o55+1</w:t>
            </w:r>
          </w:p>
          <w:p w14:paraId="39E7D3A2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0DAEB99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o55+2</w:t>
            </w:r>
          </w:p>
        </w:tc>
      </w:tr>
      <w:tr w:rsidR="00370B66" w14:paraId="667825C1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4068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1D7183F1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DF7AD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o55+3</w:t>
            </w:r>
          </w:p>
        </w:tc>
      </w:tr>
      <w:tr w:rsidR="00370B66" w14:paraId="629A0126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37EE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6F675EA1" w14:textId="77777777" w:rsidR="00370B66" w:rsidRDefault="00370B66" w:rsidP="002E2B04">
            <w:pPr>
              <w:pStyle w:val="TAC"/>
            </w:pPr>
            <w:r>
              <w:rPr>
                <w:noProof/>
                <w:lang w:val="en-US" w:eastAsia="zh-CN"/>
              </w:rPr>
              <w:t>PQI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A6370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o55+4</w:t>
            </w:r>
          </w:p>
        </w:tc>
      </w:tr>
      <w:tr w:rsidR="00370B66" w14:paraId="1494C25E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0784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12CC1E56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DB adjustment factor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B47261" w14:textId="77777777" w:rsidR="00370B66" w:rsidRDefault="00370B66" w:rsidP="002E2B04">
            <w:pPr>
              <w:pStyle w:val="TAL"/>
            </w:pPr>
            <w:r>
              <w:t>octet o55+5</w:t>
            </w:r>
          </w:p>
        </w:tc>
      </w:tr>
      <w:tr w:rsidR="00370B66" w14:paraId="4FC7F91C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3C6F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</w:p>
          <w:p w14:paraId="26A82F37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noProof/>
                <w:lang w:val="en-US" w:eastAsia="zh-CN"/>
              </w:rP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280FFF" w14:textId="77777777" w:rsidR="00370B66" w:rsidRDefault="00370B66" w:rsidP="002E2B04">
            <w:pPr>
              <w:pStyle w:val="TAL"/>
            </w:pPr>
            <w:r>
              <w:t>octet (o55+</w:t>
            </w:r>
            <w:proofErr w:type="gramStart"/>
            <w:r>
              <w:t>6)*</w:t>
            </w:r>
            <w:proofErr w:type="gramEnd"/>
          </w:p>
          <w:p w14:paraId="24FA7A43" w14:textId="77777777" w:rsidR="00370B66" w:rsidRDefault="00370B66" w:rsidP="002E2B04">
            <w:pPr>
              <w:pStyle w:val="TAL"/>
            </w:pPr>
          </w:p>
          <w:p w14:paraId="383120E6" w14:textId="77777777" w:rsidR="00370B66" w:rsidRDefault="00370B66" w:rsidP="002E2B04">
            <w:pPr>
              <w:pStyle w:val="TAL"/>
            </w:pPr>
            <w:r>
              <w:t>octet o56*</w:t>
            </w:r>
          </w:p>
        </w:tc>
      </w:tr>
    </w:tbl>
    <w:p w14:paraId="45AC940B" w14:textId="77777777" w:rsidR="00370B66" w:rsidRDefault="00370B66" w:rsidP="00370B66">
      <w:pPr>
        <w:pStyle w:val="TF"/>
      </w:pPr>
      <w:r>
        <w:t xml:space="preserve">Figure 5.5.2.18: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</w:t>
      </w:r>
    </w:p>
    <w:p w14:paraId="08B840EB" w14:textId="77777777" w:rsidR="00370B66" w:rsidRDefault="00370B66" w:rsidP="00370B66">
      <w:pPr>
        <w:pStyle w:val="TH"/>
      </w:pPr>
      <w:r>
        <w:lastRenderedPageBreak/>
        <w:t xml:space="preserve">Table 5.5.2.18: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00674DEF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F1F76" w14:textId="77777777" w:rsidR="00370B66" w:rsidRPr="00913BB3" w:rsidRDefault="00370B66" w:rsidP="002E2B04">
            <w:pPr>
              <w:pStyle w:val="TAL"/>
            </w:pPr>
            <w:r>
              <w:rPr>
                <w:rFonts w:hint="eastAsia"/>
                <w:noProof/>
                <w:lang w:val="en-US" w:eastAsia="zh-CN"/>
              </w:rPr>
              <w:lastRenderedPageBreak/>
              <w:t>5</w:t>
            </w:r>
            <w:r>
              <w:rPr>
                <w:noProof/>
                <w:lang w:val="en-US" w:eastAsia="zh-CN"/>
              </w:rPr>
              <w:t>QI (octet o55+3)</w:t>
            </w:r>
            <w:r>
              <w:t>:</w:t>
            </w:r>
          </w:p>
          <w:p w14:paraId="3686AC2A" w14:textId="77777777" w:rsidR="00370B66" w:rsidRPr="00913BB3" w:rsidRDefault="00370B66" w:rsidP="002E2B04">
            <w:pPr>
              <w:pStyle w:val="TAL"/>
            </w:pPr>
            <w:r w:rsidRPr="00913BB3">
              <w:t>Bits</w:t>
            </w:r>
          </w:p>
          <w:p w14:paraId="678786DF" w14:textId="77777777" w:rsidR="00370B66" w:rsidRPr="00F67F34" w:rsidRDefault="00370B66" w:rsidP="002E2B04">
            <w:pPr>
              <w:pStyle w:val="TAL"/>
              <w:rPr>
                <w:b/>
              </w:rPr>
            </w:pPr>
            <w:r w:rsidRPr="00F67F34">
              <w:rPr>
                <w:b/>
              </w:rPr>
              <w:t>8 7 6 5 4 3 2 1</w:t>
            </w:r>
          </w:p>
          <w:p w14:paraId="554DFB04" w14:textId="77777777" w:rsidR="00370B66" w:rsidRPr="00913BB3" w:rsidRDefault="00370B66" w:rsidP="002E2B04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/>
              </w:rPr>
              <w:t>Reserved</w:t>
            </w:r>
          </w:p>
          <w:p w14:paraId="2BA3B8C6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0 0 1</w:t>
            </w:r>
            <w:r>
              <w:rPr>
                <w:lang w:val="it-IT"/>
              </w:rPr>
              <w:tab/>
            </w:r>
            <w:r w:rsidRPr="00913BB3">
              <w:rPr>
                <w:lang w:val="it-IT" w:eastAsia="ja-JP"/>
              </w:rPr>
              <w:t>5QI 1</w:t>
            </w:r>
          </w:p>
          <w:p w14:paraId="42F4421F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0 0 </w:t>
            </w:r>
            <w:r w:rsidRPr="00913BB3">
              <w:rPr>
                <w:lang w:val="it-IT"/>
              </w:rPr>
              <w:t>1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2</w:t>
            </w:r>
          </w:p>
          <w:p w14:paraId="2F996FF6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0 0 1 1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3</w:t>
            </w:r>
          </w:p>
          <w:p w14:paraId="2C68FBE5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4</w:t>
            </w:r>
          </w:p>
          <w:p w14:paraId="52945DA0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0 0 0 0 0 </w:t>
            </w:r>
            <w:r w:rsidRPr="00913BB3">
              <w:rPr>
                <w:lang w:val="it-IT" w:eastAsia="ja-JP"/>
              </w:rPr>
              <w:t>1 0 1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5</w:t>
            </w:r>
          </w:p>
          <w:p w14:paraId="20D8B05F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</w:t>
            </w:r>
          </w:p>
          <w:p w14:paraId="33F2FFE8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</w:p>
          <w:p w14:paraId="0C50477E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8</w:t>
            </w:r>
          </w:p>
          <w:p w14:paraId="7ED368F0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9</w:t>
            </w:r>
          </w:p>
          <w:p w14:paraId="0F6DB9EC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eastAsia="ja-JP"/>
              </w:rPr>
              <w:t>0 0 0 0 1 0 1 0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10</w:t>
            </w:r>
          </w:p>
          <w:p w14:paraId="7F825A96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>0 0 0 0 1 0 1 1</w:t>
            </w:r>
          </w:p>
          <w:p w14:paraId="46DA341D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3C0E0DAF" w14:textId="77777777" w:rsidR="00370B66" w:rsidRPr="00913BB3" w:rsidRDefault="00370B66" w:rsidP="002E2B04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0 0 0 0</w:t>
            </w:r>
          </w:p>
          <w:p w14:paraId="022FC18E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65</w:t>
            </w:r>
          </w:p>
          <w:p w14:paraId="7D2102EE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66</w:t>
            </w:r>
          </w:p>
          <w:p w14:paraId="767A53F4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 xml:space="preserve">0 0 1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</w:t>
            </w:r>
            <w:r>
              <w:rPr>
                <w:lang w:val="it-IT" w:eastAsia="ja-JP"/>
              </w:rPr>
              <w:t>7</w:t>
            </w:r>
          </w:p>
          <w:p w14:paraId="4DF3B359" w14:textId="77777777" w:rsidR="00370B66" w:rsidRPr="00913BB3" w:rsidRDefault="00370B66" w:rsidP="002E2B04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0 1 0 0</w:t>
            </w:r>
            <w:r>
              <w:rPr>
                <w:lang w:val="it-IT" w:eastAsia="ja-JP"/>
              </w:rPr>
              <w:tab/>
              <w:t>Spare</w:t>
            </w:r>
          </w:p>
          <w:p w14:paraId="193432FA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69</w:t>
            </w:r>
          </w:p>
          <w:p w14:paraId="02946BE7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70</w:t>
            </w:r>
          </w:p>
          <w:p w14:paraId="12FC308C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 xml:space="preserve">0 1 1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1</w:t>
            </w:r>
          </w:p>
          <w:p w14:paraId="6FDF241B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2</w:t>
            </w:r>
          </w:p>
          <w:p w14:paraId="5E7907F5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3</w:t>
            </w:r>
          </w:p>
          <w:p w14:paraId="64332E6C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1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4</w:t>
            </w:r>
          </w:p>
          <w:p w14:paraId="1A88DF12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3E135B">
              <w:rPr>
                <w:lang w:val="it-IT" w:eastAsia="ja-JP"/>
              </w:rPr>
              <w:t>1 0 1</w:t>
            </w:r>
            <w:r w:rsidRPr="00913BB3"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75</w:t>
            </w:r>
          </w:p>
          <w:p w14:paraId="0FE2765B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1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6</w:t>
            </w:r>
          </w:p>
          <w:p w14:paraId="7DE3391A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0 1 0 0 1 1 0 </w:t>
            </w:r>
            <w:r>
              <w:rPr>
                <w:lang w:eastAsia="ja-JP"/>
              </w:rPr>
              <w:t>1</w:t>
            </w:r>
          </w:p>
          <w:p w14:paraId="1112958E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11002CD9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0 1 0 0 1 1 1 0</w:t>
            </w:r>
          </w:p>
          <w:p w14:paraId="4EC54684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eastAsia="ja-JP"/>
              </w:rPr>
              <w:t>1 1 1</w:t>
            </w:r>
            <w:r w:rsidRPr="00913BB3"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79</w:t>
            </w:r>
          </w:p>
          <w:p w14:paraId="012F0CF3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665705">
              <w:rPr>
                <w:lang w:eastAsia="ja-JP"/>
              </w:rPr>
              <w:t>0 0 0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80</w:t>
            </w:r>
          </w:p>
          <w:p w14:paraId="05107556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Spare</w:t>
            </w:r>
          </w:p>
          <w:p w14:paraId="63721A6A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82</w:t>
            </w:r>
          </w:p>
          <w:p w14:paraId="2B6C465C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83</w:t>
            </w:r>
          </w:p>
          <w:p w14:paraId="73D3F695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0 1 0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84</w:t>
            </w:r>
          </w:p>
          <w:p w14:paraId="25A7B70E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0 1 0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85</w:t>
            </w:r>
          </w:p>
          <w:p w14:paraId="2E26508E" w14:textId="77777777" w:rsidR="00370B66" w:rsidRPr="00913BB3" w:rsidRDefault="00370B66" w:rsidP="002E2B04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4C581B">
              <w:rPr>
                <w:lang w:val="en-US" w:eastAsia="ja-JP"/>
              </w:rPr>
              <w:t xml:space="preserve">0 1 </w:t>
            </w:r>
            <w:r>
              <w:rPr>
                <w:lang w:val="en-US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86</w:t>
            </w:r>
          </w:p>
          <w:p w14:paraId="0EED2178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0 1 0 1 0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  <w:p w14:paraId="3A29AFD1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6C4AB9BE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0 1 1 1 1 1 1 1</w:t>
            </w:r>
          </w:p>
          <w:p w14:paraId="09C49F8B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1 0 0 0 0 0 0 0</w:t>
            </w:r>
          </w:p>
          <w:p w14:paraId="5729522A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Operator-specific 5QIs</w:t>
            </w:r>
          </w:p>
          <w:p w14:paraId="6741F7B6" w14:textId="77777777" w:rsidR="00370B66" w:rsidRPr="00913BB3" w:rsidRDefault="00370B66" w:rsidP="002E2B04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1 1 1 1 1 1 1 0</w:t>
            </w:r>
          </w:p>
          <w:p w14:paraId="68C8F4E1" w14:textId="77777777" w:rsidR="00370B66" w:rsidRPr="00F67F34" w:rsidRDefault="00370B66" w:rsidP="002E2B04">
            <w:pPr>
              <w:pStyle w:val="TAL"/>
              <w:rPr>
                <w:rFonts w:eastAsia="Yu Mincho"/>
                <w:lang w:eastAsia="ja-JP"/>
              </w:rPr>
            </w:pPr>
            <w:r w:rsidRPr="00913BB3">
              <w:t xml:space="preserve">1 1 1 1 </w:t>
            </w:r>
            <w:r w:rsidRPr="00913BB3"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Reserved</w:t>
            </w:r>
          </w:p>
        </w:tc>
      </w:tr>
      <w:tr w:rsidR="00370B66" w14:paraId="363C508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7669" w14:textId="77777777" w:rsidR="00370B66" w:rsidRDefault="00370B66" w:rsidP="002E2B04">
            <w:pPr>
              <w:pStyle w:val="TAL"/>
            </w:pPr>
          </w:p>
        </w:tc>
      </w:tr>
      <w:tr w:rsidR="00370B66" w14:paraId="37B81C2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C7C2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PQI (octet o55+4):</w:t>
            </w:r>
          </w:p>
          <w:p w14:paraId="43FE32AC" w14:textId="77777777" w:rsidR="00370B66" w:rsidRDefault="00370B66" w:rsidP="002E2B04">
            <w:pPr>
              <w:pStyle w:val="TAL"/>
            </w:pPr>
            <w:r>
              <w:t>Bits</w:t>
            </w:r>
          </w:p>
          <w:p w14:paraId="09EAB81F" w14:textId="77777777" w:rsidR="00370B66" w:rsidRDefault="00370B66" w:rsidP="002E2B04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CA62341" w14:textId="77777777" w:rsidR="00370B66" w:rsidRDefault="00370B66" w:rsidP="002E2B04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>
              <w:rPr>
                <w:lang w:val="it-IT"/>
              </w:rPr>
              <w:t>Reserved</w:t>
            </w:r>
          </w:p>
          <w:p w14:paraId="5CA32B9C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0 0 0 0 0 0 0 1</w:t>
            </w:r>
          </w:p>
          <w:p w14:paraId="7ACCE5F2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219E72CC" w14:textId="77777777" w:rsidR="00370B66" w:rsidRDefault="00370B66" w:rsidP="002E2B04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0 1 0 0</w:t>
            </w:r>
          </w:p>
          <w:p w14:paraId="56A6B594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  <w:t>PQI 21</w:t>
            </w:r>
          </w:p>
          <w:p w14:paraId="5490D4D1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  <w:t>PQI 22</w:t>
            </w:r>
          </w:p>
          <w:p w14:paraId="53413EE6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23</w:t>
            </w:r>
          </w:p>
          <w:p w14:paraId="0916E9C1" w14:textId="77777777" w:rsidR="00370B66" w:rsidRDefault="00370B66" w:rsidP="002E2B04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 xml:space="preserve">0 0 0 </w:t>
            </w:r>
            <w:r>
              <w:rPr>
                <w:lang w:val="it-IT"/>
              </w:rPr>
              <w:tab/>
              <w:t>PQI 24</w:t>
            </w:r>
          </w:p>
          <w:p w14:paraId="4F124FAE" w14:textId="77777777" w:rsidR="00370B66" w:rsidRDefault="00370B66" w:rsidP="002E2B04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0 0 0 1 1 0 0 1 </w:t>
            </w:r>
            <w:r>
              <w:rPr>
                <w:lang w:val="it-IT"/>
              </w:rPr>
              <w:tab/>
              <w:t>PQI 25</w:t>
            </w:r>
          </w:p>
          <w:p w14:paraId="0C879364" w14:textId="77777777" w:rsidR="00370B66" w:rsidRDefault="00370B66" w:rsidP="002E2B04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0 0 0 1 1 0 1 0 </w:t>
            </w:r>
            <w:r>
              <w:rPr>
                <w:lang w:val="it-IT"/>
              </w:rPr>
              <w:tab/>
              <w:t>PQI 26</w:t>
            </w:r>
          </w:p>
          <w:p w14:paraId="482E1A40" w14:textId="77777777" w:rsidR="00370B66" w:rsidRDefault="00370B66" w:rsidP="002E2B04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2BB1E88F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63339196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4C6506F3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5AC881DA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592A5F69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499B2978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6092B0C4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769436AD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 xml:space="preserve">1 1 0 0 </w:t>
            </w:r>
            <w:r>
              <w:rPr>
                <w:lang w:val="it-IT" w:eastAsia="ja-JP"/>
              </w:rPr>
              <w:tab/>
              <w:t>PQI 60</w:t>
            </w:r>
          </w:p>
          <w:p w14:paraId="2F028522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0 0 1 1 1 1 0 1 </w:t>
            </w:r>
            <w:r>
              <w:rPr>
                <w:lang w:val="it-IT" w:eastAsia="ja-JP"/>
              </w:rPr>
              <w:tab/>
              <w:t>PQI 61</w:t>
            </w:r>
          </w:p>
          <w:p w14:paraId="0EBA2D9D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1774A5B9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71065AD5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1 0 0 1</w:t>
            </w:r>
          </w:p>
          <w:p w14:paraId="1BD7992A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90</w:t>
            </w:r>
          </w:p>
          <w:p w14:paraId="391B966F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91</w:t>
            </w:r>
          </w:p>
          <w:p w14:paraId="7266E04F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 xml:space="preserve">1 1 0 0 </w:t>
            </w:r>
            <w:r>
              <w:rPr>
                <w:lang w:val="it-IT" w:eastAsia="ja-JP"/>
              </w:rPr>
              <w:tab/>
              <w:t>PQI 92</w:t>
            </w:r>
          </w:p>
          <w:p w14:paraId="6FB83B8B" w14:textId="77777777" w:rsidR="00370B66" w:rsidRDefault="00370B66" w:rsidP="002E2B04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0 1 0 1 1 1 0 1 </w:t>
            </w:r>
            <w:r>
              <w:rPr>
                <w:lang w:val="it-IT" w:eastAsia="ja-JP"/>
              </w:rPr>
              <w:tab/>
              <w:t>PQI 93</w:t>
            </w:r>
          </w:p>
          <w:p w14:paraId="09D145A6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3C69B86A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3ED47C72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78B6F541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1DEBC8A2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Operator-specific PQIs</w:t>
            </w:r>
          </w:p>
          <w:p w14:paraId="797CB8CD" w14:textId="77777777" w:rsidR="00370B66" w:rsidRDefault="00370B66" w:rsidP="002E2B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40CA9B64" w14:textId="77777777" w:rsidR="00370B66" w:rsidRPr="007A649A" w:rsidRDefault="00370B66" w:rsidP="002E2B04">
            <w:pPr>
              <w:pStyle w:val="TAL"/>
              <w:rPr>
                <w:rFonts w:eastAsia="Yu Mincho"/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</w:tc>
      </w:tr>
      <w:tr w:rsidR="00370B66" w14:paraId="69EDD7C1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C3D0" w14:textId="77777777" w:rsidR="00370B66" w:rsidRDefault="00370B66" w:rsidP="002E2B04">
            <w:pPr>
              <w:pStyle w:val="TAL"/>
            </w:pPr>
          </w:p>
        </w:tc>
      </w:tr>
      <w:tr w:rsidR="00370B66" w14:paraId="6C6C950A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AF51B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DB adjustment factor (octet o55+5):</w:t>
            </w:r>
          </w:p>
          <w:p w14:paraId="5C19FF86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PDB adjustment factor field is </w:t>
            </w:r>
            <w:r>
              <w:t>a binary coded representation of a percentage of the standardized PDB identified by the PQI.</w:t>
            </w:r>
          </w:p>
        </w:tc>
      </w:tr>
      <w:tr w:rsidR="00370B66" w14:paraId="08AA703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86EA" w14:textId="77777777" w:rsidR="00370B66" w:rsidRDefault="00370B66" w:rsidP="002E2B04">
            <w:pPr>
              <w:pStyle w:val="TAL"/>
            </w:pPr>
          </w:p>
        </w:tc>
      </w:tr>
      <w:tr w:rsidR="00370B66" w14:paraId="7434F1F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949A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SC list (octet o55+6 to o56):</w:t>
            </w:r>
          </w:p>
          <w:p w14:paraId="64719383" w14:textId="77777777" w:rsidR="00370B66" w:rsidRPr="00F67F34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RSC list field is coded according to </w:t>
            </w:r>
            <w:r>
              <w:t>figure 5.5.2.14 and table 5.5.2.14.</w:t>
            </w:r>
          </w:p>
        </w:tc>
      </w:tr>
      <w:tr w:rsidR="00370B66" w14:paraId="5F872AAE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CDD" w14:textId="77777777" w:rsidR="00370B66" w:rsidRDefault="00370B66" w:rsidP="002E2B04">
            <w:pPr>
              <w:pStyle w:val="TAL"/>
            </w:pPr>
          </w:p>
        </w:tc>
      </w:tr>
    </w:tbl>
    <w:p w14:paraId="5F7D5197" w14:textId="77777777" w:rsidR="00370B66" w:rsidRDefault="00370B66" w:rsidP="00370B66">
      <w:pPr>
        <w:rPr>
          <w:noProof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70B66" w14:paraId="21586467" w14:textId="77777777" w:rsidTr="002E2B04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AFFBC6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5AC6AE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84BC54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9C86C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CA8BE8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6637B9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748907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B99CB2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7BD39A0" w14:textId="77777777" w:rsidR="00370B66" w:rsidRDefault="00370B66" w:rsidP="002E2B04">
            <w:pPr>
              <w:pStyle w:val="TAL"/>
            </w:pPr>
          </w:p>
        </w:tc>
      </w:tr>
      <w:tr w:rsidR="00370B66" w14:paraId="3985CCFE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7C83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2E85972A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ProSe identifier to ProSe application server address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604FD79" w14:textId="77777777" w:rsidR="00370B66" w:rsidRDefault="00370B66" w:rsidP="002E2B04">
            <w:pPr>
              <w:pStyle w:val="TAL"/>
            </w:pPr>
            <w:r>
              <w:t>octet o5+1</w:t>
            </w:r>
          </w:p>
          <w:p w14:paraId="187CF548" w14:textId="77777777" w:rsidR="00370B66" w:rsidRDefault="00370B66" w:rsidP="002E2B04">
            <w:pPr>
              <w:pStyle w:val="TAL"/>
            </w:pPr>
          </w:p>
          <w:p w14:paraId="0CDA9B55" w14:textId="77777777" w:rsidR="00370B66" w:rsidRDefault="00370B66" w:rsidP="002E2B04">
            <w:pPr>
              <w:pStyle w:val="TAL"/>
            </w:pPr>
            <w:r>
              <w:t>octet o5+2</w:t>
            </w:r>
          </w:p>
        </w:tc>
      </w:tr>
      <w:tr w:rsidR="00370B66" w14:paraId="6464443E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0031" w14:textId="77777777" w:rsidR="00370B66" w:rsidRDefault="00370B66" w:rsidP="002E2B04">
            <w:pPr>
              <w:pStyle w:val="TAC"/>
            </w:pPr>
          </w:p>
          <w:p w14:paraId="3012426D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8B1548" w14:textId="77777777" w:rsidR="00370B66" w:rsidRDefault="00370B66" w:rsidP="002E2B04">
            <w:pPr>
              <w:pStyle w:val="TAL"/>
            </w:pPr>
            <w:r>
              <w:t>octet (o5+</w:t>
            </w:r>
            <w:proofErr w:type="gramStart"/>
            <w:r>
              <w:t>3)*</w:t>
            </w:r>
            <w:proofErr w:type="gramEnd"/>
          </w:p>
          <w:p w14:paraId="3DBC4226" w14:textId="77777777" w:rsidR="00370B66" w:rsidRDefault="00370B66" w:rsidP="002E2B04">
            <w:pPr>
              <w:pStyle w:val="TAL"/>
            </w:pPr>
          </w:p>
          <w:p w14:paraId="7A428138" w14:textId="77777777" w:rsidR="00370B66" w:rsidRDefault="00370B66" w:rsidP="002E2B04">
            <w:pPr>
              <w:pStyle w:val="TAL"/>
            </w:pPr>
            <w:r>
              <w:t>octet o150*</w:t>
            </w:r>
          </w:p>
        </w:tc>
      </w:tr>
      <w:tr w:rsidR="00370B66" w14:paraId="2A8517DE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E4F3" w14:textId="77777777" w:rsidR="00370B66" w:rsidRDefault="00370B66" w:rsidP="002E2B04">
            <w:pPr>
              <w:pStyle w:val="TAC"/>
            </w:pPr>
          </w:p>
          <w:p w14:paraId="524E23BB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BD94AD" w14:textId="77777777" w:rsidR="00370B66" w:rsidRDefault="00370B66" w:rsidP="002E2B04">
            <w:pPr>
              <w:pStyle w:val="TAL"/>
            </w:pPr>
            <w:r>
              <w:t>octet (o150+</w:t>
            </w:r>
            <w:proofErr w:type="gramStart"/>
            <w:r>
              <w:t>1)*</w:t>
            </w:r>
            <w:proofErr w:type="gramEnd"/>
          </w:p>
          <w:p w14:paraId="75FD7F38" w14:textId="77777777" w:rsidR="00370B66" w:rsidRDefault="00370B66" w:rsidP="002E2B04">
            <w:pPr>
              <w:pStyle w:val="TAL"/>
            </w:pPr>
          </w:p>
          <w:p w14:paraId="19068766" w14:textId="77777777" w:rsidR="00370B66" w:rsidRDefault="00370B66" w:rsidP="002E2B04">
            <w:pPr>
              <w:pStyle w:val="TAL"/>
            </w:pPr>
            <w:r>
              <w:t>octet o151*</w:t>
            </w:r>
          </w:p>
        </w:tc>
      </w:tr>
      <w:tr w:rsidR="00370B66" w14:paraId="0245C626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61E2" w14:textId="77777777" w:rsidR="00370B66" w:rsidRDefault="00370B66" w:rsidP="002E2B04">
            <w:pPr>
              <w:pStyle w:val="TAC"/>
            </w:pPr>
          </w:p>
          <w:p w14:paraId="1D450AD2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BCED75" w14:textId="77777777" w:rsidR="00370B66" w:rsidRDefault="00370B66" w:rsidP="002E2B04">
            <w:pPr>
              <w:pStyle w:val="TAL"/>
            </w:pPr>
            <w:r>
              <w:t>octet (o151+</w:t>
            </w:r>
            <w:proofErr w:type="gramStart"/>
            <w:r>
              <w:t>1)*</w:t>
            </w:r>
            <w:proofErr w:type="gramEnd"/>
          </w:p>
          <w:p w14:paraId="76EE932B" w14:textId="77777777" w:rsidR="00370B66" w:rsidRDefault="00370B66" w:rsidP="002E2B04">
            <w:pPr>
              <w:pStyle w:val="TAL"/>
            </w:pPr>
          </w:p>
          <w:p w14:paraId="3990C797" w14:textId="77777777" w:rsidR="00370B66" w:rsidRDefault="00370B66" w:rsidP="002E2B04">
            <w:pPr>
              <w:pStyle w:val="TAL"/>
            </w:pPr>
            <w:r>
              <w:t>octet o152*</w:t>
            </w:r>
          </w:p>
        </w:tc>
      </w:tr>
      <w:tr w:rsidR="00370B66" w14:paraId="79BEA5E0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4E8F" w14:textId="77777777" w:rsidR="00370B66" w:rsidRDefault="00370B66" w:rsidP="002E2B04">
            <w:pPr>
              <w:pStyle w:val="TAC"/>
            </w:pPr>
          </w:p>
          <w:p w14:paraId="3105AAFB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D204C" w14:textId="77777777" w:rsidR="00370B66" w:rsidRDefault="00370B66" w:rsidP="002E2B04">
            <w:pPr>
              <w:pStyle w:val="TAL"/>
            </w:pPr>
            <w:r>
              <w:t>octet (o152+</w:t>
            </w:r>
            <w:proofErr w:type="gramStart"/>
            <w:r>
              <w:t>1)*</w:t>
            </w:r>
            <w:proofErr w:type="gramEnd"/>
          </w:p>
          <w:p w14:paraId="784CD787" w14:textId="77777777" w:rsidR="00370B66" w:rsidRDefault="00370B66" w:rsidP="002E2B04">
            <w:pPr>
              <w:pStyle w:val="TAL"/>
            </w:pPr>
          </w:p>
          <w:p w14:paraId="36F540AB" w14:textId="77777777" w:rsidR="00370B66" w:rsidRDefault="00370B66" w:rsidP="002E2B04">
            <w:pPr>
              <w:pStyle w:val="TAL"/>
            </w:pPr>
            <w:r>
              <w:t>octet l*</w:t>
            </w:r>
          </w:p>
        </w:tc>
      </w:tr>
    </w:tbl>
    <w:p w14:paraId="21EE86B3" w14:textId="77777777" w:rsidR="00370B66" w:rsidRDefault="00370B66" w:rsidP="00370B66">
      <w:pPr>
        <w:pStyle w:val="TF"/>
      </w:pPr>
      <w:r>
        <w:t xml:space="preserve">Figure 5.5.2.19: </w:t>
      </w:r>
      <w:r>
        <w:rPr>
          <w:noProof/>
          <w:lang w:val="en-US"/>
        </w:rPr>
        <w:t>ProSe identifier to ProSe application server address mapping rules</w:t>
      </w:r>
    </w:p>
    <w:p w14:paraId="56B25279" w14:textId="77777777" w:rsidR="00370B66" w:rsidRDefault="00370B66" w:rsidP="00370B66">
      <w:pPr>
        <w:pStyle w:val="TH"/>
      </w:pPr>
      <w:r>
        <w:lastRenderedPageBreak/>
        <w:t xml:space="preserve">Table 5.5.2.19: </w:t>
      </w:r>
      <w:r>
        <w:rPr>
          <w:noProof/>
          <w:lang w:val="en-US"/>
        </w:rPr>
        <w:t>ProSe identifier to ProSe application server address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A3D5B3A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2D6CF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identifier to ProSe application server address mapping rule:</w:t>
            </w:r>
          </w:p>
          <w:p w14:paraId="77C7776C" w14:textId="77777777" w:rsidR="00370B66" w:rsidRDefault="00370B66" w:rsidP="002E2B04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t xml:space="preserve"> field is coded according to figure 5.5.2.20 and table 5.5.2.20.</w:t>
            </w:r>
          </w:p>
        </w:tc>
      </w:tr>
      <w:tr w:rsidR="00370B66" w14:paraId="0F5BD70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69C" w14:textId="77777777" w:rsidR="00370B66" w:rsidRDefault="00370B66" w:rsidP="002E2B04">
            <w:pPr>
              <w:pStyle w:val="TAL"/>
              <w:rPr>
                <w:noProof/>
              </w:rPr>
            </w:pPr>
          </w:p>
        </w:tc>
      </w:tr>
    </w:tbl>
    <w:p w14:paraId="515436A0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370B66" w14:paraId="48CAE332" w14:textId="77777777" w:rsidTr="002E2B04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07C3B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6AB0AF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090DD4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645934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BEFBE8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D2A8DA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A4AE87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C84A49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ED692CF" w14:textId="77777777" w:rsidR="00370B66" w:rsidRDefault="00370B66" w:rsidP="002E2B04">
            <w:pPr>
              <w:pStyle w:val="TAL"/>
            </w:pPr>
          </w:p>
        </w:tc>
      </w:tr>
      <w:tr w:rsidR="00370B66" w14:paraId="2EDB5E2D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C065" w14:textId="77777777" w:rsidR="00370B66" w:rsidRDefault="00370B66" w:rsidP="002E2B04">
            <w:pPr>
              <w:pStyle w:val="TAC"/>
            </w:pPr>
          </w:p>
          <w:p w14:paraId="4233A441" w14:textId="77777777" w:rsidR="00370B66" w:rsidRDefault="00370B66" w:rsidP="002E2B04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identifier to ProSe application server address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128FB" w14:textId="77777777" w:rsidR="00370B66" w:rsidRDefault="00370B66" w:rsidP="002E2B04">
            <w:pPr>
              <w:pStyle w:val="TAL"/>
            </w:pPr>
            <w:r>
              <w:t>octet o150+1</w:t>
            </w:r>
          </w:p>
          <w:p w14:paraId="42FDF715" w14:textId="77777777" w:rsidR="00370B66" w:rsidRDefault="00370B66" w:rsidP="002E2B04">
            <w:pPr>
              <w:pStyle w:val="TAL"/>
            </w:pPr>
          </w:p>
          <w:p w14:paraId="23FCA890" w14:textId="77777777" w:rsidR="00370B66" w:rsidRDefault="00370B66" w:rsidP="002E2B04">
            <w:pPr>
              <w:pStyle w:val="TAL"/>
            </w:pPr>
            <w:r>
              <w:t>octet o150+2</w:t>
            </w:r>
          </w:p>
        </w:tc>
      </w:tr>
      <w:tr w:rsidR="00370B66" w14:paraId="2B9410A1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B13A" w14:textId="77777777" w:rsidR="00370B66" w:rsidRDefault="00370B66" w:rsidP="002E2B04">
            <w:pPr>
              <w:pStyle w:val="TAC"/>
            </w:pPr>
          </w:p>
          <w:p w14:paraId="3873BF7C" w14:textId="77777777" w:rsidR="00370B66" w:rsidRDefault="00370B66" w:rsidP="002E2B04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85C17A" w14:textId="77777777" w:rsidR="00370B66" w:rsidRDefault="00370B66" w:rsidP="002E2B04">
            <w:pPr>
              <w:pStyle w:val="TAL"/>
            </w:pPr>
            <w:r>
              <w:t>octet o150+3</w:t>
            </w:r>
          </w:p>
          <w:p w14:paraId="655C3F75" w14:textId="77777777" w:rsidR="00370B66" w:rsidRDefault="00370B66" w:rsidP="002E2B04">
            <w:pPr>
              <w:pStyle w:val="TAL"/>
            </w:pPr>
          </w:p>
          <w:p w14:paraId="1EFB590D" w14:textId="77777777" w:rsidR="00370B66" w:rsidRDefault="00370B66" w:rsidP="002E2B04">
            <w:pPr>
              <w:pStyle w:val="TAL"/>
            </w:pPr>
            <w:r>
              <w:t>octet o1500</w:t>
            </w:r>
          </w:p>
        </w:tc>
      </w:tr>
      <w:tr w:rsidR="00370B66" w14:paraId="40091BC4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EC036" w14:textId="77777777" w:rsidR="00370B66" w:rsidRDefault="00370B66" w:rsidP="002E2B04">
            <w:pPr>
              <w:pStyle w:val="TAC"/>
            </w:pPr>
            <w:r>
              <w:t>0</w:t>
            </w:r>
          </w:p>
          <w:p w14:paraId="6A30BBA5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9596" w14:textId="77777777" w:rsidR="00370B66" w:rsidRDefault="00370B66" w:rsidP="002E2B04">
            <w:pPr>
              <w:pStyle w:val="TAC"/>
            </w:pPr>
            <w:r>
              <w:t>0</w:t>
            </w:r>
          </w:p>
          <w:p w14:paraId="6DC683DD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DB675" w14:textId="77777777" w:rsidR="00370B66" w:rsidRDefault="00370B66" w:rsidP="002E2B04">
            <w:pPr>
              <w:pStyle w:val="TAC"/>
            </w:pPr>
            <w:r>
              <w:t>0</w:t>
            </w:r>
          </w:p>
          <w:p w14:paraId="500DAC66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BB5AC" w14:textId="77777777" w:rsidR="00370B66" w:rsidRDefault="00370B66" w:rsidP="002E2B04">
            <w:pPr>
              <w:pStyle w:val="TAC"/>
            </w:pPr>
            <w:r>
              <w:t>0</w:t>
            </w:r>
          </w:p>
          <w:p w14:paraId="6B95618C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C1E6F" w14:textId="77777777" w:rsidR="00370B66" w:rsidRDefault="00370B66" w:rsidP="002E2B04">
            <w:pPr>
              <w:pStyle w:val="TAC"/>
            </w:pPr>
            <w:r>
              <w:t>0</w:t>
            </w:r>
          </w:p>
          <w:p w14:paraId="1DB87BCB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1CAB3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D7A1875" w14:textId="77777777" w:rsidR="00370B66" w:rsidRDefault="00370B66" w:rsidP="002E2B04">
            <w:pPr>
              <w:pStyle w:val="TAL"/>
            </w:pPr>
            <w:r>
              <w:t>octet o1500+1</w:t>
            </w:r>
          </w:p>
        </w:tc>
      </w:tr>
      <w:tr w:rsidR="00370B66" w14:paraId="44605DC6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112F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644F0FE3" w14:textId="77777777" w:rsidR="00370B66" w:rsidRDefault="00370B66" w:rsidP="002E2B04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1732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o1500+2</w:t>
            </w:r>
          </w:p>
          <w:p w14:paraId="464C348D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7488EFB1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l</w:t>
            </w:r>
          </w:p>
        </w:tc>
      </w:tr>
    </w:tbl>
    <w:p w14:paraId="3FFA542A" w14:textId="77777777" w:rsidR="00370B66" w:rsidRDefault="00370B66" w:rsidP="00370B66">
      <w:pPr>
        <w:pStyle w:val="TF"/>
      </w:pPr>
      <w:r>
        <w:t xml:space="preserve">Figure 5.5.2.20: </w:t>
      </w:r>
      <w:r>
        <w:rPr>
          <w:noProof/>
          <w:lang w:val="en-US"/>
        </w:rPr>
        <w:t>ProSe identifier to ProSe application server address mapping rule</w:t>
      </w:r>
    </w:p>
    <w:p w14:paraId="017BA3EE" w14:textId="77777777" w:rsidR="00370B66" w:rsidRDefault="00370B66" w:rsidP="00370B66">
      <w:pPr>
        <w:pStyle w:val="TH"/>
      </w:pPr>
      <w:r>
        <w:t xml:space="preserve">Table 5.5.2.20: </w:t>
      </w:r>
      <w:r>
        <w:rPr>
          <w:noProof/>
          <w:lang w:val="en-US"/>
        </w:rPr>
        <w:t>ProSe identifier to ProSe application server address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21BC7EA3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C9EAC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(o150+3 to o1500)</w:t>
            </w:r>
            <w:r>
              <w:rPr>
                <w:noProof/>
                <w:lang w:val="en-US"/>
              </w:rPr>
              <w:t>:</w:t>
            </w:r>
          </w:p>
          <w:p w14:paraId="39703C0D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5.3.2.14 and table 5.3.2.14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27CF87C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30ABB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  <w:tr w:rsidR="00370B66" w14:paraId="7ECC176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985041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>Address type (AT) (octet o1500+1 bit 1 to 3):</w:t>
            </w:r>
          </w:p>
          <w:p w14:paraId="714BB696" w14:textId="77777777" w:rsidR="00370B66" w:rsidRDefault="00370B66" w:rsidP="002E2B04">
            <w:pPr>
              <w:pStyle w:val="TAL"/>
            </w:pPr>
            <w:r>
              <w:t>The AT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proofErr w:type="spellStart"/>
            <w:r>
              <w:t>ProSe</w:t>
            </w:r>
            <w:proofErr w:type="spellEnd"/>
            <w:r>
              <w:t xml:space="preserve"> application server </w:t>
            </w:r>
            <w:r>
              <w:rPr>
                <w:noProof/>
                <w:lang w:val="en-US"/>
              </w:rPr>
              <w:t>address type</w:t>
            </w:r>
            <w:r>
              <w:t>.</w:t>
            </w:r>
          </w:p>
          <w:p w14:paraId="00A884B1" w14:textId="77777777" w:rsidR="00370B66" w:rsidRDefault="00370B66" w:rsidP="002E2B04">
            <w:pPr>
              <w:pStyle w:val="TAL"/>
            </w:pPr>
            <w:r>
              <w:t>Bits</w:t>
            </w:r>
          </w:p>
          <w:p w14:paraId="5BF738DD" w14:textId="77777777" w:rsidR="00370B66" w:rsidRDefault="00370B66" w:rsidP="002E2B04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364D69D4" w14:textId="77777777" w:rsidR="00370B66" w:rsidRDefault="00370B66" w:rsidP="002E2B04">
            <w:pPr>
              <w:pStyle w:val="TAL"/>
            </w:pPr>
            <w:r>
              <w:t>0 0 1</w:t>
            </w:r>
            <w:r>
              <w:tab/>
              <w:t>IPv4</w:t>
            </w:r>
          </w:p>
          <w:p w14:paraId="52E1AC67" w14:textId="77777777" w:rsidR="00370B66" w:rsidRDefault="00370B66" w:rsidP="002E2B04">
            <w:pPr>
              <w:pStyle w:val="TAL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0 1 0</w:t>
            </w:r>
            <w:r>
              <w:rPr>
                <w:noProof/>
                <w:lang w:val="en-US" w:eastAsia="zh-CN"/>
              </w:rPr>
              <w:tab/>
              <w:t>IPv6</w:t>
            </w:r>
          </w:p>
          <w:p w14:paraId="369FC2B6" w14:textId="77777777" w:rsidR="00370B66" w:rsidRDefault="00370B66" w:rsidP="002E2B04">
            <w:pPr>
              <w:pStyle w:val="TAL"/>
            </w:pPr>
            <w:r>
              <w:rPr>
                <w:noProof/>
                <w:lang w:val="en-US" w:eastAsia="zh-CN"/>
              </w:rPr>
              <w:t>0 1 1</w:t>
            </w:r>
            <w:r>
              <w:rPr>
                <w:noProof/>
                <w:lang w:val="en-US" w:eastAsia="zh-CN"/>
              </w:rPr>
              <w:tab/>
              <w:t>FQDN</w:t>
            </w:r>
          </w:p>
          <w:p w14:paraId="29FD8B0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370B66" w14:paraId="19054D3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AFEFE" w14:textId="77777777" w:rsidR="00370B66" w:rsidRDefault="00370B66" w:rsidP="002E2B04">
            <w:pPr>
              <w:pStyle w:val="TAL"/>
              <w:rPr>
                <w:noProof/>
                <w:lang w:val="en-US" w:eastAsia="zh-CN"/>
              </w:rPr>
            </w:pPr>
          </w:p>
        </w:tc>
      </w:tr>
      <w:tr w:rsidR="00370B66" w14:paraId="49EF6A6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E81A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IPv4,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</w:t>
            </w:r>
            <w:r>
              <w:t xml:space="preserve"> contains an IPv4 address in 4 octets.</w:t>
            </w:r>
            <w:r>
              <w:rPr>
                <w:lang w:eastAsia="zh-CN"/>
              </w:rPr>
              <w:t xml:space="preserve"> </w:t>
            </w:r>
          </w:p>
          <w:p w14:paraId="68CB1A17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52B4CCE1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IPv6,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 contains an IPv6 address in 16 octets.</w:t>
            </w:r>
          </w:p>
          <w:p w14:paraId="7D24BC7C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055FDEB5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FQDN,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 contains </w:t>
            </w:r>
            <w:r>
              <w:t>a sequence of one octet FQDN length field and a FQDN value of variable size. The FQDN value field shall be encoded as defined in subclause </w:t>
            </w:r>
            <w:r>
              <w:rPr>
                <w:lang w:val="en-US" w:eastAsia="zh-CN"/>
              </w:rPr>
              <w:t>28.3.2.1</w:t>
            </w:r>
            <w:r>
              <w:t xml:space="preserve"> in 3GPP TS 23.003 [10]</w:t>
            </w:r>
            <w:r>
              <w:rPr>
                <w:lang w:eastAsia="zh-CN"/>
              </w:rPr>
              <w:t>.</w:t>
            </w:r>
          </w:p>
        </w:tc>
      </w:tr>
      <w:tr w:rsidR="00370B66" w14:paraId="7EEA64D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177B7" w14:textId="77777777" w:rsidR="00370B66" w:rsidRDefault="00370B66" w:rsidP="002E2B04">
            <w:pPr>
              <w:pStyle w:val="TAL"/>
            </w:pPr>
          </w:p>
        </w:tc>
      </w:tr>
      <w:tr w:rsidR="00370B66" w14:paraId="03167D5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BA99C" w14:textId="77777777" w:rsidR="00370B66" w:rsidRDefault="00370B66" w:rsidP="002E2B04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r>
              <w:rPr>
                <w:noProof/>
                <w:lang w:val="en-US"/>
              </w:rPr>
              <w:t>ProSe identifier to ProSe application server address mapping rule contents field is bigger than indicated in figure</w:t>
            </w:r>
            <w:r>
              <w:rPr>
                <w:lang w:val="en-US"/>
              </w:rPr>
              <w:t> </w:t>
            </w:r>
            <w:r>
              <w:t>5.5.2.19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identifier to ProSe application server address mapping rule contents</w:t>
            </w:r>
            <w:r>
              <w:rPr>
                <w:lang w:val="en-US"/>
              </w:rPr>
              <w:t>.</w:t>
            </w:r>
          </w:p>
        </w:tc>
      </w:tr>
      <w:tr w:rsidR="00370B66" w14:paraId="1AABEF17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13D" w14:textId="77777777" w:rsidR="00370B66" w:rsidRDefault="00370B66" w:rsidP="002E2B04">
            <w:pPr>
              <w:pStyle w:val="TAL"/>
            </w:pPr>
          </w:p>
        </w:tc>
      </w:tr>
    </w:tbl>
    <w:p w14:paraId="50FFF9D8" w14:textId="77777777" w:rsidR="00370B66" w:rsidRPr="00C420FB" w:rsidRDefault="00370B66" w:rsidP="00370B66">
      <w:pPr>
        <w:rPr>
          <w:lang w:val="en-US" w:eastAsia="zh-CN"/>
        </w:rPr>
      </w:pPr>
    </w:p>
    <w:bookmarkEnd w:id="2"/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19F636F" w14:textId="77777777" w:rsidR="00370B66" w:rsidRDefault="00370B66" w:rsidP="00370B66">
      <w:pPr>
        <w:pStyle w:val="Heading3"/>
      </w:pPr>
      <w:bookmarkStart w:id="14" w:name="_Toc93658968"/>
      <w:r>
        <w:lastRenderedPageBreak/>
        <w:t>5.6.2</w:t>
      </w:r>
      <w:r>
        <w:tab/>
        <w:t>Information elements coding</w:t>
      </w:r>
      <w:bookmarkEnd w:id="14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370B66" w14:paraId="56CC2E3B" w14:textId="77777777" w:rsidTr="002E2B04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B66E71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B7CC14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1CEBBD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C8EA5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04939BD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438F3C9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7ED1D9E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E9607B3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7CB21492" w14:textId="77777777" w:rsidR="00370B66" w:rsidRDefault="00370B66" w:rsidP="002E2B04">
            <w:pPr>
              <w:pStyle w:val="TAL"/>
            </w:pPr>
          </w:p>
        </w:tc>
      </w:tr>
      <w:tr w:rsidR="00370B66" w14:paraId="3CDCDB28" w14:textId="77777777" w:rsidTr="002E2B04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2167DC0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E3134D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686830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571AC8A" w14:textId="77777777" w:rsidR="00370B66" w:rsidRDefault="00370B66" w:rsidP="002E2B04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4FF55" w14:textId="77777777" w:rsidR="00370B66" w:rsidRDefault="00370B66" w:rsidP="002E2B04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remote UE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45F40126" w14:textId="77777777" w:rsidR="00370B66" w:rsidRDefault="00370B66" w:rsidP="002E2B04">
            <w:pPr>
              <w:pStyle w:val="TAL"/>
            </w:pPr>
            <w:r>
              <w:t>octet k</w:t>
            </w:r>
          </w:p>
        </w:tc>
      </w:tr>
      <w:tr w:rsidR="00370B66" w14:paraId="685411EE" w14:textId="77777777" w:rsidTr="002E2B04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6AE3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1931A" w14:textId="77777777" w:rsidR="00370B66" w:rsidRDefault="00370B66" w:rsidP="002E2B0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954A66" w14:textId="77777777" w:rsidR="00370B66" w:rsidRDefault="00370B66" w:rsidP="002E2B04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70B66" w14:paraId="011F9F2F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C05B" w14:textId="77777777" w:rsidR="00370B66" w:rsidRDefault="00370B66" w:rsidP="002E2B04">
            <w:pPr>
              <w:pStyle w:val="TAC"/>
            </w:pPr>
          </w:p>
          <w:p w14:paraId="5B206EA6" w14:textId="77777777" w:rsidR="00370B66" w:rsidRDefault="00370B66" w:rsidP="002E2B04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0641BF6F" w14:textId="77777777" w:rsidR="00370B66" w:rsidRDefault="00370B66" w:rsidP="002E2B04">
            <w:pPr>
              <w:pStyle w:val="TAC"/>
            </w:pPr>
          </w:p>
        </w:tc>
        <w:tc>
          <w:tcPr>
            <w:tcW w:w="1134" w:type="dxa"/>
          </w:tcPr>
          <w:p w14:paraId="2359B2BC" w14:textId="77777777" w:rsidR="00370B66" w:rsidRDefault="00370B66" w:rsidP="002E2B04">
            <w:pPr>
              <w:pStyle w:val="TAL"/>
            </w:pPr>
            <w:r>
              <w:t>octet k+1</w:t>
            </w:r>
          </w:p>
          <w:p w14:paraId="432A8C9F" w14:textId="77777777" w:rsidR="00370B66" w:rsidRDefault="00370B66" w:rsidP="002E2B04">
            <w:pPr>
              <w:pStyle w:val="TAL"/>
            </w:pPr>
          </w:p>
          <w:p w14:paraId="52617DB0" w14:textId="77777777" w:rsidR="00370B66" w:rsidRDefault="00370B66" w:rsidP="002E2B04">
            <w:pPr>
              <w:pStyle w:val="TAL"/>
            </w:pPr>
            <w:r>
              <w:t>octet k+2</w:t>
            </w:r>
          </w:p>
        </w:tc>
      </w:tr>
      <w:tr w:rsidR="00370B66" w14:paraId="10CF3844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842C" w14:textId="77777777" w:rsidR="00370B66" w:rsidRDefault="00370B66" w:rsidP="002E2B04">
            <w:pPr>
              <w:pStyle w:val="TAC"/>
            </w:pPr>
          </w:p>
          <w:p w14:paraId="3B1D6B5F" w14:textId="77777777" w:rsidR="00370B66" w:rsidRDefault="00370B66" w:rsidP="002E2B04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72ACE341" w14:textId="77777777" w:rsidR="00370B66" w:rsidRDefault="00370B66" w:rsidP="002E2B04">
            <w:pPr>
              <w:pStyle w:val="TAL"/>
            </w:pPr>
            <w:r>
              <w:t>octet k+3</w:t>
            </w:r>
          </w:p>
          <w:p w14:paraId="6D971E8F" w14:textId="77777777" w:rsidR="00370B66" w:rsidRDefault="00370B66" w:rsidP="002E2B04">
            <w:pPr>
              <w:pStyle w:val="TAL"/>
            </w:pPr>
          </w:p>
          <w:p w14:paraId="597C4E28" w14:textId="77777777" w:rsidR="00370B66" w:rsidRDefault="00370B66" w:rsidP="002E2B04">
            <w:pPr>
              <w:pStyle w:val="TAL"/>
            </w:pPr>
            <w:r>
              <w:t>octet k+7</w:t>
            </w:r>
          </w:p>
        </w:tc>
      </w:tr>
      <w:tr w:rsidR="00370B66" w14:paraId="6B16241D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31C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DEBB208" w14:textId="77777777" w:rsidR="00370B66" w:rsidRDefault="00370B66" w:rsidP="002E2B04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9B64B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03734FD7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9CA907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  <w:tr w:rsidR="00370B66" w14:paraId="7DE98A43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D91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7D09635" w14:textId="77777777" w:rsidR="00370B66" w:rsidRDefault="00370B66" w:rsidP="002E2B04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F43A0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lang w:val="sv-SE" w:eastAsia="zh-CN"/>
              </w:rPr>
              <w:t>octet o1+1</w:t>
            </w:r>
          </w:p>
          <w:p w14:paraId="527218D5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</w:p>
          <w:p w14:paraId="7E2F76B2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lang w:val="sv-SE" w:eastAsia="zh-CN"/>
              </w:rPr>
              <w:t>octet o2</w:t>
            </w:r>
          </w:p>
        </w:tc>
      </w:tr>
      <w:tr w:rsidR="00370B66" w14:paraId="3C2FF0D6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96F" w14:textId="77777777" w:rsidR="00370B66" w:rsidRDefault="00370B66" w:rsidP="002E2B04">
            <w:pPr>
              <w:pStyle w:val="TAC"/>
              <w:rPr>
                <w:noProof/>
              </w:rPr>
            </w:pPr>
          </w:p>
          <w:p w14:paraId="1D2A0C00" w14:textId="77C8946E" w:rsidR="00370B66" w:rsidRDefault="00370B66" w:rsidP="002E2B04">
            <w:pPr>
              <w:pStyle w:val="TAC"/>
              <w:rPr>
                <w:noProof/>
                <w:lang w:val="en-US"/>
              </w:rPr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the </w:t>
            </w:r>
            <w:r w:rsidRPr="007E3C29">
              <w:t>initial UE-to-network relay discovery signalling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B2A13" w14:textId="77777777" w:rsidR="00370B66" w:rsidRDefault="00370B66" w:rsidP="002E2B04">
            <w:pPr>
              <w:pStyle w:val="TAL"/>
            </w:pPr>
            <w:r>
              <w:t>octet o2+1</w:t>
            </w:r>
          </w:p>
          <w:p w14:paraId="3A29FF15" w14:textId="77777777" w:rsidR="00370B66" w:rsidRDefault="00370B66" w:rsidP="002E2B04">
            <w:pPr>
              <w:pStyle w:val="TAL"/>
            </w:pPr>
          </w:p>
          <w:p w14:paraId="782B9CEC" w14:textId="77777777" w:rsidR="00370B66" w:rsidRDefault="00370B66" w:rsidP="002E2B04">
            <w:pPr>
              <w:pStyle w:val="TAL"/>
            </w:pPr>
            <w:r>
              <w:t>octet o3</w:t>
            </w:r>
          </w:p>
        </w:tc>
      </w:tr>
      <w:tr w:rsidR="00370B66" w14:paraId="6E1F8CF0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930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5ACDF8F0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  <w:r>
              <w:t>User info ID for discovery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3F95D" w14:textId="77777777" w:rsidR="00370B66" w:rsidRDefault="00370B66" w:rsidP="002E2B04">
            <w:pPr>
              <w:pStyle w:val="TAL"/>
            </w:pPr>
            <w:r>
              <w:t>octet o3+1</w:t>
            </w:r>
          </w:p>
          <w:p w14:paraId="21122706" w14:textId="77777777" w:rsidR="00370B66" w:rsidRDefault="00370B66" w:rsidP="002E2B04">
            <w:pPr>
              <w:pStyle w:val="TAL"/>
            </w:pPr>
          </w:p>
          <w:p w14:paraId="506FDA89" w14:textId="77777777" w:rsidR="00370B66" w:rsidRDefault="00370B66" w:rsidP="002E2B04">
            <w:pPr>
              <w:pStyle w:val="TAL"/>
            </w:pPr>
            <w:r>
              <w:t>octet o3+6</w:t>
            </w:r>
          </w:p>
        </w:tc>
      </w:tr>
      <w:tr w:rsidR="00370B66" w14:paraId="51501BF9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4DA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7382CE29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BFB78" w14:textId="77777777" w:rsidR="00370B66" w:rsidRDefault="00370B66" w:rsidP="002E2B04">
            <w:pPr>
              <w:pStyle w:val="TAL"/>
            </w:pPr>
            <w:r>
              <w:t>octet o3+7</w:t>
            </w:r>
          </w:p>
          <w:p w14:paraId="3E5B1F1C" w14:textId="77777777" w:rsidR="00370B66" w:rsidRDefault="00370B66" w:rsidP="002E2B04">
            <w:pPr>
              <w:pStyle w:val="TAL"/>
            </w:pPr>
          </w:p>
          <w:p w14:paraId="48C53A08" w14:textId="77777777" w:rsidR="00370B66" w:rsidRDefault="00370B66" w:rsidP="002E2B04">
            <w:pPr>
              <w:pStyle w:val="TAL"/>
            </w:pPr>
            <w:r>
              <w:t>octet l</w:t>
            </w:r>
          </w:p>
        </w:tc>
      </w:tr>
      <w:tr w:rsidR="00370B66" w14:paraId="18DC7330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BD9" w14:textId="77777777" w:rsidR="00370B66" w:rsidRDefault="00370B66" w:rsidP="002E2B04">
            <w:pPr>
              <w:pStyle w:val="TAC"/>
            </w:pPr>
          </w:p>
          <w:p w14:paraId="0FC365E3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  <w:r>
              <w:t xml:space="preserve">N3IWF selection information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75D4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l+1</w:t>
            </w:r>
          </w:p>
          <w:p w14:paraId="693D20FA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6927044A" w14:textId="77777777" w:rsidR="00370B66" w:rsidRDefault="00370B66" w:rsidP="002E2B04">
            <w:pPr>
              <w:pStyle w:val="TAL"/>
            </w:pPr>
            <w:r>
              <w:rPr>
                <w:lang w:eastAsia="zh-CN"/>
              </w:rPr>
              <w:t>octet m</w:t>
            </w:r>
          </w:p>
        </w:tc>
      </w:tr>
    </w:tbl>
    <w:p w14:paraId="5C3BA5EB" w14:textId="77777777" w:rsidR="00370B66" w:rsidRDefault="00370B66" w:rsidP="00370B66">
      <w:pPr>
        <w:pStyle w:val="TF"/>
      </w:pPr>
      <w:r>
        <w:t xml:space="preserve">Figure 5.6.2.1: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 w:rsidRPr="009A7EB6">
        <w:rPr>
          <w:lang w:eastAsia="zh-CN"/>
        </w:rPr>
        <w:t xml:space="preserve"> </w:t>
      </w:r>
      <w:r>
        <w:rPr>
          <w:lang w:eastAsia="zh-CN"/>
        </w:rPr>
        <w:t>remote UE</w:t>
      </w:r>
      <w:r>
        <w:t>}</w:t>
      </w:r>
    </w:p>
    <w:p w14:paraId="77590C06" w14:textId="77777777" w:rsidR="00370B66" w:rsidRDefault="00370B66" w:rsidP="00370B66">
      <w:pPr>
        <w:pStyle w:val="EditorsNote"/>
      </w:pPr>
      <w:r w:rsidRPr="00121B01">
        <w:t>Editor's note:</w:t>
      </w:r>
      <w:r w:rsidRPr="00121B01">
        <w:tab/>
        <w:t>How to define the security parameters used for UE-to-network relay depends on SA3 final requirements.</w:t>
      </w:r>
    </w:p>
    <w:p w14:paraId="2E2F3259" w14:textId="77777777" w:rsidR="00370B66" w:rsidRDefault="00370B66" w:rsidP="00370B66">
      <w:pPr>
        <w:pStyle w:val="TH"/>
      </w:pPr>
      <w:r>
        <w:lastRenderedPageBreak/>
        <w:t xml:space="preserve">Table 5.6.2.1: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F366117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B5706" w14:textId="77777777" w:rsidR="00370B66" w:rsidRDefault="00370B66" w:rsidP="002E2B04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"0100"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remote UE</w:t>
            </w:r>
            <w:r>
              <w:t>)</w:t>
            </w:r>
          </w:p>
        </w:tc>
      </w:tr>
      <w:tr w:rsidR="00370B66" w14:paraId="7EB735F1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77604" w14:textId="77777777" w:rsidR="00370B66" w:rsidRDefault="00370B66" w:rsidP="002E2B04">
            <w:pPr>
              <w:pStyle w:val="TAL"/>
            </w:pPr>
          </w:p>
        </w:tc>
      </w:tr>
      <w:tr w:rsidR="00370B66" w14:paraId="0E57C5B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D4B1F" w14:textId="77777777" w:rsidR="00370B66" w:rsidRDefault="00370B66" w:rsidP="002E2B04">
            <w:pPr>
              <w:pStyle w:val="TAL"/>
            </w:pPr>
            <w:r w:rsidRPr="00315D5D">
              <w:t xml:space="preserve">Length of </w:t>
            </w:r>
            <w:proofErr w:type="spellStart"/>
            <w:r w:rsidRPr="00315D5D"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370B66" w14:paraId="2786322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9EFED" w14:textId="77777777" w:rsidR="00370B66" w:rsidRDefault="00370B66" w:rsidP="002E2B04">
            <w:pPr>
              <w:pStyle w:val="TAL"/>
            </w:pPr>
          </w:p>
        </w:tc>
      </w:tr>
      <w:tr w:rsidR="00370B66" w14:paraId="3C9CB38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3E36CA" w14:textId="77777777" w:rsidR="00370B66" w:rsidRDefault="00370B66" w:rsidP="002E2B04">
            <w:pPr>
              <w:pStyle w:val="TAL"/>
            </w:pPr>
            <w:r>
              <w:t>Validity timer (octet k+3 to k+7):</w:t>
            </w:r>
          </w:p>
          <w:p w14:paraId="07C8C791" w14:textId="77777777" w:rsidR="00370B66" w:rsidRDefault="00370B66" w:rsidP="002E2B04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remote UE</w:t>
            </w:r>
            <w:r>
              <w:t>. The validity timer field is a binary coded representation of a UTC time, in seconds since midnight UTC of January 1, 1970 (not counting leap seconds).</w:t>
            </w:r>
          </w:p>
        </w:tc>
      </w:tr>
      <w:tr w:rsidR="00370B66" w14:paraId="3A0BB1B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0488A" w14:textId="77777777" w:rsidR="00370B66" w:rsidRDefault="00370B66" w:rsidP="002E2B04">
            <w:pPr>
              <w:pStyle w:val="TAL"/>
            </w:pPr>
          </w:p>
        </w:tc>
      </w:tr>
      <w:tr w:rsidR="00370B66" w14:paraId="1BF86821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CD227" w14:textId="77777777" w:rsidR="00370B66" w:rsidRDefault="00370B66" w:rsidP="002E2B04">
            <w:pPr>
              <w:pStyle w:val="TAL"/>
            </w:pPr>
            <w:r>
              <w:t>Served by NG-RAN (octet k+8 to o1):</w:t>
            </w:r>
          </w:p>
          <w:p w14:paraId="1A070FDE" w14:textId="77777777" w:rsidR="00370B66" w:rsidRDefault="00370B66" w:rsidP="002E2B04">
            <w:pPr>
              <w:pStyle w:val="TAL"/>
            </w:pPr>
            <w:r>
              <w:t>The served by NG-RAN field is coded according to figure 5.6.2.2 and table </w:t>
            </w:r>
            <w:proofErr w:type="gramStart"/>
            <w:r>
              <w:t>5.6.2.2, and</w:t>
            </w:r>
            <w:proofErr w:type="gramEnd"/>
            <w:r>
              <w:t xml:space="preserve">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remote UE</w:t>
            </w:r>
            <w:r>
              <w:t xml:space="preserve"> when the UE is served by NG-RAN.</w:t>
            </w:r>
          </w:p>
        </w:tc>
      </w:tr>
      <w:tr w:rsidR="00370B66" w14:paraId="04D6BD6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F8179" w14:textId="77777777" w:rsidR="00370B66" w:rsidRDefault="00370B66" w:rsidP="002E2B04">
            <w:pPr>
              <w:pStyle w:val="TAL"/>
            </w:pPr>
          </w:p>
        </w:tc>
      </w:tr>
      <w:tr w:rsidR="00370B66" w14:paraId="50C82D5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BCB1D" w14:textId="77777777" w:rsidR="00370B66" w:rsidRDefault="00370B66" w:rsidP="002E2B04">
            <w:pPr>
              <w:pStyle w:val="TAL"/>
            </w:pPr>
            <w:r>
              <w:t>Not served by NG-RAN (octet o1+1 to o2):</w:t>
            </w:r>
          </w:p>
          <w:p w14:paraId="541BFD10" w14:textId="77777777" w:rsidR="00370B66" w:rsidRDefault="00370B66" w:rsidP="002E2B04">
            <w:pPr>
              <w:pStyle w:val="TAL"/>
            </w:pPr>
            <w:r>
              <w:t>The not served by NG-RAN field is coded according to figure 5.6.2.5 and table </w:t>
            </w:r>
            <w:proofErr w:type="gramStart"/>
            <w:r>
              <w:t>5.6.2.5, and</w:t>
            </w:r>
            <w:proofErr w:type="gramEnd"/>
            <w:r>
              <w:t xml:space="preserve">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UE-to-network relay discovery and communication when the UE is not served by NG-RAN.</w:t>
            </w:r>
          </w:p>
        </w:tc>
      </w:tr>
      <w:tr w:rsidR="00370B66" w14:paraId="43ECD21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17832" w14:textId="77777777" w:rsidR="00370B66" w:rsidRDefault="00370B66" w:rsidP="002E2B04">
            <w:pPr>
              <w:pStyle w:val="TAL"/>
            </w:pPr>
          </w:p>
        </w:tc>
      </w:tr>
      <w:tr w:rsidR="00370B66" w14:paraId="7E30B2D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53BA2" w14:textId="423D3F33" w:rsidR="00370B66" w:rsidRDefault="00370B66" w:rsidP="002E2B04">
            <w:pPr>
              <w:pStyle w:val="TAL"/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the </w:t>
            </w:r>
            <w:r w:rsidRPr="007E3C29">
              <w:t>initial UE-to-network relay discovery signalling</w:t>
            </w:r>
            <w:r>
              <w:t xml:space="preserve"> (octet o2+1 to o3):</w:t>
            </w:r>
          </w:p>
          <w:p w14:paraId="4E0DB049" w14:textId="36F8D919" w:rsidR="00370B66" w:rsidRDefault="00370B66" w:rsidP="002E2B04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>initial UE-to-network relay discovery signaling</w:t>
            </w:r>
            <w:r>
              <w:t xml:space="preserve"> is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coded according to figure 5.6.2.11a and table 5.6.2.11a and contains a list of 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>initial UE-to-network relay discovery signaling</w:t>
            </w:r>
            <w:r>
              <w:t>.</w:t>
            </w:r>
          </w:p>
        </w:tc>
      </w:tr>
      <w:tr w:rsidR="00370B66" w14:paraId="26CF6E3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ABA07" w14:textId="77777777" w:rsidR="00370B66" w:rsidRDefault="00370B66" w:rsidP="002E2B04">
            <w:pPr>
              <w:pStyle w:val="TAL"/>
            </w:pPr>
          </w:p>
        </w:tc>
      </w:tr>
      <w:tr w:rsidR="00370B66" w14:paraId="3E828A0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32ADC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User info ID for discovery (octet o3+1 to o3+6):</w:t>
            </w:r>
          </w:p>
          <w:p w14:paraId="20502AB1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 w:rsidRPr="00432F2E">
              <w:t xml:space="preserve">The value of the User </w:t>
            </w:r>
            <w:r>
              <w:t>i</w:t>
            </w:r>
            <w:r w:rsidRPr="00432F2E">
              <w:t xml:space="preserve">nfo ID parameter is a 48-bit long bit string. The format of the User </w:t>
            </w:r>
            <w:r>
              <w:t>i</w:t>
            </w:r>
            <w:r w:rsidRPr="00432F2E">
              <w:t>nfo ID parameter is out of scope of this specification.</w:t>
            </w:r>
          </w:p>
        </w:tc>
      </w:tr>
      <w:tr w:rsidR="00370B66" w14:paraId="54653E5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A65" w14:textId="77777777" w:rsidR="00370B66" w:rsidRDefault="00370B66" w:rsidP="002E2B04">
            <w:pPr>
              <w:pStyle w:val="TAL"/>
            </w:pPr>
          </w:p>
        </w:tc>
      </w:tr>
      <w:tr w:rsidR="00370B66" w14:paraId="7336587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5A503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 (octet o3+7 to l):</w:t>
            </w:r>
          </w:p>
          <w:p w14:paraId="18684546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RSC info list field is </w:t>
            </w:r>
            <w:r>
              <w:t xml:space="preserve">coded according to figure 5.6.2.12 and table 5.6.2.12 and contains the </w:t>
            </w:r>
            <w:r>
              <w:rPr>
                <w:noProof/>
              </w:rPr>
              <w:t>RSCs related paramters</w:t>
            </w:r>
            <w:r>
              <w:t>.</w:t>
            </w:r>
          </w:p>
        </w:tc>
      </w:tr>
      <w:tr w:rsidR="00370B66" w14:paraId="36F9153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6C08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  <w:tr w:rsidR="00370B66" w14:paraId="363653D4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EF20A" w14:textId="77777777" w:rsidR="00370B66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N3IWF selection information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 (octet l+1 to m):</w:t>
            </w:r>
          </w:p>
          <w:p w14:paraId="2E881910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rFonts w:hint="eastAsia"/>
                <w:lang w:val="en-US" w:eastAsia="zh-CN"/>
              </w:rPr>
              <w:t>The N3IWF selection information</w:t>
            </w:r>
            <w:r>
              <w:rPr>
                <w:lang w:val="en-US" w:eastAsia="zh-CN"/>
              </w:rPr>
              <w:t xml:space="preserve">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 field is coded according to figure 5.6.2.17 and table </w:t>
            </w:r>
            <w:proofErr w:type="gramStart"/>
            <w:r>
              <w:rPr>
                <w:lang w:val="en-US" w:eastAsia="zh-CN"/>
              </w:rPr>
              <w:t>5.6.2.17, and</w:t>
            </w:r>
            <w:proofErr w:type="gramEnd"/>
            <w:r>
              <w:rPr>
                <w:lang w:val="en-US" w:eastAsia="zh-CN"/>
              </w:rPr>
              <w:t xml:space="preserve"> contains two parts: 1) N3IWF identifier configuration (either FQDN or IP address)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UE; 2)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layer-3 UE-to-network relay access node selection information.</w:t>
            </w:r>
          </w:p>
        </w:tc>
      </w:tr>
      <w:tr w:rsidR="00370B66" w14:paraId="318EC23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ABDC3" w14:textId="77777777" w:rsidR="00370B66" w:rsidRDefault="00370B66" w:rsidP="002E2B04">
            <w:pPr>
              <w:pStyle w:val="TAL"/>
            </w:pPr>
          </w:p>
        </w:tc>
      </w:tr>
      <w:tr w:rsidR="00370B66" w14:paraId="06355AFC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CE8A2" w14:textId="77777777" w:rsidR="00370B66" w:rsidRDefault="00370B66" w:rsidP="002E2B04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5.6.2.1,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370B66" w14:paraId="60C7BADA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7A4" w14:textId="77777777" w:rsidR="00370B66" w:rsidRDefault="00370B66" w:rsidP="002E2B04">
            <w:pPr>
              <w:pStyle w:val="TAL"/>
            </w:pPr>
          </w:p>
        </w:tc>
      </w:tr>
    </w:tbl>
    <w:p w14:paraId="695839F3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7281FA4F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78B409AC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DE408FE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039B558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0EEA5DE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E5E18A1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AE3B04E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BEF75AE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C8269C8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220E1C3" w14:textId="77777777" w:rsidR="00370B66" w:rsidRDefault="00370B66" w:rsidP="002E2B04">
            <w:pPr>
              <w:pStyle w:val="TAL"/>
            </w:pPr>
          </w:p>
        </w:tc>
      </w:tr>
      <w:tr w:rsidR="00370B66" w14:paraId="7BAFEFB1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AE4B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07676E5B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6015D5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1D65D87A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72E70F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k+9</w:t>
            </w:r>
          </w:p>
        </w:tc>
      </w:tr>
      <w:tr w:rsidR="00370B66" w14:paraId="69F173FD" w14:textId="77777777" w:rsidTr="002E2B04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5C34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285CF6F5" w14:textId="77777777" w:rsidR="00370B66" w:rsidRPr="00400999" w:rsidRDefault="00370B66" w:rsidP="002E2B04">
            <w:pPr>
              <w:pStyle w:val="TAC"/>
            </w:pPr>
            <w:r w:rsidRPr="00400999"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419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30277450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E17F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1AC8CD6F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DE63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0BC94540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4E17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132A97C8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9BCF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791F5154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EA64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634FE74D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612C" w14:textId="77777777" w:rsidR="00370B66" w:rsidRDefault="00370B66" w:rsidP="002E2B04">
            <w:pPr>
              <w:pStyle w:val="TAC"/>
            </w:pPr>
            <w:r>
              <w:t>L3RI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1938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(k+10)*</w:t>
            </w:r>
          </w:p>
          <w:p w14:paraId="71465565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2470757" w14:textId="77777777" w:rsidR="00370B66" w:rsidRDefault="00370B66" w:rsidP="002E2B04">
            <w:pPr>
              <w:pStyle w:val="TAL"/>
              <w:rPr>
                <w:lang w:val="sv-SE"/>
              </w:rPr>
            </w:pPr>
          </w:p>
        </w:tc>
      </w:tr>
      <w:tr w:rsidR="00370B66" w14:paraId="7EA94D02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9383" w14:textId="77777777" w:rsidR="00370B66" w:rsidRDefault="00370B66" w:rsidP="002E2B04">
            <w:pPr>
              <w:pStyle w:val="TAC"/>
              <w:rPr>
                <w:lang w:val="en-US"/>
              </w:rPr>
            </w:pPr>
          </w:p>
          <w:p w14:paraId="44570A4A" w14:textId="03AD7186" w:rsidR="00370B66" w:rsidRDefault="00370B66" w:rsidP="002E2B04">
            <w:pPr>
              <w:pStyle w:val="TAC"/>
              <w:rPr>
                <w:lang w:val="en-US"/>
              </w:rPr>
            </w:pPr>
            <w:proofErr w:type="spellStart"/>
            <w:r>
              <w:t>Authorizated</w:t>
            </w:r>
            <w:proofErr w:type="spellEnd"/>
            <w:r>
              <w:t xml:space="preserve"> PLMN list for layer-2 remote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32A2E8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(k+11)*</w:t>
            </w:r>
          </w:p>
          <w:p w14:paraId="63A078F1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E4CAD8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o1*</w:t>
            </w:r>
          </w:p>
        </w:tc>
      </w:tr>
    </w:tbl>
    <w:p w14:paraId="3FFC3E70" w14:textId="77777777" w:rsidR="00370B66" w:rsidRDefault="00370B66" w:rsidP="00370B66">
      <w:pPr>
        <w:pStyle w:val="TF"/>
      </w:pPr>
      <w:r>
        <w:t>Figure 5.6.2.2: Served by NG-RAN</w:t>
      </w:r>
    </w:p>
    <w:p w14:paraId="4AF41A24" w14:textId="77777777" w:rsidR="00370B66" w:rsidRDefault="00370B66" w:rsidP="00370B66">
      <w:pPr>
        <w:pStyle w:val="TH"/>
      </w:pPr>
      <w:r>
        <w:lastRenderedPageBreak/>
        <w:t>Table 5.6.2.2: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6F37783E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BAD8C" w14:textId="77777777" w:rsidR="00370B66" w:rsidRPr="00C447BC" w:rsidRDefault="00370B66" w:rsidP="002E2B04">
            <w:pPr>
              <w:pStyle w:val="TAL"/>
              <w:rPr>
                <w:lang w:val="sv-SE"/>
              </w:rPr>
            </w:pPr>
            <w:r>
              <w:t>Layer-3 remote UE authorization indication (L3RI) (</w:t>
            </w:r>
            <w:r>
              <w:rPr>
                <w:lang w:val="sv-SE"/>
              </w:rPr>
              <w:t>octet k+10, bit 1)</w:t>
            </w:r>
            <w:r>
              <w:t>:</w:t>
            </w:r>
          </w:p>
          <w:p w14:paraId="1C5D9EDD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layer-3 remote UE authorization indication field indicates whether the UE is authorized to act as a layer-3 remote UE</w:t>
            </w:r>
            <w:r>
              <w:rPr>
                <w:noProof/>
                <w:lang w:val="en-US"/>
              </w:rPr>
              <w:t>.</w:t>
            </w:r>
          </w:p>
          <w:p w14:paraId="4EA4574E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Bits</w:t>
            </w:r>
          </w:p>
          <w:p w14:paraId="11B62F12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  <w:p w14:paraId="15386FF4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>0</w:t>
            </w:r>
            <w:r>
              <w:rPr>
                <w:noProof/>
                <w:lang w:val="en-US"/>
              </w:rPr>
              <w:tab/>
              <w:t xml:space="preserve">Not </w:t>
            </w:r>
            <w:r>
              <w:t>authorized to act as a layer-3 remote UE</w:t>
            </w:r>
          </w:p>
          <w:p w14:paraId="312B8FC6" w14:textId="77777777" w:rsidR="00370B66" w:rsidRDefault="00370B66" w:rsidP="002E2B04">
            <w:pPr>
              <w:pStyle w:val="TAL"/>
            </w:pPr>
            <w:r>
              <w:t>1</w:t>
            </w:r>
            <w:r>
              <w:tab/>
              <w:t>Authorized to act as a layer-3 remote UE</w:t>
            </w:r>
          </w:p>
        </w:tc>
      </w:tr>
      <w:tr w:rsidR="00370B66" w14:paraId="0C99EB6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CD025" w14:textId="77777777" w:rsidR="00370B66" w:rsidRDefault="00370B66" w:rsidP="002E2B04">
            <w:pPr>
              <w:pStyle w:val="TAL"/>
            </w:pPr>
          </w:p>
        </w:tc>
      </w:tr>
      <w:tr w:rsidR="00370B66" w14:paraId="33CDEB3E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DE7" w14:textId="2FE8C233" w:rsidR="00370B66" w:rsidRDefault="00370B66" w:rsidP="002E2B04">
            <w:pPr>
              <w:pStyle w:val="TAL"/>
            </w:pPr>
            <w:proofErr w:type="spellStart"/>
            <w:r>
              <w:t>Authorizated</w:t>
            </w:r>
            <w:proofErr w:type="spellEnd"/>
            <w:r>
              <w:t xml:space="preserve"> PLMN list for layer-2 remote UE (</w:t>
            </w:r>
            <w:r>
              <w:rPr>
                <w:lang w:val="sv-SE"/>
              </w:rPr>
              <w:t>octet k+11 to o1)</w:t>
            </w:r>
            <w:r>
              <w:t>:</w:t>
            </w:r>
          </w:p>
          <w:p w14:paraId="7135B0D6" w14:textId="0F6EF1ED" w:rsidR="00370B66" w:rsidRDefault="00370B66" w:rsidP="002E2B04">
            <w:pPr>
              <w:pStyle w:val="TAL"/>
            </w:pPr>
            <w:r>
              <w:t xml:space="preserve">The </w:t>
            </w:r>
            <w:proofErr w:type="spellStart"/>
            <w:r>
              <w:t>authorizated</w:t>
            </w:r>
            <w:proofErr w:type="spellEnd"/>
            <w:r>
              <w:t xml:space="preserve"> PLMN list for layer-2 remote UE field is coded according to figure 5.6.2.3 and table 5.6.2.3</w:t>
            </w:r>
            <w:r>
              <w:rPr>
                <w:noProof/>
                <w:lang w:val="en-US"/>
              </w:rPr>
              <w:t>.</w:t>
            </w:r>
          </w:p>
        </w:tc>
      </w:tr>
    </w:tbl>
    <w:p w14:paraId="7DC679C5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7305BDCA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423A6903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5DB680A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D331A34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C811D2D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0490A7C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D24074C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A38B6B2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CC5741A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E03CE13" w14:textId="77777777" w:rsidR="00370B66" w:rsidRDefault="00370B66" w:rsidP="002E2B04">
            <w:pPr>
              <w:pStyle w:val="TAL"/>
            </w:pPr>
          </w:p>
        </w:tc>
      </w:tr>
      <w:tr w:rsidR="00370B66" w14:paraId="6A251E36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D735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71A2EA96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120E70A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k+11</w:t>
            </w:r>
          </w:p>
          <w:p w14:paraId="4F03BF4E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5DCF05F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k+12</w:t>
            </w:r>
          </w:p>
        </w:tc>
      </w:tr>
      <w:tr w:rsidR="00370B66" w14:paraId="3FE1FA84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804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3045B899" w14:textId="77777777" w:rsidR="00370B66" w:rsidRDefault="00370B66" w:rsidP="002E2B04">
            <w:pPr>
              <w:pStyle w:val="TAC"/>
            </w:pPr>
            <w:r>
              <w:t>Authorized PLMN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C7829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(k+13)*</w:t>
            </w:r>
          </w:p>
          <w:p w14:paraId="69E915B2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2DF234D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(k+15)*</w:t>
            </w:r>
          </w:p>
        </w:tc>
      </w:tr>
      <w:tr w:rsidR="00370B66" w14:paraId="7364764C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6EB2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1278D36" w14:textId="77777777" w:rsidR="00370B66" w:rsidRDefault="00370B66" w:rsidP="002E2B04">
            <w:pPr>
              <w:pStyle w:val="TAC"/>
            </w:pPr>
            <w:r>
              <w:t>Authorized PLMN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135B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(k+16)*</w:t>
            </w:r>
          </w:p>
          <w:p w14:paraId="2D55C8C7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4F044F5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(k+18)*</w:t>
            </w:r>
          </w:p>
        </w:tc>
      </w:tr>
      <w:tr w:rsidR="00370B66" w14:paraId="74437EAF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3C90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FEF635C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C3B4C8" w14:textId="77777777" w:rsidR="00370B66" w:rsidRDefault="00370B66" w:rsidP="002E2B04">
            <w:pPr>
              <w:pStyle w:val="TAL"/>
            </w:pPr>
            <w:r>
              <w:t>octet (</w:t>
            </w:r>
            <w:r>
              <w:rPr>
                <w:lang w:val="sv-SE"/>
              </w:rPr>
              <w:t>k+</w:t>
            </w:r>
            <w:proofErr w:type="gramStart"/>
            <w:r>
              <w:rPr>
                <w:lang w:val="sv-SE"/>
              </w:rPr>
              <w:t>19</w:t>
            </w:r>
            <w:r>
              <w:t>)*</w:t>
            </w:r>
            <w:proofErr w:type="gramEnd"/>
          </w:p>
          <w:p w14:paraId="57FB603B" w14:textId="77777777" w:rsidR="00370B66" w:rsidRDefault="00370B66" w:rsidP="002E2B04">
            <w:pPr>
              <w:pStyle w:val="TAL"/>
            </w:pPr>
          </w:p>
          <w:p w14:paraId="61A78FC6" w14:textId="77777777" w:rsidR="00370B66" w:rsidRDefault="00370B66" w:rsidP="002E2B04">
            <w:pPr>
              <w:pStyle w:val="TAL"/>
            </w:pPr>
            <w:r>
              <w:t>octet (o50-</w:t>
            </w:r>
            <w:proofErr w:type="gramStart"/>
            <w:r>
              <w:t>3)*</w:t>
            </w:r>
            <w:proofErr w:type="gramEnd"/>
          </w:p>
        </w:tc>
      </w:tr>
      <w:tr w:rsidR="00370B66" w14:paraId="14EB070F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0505" w14:textId="77777777" w:rsidR="00370B66" w:rsidRDefault="00370B66" w:rsidP="002E2B04">
            <w:pPr>
              <w:pStyle w:val="TAC"/>
            </w:pPr>
          </w:p>
          <w:p w14:paraId="6AAD7DFC" w14:textId="77777777" w:rsidR="00370B66" w:rsidRDefault="00370B66" w:rsidP="002E2B04">
            <w:pPr>
              <w:pStyle w:val="TAC"/>
            </w:pPr>
            <w:r>
              <w:t xml:space="preserve">Authorized PLMN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C71F57" w14:textId="77777777" w:rsidR="00370B66" w:rsidRDefault="00370B66" w:rsidP="002E2B04">
            <w:pPr>
              <w:pStyle w:val="TAL"/>
            </w:pPr>
            <w:r>
              <w:t>octet (o50-</w:t>
            </w:r>
            <w:proofErr w:type="gramStart"/>
            <w:r>
              <w:t>2)*</w:t>
            </w:r>
            <w:proofErr w:type="gramEnd"/>
          </w:p>
          <w:p w14:paraId="1E0A0A93" w14:textId="77777777" w:rsidR="00370B66" w:rsidRDefault="00370B66" w:rsidP="002E2B04">
            <w:pPr>
              <w:pStyle w:val="TAL"/>
            </w:pPr>
          </w:p>
          <w:p w14:paraId="0244653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o50*</w:t>
            </w:r>
          </w:p>
        </w:tc>
      </w:tr>
    </w:tbl>
    <w:p w14:paraId="177A8067" w14:textId="77777777" w:rsidR="00370B66" w:rsidRDefault="00370B66" w:rsidP="00370B66">
      <w:pPr>
        <w:pStyle w:val="TF"/>
      </w:pPr>
      <w:r>
        <w:t>Figure 5.6.2.3: Authorized PLMN list</w:t>
      </w:r>
    </w:p>
    <w:p w14:paraId="519CB181" w14:textId="77777777" w:rsidR="00370B66" w:rsidRDefault="00370B66" w:rsidP="00370B66">
      <w:pPr>
        <w:pStyle w:val="TH"/>
      </w:pPr>
      <w:r>
        <w:t>Table 5.6.2.3: Authorized PLMN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4F5F699D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283A6" w14:textId="77777777" w:rsidR="00370B66" w:rsidRDefault="00370B66" w:rsidP="002E2B04">
            <w:pPr>
              <w:pStyle w:val="TAL"/>
            </w:pPr>
            <w:r>
              <w:t>Authorized PLMN:</w:t>
            </w:r>
          </w:p>
          <w:p w14:paraId="0F912C5B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authorized PLMN field is coded according to figure 5.6.2.4 and table 5.6.2.4.</w:t>
            </w:r>
          </w:p>
        </w:tc>
      </w:tr>
      <w:tr w:rsidR="00370B66" w14:paraId="78FC5E0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29D" w14:textId="77777777" w:rsidR="00370B66" w:rsidRDefault="00370B66" w:rsidP="002E2B04">
            <w:pPr>
              <w:pStyle w:val="TAL"/>
            </w:pPr>
          </w:p>
        </w:tc>
      </w:tr>
    </w:tbl>
    <w:p w14:paraId="04B15B2A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70B66" w14:paraId="1CD2A0F3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23031B86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9439F2C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23E3D5E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8C50594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973F513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08DD2D7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BDE3C06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7B19BAE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13AE3276" w14:textId="77777777" w:rsidR="00370B66" w:rsidRDefault="00370B66" w:rsidP="002E2B04">
            <w:pPr>
              <w:pStyle w:val="TAL"/>
            </w:pPr>
          </w:p>
        </w:tc>
      </w:tr>
      <w:tr w:rsidR="00370B66" w14:paraId="7477A503" w14:textId="77777777" w:rsidTr="002E2B04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55A13" w14:textId="77777777" w:rsidR="00370B66" w:rsidRDefault="00370B66" w:rsidP="002E2B04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D75E6" w14:textId="77777777" w:rsidR="00370B66" w:rsidRDefault="00370B66" w:rsidP="002E2B04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B70E115" w14:textId="77777777" w:rsidR="00370B66" w:rsidRDefault="00370B66" w:rsidP="002E2B04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k+16</w:t>
            </w:r>
          </w:p>
        </w:tc>
      </w:tr>
      <w:tr w:rsidR="00370B66" w14:paraId="41888C10" w14:textId="77777777" w:rsidTr="002E2B04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261BF" w14:textId="77777777" w:rsidR="00370B66" w:rsidRDefault="00370B66" w:rsidP="002E2B04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A764" w14:textId="77777777" w:rsidR="00370B66" w:rsidRDefault="00370B66" w:rsidP="002E2B04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65E7A5A" w14:textId="77777777" w:rsidR="00370B66" w:rsidRDefault="00370B66" w:rsidP="002E2B04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k+17</w:t>
            </w:r>
          </w:p>
        </w:tc>
      </w:tr>
      <w:tr w:rsidR="00370B66" w14:paraId="73955553" w14:textId="77777777" w:rsidTr="002E2B04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1296" w14:textId="77777777" w:rsidR="00370B66" w:rsidRDefault="00370B66" w:rsidP="002E2B04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FD6FC" w14:textId="77777777" w:rsidR="00370B66" w:rsidRDefault="00370B66" w:rsidP="002E2B04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278139" w14:textId="77777777" w:rsidR="00370B66" w:rsidRDefault="00370B66" w:rsidP="002E2B04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k+18</w:t>
            </w:r>
          </w:p>
        </w:tc>
      </w:tr>
    </w:tbl>
    <w:p w14:paraId="42F74764" w14:textId="77777777" w:rsidR="00370B66" w:rsidRDefault="00370B66" w:rsidP="00370B66">
      <w:pPr>
        <w:pStyle w:val="TF"/>
      </w:pPr>
      <w:r>
        <w:t>Figure 5.6.2.4: PLMN ID</w:t>
      </w:r>
    </w:p>
    <w:p w14:paraId="237A9315" w14:textId="77777777" w:rsidR="00370B66" w:rsidRDefault="00370B66" w:rsidP="00370B66">
      <w:pPr>
        <w:pStyle w:val="TH"/>
      </w:pPr>
      <w:r>
        <w:t>Table 5.6.2.4: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43E21352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9589C" w14:textId="77777777" w:rsidR="00370B66" w:rsidRDefault="00370B66" w:rsidP="002E2B04">
            <w:pPr>
              <w:pStyle w:val="TAL"/>
            </w:pPr>
            <w:r>
              <w:t xml:space="preserve">Mobile country code (MCC) (octet </w:t>
            </w:r>
            <w:r>
              <w:rPr>
                <w:lang w:val="sv-SE"/>
              </w:rPr>
              <w:t>k+16</w:t>
            </w:r>
            <w:r>
              <w:t xml:space="preserve">, octet </w:t>
            </w:r>
            <w:r>
              <w:rPr>
                <w:lang w:val="sv-SE"/>
              </w:rPr>
              <w:t xml:space="preserve">k+17 </w:t>
            </w:r>
            <w:r>
              <w:t>bit 1 to 4):</w:t>
            </w:r>
          </w:p>
          <w:p w14:paraId="54791331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370B66" w14:paraId="0F5F9B6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C066E" w14:textId="77777777" w:rsidR="00370B66" w:rsidRDefault="00370B66" w:rsidP="002E2B04">
            <w:pPr>
              <w:pStyle w:val="TAL"/>
            </w:pPr>
          </w:p>
        </w:tc>
      </w:tr>
      <w:tr w:rsidR="00370B66" w14:paraId="0EE0A67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99868" w14:textId="77777777" w:rsidR="00370B66" w:rsidRDefault="00370B66" w:rsidP="002E2B04">
            <w:pPr>
              <w:pStyle w:val="TAL"/>
            </w:pPr>
            <w:r>
              <w:t xml:space="preserve">Mobile network code (MNC) (octet </w:t>
            </w:r>
            <w:r>
              <w:rPr>
                <w:lang w:val="sv-SE"/>
              </w:rPr>
              <w:t>k+17</w:t>
            </w:r>
            <w:r>
              <w:t xml:space="preserve"> bit 5 to 8, octet </w:t>
            </w:r>
            <w:r>
              <w:rPr>
                <w:lang w:val="sv-SE"/>
              </w:rPr>
              <w:t>k+18</w:t>
            </w:r>
            <w:r>
              <w:t>):</w:t>
            </w:r>
          </w:p>
          <w:p w14:paraId="73B8AD63" w14:textId="77777777" w:rsidR="00370B66" w:rsidRDefault="00370B66" w:rsidP="002E2B04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370B66" w14:paraId="75C0B930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55E" w14:textId="77777777" w:rsidR="00370B66" w:rsidRDefault="00370B66" w:rsidP="002E2B04">
            <w:pPr>
              <w:pStyle w:val="TAL"/>
            </w:pPr>
          </w:p>
        </w:tc>
      </w:tr>
    </w:tbl>
    <w:p w14:paraId="7D8D51CE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70B66" w14:paraId="6BE61AAA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31885747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568919FB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4B68E32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A79F01A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2FCEA6A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BB9BD98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FAB6F4D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ED992D9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BE3594F" w14:textId="77777777" w:rsidR="00370B66" w:rsidRDefault="00370B66" w:rsidP="002E2B04">
            <w:pPr>
              <w:pStyle w:val="TAL"/>
            </w:pPr>
          </w:p>
        </w:tc>
      </w:tr>
      <w:tr w:rsidR="00370B66" w14:paraId="0AA3AE8F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EC55" w14:textId="77777777" w:rsidR="00370B66" w:rsidRDefault="00370B66" w:rsidP="002E2B04">
            <w:pPr>
              <w:pStyle w:val="TAC"/>
            </w:pPr>
          </w:p>
          <w:p w14:paraId="2D0C6D65" w14:textId="77777777" w:rsidR="00370B66" w:rsidRDefault="00370B66" w:rsidP="002E2B04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CD808D" w14:textId="77777777" w:rsidR="00370B66" w:rsidRDefault="00370B66" w:rsidP="002E2B04">
            <w:pPr>
              <w:pStyle w:val="TAL"/>
            </w:pPr>
            <w:r>
              <w:t>octet o1+1</w:t>
            </w:r>
          </w:p>
          <w:p w14:paraId="76C97849" w14:textId="77777777" w:rsidR="00370B66" w:rsidRDefault="00370B66" w:rsidP="002E2B04">
            <w:pPr>
              <w:pStyle w:val="TAL"/>
            </w:pPr>
          </w:p>
          <w:p w14:paraId="2A188B45" w14:textId="77777777" w:rsidR="00370B66" w:rsidRDefault="00370B66" w:rsidP="002E2B04">
            <w:pPr>
              <w:pStyle w:val="TAL"/>
            </w:pPr>
            <w:r>
              <w:t>octet o1+2</w:t>
            </w:r>
          </w:p>
        </w:tc>
      </w:tr>
      <w:tr w:rsidR="00370B66" w14:paraId="50CE331F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6B48" w14:textId="77777777" w:rsidR="00370B66" w:rsidRDefault="00370B66" w:rsidP="002E2B04">
            <w:pPr>
              <w:pStyle w:val="TAC"/>
            </w:pPr>
          </w:p>
          <w:p w14:paraId="0E5C8000" w14:textId="77777777" w:rsidR="00370B66" w:rsidRDefault="00370B66" w:rsidP="002E2B04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discovery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A7477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>octet o1+3</w:t>
            </w:r>
          </w:p>
          <w:p w14:paraId="656E1E76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4C937A78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51</w:t>
            </w:r>
          </w:p>
        </w:tc>
      </w:tr>
      <w:tr w:rsidR="00370B66" w14:paraId="014F2A2F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0AD3" w14:textId="77777777" w:rsidR="00370B66" w:rsidRDefault="00370B66" w:rsidP="002E2B04">
            <w:pPr>
              <w:pStyle w:val="TAC"/>
            </w:pPr>
          </w:p>
          <w:p w14:paraId="4487FCF8" w14:textId="77777777" w:rsidR="00370B66" w:rsidRDefault="00370B66" w:rsidP="002E2B04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communication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009867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>octet o51+1</w:t>
            </w:r>
          </w:p>
          <w:p w14:paraId="21E366E2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2BEEC02C" w14:textId="77777777" w:rsidR="00370B66" w:rsidRDefault="00370B66" w:rsidP="002E2B04">
            <w:pPr>
              <w:pStyle w:val="TAL"/>
            </w:pPr>
            <w:r>
              <w:t>octet o</w:t>
            </w:r>
            <w:r>
              <w:rPr>
                <w:lang w:eastAsia="zh-CN"/>
              </w:rPr>
              <w:t>2</w:t>
            </w:r>
          </w:p>
        </w:tc>
      </w:tr>
    </w:tbl>
    <w:p w14:paraId="55120A84" w14:textId="77777777" w:rsidR="00370B66" w:rsidRDefault="00370B66" w:rsidP="00370B66">
      <w:pPr>
        <w:pStyle w:val="TF"/>
        <w:rPr>
          <w:noProof/>
          <w:lang w:val="en-US"/>
        </w:rPr>
      </w:pPr>
      <w:r>
        <w:t>Figure 5.6.2.5: Not served by NG-RAN</w:t>
      </w:r>
    </w:p>
    <w:p w14:paraId="302A41B2" w14:textId="77777777" w:rsidR="00370B66" w:rsidRDefault="00370B66" w:rsidP="00370B66">
      <w:pPr>
        <w:pStyle w:val="TH"/>
      </w:pPr>
      <w:r>
        <w:t>Table 5.6.2.5: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C04AA29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72380" w14:textId="77777777" w:rsidR="00370B66" w:rsidRDefault="00370B66" w:rsidP="002E2B0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NR radio parameters per geographical area list </w:t>
            </w:r>
            <w:r w:rsidRPr="007422D9">
              <w:rPr>
                <w:lang w:val="en-US"/>
              </w:rPr>
              <w:t xml:space="preserve">for UE-to-network relay discovery </w:t>
            </w:r>
            <w:r>
              <w:rPr>
                <w:lang w:val="en-US"/>
              </w:rPr>
              <w:t xml:space="preserve">(octet </w:t>
            </w:r>
            <w:r>
              <w:t>o1+3 to o51</w:t>
            </w:r>
            <w:r>
              <w:rPr>
                <w:lang w:val="en-US"/>
              </w:rPr>
              <w:t>):</w:t>
            </w:r>
          </w:p>
          <w:p w14:paraId="5889DD89" w14:textId="77777777" w:rsidR="00370B66" w:rsidRPr="005B6B67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NR radio parameters per geographical area list </w:t>
            </w:r>
            <w:r>
              <w:t>for UE-to-network relay discovery</w:t>
            </w:r>
            <w:r>
              <w:rPr>
                <w:lang w:val="en-US"/>
              </w:rPr>
              <w:t xml:space="preserve"> field is coded according to figure 5.6.2.6 and table 5.6.2.6.</w:t>
            </w:r>
          </w:p>
        </w:tc>
      </w:tr>
      <w:tr w:rsidR="00370B66" w14:paraId="28313204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0B51F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</w:tc>
      </w:tr>
      <w:tr w:rsidR="00370B66" w14:paraId="6376078E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88F6F" w14:textId="77777777" w:rsidR="00370B66" w:rsidRDefault="00370B66" w:rsidP="002E2B0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(octet </w:t>
            </w:r>
            <w:r>
              <w:t>o51+1 to o2</w:t>
            </w:r>
            <w:r>
              <w:rPr>
                <w:lang w:val="en-US"/>
              </w:rPr>
              <w:t>):</w:t>
            </w:r>
          </w:p>
          <w:p w14:paraId="1A834FD9" w14:textId="77777777" w:rsidR="00370B66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field is coded according to figure 5.6.2.7 and table 5.6.2.7.</w:t>
            </w:r>
          </w:p>
          <w:p w14:paraId="3A9AE5FE" w14:textId="77777777" w:rsidR="00370B66" w:rsidRDefault="00370B66" w:rsidP="002E2B04">
            <w:pPr>
              <w:pStyle w:val="TAL"/>
            </w:pPr>
          </w:p>
        </w:tc>
      </w:tr>
      <w:tr w:rsidR="00370B66" w14:paraId="7D6D4A2D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BAF6" w14:textId="77777777" w:rsidR="00370B66" w:rsidRDefault="00370B66" w:rsidP="002E2B04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5.6.2.5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4C3A63E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4818349C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40CD8924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8130425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C92BFA7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4CF5D0F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231D7CC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D3094AA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C3F249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7329AA8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B640B73" w14:textId="77777777" w:rsidR="00370B66" w:rsidRDefault="00370B66" w:rsidP="002E2B04">
            <w:pPr>
              <w:pStyle w:val="TAL"/>
            </w:pPr>
          </w:p>
        </w:tc>
      </w:tr>
      <w:tr w:rsidR="00370B66" w14:paraId="416C7384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2BFF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1F4FC1FC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discovery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1D1AD0C" w14:textId="77777777" w:rsidR="00370B66" w:rsidRDefault="00370B66" w:rsidP="002E2B04">
            <w:pPr>
              <w:pStyle w:val="TAL"/>
            </w:pPr>
            <w:r>
              <w:t>octet o1+3</w:t>
            </w:r>
          </w:p>
          <w:p w14:paraId="73E890A7" w14:textId="77777777" w:rsidR="00370B66" w:rsidRDefault="00370B66" w:rsidP="002E2B04">
            <w:pPr>
              <w:pStyle w:val="TAL"/>
            </w:pPr>
          </w:p>
          <w:p w14:paraId="3C025B11" w14:textId="77777777" w:rsidR="00370B66" w:rsidRDefault="00370B66" w:rsidP="002E2B04">
            <w:pPr>
              <w:pStyle w:val="TAL"/>
            </w:pPr>
            <w:r>
              <w:t>octet o1+4</w:t>
            </w:r>
          </w:p>
        </w:tc>
      </w:tr>
      <w:tr w:rsidR="00370B66" w14:paraId="0F3F02C1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6EB5" w14:textId="77777777" w:rsidR="00370B66" w:rsidRDefault="00370B66" w:rsidP="002E2B04">
            <w:pPr>
              <w:pStyle w:val="TAC"/>
            </w:pPr>
          </w:p>
          <w:p w14:paraId="0ADC1B34" w14:textId="77777777" w:rsidR="00370B66" w:rsidRDefault="00370B66" w:rsidP="002E2B04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0C60B3" w14:textId="77777777" w:rsidR="00370B66" w:rsidRDefault="00370B66" w:rsidP="002E2B04">
            <w:pPr>
              <w:pStyle w:val="TAL"/>
            </w:pPr>
            <w:r>
              <w:t>octet o1+5</w:t>
            </w:r>
          </w:p>
          <w:p w14:paraId="2AE67F75" w14:textId="77777777" w:rsidR="00370B66" w:rsidRDefault="00370B66" w:rsidP="002E2B04">
            <w:pPr>
              <w:pStyle w:val="TAL"/>
            </w:pPr>
          </w:p>
          <w:p w14:paraId="67B46978" w14:textId="77777777" w:rsidR="00370B66" w:rsidRDefault="00370B66" w:rsidP="002E2B04">
            <w:pPr>
              <w:pStyle w:val="TAL"/>
            </w:pPr>
            <w:r>
              <w:t>octet o510</w:t>
            </w:r>
          </w:p>
        </w:tc>
      </w:tr>
      <w:tr w:rsidR="00370B66" w14:paraId="421DFE3B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7A3" w14:textId="77777777" w:rsidR="00370B66" w:rsidRDefault="00370B66" w:rsidP="002E2B04">
            <w:pPr>
              <w:pStyle w:val="TAC"/>
            </w:pPr>
          </w:p>
          <w:p w14:paraId="21840AE4" w14:textId="77777777" w:rsidR="00370B66" w:rsidRDefault="00370B66" w:rsidP="002E2B04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A29E46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1)*</w:t>
            </w:r>
            <w:proofErr w:type="gramEnd"/>
          </w:p>
          <w:p w14:paraId="369ECE47" w14:textId="77777777" w:rsidR="00370B66" w:rsidRDefault="00370B66" w:rsidP="002E2B04">
            <w:pPr>
              <w:pStyle w:val="TAL"/>
            </w:pPr>
          </w:p>
          <w:p w14:paraId="055C5463" w14:textId="77777777" w:rsidR="00370B66" w:rsidRDefault="00370B66" w:rsidP="002E2B04">
            <w:pPr>
              <w:pStyle w:val="TAL"/>
            </w:pPr>
            <w:r>
              <w:t>octet o511*</w:t>
            </w:r>
          </w:p>
        </w:tc>
      </w:tr>
      <w:tr w:rsidR="00370B66" w14:paraId="79EEC8FF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F3FB" w14:textId="77777777" w:rsidR="00370B66" w:rsidRDefault="00370B66" w:rsidP="002E2B04">
            <w:pPr>
              <w:pStyle w:val="TAC"/>
            </w:pPr>
          </w:p>
          <w:p w14:paraId="39D28FCB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E32DA5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t>o511+1)</w:t>
            </w:r>
            <w:r>
              <w:rPr>
                <w:lang w:val="sv-SE"/>
              </w:rPr>
              <w:t>*</w:t>
            </w:r>
          </w:p>
          <w:p w14:paraId="6F5AF70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0FC4549D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r>
              <w:t>o512</w:t>
            </w:r>
            <w:r>
              <w:rPr>
                <w:lang w:val="sv-SE"/>
              </w:rPr>
              <w:t>*</w:t>
            </w:r>
          </w:p>
        </w:tc>
      </w:tr>
      <w:tr w:rsidR="00370B66" w14:paraId="4997D766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728" w14:textId="77777777" w:rsidR="00370B66" w:rsidRDefault="00370B66" w:rsidP="002E2B04">
            <w:pPr>
              <w:pStyle w:val="TAC"/>
              <w:rPr>
                <w:lang w:val="en-US"/>
              </w:rPr>
            </w:pPr>
          </w:p>
          <w:p w14:paraId="562DC192" w14:textId="77777777" w:rsidR="00370B66" w:rsidRDefault="00370B66" w:rsidP="002E2B04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67E84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(o512+1)*</w:t>
            </w:r>
          </w:p>
          <w:p w14:paraId="11472817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1D9BF9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o51*</w:t>
            </w:r>
          </w:p>
        </w:tc>
      </w:tr>
    </w:tbl>
    <w:p w14:paraId="612F5246" w14:textId="77777777" w:rsidR="00370B66" w:rsidRDefault="00370B66" w:rsidP="00370B66">
      <w:pPr>
        <w:pStyle w:val="TF"/>
      </w:pPr>
      <w:r>
        <w:t xml:space="preserve">Figure 5.6.2.6: </w:t>
      </w:r>
      <w:r w:rsidRPr="00315D5D">
        <w:t>NR radio</w:t>
      </w:r>
      <w:r>
        <w:t xml:space="preserve"> parameters per geographical area list for UE-to-network relay discovery</w:t>
      </w:r>
    </w:p>
    <w:p w14:paraId="6F7428AF" w14:textId="77777777" w:rsidR="00370B66" w:rsidRDefault="00370B66" w:rsidP="00370B66">
      <w:pPr>
        <w:pStyle w:val="TH"/>
      </w:pPr>
      <w:r>
        <w:t xml:space="preserve">Table 5.6.2.6: </w:t>
      </w:r>
      <w:r w:rsidRPr="00315D5D">
        <w:t>NR radio</w:t>
      </w:r>
      <w:r>
        <w:t xml:space="preserve"> parameters per geographical area list</w:t>
      </w:r>
      <w:r w:rsidRPr="00797D79">
        <w:t xml:space="preserve"> </w:t>
      </w:r>
      <w:r>
        <w:t>for UE-to-network relay discovery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2BD4ADE5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9B8EF" w14:textId="77777777" w:rsidR="00370B66" w:rsidRDefault="00370B66" w:rsidP="002E2B04">
            <w:pPr>
              <w:pStyle w:val="TAL"/>
            </w:pPr>
            <w:r>
              <w:t>Radio parameters per geographical area info:</w:t>
            </w:r>
          </w:p>
          <w:p w14:paraId="6548904C" w14:textId="77777777" w:rsidR="00370B66" w:rsidRDefault="00370B66" w:rsidP="002E2B04">
            <w:pPr>
              <w:pStyle w:val="TAL"/>
            </w:pPr>
            <w:r>
              <w:t>The radio parameters per geographical area info field is coded according to figure 5.6.2.8 and table 5.6.2.8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790B9DD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E74" w14:textId="77777777" w:rsidR="00370B66" w:rsidRDefault="00370B66" w:rsidP="002E2B04">
            <w:pPr>
              <w:pStyle w:val="TAL"/>
            </w:pPr>
          </w:p>
        </w:tc>
      </w:tr>
    </w:tbl>
    <w:p w14:paraId="4DB27EA5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611801A6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53B1556F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552766D4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3A0B53F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75610BF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BCD4794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D3FCA95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34BC3D2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CA41558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DD3CACE" w14:textId="77777777" w:rsidR="00370B66" w:rsidRDefault="00370B66" w:rsidP="002E2B04">
            <w:pPr>
              <w:pStyle w:val="TAL"/>
            </w:pPr>
          </w:p>
        </w:tc>
      </w:tr>
      <w:tr w:rsidR="00370B66" w14:paraId="62F4CFC1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BB6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45A81039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communication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B834554" w14:textId="77777777" w:rsidR="00370B66" w:rsidRDefault="00370B66" w:rsidP="002E2B04">
            <w:pPr>
              <w:pStyle w:val="TAL"/>
            </w:pPr>
            <w:r>
              <w:t>octet o51+1</w:t>
            </w:r>
          </w:p>
          <w:p w14:paraId="56079390" w14:textId="77777777" w:rsidR="00370B66" w:rsidRDefault="00370B66" w:rsidP="002E2B04">
            <w:pPr>
              <w:pStyle w:val="TAL"/>
            </w:pPr>
          </w:p>
          <w:p w14:paraId="7BB4D24D" w14:textId="77777777" w:rsidR="00370B66" w:rsidRDefault="00370B66" w:rsidP="002E2B04">
            <w:pPr>
              <w:pStyle w:val="TAL"/>
            </w:pPr>
            <w:r>
              <w:t>octet o51+2</w:t>
            </w:r>
          </w:p>
        </w:tc>
      </w:tr>
      <w:tr w:rsidR="00370B66" w14:paraId="7BB90786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FBA6" w14:textId="77777777" w:rsidR="00370B66" w:rsidRDefault="00370B66" w:rsidP="002E2B04">
            <w:pPr>
              <w:pStyle w:val="TAC"/>
            </w:pPr>
          </w:p>
          <w:p w14:paraId="0D0CF5A9" w14:textId="77777777" w:rsidR="00370B66" w:rsidRDefault="00370B66" w:rsidP="002E2B04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90C84" w14:textId="77777777" w:rsidR="00370B66" w:rsidRDefault="00370B66" w:rsidP="002E2B04">
            <w:pPr>
              <w:pStyle w:val="TAL"/>
            </w:pPr>
            <w:r>
              <w:t>octet o51+3</w:t>
            </w:r>
          </w:p>
          <w:p w14:paraId="38A1FFAB" w14:textId="77777777" w:rsidR="00370B66" w:rsidRDefault="00370B66" w:rsidP="002E2B04">
            <w:pPr>
              <w:pStyle w:val="TAL"/>
            </w:pPr>
          </w:p>
          <w:p w14:paraId="39DA032F" w14:textId="77777777" w:rsidR="00370B66" w:rsidRDefault="00370B66" w:rsidP="002E2B04">
            <w:pPr>
              <w:pStyle w:val="TAL"/>
            </w:pPr>
            <w:r>
              <w:t>octet o513</w:t>
            </w:r>
          </w:p>
        </w:tc>
      </w:tr>
      <w:tr w:rsidR="00370B66" w14:paraId="7254F167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9DA3" w14:textId="77777777" w:rsidR="00370B66" w:rsidRDefault="00370B66" w:rsidP="002E2B04">
            <w:pPr>
              <w:pStyle w:val="TAC"/>
            </w:pPr>
          </w:p>
          <w:p w14:paraId="564636BA" w14:textId="77777777" w:rsidR="00370B66" w:rsidRDefault="00370B66" w:rsidP="002E2B04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AE6678" w14:textId="77777777" w:rsidR="00370B66" w:rsidRDefault="00370B66" w:rsidP="002E2B04">
            <w:pPr>
              <w:pStyle w:val="TAL"/>
            </w:pPr>
            <w:r>
              <w:t>octet (o513+</w:t>
            </w:r>
            <w:proofErr w:type="gramStart"/>
            <w:r>
              <w:t>1)*</w:t>
            </w:r>
            <w:proofErr w:type="gramEnd"/>
          </w:p>
          <w:p w14:paraId="639DEED2" w14:textId="77777777" w:rsidR="00370B66" w:rsidRDefault="00370B66" w:rsidP="002E2B04">
            <w:pPr>
              <w:pStyle w:val="TAL"/>
            </w:pPr>
          </w:p>
          <w:p w14:paraId="3CDFD757" w14:textId="77777777" w:rsidR="00370B66" w:rsidRDefault="00370B66" w:rsidP="002E2B04">
            <w:pPr>
              <w:pStyle w:val="TAL"/>
            </w:pPr>
            <w:r>
              <w:t>octet o514*</w:t>
            </w:r>
          </w:p>
        </w:tc>
      </w:tr>
      <w:tr w:rsidR="00370B66" w14:paraId="2288BA49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0397" w14:textId="77777777" w:rsidR="00370B66" w:rsidRDefault="00370B66" w:rsidP="002E2B04">
            <w:pPr>
              <w:pStyle w:val="TAC"/>
            </w:pPr>
          </w:p>
          <w:p w14:paraId="779C8567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B6C08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t>o514+1)</w:t>
            </w:r>
            <w:r>
              <w:rPr>
                <w:lang w:val="sv-SE"/>
              </w:rPr>
              <w:t>*</w:t>
            </w:r>
          </w:p>
          <w:p w14:paraId="600585B6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4EE78290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r>
              <w:t>o515</w:t>
            </w:r>
            <w:r>
              <w:rPr>
                <w:lang w:val="sv-SE"/>
              </w:rPr>
              <w:t>*</w:t>
            </w:r>
          </w:p>
        </w:tc>
      </w:tr>
      <w:tr w:rsidR="00370B66" w14:paraId="60F819A2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528A" w14:textId="77777777" w:rsidR="00370B66" w:rsidRDefault="00370B66" w:rsidP="002E2B04">
            <w:pPr>
              <w:pStyle w:val="TAC"/>
              <w:rPr>
                <w:lang w:val="en-US"/>
              </w:rPr>
            </w:pPr>
          </w:p>
          <w:p w14:paraId="4DEE7809" w14:textId="77777777" w:rsidR="00370B66" w:rsidRDefault="00370B66" w:rsidP="002E2B04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7FCD8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(o515+1)*</w:t>
            </w:r>
          </w:p>
          <w:p w14:paraId="51FBBEB4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41CFEE5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o2*</w:t>
            </w:r>
          </w:p>
        </w:tc>
      </w:tr>
    </w:tbl>
    <w:p w14:paraId="28FC505E" w14:textId="77777777" w:rsidR="00370B66" w:rsidRDefault="00370B66" w:rsidP="00370B66">
      <w:pPr>
        <w:pStyle w:val="TF"/>
      </w:pPr>
      <w:r>
        <w:t>Figure 5.6.2.7: NR radio parameters per geographical area list</w:t>
      </w:r>
      <w:r w:rsidRPr="009B12F5">
        <w:t xml:space="preserve"> </w:t>
      </w:r>
      <w:r>
        <w:t>for UE-to-network relay communication</w:t>
      </w:r>
    </w:p>
    <w:p w14:paraId="72A3EAEE" w14:textId="77777777" w:rsidR="00370B66" w:rsidRDefault="00370B66" w:rsidP="00370B66">
      <w:pPr>
        <w:pStyle w:val="TH"/>
      </w:pPr>
      <w:r>
        <w:t>Table 5.6.2.7: NR radio parameters per geographical area list</w:t>
      </w:r>
      <w:r w:rsidRPr="009B12F5">
        <w:t xml:space="preserve"> </w:t>
      </w:r>
      <w:r>
        <w:t>for</w:t>
      </w:r>
      <w:r w:rsidRPr="009B12F5">
        <w:t xml:space="preserve"> UE-to-network relay communication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6E24BA6F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8A2ED" w14:textId="77777777" w:rsidR="00370B66" w:rsidRDefault="00370B66" w:rsidP="002E2B04">
            <w:pPr>
              <w:pStyle w:val="TAL"/>
            </w:pPr>
            <w:r>
              <w:t>Radio parameters per geographical area info:</w:t>
            </w:r>
          </w:p>
          <w:p w14:paraId="500F1851" w14:textId="77777777" w:rsidR="00370B66" w:rsidRDefault="00370B66" w:rsidP="002E2B04">
            <w:pPr>
              <w:pStyle w:val="TAL"/>
            </w:pPr>
            <w:r>
              <w:t>The radio parameters per geographical area info field is coded according to figure 5.6.2.8 and table 5.6.2.8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35309DCC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A74" w14:textId="77777777" w:rsidR="00370B66" w:rsidRDefault="00370B66" w:rsidP="002E2B04">
            <w:pPr>
              <w:pStyle w:val="TAL"/>
            </w:pPr>
          </w:p>
        </w:tc>
      </w:tr>
    </w:tbl>
    <w:p w14:paraId="252263CB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70B66" w14:paraId="61214D19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335B1D91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98A0DB4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03C9DE9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082E696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8D4D464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7E5009C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75512F3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5C4C98C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974CE76" w14:textId="77777777" w:rsidR="00370B66" w:rsidRDefault="00370B66" w:rsidP="002E2B04">
            <w:pPr>
              <w:pStyle w:val="TAL"/>
            </w:pPr>
          </w:p>
        </w:tc>
      </w:tr>
      <w:tr w:rsidR="00370B66" w14:paraId="3904F3B3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95D1" w14:textId="77777777" w:rsidR="00370B66" w:rsidRDefault="00370B66" w:rsidP="002E2B04">
            <w:pPr>
              <w:pStyle w:val="TAC"/>
            </w:pPr>
          </w:p>
          <w:p w14:paraId="335B55AF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F2DD7C" w14:textId="77777777" w:rsidR="00370B66" w:rsidRDefault="00370B66" w:rsidP="002E2B04">
            <w:pPr>
              <w:pStyle w:val="TAL"/>
            </w:pPr>
            <w:r>
              <w:t>octet o510+1</w:t>
            </w:r>
          </w:p>
          <w:p w14:paraId="6D27BFC0" w14:textId="77777777" w:rsidR="00370B66" w:rsidRDefault="00370B66" w:rsidP="002E2B04">
            <w:pPr>
              <w:pStyle w:val="TAL"/>
            </w:pPr>
          </w:p>
          <w:p w14:paraId="28F4238F" w14:textId="77777777" w:rsidR="00370B66" w:rsidRDefault="00370B66" w:rsidP="002E2B04">
            <w:pPr>
              <w:pStyle w:val="TAL"/>
            </w:pPr>
            <w:r>
              <w:t>octet o510+2</w:t>
            </w:r>
          </w:p>
        </w:tc>
      </w:tr>
      <w:tr w:rsidR="00370B66" w14:paraId="7B46F31C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F033" w14:textId="77777777" w:rsidR="00370B66" w:rsidRDefault="00370B66" w:rsidP="002E2B04">
            <w:pPr>
              <w:pStyle w:val="TAC"/>
            </w:pPr>
          </w:p>
          <w:p w14:paraId="14DC83A9" w14:textId="77777777" w:rsidR="00370B66" w:rsidRDefault="00370B66" w:rsidP="002E2B04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B3A789" w14:textId="77777777" w:rsidR="00370B66" w:rsidRDefault="00370B66" w:rsidP="002E2B04">
            <w:pPr>
              <w:pStyle w:val="TAL"/>
            </w:pPr>
            <w:r>
              <w:t>octet o510+3</w:t>
            </w:r>
          </w:p>
          <w:p w14:paraId="092F1501" w14:textId="77777777" w:rsidR="00370B66" w:rsidRDefault="00370B66" w:rsidP="002E2B04">
            <w:pPr>
              <w:pStyle w:val="TAL"/>
            </w:pPr>
          </w:p>
          <w:p w14:paraId="6E457FDB" w14:textId="77777777" w:rsidR="00370B66" w:rsidRDefault="00370B66" w:rsidP="002E2B04">
            <w:pPr>
              <w:pStyle w:val="TAL"/>
            </w:pPr>
            <w:r>
              <w:t>octet o5100</w:t>
            </w:r>
          </w:p>
        </w:tc>
      </w:tr>
      <w:tr w:rsidR="00370B66" w14:paraId="16BFB043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716E" w14:textId="77777777" w:rsidR="00370B66" w:rsidRDefault="00370B66" w:rsidP="002E2B04">
            <w:pPr>
              <w:pStyle w:val="TAC"/>
            </w:pPr>
          </w:p>
          <w:p w14:paraId="75B17754" w14:textId="77777777" w:rsidR="00370B66" w:rsidRDefault="00370B66" w:rsidP="002E2B04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BC0C9" w14:textId="77777777" w:rsidR="00370B66" w:rsidRDefault="00370B66" w:rsidP="002E2B04">
            <w:pPr>
              <w:pStyle w:val="TAL"/>
            </w:pPr>
            <w:r>
              <w:t>octet o5100+1</w:t>
            </w:r>
          </w:p>
          <w:p w14:paraId="735FAED1" w14:textId="77777777" w:rsidR="00370B66" w:rsidRDefault="00370B66" w:rsidP="002E2B04">
            <w:pPr>
              <w:pStyle w:val="TAL"/>
            </w:pPr>
          </w:p>
          <w:p w14:paraId="38C272ED" w14:textId="77777777" w:rsidR="00370B66" w:rsidRDefault="00370B66" w:rsidP="002E2B04">
            <w:pPr>
              <w:pStyle w:val="TAL"/>
            </w:pPr>
            <w:r>
              <w:t>octet o511-1</w:t>
            </w:r>
          </w:p>
        </w:tc>
      </w:tr>
      <w:tr w:rsidR="00370B66" w14:paraId="50C32F15" w14:textId="77777777" w:rsidTr="002E2B04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9BCBA" w14:textId="77777777" w:rsidR="00370B66" w:rsidRDefault="00370B66" w:rsidP="002E2B04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A02DE" w14:textId="77777777" w:rsidR="00370B66" w:rsidRDefault="00370B66" w:rsidP="002E2B04">
            <w:pPr>
              <w:pStyle w:val="TAC"/>
            </w:pPr>
            <w:r>
              <w:t>0</w:t>
            </w:r>
          </w:p>
          <w:p w14:paraId="14BCA337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E4109" w14:textId="77777777" w:rsidR="00370B66" w:rsidRDefault="00370B66" w:rsidP="002E2B04">
            <w:pPr>
              <w:pStyle w:val="TAC"/>
            </w:pPr>
            <w:r>
              <w:t>0</w:t>
            </w:r>
          </w:p>
          <w:p w14:paraId="3AA1B7C2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5DDF" w14:textId="77777777" w:rsidR="00370B66" w:rsidRDefault="00370B66" w:rsidP="002E2B04">
            <w:pPr>
              <w:pStyle w:val="TAC"/>
            </w:pPr>
            <w:r>
              <w:t>0</w:t>
            </w:r>
          </w:p>
          <w:p w14:paraId="27053065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E5A40" w14:textId="77777777" w:rsidR="00370B66" w:rsidRDefault="00370B66" w:rsidP="002E2B04">
            <w:pPr>
              <w:pStyle w:val="TAC"/>
            </w:pPr>
            <w:r>
              <w:t>0</w:t>
            </w:r>
          </w:p>
          <w:p w14:paraId="60790EA2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33E56" w14:textId="77777777" w:rsidR="00370B66" w:rsidRDefault="00370B66" w:rsidP="002E2B04">
            <w:pPr>
              <w:pStyle w:val="TAC"/>
            </w:pPr>
            <w:r>
              <w:t>0</w:t>
            </w:r>
          </w:p>
          <w:p w14:paraId="0BEB28C9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85BB1" w14:textId="77777777" w:rsidR="00370B66" w:rsidRDefault="00370B66" w:rsidP="002E2B04">
            <w:pPr>
              <w:pStyle w:val="TAC"/>
            </w:pPr>
            <w:r>
              <w:t>0</w:t>
            </w:r>
          </w:p>
          <w:p w14:paraId="253289BE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FBD7" w14:textId="77777777" w:rsidR="00370B66" w:rsidRDefault="00370B66" w:rsidP="002E2B04">
            <w:pPr>
              <w:pStyle w:val="TAC"/>
            </w:pPr>
            <w:r>
              <w:t>0</w:t>
            </w:r>
          </w:p>
          <w:p w14:paraId="51FC3B53" w14:textId="77777777" w:rsidR="00370B66" w:rsidRDefault="00370B66" w:rsidP="002E2B04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47CBF49" w14:textId="77777777" w:rsidR="00370B66" w:rsidRDefault="00370B66" w:rsidP="002E2B04">
            <w:pPr>
              <w:pStyle w:val="TAL"/>
            </w:pPr>
            <w:r>
              <w:t>octet o511</w:t>
            </w:r>
          </w:p>
        </w:tc>
      </w:tr>
    </w:tbl>
    <w:p w14:paraId="6AF2111E" w14:textId="77777777" w:rsidR="00370B66" w:rsidRDefault="00370B66" w:rsidP="00370B66">
      <w:pPr>
        <w:pStyle w:val="TF"/>
      </w:pPr>
      <w:r>
        <w:t>Figure 5.6.2.8: Radio parameters per geographical area info</w:t>
      </w:r>
    </w:p>
    <w:p w14:paraId="63879997" w14:textId="77777777" w:rsidR="00370B66" w:rsidRDefault="00370B66" w:rsidP="00370B66">
      <w:pPr>
        <w:pStyle w:val="TH"/>
      </w:pPr>
      <w:r>
        <w:t>Table 5.6.2.8: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29148607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C330F" w14:textId="77777777" w:rsidR="00370B66" w:rsidRDefault="00370B66" w:rsidP="002E2B04">
            <w:pPr>
              <w:pStyle w:val="TAL"/>
            </w:pPr>
            <w:r>
              <w:t>Geographical area (octet o510+3 to o5100):</w:t>
            </w:r>
          </w:p>
          <w:p w14:paraId="28DFB44C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5.6.2.9 and table 5.6.2.9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5D5AD32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679C9" w14:textId="77777777" w:rsidR="00370B66" w:rsidRDefault="00370B66" w:rsidP="002E2B04">
            <w:pPr>
              <w:pStyle w:val="TAL"/>
            </w:pPr>
          </w:p>
        </w:tc>
      </w:tr>
      <w:tr w:rsidR="00370B66" w14:paraId="78FC38B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490A3" w14:textId="77777777" w:rsidR="00370B66" w:rsidRDefault="00370B66" w:rsidP="002E2B04">
            <w:pPr>
              <w:pStyle w:val="TAL"/>
            </w:pPr>
            <w:r>
              <w:t>Radio parameters (octet o5100+1 to o511-1):</w:t>
            </w:r>
          </w:p>
          <w:p w14:paraId="2D0D7989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5.3.2.11 and table 5.3.2.11,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370B66" w14:paraId="6CB2963A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89254" w14:textId="77777777" w:rsidR="00370B66" w:rsidRDefault="00370B66" w:rsidP="002E2B04">
            <w:pPr>
              <w:pStyle w:val="TAL"/>
            </w:pPr>
          </w:p>
        </w:tc>
      </w:tr>
      <w:tr w:rsidR="00370B66" w14:paraId="6F18965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A16B3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Managed indicator (MI) (octet o511 bit 8):</w:t>
            </w:r>
          </w:p>
          <w:p w14:paraId="41858C98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3B6F8C92" w14:textId="77777777" w:rsidR="00370B66" w:rsidRDefault="00370B66" w:rsidP="002E2B04">
            <w:pPr>
              <w:pStyle w:val="TAL"/>
            </w:pPr>
            <w:r>
              <w:t>Bit</w:t>
            </w:r>
          </w:p>
          <w:p w14:paraId="41707F5A" w14:textId="77777777" w:rsidR="00370B66" w:rsidRDefault="00370B66" w:rsidP="002E2B04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3D27005" w14:textId="77777777" w:rsidR="00370B66" w:rsidRDefault="00370B66" w:rsidP="002E2B04">
            <w:pPr>
              <w:pStyle w:val="TAL"/>
            </w:pPr>
            <w:r>
              <w:t>0</w:t>
            </w:r>
            <w:r>
              <w:tab/>
            </w:r>
            <w:proofErr w:type="gramStart"/>
            <w:r>
              <w:t>Non-operator</w:t>
            </w:r>
            <w:proofErr w:type="gramEnd"/>
            <w:r>
              <w:t xml:space="preserve"> managed</w:t>
            </w:r>
          </w:p>
          <w:p w14:paraId="0B203EDF" w14:textId="77777777" w:rsidR="00370B66" w:rsidRDefault="00370B66" w:rsidP="002E2B04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370B66" w14:paraId="01E4CEC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BD987" w14:textId="77777777" w:rsidR="00370B66" w:rsidRDefault="00370B66" w:rsidP="002E2B04">
            <w:pPr>
              <w:pStyle w:val="TAL"/>
            </w:pPr>
          </w:p>
        </w:tc>
      </w:tr>
      <w:tr w:rsidR="00370B66" w14:paraId="4D484CE7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C397" w14:textId="77777777" w:rsidR="00370B66" w:rsidRDefault="00370B66" w:rsidP="002E2B04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5.6.2.8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9BB0A9D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7F0380D5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47931AED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17CD388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CCBF5A6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79BDB37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13594C3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F98D722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581E21B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2CC0CD7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9153E4A" w14:textId="77777777" w:rsidR="00370B66" w:rsidRDefault="00370B66" w:rsidP="002E2B04">
            <w:pPr>
              <w:pStyle w:val="TAL"/>
            </w:pPr>
          </w:p>
        </w:tc>
      </w:tr>
      <w:tr w:rsidR="00370B66" w14:paraId="6C4F1C88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6C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765C3070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49BB4075" w14:textId="77777777" w:rsidR="00370B66" w:rsidRDefault="00370B66" w:rsidP="002E2B04">
            <w:pPr>
              <w:pStyle w:val="TAL"/>
            </w:pPr>
            <w:r>
              <w:t>octet o510+3</w:t>
            </w:r>
          </w:p>
          <w:p w14:paraId="2FA4A770" w14:textId="77777777" w:rsidR="00370B66" w:rsidRDefault="00370B66" w:rsidP="002E2B04">
            <w:pPr>
              <w:pStyle w:val="TAL"/>
            </w:pPr>
          </w:p>
          <w:p w14:paraId="5AB852D8" w14:textId="77777777" w:rsidR="00370B66" w:rsidRDefault="00370B66" w:rsidP="002E2B04">
            <w:pPr>
              <w:pStyle w:val="TAL"/>
            </w:pPr>
            <w:r>
              <w:t>octet o510+4</w:t>
            </w:r>
          </w:p>
        </w:tc>
      </w:tr>
      <w:tr w:rsidR="00370B66" w14:paraId="5ED42805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751C" w14:textId="77777777" w:rsidR="00370B66" w:rsidRDefault="00370B66" w:rsidP="002E2B04">
            <w:pPr>
              <w:pStyle w:val="TAC"/>
            </w:pPr>
          </w:p>
          <w:p w14:paraId="3CC775A2" w14:textId="77777777" w:rsidR="00370B66" w:rsidRDefault="00370B66" w:rsidP="002E2B04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F8A61C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5)*</w:t>
            </w:r>
            <w:proofErr w:type="gramEnd"/>
          </w:p>
          <w:p w14:paraId="40096D58" w14:textId="77777777" w:rsidR="00370B66" w:rsidRDefault="00370B66" w:rsidP="002E2B04">
            <w:pPr>
              <w:pStyle w:val="TAL"/>
            </w:pPr>
          </w:p>
          <w:p w14:paraId="44B49565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10)*</w:t>
            </w:r>
            <w:proofErr w:type="gramEnd"/>
          </w:p>
        </w:tc>
      </w:tr>
      <w:tr w:rsidR="00370B66" w14:paraId="4D8C6005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29FA" w14:textId="77777777" w:rsidR="00370B66" w:rsidRDefault="00370B66" w:rsidP="002E2B04">
            <w:pPr>
              <w:pStyle w:val="TAC"/>
            </w:pPr>
          </w:p>
          <w:p w14:paraId="63270D59" w14:textId="77777777" w:rsidR="00370B66" w:rsidRDefault="00370B66" w:rsidP="002E2B04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37EBA4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11)*</w:t>
            </w:r>
            <w:proofErr w:type="gramEnd"/>
          </w:p>
          <w:p w14:paraId="3857EA64" w14:textId="77777777" w:rsidR="00370B66" w:rsidRDefault="00370B66" w:rsidP="002E2B04">
            <w:pPr>
              <w:pStyle w:val="TAL"/>
            </w:pPr>
          </w:p>
          <w:p w14:paraId="1FC7C2E4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16)*</w:t>
            </w:r>
            <w:proofErr w:type="gramEnd"/>
          </w:p>
        </w:tc>
      </w:tr>
      <w:tr w:rsidR="00370B66" w14:paraId="542657C5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8CB1" w14:textId="77777777" w:rsidR="00370B66" w:rsidRDefault="00370B66" w:rsidP="002E2B04">
            <w:pPr>
              <w:pStyle w:val="TAC"/>
            </w:pPr>
          </w:p>
          <w:p w14:paraId="1CBE12DB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62A02" w14:textId="77777777" w:rsidR="00370B66" w:rsidRDefault="00370B66" w:rsidP="002E2B04">
            <w:pPr>
              <w:pStyle w:val="TAL"/>
            </w:pPr>
            <w:r>
              <w:t>octet (o510+</w:t>
            </w:r>
            <w:proofErr w:type="gramStart"/>
            <w:r>
              <w:t>17)*</w:t>
            </w:r>
            <w:proofErr w:type="gramEnd"/>
          </w:p>
          <w:p w14:paraId="12E66F63" w14:textId="77777777" w:rsidR="00370B66" w:rsidRDefault="00370B66" w:rsidP="002E2B04">
            <w:pPr>
              <w:pStyle w:val="TAL"/>
            </w:pPr>
          </w:p>
          <w:p w14:paraId="2D4BE895" w14:textId="77777777" w:rsidR="00370B66" w:rsidRDefault="00370B66" w:rsidP="002E2B04">
            <w:pPr>
              <w:pStyle w:val="TAL"/>
            </w:pPr>
            <w:r>
              <w:t>octet (o510-2+6*</w:t>
            </w:r>
            <w:proofErr w:type="gramStart"/>
            <w:r>
              <w:t>n)*</w:t>
            </w:r>
            <w:proofErr w:type="gramEnd"/>
          </w:p>
        </w:tc>
      </w:tr>
      <w:tr w:rsidR="00370B66" w14:paraId="4B9B8F38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0E2" w14:textId="77777777" w:rsidR="00370B66" w:rsidRDefault="00370B66" w:rsidP="002E2B04">
            <w:pPr>
              <w:pStyle w:val="TAC"/>
            </w:pPr>
          </w:p>
          <w:p w14:paraId="104E92A9" w14:textId="77777777" w:rsidR="00370B66" w:rsidRDefault="00370B66" w:rsidP="002E2B04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5D07BB" w14:textId="77777777" w:rsidR="00370B66" w:rsidRDefault="00370B66" w:rsidP="002E2B04">
            <w:pPr>
              <w:pStyle w:val="TAL"/>
            </w:pPr>
            <w:r>
              <w:t>octet (o510-1+6*</w:t>
            </w:r>
            <w:proofErr w:type="gramStart"/>
            <w:r>
              <w:t>n)*</w:t>
            </w:r>
            <w:proofErr w:type="gramEnd"/>
          </w:p>
          <w:p w14:paraId="58FE5C76" w14:textId="77777777" w:rsidR="00370B66" w:rsidRDefault="00370B66" w:rsidP="002E2B04">
            <w:pPr>
              <w:pStyle w:val="TAL"/>
            </w:pPr>
          </w:p>
          <w:p w14:paraId="312DF84E" w14:textId="77777777" w:rsidR="00370B66" w:rsidRDefault="00370B66" w:rsidP="002E2B04">
            <w:pPr>
              <w:pStyle w:val="TAL"/>
            </w:pPr>
            <w:r>
              <w:t>octet (o510+4+6*</w:t>
            </w:r>
            <w:proofErr w:type="gramStart"/>
            <w:r>
              <w:t>n)*</w:t>
            </w:r>
            <w:proofErr w:type="gramEnd"/>
            <w:r>
              <w:t xml:space="preserve"> = octet o5100*</w:t>
            </w:r>
          </w:p>
        </w:tc>
      </w:tr>
    </w:tbl>
    <w:p w14:paraId="29D22ABE" w14:textId="77777777" w:rsidR="00370B66" w:rsidRDefault="00370B66" w:rsidP="00370B66">
      <w:pPr>
        <w:pStyle w:val="TF"/>
      </w:pPr>
      <w:r>
        <w:t>Figure 5.6.2.9: Geographical area</w:t>
      </w:r>
    </w:p>
    <w:p w14:paraId="7EBE74DD" w14:textId="77777777" w:rsidR="00370B66" w:rsidRDefault="00370B66" w:rsidP="00370B66">
      <w:pPr>
        <w:pStyle w:val="TH"/>
      </w:pPr>
      <w:r>
        <w:t>Table 5.6.2.9: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4212E548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64B2D" w14:textId="77777777" w:rsidR="00370B66" w:rsidRDefault="00370B66" w:rsidP="002E2B04">
            <w:pPr>
              <w:pStyle w:val="TAL"/>
              <w:rPr>
                <w:noProof/>
              </w:rPr>
            </w:pPr>
            <w:r>
              <w:t>Coordinate:</w:t>
            </w:r>
          </w:p>
          <w:p w14:paraId="7FCEF827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5.6.2.10 and table 5.6.2.10.</w:t>
            </w:r>
          </w:p>
        </w:tc>
      </w:tr>
      <w:tr w:rsidR="00370B66" w14:paraId="2358128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165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</w:tbl>
    <w:p w14:paraId="04CB3157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3ACC2779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023092DA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C7E6A2C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8BBDD93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A3014BD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1986350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E26C6F0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0AA949F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B144A6A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4779641" w14:textId="77777777" w:rsidR="00370B66" w:rsidRDefault="00370B66" w:rsidP="002E2B04">
            <w:pPr>
              <w:pStyle w:val="TAL"/>
            </w:pPr>
          </w:p>
        </w:tc>
      </w:tr>
      <w:tr w:rsidR="00370B66" w14:paraId="4D3EC444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25AC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0A9913BA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2D966AB0" w14:textId="77777777" w:rsidR="00370B66" w:rsidRDefault="00370B66" w:rsidP="002E2B04">
            <w:pPr>
              <w:pStyle w:val="TAL"/>
            </w:pPr>
            <w:r>
              <w:t>octet o510+11</w:t>
            </w:r>
          </w:p>
          <w:p w14:paraId="7E87AA8A" w14:textId="77777777" w:rsidR="00370B66" w:rsidRDefault="00370B66" w:rsidP="002E2B04">
            <w:pPr>
              <w:pStyle w:val="TAL"/>
            </w:pPr>
          </w:p>
          <w:p w14:paraId="35A670B6" w14:textId="77777777" w:rsidR="00370B66" w:rsidRDefault="00370B66" w:rsidP="002E2B04">
            <w:pPr>
              <w:pStyle w:val="TAL"/>
            </w:pPr>
            <w:r>
              <w:t>octet o510+13</w:t>
            </w:r>
          </w:p>
        </w:tc>
      </w:tr>
      <w:tr w:rsidR="00370B66" w14:paraId="08DC9F48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4FD9" w14:textId="77777777" w:rsidR="00370B66" w:rsidRDefault="00370B66" w:rsidP="002E2B04">
            <w:pPr>
              <w:pStyle w:val="TAC"/>
            </w:pPr>
          </w:p>
          <w:p w14:paraId="19902E4C" w14:textId="77777777" w:rsidR="00370B66" w:rsidRDefault="00370B66" w:rsidP="002E2B04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4CD3D4" w14:textId="77777777" w:rsidR="00370B66" w:rsidRDefault="00370B66" w:rsidP="002E2B04">
            <w:pPr>
              <w:pStyle w:val="TAL"/>
            </w:pPr>
            <w:r>
              <w:t>octet o510+14</w:t>
            </w:r>
          </w:p>
          <w:p w14:paraId="5D674B06" w14:textId="77777777" w:rsidR="00370B66" w:rsidRDefault="00370B66" w:rsidP="002E2B04">
            <w:pPr>
              <w:pStyle w:val="TAL"/>
            </w:pPr>
          </w:p>
          <w:p w14:paraId="5EB60B4E" w14:textId="77777777" w:rsidR="00370B66" w:rsidRDefault="00370B66" w:rsidP="002E2B04">
            <w:pPr>
              <w:pStyle w:val="TAL"/>
            </w:pPr>
            <w:r>
              <w:t>octet o510+17</w:t>
            </w:r>
          </w:p>
        </w:tc>
      </w:tr>
    </w:tbl>
    <w:p w14:paraId="12D74EDF" w14:textId="77777777" w:rsidR="00370B66" w:rsidRDefault="00370B66" w:rsidP="00370B66">
      <w:pPr>
        <w:pStyle w:val="TF"/>
      </w:pPr>
      <w:r>
        <w:t>Figure 5.6.2.10: Coordinate area</w:t>
      </w:r>
    </w:p>
    <w:p w14:paraId="68F97FF3" w14:textId="77777777" w:rsidR="00370B66" w:rsidRDefault="00370B66" w:rsidP="00370B66">
      <w:pPr>
        <w:pStyle w:val="TH"/>
      </w:pPr>
      <w:r>
        <w:t>Table 5.6.2.10: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1DB11911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E7D4C" w14:textId="77777777" w:rsidR="00370B66" w:rsidRPr="005B6B67" w:rsidRDefault="00370B66" w:rsidP="002E2B04">
            <w:pPr>
              <w:pStyle w:val="TAL"/>
            </w:pPr>
            <w:r>
              <w:rPr>
                <w:noProof/>
                <w:lang w:val="en-US"/>
              </w:rPr>
              <w:t>Latitude (</w:t>
            </w:r>
            <w:r>
              <w:t>octet o510+11 to o510+13</w:t>
            </w:r>
            <w:r>
              <w:rPr>
                <w:noProof/>
                <w:lang w:val="en-US"/>
              </w:rPr>
              <w:t>):</w:t>
            </w:r>
          </w:p>
          <w:p w14:paraId="2F09954B" w14:textId="77777777" w:rsidR="00370B66" w:rsidRDefault="00370B66" w:rsidP="002E2B04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370B66" w14:paraId="6CEC956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B6B35" w14:textId="77777777" w:rsidR="00370B66" w:rsidRDefault="00370B66" w:rsidP="002E2B04">
            <w:pPr>
              <w:pStyle w:val="TAL"/>
              <w:rPr>
                <w:noProof/>
              </w:rPr>
            </w:pPr>
          </w:p>
        </w:tc>
      </w:tr>
      <w:tr w:rsidR="00370B66" w14:paraId="1F3695D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CD016" w14:textId="77777777" w:rsidR="00370B66" w:rsidRDefault="00370B66" w:rsidP="002E2B04">
            <w:pPr>
              <w:pStyle w:val="TAL"/>
            </w:pPr>
            <w:r>
              <w:t>Longitude (octet o510+14 to o510+17):</w:t>
            </w:r>
          </w:p>
          <w:p w14:paraId="1137A80C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370B66" w14:paraId="2E078B74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63C" w14:textId="77777777" w:rsidR="00370B66" w:rsidRDefault="00370B66" w:rsidP="002E2B04">
            <w:pPr>
              <w:pStyle w:val="TAL"/>
              <w:rPr>
                <w:noProof/>
              </w:rPr>
            </w:pPr>
          </w:p>
        </w:tc>
      </w:tr>
    </w:tbl>
    <w:p w14:paraId="727DA8B2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708232E1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59BDA069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ABFBDC6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8E048C6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F54805D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7CD3E9D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7E7C3CE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14FAD92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8C29DEC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D311F14" w14:textId="77777777" w:rsidR="00370B66" w:rsidRDefault="00370B66" w:rsidP="002E2B04">
            <w:pPr>
              <w:pStyle w:val="TAL"/>
            </w:pPr>
          </w:p>
        </w:tc>
      </w:tr>
      <w:tr w:rsidR="00370B66" w14:paraId="334A9494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E22A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2D7F4BFC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792DD83" w14:textId="77777777" w:rsidR="00370B66" w:rsidRDefault="00370B66" w:rsidP="002E2B04">
            <w:pPr>
              <w:pStyle w:val="TAL"/>
            </w:pPr>
            <w:r>
              <w:t>octet o5100+1</w:t>
            </w:r>
          </w:p>
          <w:p w14:paraId="2848B1B3" w14:textId="77777777" w:rsidR="00370B66" w:rsidRDefault="00370B66" w:rsidP="002E2B04">
            <w:pPr>
              <w:pStyle w:val="TAL"/>
            </w:pPr>
          </w:p>
          <w:p w14:paraId="07D5E1F8" w14:textId="77777777" w:rsidR="00370B66" w:rsidRDefault="00370B66" w:rsidP="002E2B04">
            <w:pPr>
              <w:pStyle w:val="TAL"/>
            </w:pPr>
            <w:r>
              <w:t>octet o5100+2</w:t>
            </w:r>
          </w:p>
        </w:tc>
      </w:tr>
      <w:tr w:rsidR="00370B66" w14:paraId="7B10B425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AF0E" w14:textId="77777777" w:rsidR="00370B66" w:rsidRDefault="00370B66" w:rsidP="002E2B04">
            <w:pPr>
              <w:pStyle w:val="TAC"/>
            </w:pPr>
          </w:p>
          <w:p w14:paraId="66729C40" w14:textId="77777777" w:rsidR="00370B66" w:rsidRDefault="00370B66" w:rsidP="002E2B04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E1403B" w14:textId="77777777" w:rsidR="00370B66" w:rsidRDefault="00370B66" w:rsidP="002E2B04">
            <w:pPr>
              <w:pStyle w:val="TAL"/>
            </w:pPr>
            <w:r>
              <w:t>octet o5100+3</w:t>
            </w:r>
          </w:p>
          <w:p w14:paraId="3D69F060" w14:textId="77777777" w:rsidR="00370B66" w:rsidRDefault="00370B66" w:rsidP="002E2B04">
            <w:pPr>
              <w:pStyle w:val="TAL"/>
            </w:pPr>
          </w:p>
          <w:p w14:paraId="24375DA8" w14:textId="77777777" w:rsidR="00370B66" w:rsidRDefault="00370B66" w:rsidP="002E2B04">
            <w:pPr>
              <w:pStyle w:val="TAL"/>
            </w:pPr>
            <w:r>
              <w:t>octet o511-1</w:t>
            </w:r>
          </w:p>
        </w:tc>
      </w:tr>
    </w:tbl>
    <w:p w14:paraId="4ADBDF89" w14:textId="77777777" w:rsidR="00370B66" w:rsidRDefault="00370B66" w:rsidP="00370B66">
      <w:pPr>
        <w:pStyle w:val="TF"/>
      </w:pPr>
      <w:r>
        <w:t>Figure 5.6.2.11: Radio parameters</w:t>
      </w:r>
    </w:p>
    <w:p w14:paraId="701B5A6A" w14:textId="77777777" w:rsidR="00370B66" w:rsidRDefault="00370B66" w:rsidP="00370B66">
      <w:pPr>
        <w:pStyle w:val="TH"/>
      </w:pPr>
      <w:r>
        <w:lastRenderedPageBreak/>
        <w:t>Table 5.6.2.11: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695F36CF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897EE" w14:textId="77777777" w:rsidR="00370B66" w:rsidRDefault="00370B66" w:rsidP="002E2B04">
            <w:pPr>
              <w:pStyle w:val="TAL"/>
            </w:pPr>
            <w:r>
              <w:t>Radio parameters contents (</w:t>
            </w:r>
            <w:r>
              <w:rPr>
                <w:lang w:val="sv-SE"/>
              </w:rPr>
              <w:t>octet o5100+3 to o511-1)</w:t>
            </w:r>
            <w:r>
              <w:t>:</w:t>
            </w:r>
          </w:p>
          <w:p w14:paraId="1B997661" w14:textId="77777777" w:rsidR="00370B66" w:rsidRDefault="00370B66" w:rsidP="002E2B04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370B66" w14:paraId="52E7BE8E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9FA9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</w:tbl>
    <w:p w14:paraId="1F863537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70B66" w14:paraId="1F01EFA1" w14:textId="77777777" w:rsidTr="002E2B04">
        <w:trPr>
          <w:cantSplit/>
          <w:jc w:val="center"/>
        </w:trPr>
        <w:tc>
          <w:tcPr>
            <w:tcW w:w="708" w:type="dxa"/>
            <w:hideMark/>
          </w:tcPr>
          <w:p w14:paraId="7AB43A78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F341656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C49CE1D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6750586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261E177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0134868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ECD7DC5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C5EE40D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F5F886F" w14:textId="77777777" w:rsidR="00370B66" w:rsidRDefault="00370B66" w:rsidP="002E2B04">
            <w:pPr>
              <w:pStyle w:val="TAL"/>
            </w:pPr>
          </w:p>
        </w:tc>
      </w:tr>
      <w:tr w:rsidR="00370B66" w14:paraId="4D9D47FB" w14:textId="77777777" w:rsidTr="002E2B04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BD25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092EFD20" w14:textId="42AE6D35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>initial UE-to-network relay discovery signaling contents</w:t>
            </w:r>
          </w:p>
        </w:tc>
        <w:tc>
          <w:tcPr>
            <w:tcW w:w="1346" w:type="dxa"/>
          </w:tcPr>
          <w:p w14:paraId="6AB16F7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o2+1</w:t>
            </w:r>
          </w:p>
          <w:p w14:paraId="340D3272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955049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o2+2</w:t>
            </w:r>
          </w:p>
        </w:tc>
      </w:tr>
      <w:tr w:rsidR="00370B66" w14:paraId="2C62CFAB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343D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7EE3C9A5" w14:textId="77777777" w:rsidR="00370B66" w:rsidRDefault="00370B66" w:rsidP="002E2B04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BBB5B5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o2+3</w:t>
            </w:r>
          </w:p>
          <w:p w14:paraId="5336907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F51B39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o2+5</w:t>
            </w:r>
          </w:p>
        </w:tc>
      </w:tr>
      <w:tr w:rsidR="00370B66" w14:paraId="0434320D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8EB0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66FFDF49" w14:textId="77777777" w:rsidR="00370B66" w:rsidRDefault="00370B66" w:rsidP="002E2B04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25DC3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(o2+6)*</w:t>
            </w:r>
          </w:p>
          <w:p w14:paraId="247D3A7D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3399C75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(o2+8)*</w:t>
            </w:r>
          </w:p>
        </w:tc>
      </w:tr>
      <w:tr w:rsidR="00370B66" w14:paraId="309AB9E5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CA0D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3F0450CE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9CC0E2" w14:textId="77777777" w:rsidR="00370B66" w:rsidRDefault="00370B66" w:rsidP="002E2B04">
            <w:pPr>
              <w:pStyle w:val="TAL"/>
            </w:pPr>
            <w:r>
              <w:t>octet (</w:t>
            </w:r>
            <w:r>
              <w:rPr>
                <w:lang w:val="sv-SE"/>
              </w:rPr>
              <w:t>o2+</w:t>
            </w:r>
            <w:proofErr w:type="gramStart"/>
            <w:r>
              <w:rPr>
                <w:lang w:val="sv-SE"/>
              </w:rPr>
              <w:t>9</w:t>
            </w:r>
            <w:r>
              <w:t>)*</w:t>
            </w:r>
            <w:proofErr w:type="gramEnd"/>
          </w:p>
          <w:p w14:paraId="4FA073F8" w14:textId="77777777" w:rsidR="00370B66" w:rsidRDefault="00370B66" w:rsidP="002E2B04">
            <w:pPr>
              <w:pStyle w:val="TAL"/>
            </w:pPr>
          </w:p>
          <w:p w14:paraId="598DD113" w14:textId="77777777" w:rsidR="00370B66" w:rsidRDefault="00370B66" w:rsidP="002E2B04">
            <w:pPr>
              <w:pStyle w:val="TAL"/>
            </w:pPr>
            <w:r>
              <w:t>octet (o3-</w:t>
            </w:r>
            <w:proofErr w:type="gramStart"/>
            <w:r>
              <w:t>3)*</w:t>
            </w:r>
            <w:proofErr w:type="gramEnd"/>
          </w:p>
        </w:tc>
      </w:tr>
      <w:tr w:rsidR="00370B66" w14:paraId="3DB6F7B5" w14:textId="77777777" w:rsidTr="002E2B04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4090" w14:textId="77777777" w:rsidR="00370B66" w:rsidRDefault="00370B66" w:rsidP="002E2B04">
            <w:pPr>
              <w:pStyle w:val="TAC"/>
            </w:pPr>
          </w:p>
          <w:p w14:paraId="61EB9AE5" w14:textId="77777777" w:rsidR="00370B66" w:rsidRDefault="00370B66" w:rsidP="002E2B04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A22114" w14:textId="77777777" w:rsidR="00370B66" w:rsidRDefault="00370B66" w:rsidP="002E2B04">
            <w:pPr>
              <w:pStyle w:val="TAL"/>
            </w:pPr>
            <w:r>
              <w:t>octet (o3-</w:t>
            </w:r>
            <w:proofErr w:type="gramStart"/>
            <w:r>
              <w:t>2)*</w:t>
            </w:r>
            <w:proofErr w:type="gramEnd"/>
          </w:p>
          <w:p w14:paraId="34DBC698" w14:textId="77777777" w:rsidR="00370B66" w:rsidRDefault="00370B66" w:rsidP="002E2B04">
            <w:pPr>
              <w:pStyle w:val="TAL"/>
            </w:pPr>
          </w:p>
          <w:p w14:paraId="6E5E9640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o3*</w:t>
            </w:r>
          </w:p>
        </w:tc>
      </w:tr>
    </w:tbl>
    <w:p w14:paraId="2F49A84E" w14:textId="38A05063" w:rsidR="00370B66" w:rsidRDefault="00370B66" w:rsidP="00370B66">
      <w:pPr>
        <w:pStyle w:val="TF"/>
      </w:pPr>
      <w:r>
        <w:t xml:space="preserve">Figure 5.6.2.11a: Default </w:t>
      </w:r>
      <w:r>
        <w:rPr>
          <w:lang w:eastAsia="zh-CN"/>
        </w:rPr>
        <w:t>destination layer-2 IDs for</w:t>
      </w:r>
      <w:r>
        <w:t xml:space="preserve"> the </w:t>
      </w:r>
      <w:r>
        <w:rPr>
          <w:lang w:val="en-US"/>
        </w:rPr>
        <w:t xml:space="preserve">initial UE-to-network relay discovery </w:t>
      </w:r>
      <w:proofErr w:type="spellStart"/>
      <w:r>
        <w:rPr>
          <w:lang w:val="en-US"/>
        </w:rPr>
        <w:t>signalling</w:t>
      </w:r>
      <w:proofErr w:type="spellEnd"/>
    </w:p>
    <w:p w14:paraId="37CA921A" w14:textId="7938C066" w:rsidR="00370B66" w:rsidRDefault="00370B66" w:rsidP="00370B66">
      <w:pPr>
        <w:pStyle w:val="TH"/>
      </w:pPr>
      <w:r>
        <w:t xml:space="preserve">Table 5.6.2.11a: Default </w:t>
      </w:r>
      <w:r>
        <w:rPr>
          <w:lang w:eastAsia="zh-CN"/>
        </w:rPr>
        <w:t>destination layer-2 IDs for</w:t>
      </w:r>
      <w:r>
        <w:t xml:space="preserve"> the </w:t>
      </w:r>
      <w:r>
        <w:rPr>
          <w:lang w:val="en-US"/>
        </w:rPr>
        <w:t xml:space="preserve">initial UE-to-network relay discovery </w:t>
      </w:r>
      <w:proofErr w:type="spellStart"/>
      <w:r>
        <w:rPr>
          <w:lang w:val="en-US"/>
        </w:rPr>
        <w:t>signalling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431FEE47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3BA25" w14:textId="77777777" w:rsidR="00370B66" w:rsidRDefault="00370B66" w:rsidP="002E2B04">
            <w:pPr>
              <w:pStyle w:val="TAL"/>
            </w:pPr>
            <w:r>
              <w:t>Default destination layer-2 ID (octet o2+3 to o2+5):</w:t>
            </w:r>
          </w:p>
          <w:p w14:paraId="34192151" w14:textId="77777777" w:rsidR="00370B66" w:rsidRDefault="00370B66" w:rsidP="002E2B04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 is a 24-bit long bit string</w:t>
            </w:r>
            <w:r>
              <w:rPr>
                <w:lang w:eastAsia="ko-KR"/>
              </w:rPr>
              <w:t>.</w:t>
            </w:r>
          </w:p>
        </w:tc>
      </w:tr>
      <w:tr w:rsidR="00370B66" w14:paraId="466E11C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911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</w:p>
        </w:tc>
      </w:tr>
    </w:tbl>
    <w:p w14:paraId="07AC1E7D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24537B6D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711A612C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C0EC4EE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DA5A052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6045D07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071BD79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67E7BF6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D665E43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B3B2A23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7CC5130" w14:textId="77777777" w:rsidR="00370B66" w:rsidRDefault="00370B66" w:rsidP="002E2B04">
            <w:pPr>
              <w:pStyle w:val="TAL"/>
            </w:pPr>
          </w:p>
        </w:tc>
      </w:tr>
      <w:tr w:rsidR="00370B66" w14:paraId="4BFDFDAA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C809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32B0C707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RSC info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42D0358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o3+7</w:t>
            </w:r>
          </w:p>
          <w:p w14:paraId="48A16729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2FF6CC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o3+8</w:t>
            </w:r>
          </w:p>
        </w:tc>
      </w:tr>
      <w:tr w:rsidR="00370B66" w14:paraId="626DD294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5313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1CF4E475" w14:textId="77777777" w:rsidR="00370B66" w:rsidRDefault="00370B66" w:rsidP="002E2B04">
            <w:pPr>
              <w:pStyle w:val="TAC"/>
            </w:pPr>
            <w:r>
              <w:t>RSC info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ED2D3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o3+9</w:t>
            </w:r>
          </w:p>
          <w:p w14:paraId="1AEBEF6C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84CB94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</w:t>
            </w:r>
          </w:p>
        </w:tc>
      </w:tr>
      <w:tr w:rsidR="00370B66" w14:paraId="283EABA5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7187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38F401E3" w14:textId="77777777" w:rsidR="00370B66" w:rsidRDefault="00370B66" w:rsidP="002E2B04">
            <w:pPr>
              <w:pStyle w:val="TAC"/>
            </w:pPr>
            <w:r>
              <w:t>RSC info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F94400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(o52+1)*</w:t>
            </w:r>
          </w:p>
          <w:p w14:paraId="0CB26202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266AE6F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o53*</w:t>
            </w:r>
          </w:p>
        </w:tc>
      </w:tr>
      <w:tr w:rsidR="00370B66" w14:paraId="2CBFAACD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B22F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7DFF755C" w14:textId="77777777" w:rsidR="00370B66" w:rsidRDefault="00370B66" w:rsidP="002E2B04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644C8" w14:textId="77777777" w:rsidR="00370B66" w:rsidRDefault="00370B66" w:rsidP="002E2B04">
            <w:pPr>
              <w:pStyle w:val="TAL"/>
            </w:pPr>
            <w:r>
              <w:t>octet (</w:t>
            </w:r>
            <w:r>
              <w:rPr>
                <w:lang w:val="sv-SE"/>
              </w:rPr>
              <w:t>o53+</w:t>
            </w:r>
            <w:proofErr w:type="gramStart"/>
            <w:r>
              <w:rPr>
                <w:lang w:val="sv-SE"/>
              </w:rPr>
              <w:t>1</w:t>
            </w:r>
            <w:r>
              <w:t>)*</w:t>
            </w:r>
            <w:proofErr w:type="gramEnd"/>
          </w:p>
          <w:p w14:paraId="3EC977F6" w14:textId="77777777" w:rsidR="00370B66" w:rsidRDefault="00370B66" w:rsidP="002E2B04">
            <w:pPr>
              <w:pStyle w:val="TAL"/>
            </w:pPr>
          </w:p>
          <w:p w14:paraId="520BE0E6" w14:textId="77777777" w:rsidR="00370B66" w:rsidRDefault="00370B66" w:rsidP="002E2B04">
            <w:pPr>
              <w:pStyle w:val="TAL"/>
            </w:pPr>
            <w:r>
              <w:t>octet o54*</w:t>
            </w:r>
          </w:p>
        </w:tc>
      </w:tr>
      <w:tr w:rsidR="00370B66" w14:paraId="21045D85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4CBE" w14:textId="77777777" w:rsidR="00370B66" w:rsidRDefault="00370B66" w:rsidP="002E2B04">
            <w:pPr>
              <w:pStyle w:val="TAC"/>
            </w:pPr>
          </w:p>
          <w:p w14:paraId="6974FFCB" w14:textId="77777777" w:rsidR="00370B66" w:rsidRDefault="00370B66" w:rsidP="002E2B04">
            <w:pPr>
              <w:pStyle w:val="TAC"/>
            </w:pPr>
            <w:r>
              <w:t xml:space="preserve">RSC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608BB" w14:textId="77777777" w:rsidR="00370B66" w:rsidRDefault="00370B66" w:rsidP="002E2B04">
            <w:pPr>
              <w:pStyle w:val="TAL"/>
            </w:pPr>
            <w:r>
              <w:t>octet (o54+</w:t>
            </w:r>
            <w:proofErr w:type="gramStart"/>
            <w:r>
              <w:t>1)*</w:t>
            </w:r>
            <w:proofErr w:type="gramEnd"/>
          </w:p>
          <w:p w14:paraId="5909BCAF" w14:textId="77777777" w:rsidR="00370B66" w:rsidRDefault="00370B66" w:rsidP="002E2B04">
            <w:pPr>
              <w:pStyle w:val="TAL"/>
            </w:pPr>
          </w:p>
          <w:p w14:paraId="65985BBD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o4*</w:t>
            </w:r>
          </w:p>
        </w:tc>
      </w:tr>
    </w:tbl>
    <w:p w14:paraId="3F847475" w14:textId="77777777" w:rsidR="00370B66" w:rsidRDefault="00370B66" w:rsidP="00370B66">
      <w:pPr>
        <w:pStyle w:val="TF"/>
      </w:pPr>
      <w:r>
        <w:t>Figure 5.6.2.12: RSC info list</w:t>
      </w:r>
    </w:p>
    <w:p w14:paraId="57748EBC" w14:textId="77777777" w:rsidR="00370B66" w:rsidRDefault="00370B66" w:rsidP="00370B66">
      <w:pPr>
        <w:pStyle w:val="TH"/>
      </w:pPr>
      <w:r>
        <w:t>Table 5.6.2.12: RSC info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6053B207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4A128" w14:textId="77777777" w:rsidR="00370B66" w:rsidRDefault="00370B66" w:rsidP="002E2B04">
            <w:pPr>
              <w:pStyle w:val="TAL"/>
            </w:pPr>
            <w:r>
              <w:t>RSC info:</w:t>
            </w:r>
          </w:p>
          <w:p w14:paraId="39F753B9" w14:textId="77777777" w:rsidR="00370B66" w:rsidRDefault="00370B66" w:rsidP="002E2B04">
            <w:pPr>
              <w:pStyle w:val="TAL"/>
              <w:rPr>
                <w:noProof/>
                <w:lang w:val="en-US"/>
              </w:rPr>
            </w:pPr>
            <w:r>
              <w:t>The RSC info field is coded according to figure 5.6.2.13 and table 5.6.2.13.</w:t>
            </w:r>
          </w:p>
        </w:tc>
      </w:tr>
      <w:tr w:rsidR="00370B66" w14:paraId="3B7239FF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DDF" w14:textId="77777777" w:rsidR="00370B66" w:rsidRDefault="00370B66" w:rsidP="002E2B04">
            <w:pPr>
              <w:pStyle w:val="TAL"/>
            </w:pPr>
          </w:p>
        </w:tc>
      </w:tr>
    </w:tbl>
    <w:p w14:paraId="2827B824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338"/>
        <w:gridCol w:w="8"/>
      </w:tblGrid>
      <w:tr w:rsidR="00370B66" w14:paraId="4A22403F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16D00204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hideMark/>
          </w:tcPr>
          <w:p w14:paraId="44EA0B20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14:paraId="61B9A2E4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14:paraId="29AADD9F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hideMark/>
          </w:tcPr>
          <w:p w14:paraId="1B04D99B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hideMark/>
          </w:tcPr>
          <w:p w14:paraId="241CD5AB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hideMark/>
          </w:tcPr>
          <w:p w14:paraId="013DCA1B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A7F1E23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39B404A0" w14:textId="77777777" w:rsidR="00370B66" w:rsidRDefault="00370B66" w:rsidP="002E2B04">
            <w:pPr>
              <w:pStyle w:val="TAL"/>
            </w:pPr>
          </w:p>
        </w:tc>
      </w:tr>
      <w:tr w:rsidR="00370B66" w14:paraId="63E4D959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DBA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7FD4CE11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RSC info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21F2568B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o52+1</w:t>
            </w:r>
          </w:p>
          <w:p w14:paraId="68EEC96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2BB1ED2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o52+2</w:t>
            </w:r>
          </w:p>
        </w:tc>
      </w:tr>
      <w:tr w:rsidR="00370B66" w14:paraId="3E81A8B9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0ACA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2171D0F5" w14:textId="77777777" w:rsidR="00370B66" w:rsidRDefault="00370B66" w:rsidP="002E2B04">
            <w:pPr>
              <w:pStyle w:val="TAC"/>
            </w:pPr>
            <w: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6A1E39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o52+3</w:t>
            </w:r>
          </w:p>
          <w:p w14:paraId="501634A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EEF544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o520</w:t>
            </w:r>
          </w:p>
        </w:tc>
      </w:tr>
      <w:tr w:rsidR="00370B66" w14:paraId="7817AC26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9534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2292B71F" w14:textId="77777777" w:rsidR="00370B66" w:rsidRDefault="00370B66" w:rsidP="002E2B04">
            <w:pPr>
              <w:pStyle w:val="TAC"/>
            </w:pPr>
            <w:r>
              <w:t>Security related parameters for discovery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7E1D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o520+1</w:t>
            </w:r>
          </w:p>
          <w:p w14:paraId="04EF3306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78518D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</w:t>
            </w:r>
          </w:p>
        </w:tc>
      </w:tr>
      <w:tr w:rsidR="00370B66" w14:paraId="33AF4963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43427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50C189DE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2F15A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5681CC28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1F8CA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1324A8E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2F603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7C84B56A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0AC1B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08474062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DA866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NSI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21EC1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LI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F52B9D0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o511+1</w:t>
            </w:r>
          </w:p>
        </w:tc>
      </w:tr>
      <w:tr w:rsidR="00370B66" w14:paraId="2B1C8B32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3939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05632CE2" w14:textId="77777777" w:rsidR="00370B66" w:rsidRDefault="00370B66" w:rsidP="002E2B04">
            <w:pPr>
              <w:pStyle w:val="TAC"/>
            </w:pPr>
            <w:r>
              <w:t>PDU session parameters for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BD802A" w14:textId="77777777" w:rsidR="00370B66" w:rsidRDefault="00370B66" w:rsidP="002E2B04">
            <w:pPr>
              <w:pStyle w:val="TAL"/>
            </w:pPr>
            <w:r>
              <w:t>octet (o511+</w:t>
            </w:r>
            <w:proofErr w:type="gramStart"/>
            <w:r>
              <w:t>2)*</w:t>
            </w:r>
            <w:proofErr w:type="gramEnd"/>
          </w:p>
          <w:p w14:paraId="28EAAF97" w14:textId="77777777" w:rsidR="00370B66" w:rsidRDefault="00370B66" w:rsidP="002E2B04">
            <w:pPr>
              <w:pStyle w:val="TAL"/>
            </w:pPr>
          </w:p>
          <w:p w14:paraId="4E5EEFA6" w14:textId="77777777" w:rsidR="00370B66" w:rsidRDefault="00370B66" w:rsidP="002E2B04">
            <w:pPr>
              <w:pStyle w:val="TAL"/>
            </w:pPr>
            <w:r>
              <w:t>octet o53*</w:t>
            </w:r>
          </w:p>
        </w:tc>
      </w:tr>
    </w:tbl>
    <w:p w14:paraId="0114D97B" w14:textId="77777777" w:rsidR="00370B66" w:rsidRDefault="00370B66" w:rsidP="00370B66">
      <w:pPr>
        <w:pStyle w:val="TF"/>
      </w:pPr>
      <w:r>
        <w:t>Figure 5.6.2.13: RSC info</w:t>
      </w:r>
    </w:p>
    <w:p w14:paraId="17E7EEC5" w14:textId="77777777" w:rsidR="00370B66" w:rsidRDefault="00370B66" w:rsidP="00370B66">
      <w:pPr>
        <w:pStyle w:val="TH"/>
      </w:pPr>
      <w:r>
        <w:t>Table 5.6.2.13: RSC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39EE3CE1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FC00E" w14:textId="77777777" w:rsidR="00370B66" w:rsidRDefault="00370B66" w:rsidP="002E2B04">
            <w:pPr>
              <w:pStyle w:val="TAL"/>
            </w:pPr>
            <w:r>
              <w:t>RSC list (octet o52+3 to o520):</w:t>
            </w:r>
          </w:p>
          <w:p w14:paraId="523798D0" w14:textId="77777777" w:rsidR="00370B66" w:rsidRPr="00121B01" w:rsidRDefault="00370B66" w:rsidP="002E2B04">
            <w:pPr>
              <w:pStyle w:val="TAL"/>
              <w:rPr>
                <w:noProof/>
              </w:rPr>
            </w:pPr>
            <w:r w:rsidRPr="00957847">
              <w:t xml:space="preserve">The </w:t>
            </w:r>
            <w:r>
              <w:t>RSC list field is coded according to figure 5.6.2.14 and table 5.6.2.14.</w:t>
            </w:r>
          </w:p>
        </w:tc>
      </w:tr>
      <w:tr w:rsidR="00370B66" w14:paraId="0423E884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4B00" w14:textId="77777777" w:rsidR="00370B66" w:rsidRDefault="00370B66" w:rsidP="002E2B04">
            <w:pPr>
              <w:pStyle w:val="TAL"/>
            </w:pPr>
          </w:p>
        </w:tc>
      </w:tr>
      <w:tr w:rsidR="00370B66" w14:paraId="5C389D0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B531" w14:textId="77777777" w:rsidR="00370B66" w:rsidRDefault="00370B66" w:rsidP="002E2B04">
            <w:pPr>
              <w:pStyle w:val="TAL"/>
            </w:pPr>
            <w:r>
              <w:t>Security related parameters for discovery (octet o520+1 to o511):</w:t>
            </w:r>
          </w:p>
          <w:p w14:paraId="2082FD35" w14:textId="77777777" w:rsidR="00370B66" w:rsidRDefault="00370B66" w:rsidP="002E2B04">
            <w:pPr>
              <w:pStyle w:val="TAL"/>
            </w:pPr>
            <w:r>
              <w:t xml:space="preserve">The security related parameters for discovery field </w:t>
            </w:r>
            <w:proofErr w:type="gramStart"/>
            <w:r>
              <w:t>is</w:t>
            </w:r>
            <w:proofErr w:type="gramEnd"/>
            <w:r>
              <w:t xml:space="preserve"> coded according to figure 5.6.2.15 and table 5.6.2.15.</w:t>
            </w:r>
          </w:p>
        </w:tc>
      </w:tr>
      <w:tr w:rsidR="00370B66" w14:paraId="4480456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C763A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</w:tc>
      </w:tr>
      <w:tr w:rsidR="00370B66" w14:paraId="35F4BE6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3019F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Layer indication (LI) (octet o511+1 bit 1 to 2):</w:t>
            </w:r>
          </w:p>
          <w:p w14:paraId="1091F7A6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Bits</w:t>
            </w:r>
          </w:p>
          <w:p w14:paraId="4AD64856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2 1</w:t>
            </w:r>
          </w:p>
          <w:p w14:paraId="19A1EB74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0 1</w:t>
            </w:r>
            <w:r>
              <w:rPr>
                <w:lang w:eastAsia="zh-CN"/>
              </w:rPr>
              <w:tab/>
              <w:t>Layer 3</w:t>
            </w:r>
          </w:p>
          <w:p w14:paraId="73D27D4E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1 0</w:t>
            </w:r>
            <w:r>
              <w:rPr>
                <w:lang w:eastAsia="zh-CN"/>
              </w:rPr>
              <w:tab/>
              <w:t>Layer 2</w:t>
            </w:r>
          </w:p>
          <w:p w14:paraId="6D1E1411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370B66" w14:paraId="6C426025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90A07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</w:tc>
      </w:tr>
      <w:tr w:rsidR="00370B66" w14:paraId="4F3DF0C7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F4EB9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N3IWF support indication (NSI) (octet o511+1 bit 3):</w:t>
            </w:r>
          </w:p>
          <w:p w14:paraId="4E2BDC9B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</w:t>
            </w:r>
          </w:p>
          <w:p w14:paraId="03BB1881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  <w:p w14:paraId="3BA7B972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zh-CN"/>
              </w:rPr>
              <w:tab/>
              <w:t>Using N3IWF access for the relayed traffic is not supported</w:t>
            </w:r>
          </w:p>
          <w:p w14:paraId="2C82272D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ab/>
              <w:t>Using N3IWF access for the relayed traffic is supported</w:t>
            </w:r>
          </w:p>
          <w:p w14:paraId="1825BE3F" w14:textId="77777777" w:rsidR="00370B66" w:rsidRDefault="00370B66" w:rsidP="002E2B04">
            <w:pPr>
              <w:pStyle w:val="TAL"/>
              <w:rPr>
                <w:lang w:eastAsia="zh-CN"/>
              </w:rPr>
            </w:pPr>
          </w:p>
          <w:p w14:paraId="7B0022A4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NSI is set to "Using N3IWF access for the relayed traffic is supported" only when the LI is set to "Layer 3".</w:t>
            </w:r>
          </w:p>
        </w:tc>
      </w:tr>
      <w:tr w:rsidR="00370B66" w14:paraId="513C5267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DE3C" w14:textId="77777777" w:rsidR="00370B66" w:rsidRDefault="00370B66" w:rsidP="002E2B04">
            <w:pPr>
              <w:pStyle w:val="TAL"/>
            </w:pPr>
          </w:p>
        </w:tc>
      </w:tr>
      <w:tr w:rsidR="00370B66" w14:paraId="70DB42C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21283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remote UE</w:t>
            </w:r>
            <w:r>
              <w:rPr>
                <w:lang w:eastAsia="zh-CN"/>
              </w:rPr>
              <w:t xml:space="preserve"> (octet o511+2 to o53):</w:t>
            </w:r>
          </w:p>
          <w:p w14:paraId="25FCDDF2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remote UE field is coded according to figure 5.6.2.16 and table 5.6.2.16.</w:t>
            </w:r>
          </w:p>
        </w:tc>
      </w:tr>
      <w:tr w:rsidR="00370B66" w14:paraId="17ED2C0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9DD" w14:textId="77777777" w:rsidR="00370B66" w:rsidRDefault="00370B66" w:rsidP="002E2B04">
            <w:pPr>
              <w:pStyle w:val="TAL"/>
            </w:pPr>
          </w:p>
        </w:tc>
      </w:tr>
    </w:tbl>
    <w:p w14:paraId="00BF63CA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3106A49D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4963DBED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6F8FF00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95B5127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F45412C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EE2266D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54E8FDBC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95B02D8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388E161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353AEF9A" w14:textId="77777777" w:rsidR="00370B66" w:rsidRDefault="00370B66" w:rsidP="002E2B04">
            <w:pPr>
              <w:pStyle w:val="TAL"/>
            </w:pPr>
          </w:p>
        </w:tc>
      </w:tr>
      <w:tr w:rsidR="00370B66" w14:paraId="0011F1F4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E151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1C01C8CE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>Length of RSC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0B813B4A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o52+3</w:t>
            </w:r>
          </w:p>
          <w:p w14:paraId="77CC3F0D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19BC64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o52+4</w:t>
            </w:r>
          </w:p>
        </w:tc>
      </w:tr>
      <w:tr w:rsidR="00370B66" w14:paraId="7D417809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C9A0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66F2CA81" w14:textId="77777777" w:rsidR="00370B66" w:rsidRDefault="00370B66" w:rsidP="002E2B04">
            <w:pPr>
              <w:pStyle w:val="TAC"/>
            </w:pPr>
            <w:r>
              <w:t>RSC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4F940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o52+5</w:t>
            </w:r>
          </w:p>
          <w:p w14:paraId="06ED9560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3884164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o52+7</w:t>
            </w:r>
          </w:p>
        </w:tc>
      </w:tr>
      <w:tr w:rsidR="00370B66" w14:paraId="7506D8DA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E1E3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44349B9B" w14:textId="77777777" w:rsidR="00370B66" w:rsidRDefault="00370B66" w:rsidP="002E2B04">
            <w:pPr>
              <w:pStyle w:val="TAC"/>
            </w:pPr>
            <w:r>
              <w:t>RSC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42507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(o52+8)*</w:t>
            </w:r>
          </w:p>
          <w:p w14:paraId="5816BAAD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B0474E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(o52+10)*</w:t>
            </w:r>
          </w:p>
        </w:tc>
      </w:tr>
      <w:tr w:rsidR="00370B66" w14:paraId="29C96613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0FEB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701736D" w14:textId="77777777" w:rsidR="00370B66" w:rsidRDefault="00370B66" w:rsidP="002E2B04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B5FA41" w14:textId="77777777" w:rsidR="00370B66" w:rsidRDefault="00370B66" w:rsidP="002E2B04">
            <w:pPr>
              <w:pStyle w:val="TAL"/>
            </w:pPr>
            <w:r>
              <w:t>octet (o52+</w:t>
            </w:r>
            <w:proofErr w:type="gramStart"/>
            <w:r>
              <w:t>11)*</w:t>
            </w:r>
            <w:proofErr w:type="gramEnd"/>
          </w:p>
          <w:p w14:paraId="794E91C3" w14:textId="77777777" w:rsidR="00370B66" w:rsidRDefault="00370B66" w:rsidP="002E2B04">
            <w:pPr>
              <w:pStyle w:val="TAL"/>
            </w:pPr>
          </w:p>
          <w:p w14:paraId="563AD34F" w14:textId="77777777" w:rsidR="00370B66" w:rsidRDefault="00370B66" w:rsidP="002E2B04">
            <w:pPr>
              <w:pStyle w:val="TAL"/>
            </w:pPr>
            <w:r>
              <w:t>octet (o520-</w:t>
            </w:r>
            <w:proofErr w:type="gramStart"/>
            <w:r>
              <w:t>3)*</w:t>
            </w:r>
            <w:proofErr w:type="gramEnd"/>
          </w:p>
        </w:tc>
      </w:tr>
      <w:tr w:rsidR="00370B66" w14:paraId="50560B9C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C1B8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R</w:t>
            </w:r>
            <w:r>
              <w:rPr>
                <w:lang w:val="sv-SE" w:eastAsia="zh-CN"/>
              </w:rPr>
              <w:t>SC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DD6903" w14:textId="77777777" w:rsidR="00370B66" w:rsidRDefault="00370B66" w:rsidP="002E2B04">
            <w:pPr>
              <w:pStyle w:val="TAL"/>
            </w:pPr>
            <w:r>
              <w:t>octet (o520-</w:t>
            </w:r>
            <w:proofErr w:type="gramStart"/>
            <w:r>
              <w:t>2)*</w:t>
            </w:r>
            <w:proofErr w:type="gramEnd"/>
          </w:p>
          <w:p w14:paraId="121288A3" w14:textId="77777777" w:rsidR="00370B66" w:rsidRDefault="00370B66" w:rsidP="002E2B04">
            <w:pPr>
              <w:pStyle w:val="TAL"/>
            </w:pPr>
          </w:p>
          <w:p w14:paraId="6C1081F2" w14:textId="77777777" w:rsidR="00370B66" w:rsidRDefault="00370B66" w:rsidP="002E2B04">
            <w:pPr>
              <w:pStyle w:val="TAL"/>
            </w:pPr>
            <w:r>
              <w:t>octet o520*</w:t>
            </w:r>
          </w:p>
        </w:tc>
      </w:tr>
    </w:tbl>
    <w:p w14:paraId="100852B1" w14:textId="77777777" w:rsidR="00370B66" w:rsidRDefault="00370B66" w:rsidP="00370B66">
      <w:pPr>
        <w:pStyle w:val="TF"/>
      </w:pPr>
      <w:r>
        <w:t>Figure 5.6.2.14: RSC list</w:t>
      </w:r>
    </w:p>
    <w:p w14:paraId="2A58FCCF" w14:textId="77777777" w:rsidR="00370B66" w:rsidRDefault="00370B66" w:rsidP="00370B66">
      <w:pPr>
        <w:pStyle w:val="TH"/>
      </w:pPr>
      <w:r>
        <w:lastRenderedPageBreak/>
        <w:t>Table 5.6.2.14: RSC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7329A3A0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766FE" w14:textId="77777777" w:rsidR="00370B66" w:rsidRDefault="00370B66" w:rsidP="002E2B04">
            <w:pPr>
              <w:pStyle w:val="TAL"/>
            </w:pPr>
            <w:r>
              <w:t>RSC (octet o52+5 to o52+7):</w:t>
            </w:r>
          </w:p>
          <w:p w14:paraId="7266F749" w14:textId="2E50FE24" w:rsidR="00370B66" w:rsidRPr="003F4F65" w:rsidRDefault="00370B66" w:rsidP="002E2B04">
            <w:pPr>
              <w:pStyle w:val="TAL"/>
              <w:rPr>
                <w:noProof/>
              </w:rPr>
            </w:pPr>
            <w:r>
              <w:t>The RSC</w:t>
            </w:r>
            <w:r w:rsidRPr="00957847">
              <w:t xml:space="preserve"> identifies a connectivity service</w:t>
            </w:r>
            <w:r>
              <w:t xml:space="preserve"> that</w:t>
            </w:r>
            <w:r w:rsidRPr="00957847">
              <w:t xml:space="preserve"> the </w:t>
            </w:r>
            <w:r>
              <w:t xml:space="preserve">remote UE wants. The value of the RSC is a 24-bit long bit string. </w:t>
            </w:r>
            <w:ins w:id="15" w:author="Sunghoon" w:date="2022-02-02T10:11:00Z">
              <w:r>
                <w:t>The value</w:t>
              </w:r>
            </w:ins>
            <w:ins w:id="16" w:author="Sunghoon" w:date="2022-02-02T10:12:00Z">
              <w:r>
                <w:t>s</w:t>
              </w:r>
            </w:ins>
            <w:ins w:id="17" w:author="Sunghoon" w:date="2022-02-02T10:11:00Z">
              <w:r>
                <w:t xml:space="preserve"> of the RSC </w:t>
              </w:r>
            </w:ins>
            <w:ins w:id="18" w:author="Sunghoon" w:date="2022-02-02T10:12:00Z">
              <w:r>
                <w:t xml:space="preserve">from </w:t>
              </w:r>
            </w:ins>
            <w:ins w:id="19" w:author="Sunghoon" w:date="2022-02-02T10:11:00Z">
              <w:r w:rsidRPr="00C42E61">
                <w:t>"0000</w:t>
              </w:r>
              <w:r>
                <w:t>01</w:t>
              </w:r>
              <w:r w:rsidRPr="00C42E61">
                <w:t>"</w:t>
              </w:r>
              <w:r>
                <w:t xml:space="preserve"> to </w:t>
              </w:r>
              <w:r w:rsidRPr="00C42E61">
                <w:t>"0000</w:t>
              </w:r>
            </w:ins>
            <w:ins w:id="20" w:author="Sunghoon" w:date="2022-02-02T11:39:00Z">
              <w:r>
                <w:t>0F</w:t>
              </w:r>
            </w:ins>
            <w:ins w:id="21" w:author="Sunghoon" w:date="2022-02-02T10:11:00Z">
              <w:r w:rsidRPr="00C42E61">
                <w:t>"</w:t>
              </w:r>
              <w:r>
                <w:t xml:space="preserve"> in </w:t>
              </w:r>
            </w:ins>
            <w:ins w:id="22" w:author="Sunghoon" w:date="2022-02-02T10:12:00Z">
              <w:r>
                <w:t>hexadecimal representation are</w:t>
              </w:r>
            </w:ins>
            <w:ins w:id="23" w:author="Sunghoon" w:date="2022-02-02T10:11:00Z">
              <w:r>
                <w:t xml:space="preserve"> </w:t>
              </w:r>
            </w:ins>
            <w:ins w:id="24" w:author="Sunghoon_CT1#134e rev" w:date="2022-02-21T10:59:00Z">
              <w:r w:rsidR="00A308DC">
                <w:t>spare</w:t>
              </w:r>
            </w:ins>
            <w:ins w:id="25" w:author="Sunghoon_CT1#134e rev" w:date="2022-02-22T14:23:00Z">
              <w:r w:rsidR="00D9297C">
                <w:t xml:space="preserve"> and shall not be used in this release of specification</w:t>
              </w:r>
            </w:ins>
            <w:ins w:id="26" w:author="Sunghoon" w:date="2022-02-02T11:39:00Z">
              <w:r>
                <w:t xml:space="preserve">. </w:t>
              </w:r>
            </w:ins>
            <w:ins w:id="27" w:author="Sunghoon" w:date="2022-02-02T10:13:00Z">
              <w:r>
                <w:t xml:space="preserve">For </w:t>
              </w:r>
            </w:ins>
            <w:ins w:id="28" w:author="Sunghoon" w:date="2022-02-02T10:30:00Z">
              <w:r>
                <w:t>all other values</w:t>
              </w:r>
            </w:ins>
            <w:ins w:id="29" w:author="Sunghoon" w:date="2022-02-02T10:13:00Z">
              <w:r>
                <w:t xml:space="preserve">, </w:t>
              </w:r>
            </w:ins>
            <w:del w:id="30" w:author="Sunghoon" w:date="2022-02-02T10:13:00Z">
              <w:r w:rsidRPr="00957847" w:rsidDel="00215B89">
                <w:delText>T</w:delText>
              </w:r>
            </w:del>
            <w:ins w:id="31" w:author="Sunghoon" w:date="2022-02-02T10:13:00Z">
              <w:r>
                <w:t>t</w:t>
              </w:r>
            </w:ins>
            <w:r w:rsidRPr="00957847">
              <w:t xml:space="preserve">he format of the </w:t>
            </w:r>
            <w:r>
              <w:t>RSC</w:t>
            </w:r>
            <w:r w:rsidRPr="00957847">
              <w:t xml:space="preserve"> is out of scope of this specification.</w:t>
            </w:r>
          </w:p>
        </w:tc>
      </w:tr>
      <w:tr w:rsidR="00370B66" w14:paraId="3BA929E2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7EC" w14:textId="7ADA0C66" w:rsidR="00370B66" w:rsidRDefault="00370B66" w:rsidP="002E2B04">
            <w:pPr>
              <w:pStyle w:val="TAL"/>
            </w:pPr>
          </w:p>
        </w:tc>
      </w:tr>
    </w:tbl>
    <w:p w14:paraId="63B89213" w14:textId="77777777" w:rsidR="00370B66" w:rsidRDefault="00370B66" w:rsidP="00370B66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425702CB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AC8CDFA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492B8F3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BCE26E8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EB769F3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D6856B0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6D25562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E227A54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BBBA74E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490E3D6B" w14:textId="77777777" w:rsidR="00370B66" w:rsidRDefault="00370B66" w:rsidP="002E2B04">
            <w:pPr>
              <w:pStyle w:val="TAL"/>
            </w:pPr>
          </w:p>
        </w:tc>
      </w:tr>
      <w:tr w:rsidR="00370B66" w14:paraId="46BFBAA3" w14:textId="77777777" w:rsidTr="002E2B04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062E" w14:textId="77777777" w:rsidR="00370B66" w:rsidRDefault="00370B66" w:rsidP="002E2B04">
            <w:pPr>
              <w:pStyle w:val="TAC"/>
              <w:rPr>
                <w:noProof/>
                <w:lang w:val="en-US"/>
              </w:rPr>
            </w:pPr>
          </w:p>
          <w:p w14:paraId="37E0E3C9" w14:textId="77777777" w:rsidR="00370B66" w:rsidRDefault="00370B66" w:rsidP="002E2B04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498F5E0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o511+2</w:t>
            </w:r>
          </w:p>
          <w:p w14:paraId="1C16FB60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38B65AA2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o511+3</w:t>
            </w:r>
          </w:p>
        </w:tc>
      </w:tr>
      <w:tr w:rsidR="00370B66" w14:paraId="07A67AC2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EB7C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61C1DFF1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type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B90FF8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o511+4</w:t>
            </w:r>
          </w:p>
        </w:tc>
      </w:tr>
      <w:tr w:rsidR="00370B66" w14:paraId="6F09DD34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19E7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1CAE79F4" w14:textId="77777777" w:rsidR="00370B66" w:rsidRDefault="00370B66" w:rsidP="002E2B04">
            <w:pPr>
              <w:pStyle w:val="TAC"/>
            </w:pPr>
            <w:r>
              <w:t>DNN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89409B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(o511+5)*</w:t>
            </w:r>
          </w:p>
          <w:p w14:paraId="688078A3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23A0E8A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o512*</w:t>
            </w:r>
          </w:p>
        </w:tc>
      </w:tr>
      <w:tr w:rsidR="00370B66" w14:paraId="3E71F8F4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F6DE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5D46A0E7" w14:textId="77777777" w:rsidR="00370B66" w:rsidRDefault="00370B66" w:rsidP="002E2B04">
            <w:pPr>
              <w:pStyle w:val="TAC"/>
            </w:pPr>
            <w:r>
              <w:t>S-NSSAI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979A3A" w14:textId="77777777" w:rsidR="00370B66" w:rsidRDefault="00370B66" w:rsidP="002E2B04">
            <w:pPr>
              <w:pStyle w:val="TAL"/>
            </w:pPr>
            <w:r>
              <w:t>octet (o512+</w:t>
            </w:r>
            <w:proofErr w:type="gramStart"/>
            <w:r>
              <w:t>1)*</w:t>
            </w:r>
            <w:proofErr w:type="gramEnd"/>
          </w:p>
          <w:p w14:paraId="48049AE1" w14:textId="77777777" w:rsidR="00370B66" w:rsidRDefault="00370B66" w:rsidP="002E2B04">
            <w:pPr>
              <w:pStyle w:val="TAL"/>
            </w:pPr>
          </w:p>
          <w:p w14:paraId="73B694A8" w14:textId="77777777" w:rsidR="00370B66" w:rsidRDefault="00370B66" w:rsidP="002E2B04">
            <w:pPr>
              <w:pStyle w:val="TAL"/>
            </w:pPr>
            <w:r>
              <w:t>octet (o53-</w:t>
            </w:r>
            <w:proofErr w:type="gramStart"/>
            <w:r>
              <w:t>2)*</w:t>
            </w:r>
            <w:proofErr w:type="gramEnd"/>
          </w:p>
        </w:tc>
      </w:tr>
      <w:tr w:rsidR="00370B66" w14:paraId="3B2F0AA8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6F4D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</w:p>
          <w:p w14:paraId="02829B78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SSC mode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92EA70" w14:textId="77777777" w:rsidR="00370B66" w:rsidRDefault="00370B66" w:rsidP="002E2B04">
            <w:pPr>
              <w:pStyle w:val="TAL"/>
            </w:pPr>
            <w:r>
              <w:t>octet (o53-</w:t>
            </w:r>
            <w:proofErr w:type="gramStart"/>
            <w:r>
              <w:t>1)*</w:t>
            </w:r>
            <w:proofErr w:type="gramEnd"/>
          </w:p>
          <w:p w14:paraId="0A38AC1A" w14:textId="77777777" w:rsidR="00370B66" w:rsidRDefault="00370B66" w:rsidP="002E2B04">
            <w:pPr>
              <w:pStyle w:val="TAL"/>
            </w:pPr>
          </w:p>
        </w:tc>
      </w:tr>
      <w:tr w:rsidR="00370B66" w14:paraId="0A9C15D2" w14:textId="77777777" w:rsidTr="002E2B04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A520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44A38B26" w14:textId="77777777" w:rsidR="00370B66" w:rsidRDefault="00370B66" w:rsidP="002E2B04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>ccess type preference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1E186E" w14:textId="77777777" w:rsidR="00370B66" w:rsidRDefault="00370B66" w:rsidP="002E2B04">
            <w:pPr>
              <w:pStyle w:val="TAL"/>
            </w:pPr>
            <w:r>
              <w:t>octet o53*</w:t>
            </w:r>
          </w:p>
        </w:tc>
      </w:tr>
    </w:tbl>
    <w:p w14:paraId="20FDD54F" w14:textId="77777777" w:rsidR="00370B66" w:rsidRDefault="00370B66" w:rsidP="00370B66">
      <w:pPr>
        <w:pStyle w:val="TF"/>
      </w:pPr>
      <w:r>
        <w:t xml:space="preserve">Figure 5.6.2.16: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</w:t>
      </w:r>
    </w:p>
    <w:p w14:paraId="44ECFE22" w14:textId="77777777" w:rsidR="00370B66" w:rsidRDefault="00370B66" w:rsidP="00370B66">
      <w:pPr>
        <w:pStyle w:val="TH"/>
      </w:pPr>
      <w:r>
        <w:t xml:space="preserve">Table 5.6.2.16: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70B66" w14:paraId="7B0B3EC7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E2E4D" w14:textId="77777777" w:rsidR="00370B66" w:rsidRDefault="00370B66" w:rsidP="002E2B04">
            <w:pPr>
              <w:pStyle w:val="TAL"/>
            </w:pPr>
            <w:r>
              <w:t>PDU session type (octet o511+4):</w:t>
            </w:r>
          </w:p>
          <w:p w14:paraId="30A3128B" w14:textId="77777777" w:rsidR="00370B66" w:rsidRPr="003F4F65" w:rsidRDefault="00370B66" w:rsidP="002E2B04">
            <w:pPr>
              <w:pStyle w:val="TAL"/>
              <w:rPr>
                <w:noProof/>
              </w:rPr>
            </w:pPr>
            <w:r>
              <w:t xml:space="preserve">The PDU session type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PDU session type information element defined in subclause 9.11.4.11 of 3GPP TS 24.501 [4].</w:t>
            </w:r>
          </w:p>
        </w:tc>
      </w:tr>
      <w:tr w:rsidR="00370B66" w14:paraId="7C0CD8FE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441CA" w14:textId="77777777" w:rsidR="00370B66" w:rsidRDefault="00370B66" w:rsidP="002E2B04">
            <w:pPr>
              <w:pStyle w:val="TAL"/>
            </w:pPr>
          </w:p>
        </w:tc>
      </w:tr>
      <w:tr w:rsidR="00370B66" w14:paraId="65360856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D76CC" w14:textId="77777777" w:rsidR="00370B66" w:rsidRDefault="00370B66" w:rsidP="002E2B04">
            <w:pPr>
              <w:pStyle w:val="TAL"/>
            </w:pPr>
            <w:r>
              <w:t>DNN (octet o511+5 to o512):</w:t>
            </w:r>
          </w:p>
          <w:p w14:paraId="17F32097" w14:textId="77777777" w:rsidR="00370B66" w:rsidRDefault="00370B66" w:rsidP="002E2B04">
            <w:pPr>
              <w:pStyle w:val="TAL"/>
            </w:pPr>
            <w:r>
              <w:t xml:space="preserve">The DNN </w:t>
            </w:r>
            <w:r w:rsidRPr="009704A3">
              <w:t>field shall be encoded as a sequence of a one octet DNN length field and a DNN value field of a variable size. The DNN value con</w:t>
            </w:r>
            <w:r>
              <w:t>tains an APN as defined in 3GPP</w:t>
            </w:r>
            <w:r w:rsidRPr="00CB2D60">
              <w:t> </w:t>
            </w:r>
            <w:r>
              <w:t>TS</w:t>
            </w:r>
            <w:r w:rsidRPr="00CB2D60">
              <w:t> </w:t>
            </w:r>
            <w:r>
              <w:t>23.003</w:t>
            </w:r>
            <w:r w:rsidRPr="00CB2D60">
              <w:t> </w:t>
            </w:r>
            <w:r>
              <w:t>[10</w:t>
            </w:r>
            <w:r w:rsidRPr="009704A3">
              <w:t>].</w:t>
            </w:r>
          </w:p>
        </w:tc>
      </w:tr>
      <w:tr w:rsidR="00370B66" w14:paraId="1A6F956C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AB005" w14:textId="77777777" w:rsidR="00370B66" w:rsidRDefault="00370B66" w:rsidP="002E2B04">
            <w:pPr>
              <w:pStyle w:val="TAL"/>
            </w:pPr>
          </w:p>
        </w:tc>
      </w:tr>
      <w:tr w:rsidR="00370B66" w14:paraId="592B5BB7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40F66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S-NSSAI (octet o512+1 to o53-2):</w:t>
            </w:r>
          </w:p>
          <w:p w14:paraId="0D8F9A9E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The S-NSSAI field shall be encoded as a sequence of a one octet S-NSSAI length field and an S-NSSAI value field of a variable size. The S-NSSAI value shall be encoded as the value part of the S-NSSAI information element defined in subclause 9.11.2.8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370B66" w14:paraId="5E9CCDD8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A5DC9" w14:textId="77777777" w:rsidR="00370B66" w:rsidRDefault="00370B66" w:rsidP="002E2B04">
            <w:pPr>
              <w:pStyle w:val="TAL"/>
            </w:pPr>
          </w:p>
        </w:tc>
      </w:tr>
      <w:tr w:rsidR="00370B66" w14:paraId="3CFD6F3B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1D1FA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SC mode (octet o53-1):</w:t>
            </w:r>
          </w:p>
          <w:p w14:paraId="35313CF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t xml:space="preserve">The SSC mode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SSC mode information element defined in subclause 9.11.4.16 of 3GPP TS 24.501 [4].</w:t>
            </w:r>
          </w:p>
        </w:tc>
      </w:tr>
      <w:tr w:rsidR="00370B66" w14:paraId="78EBA61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028C" w14:textId="77777777" w:rsidR="00370B66" w:rsidRDefault="00370B66" w:rsidP="002E2B04">
            <w:pPr>
              <w:pStyle w:val="TAL"/>
            </w:pPr>
          </w:p>
        </w:tc>
      </w:tr>
      <w:tr w:rsidR="00370B66" w14:paraId="40D35C1A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125B" w14:textId="77777777" w:rsidR="00370B66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>ccess type preference (octet o53):</w:t>
            </w:r>
          </w:p>
          <w:p w14:paraId="0B7FCC75" w14:textId="77777777" w:rsidR="00370B66" w:rsidRPr="00121B01" w:rsidRDefault="00370B66" w:rsidP="002E2B04">
            <w:pPr>
              <w:pStyle w:val="TAL"/>
              <w:rPr>
                <w:lang w:val="sv-SE" w:eastAsia="zh-CN"/>
              </w:rPr>
            </w:pPr>
            <w:r>
              <w:rPr>
                <w:lang w:val="sv-SE" w:eastAsia="ko-KR"/>
              </w:rPr>
              <w:t>The access type preference</w:t>
            </w:r>
            <w:r>
              <w:rPr>
                <w:lang w:eastAsia="ko-KR"/>
              </w:rPr>
              <w:t xml:space="preserve"> field shall be encoded as one octet. The bits 8 through 3 shall be spare, and the bits 2 and 1 shall be encoded as the value part of the access type information element defined in subclause 9.11.2.1A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370B66" w14:paraId="0390CC39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9BD" w14:textId="77777777" w:rsidR="00370B66" w:rsidRDefault="00370B66" w:rsidP="002E2B04">
            <w:pPr>
              <w:pStyle w:val="TAL"/>
            </w:pPr>
          </w:p>
        </w:tc>
      </w:tr>
    </w:tbl>
    <w:p w14:paraId="64F761E6" w14:textId="77777777" w:rsidR="00370B66" w:rsidRDefault="00370B66" w:rsidP="00370B66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0AA98C88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0173A16E" w14:textId="77777777" w:rsidR="00370B66" w:rsidRDefault="00370B66" w:rsidP="002E2B04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4C04A984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9E7FB67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3A48A8B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A63AE17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D1AA004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179965D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08A509D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05438748" w14:textId="77777777" w:rsidR="00370B66" w:rsidRDefault="00370B66" w:rsidP="002E2B04">
            <w:pPr>
              <w:pStyle w:val="TAL"/>
            </w:pPr>
          </w:p>
        </w:tc>
      </w:tr>
      <w:tr w:rsidR="00370B66" w14:paraId="09C60840" w14:textId="77777777" w:rsidTr="002E2B04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F9CD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</w:p>
          <w:p w14:paraId="5FFBF062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rPr>
                <w:lang w:eastAsia="zh-CN"/>
              </w:rPr>
              <w:t xml:space="preserve">N3IWF selection information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layer-3 remote UE</w:t>
            </w:r>
          </w:p>
        </w:tc>
        <w:tc>
          <w:tcPr>
            <w:tcW w:w="1346" w:type="dxa"/>
            <w:gridSpan w:val="2"/>
          </w:tcPr>
          <w:p w14:paraId="5F41C14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l+1</w:t>
            </w:r>
          </w:p>
          <w:p w14:paraId="78A1C824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7188021D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l+2</w:t>
            </w:r>
          </w:p>
        </w:tc>
      </w:tr>
      <w:tr w:rsidR="00370B66" w14:paraId="60A299FC" w14:textId="77777777" w:rsidTr="002E2B04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4084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1BB2C373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00CECC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l+3*</w:t>
            </w:r>
          </w:p>
          <w:p w14:paraId="1E0A2E8B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07A85A7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l0*</w:t>
            </w:r>
          </w:p>
        </w:tc>
      </w:tr>
      <w:tr w:rsidR="00370B66" w14:paraId="2EA7885B" w14:textId="77777777" w:rsidTr="002E2B04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38D4" w14:textId="77777777" w:rsidR="00370B66" w:rsidRDefault="00370B66" w:rsidP="002E2B04">
            <w:pPr>
              <w:pStyle w:val="TAC"/>
              <w:rPr>
                <w:lang w:val="sv-SE"/>
              </w:rPr>
            </w:pPr>
          </w:p>
          <w:p w14:paraId="12630685" w14:textId="77777777" w:rsidR="00370B66" w:rsidRDefault="00370B66" w:rsidP="002E2B04">
            <w:pPr>
              <w:pStyle w:val="TAC"/>
            </w:pPr>
            <w:r>
              <w:rPr>
                <w:lang w:val="sv-SE"/>
              </w:rPr>
              <w:t>5G ProSe layer-3 UE-to-network relays access node selection information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FDC63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l0+1*</w:t>
            </w:r>
          </w:p>
          <w:p w14:paraId="51A980F9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6EC5A067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m</w:t>
            </w:r>
          </w:p>
        </w:tc>
      </w:tr>
    </w:tbl>
    <w:p w14:paraId="6C26C520" w14:textId="77777777" w:rsidR="00370B66" w:rsidRDefault="00370B66" w:rsidP="00370B66">
      <w:pPr>
        <w:pStyle w:val="TF"/>
      </w:pPr>
      <w:r>
        <w:t xml:space="preserve">Figure 5.6.2.17: N3IWF selection information for 5G </w:t>
      </w:r>
      <w:proofErr w:type="spellStart"/>
      <w:r>
        <w:t>ProSe</w:t>
      </w:r>
      <w:proofErr w:type="spellEnd"/>
      <w:r>
        <w:t xml:space="preserve"> layer-3 remote UE</w:t>
      </w:r>
    </w:p>
    <w:p w14:paraId="26655410" w14:textId="77777777" w:rsidR="00370B66" w:rsidRDefault="00370B66" w:rsidP="00370B66">
      <w:pPr>
        <w:pStyle w:val="TH"/>
      </w:pPr>
      <w:r>
        <w:t xml:space="preserve">Table 5.6.2.17: N3IWF selection information for 5G </w:t>
      </w:r>
      <w:proofErr w:type="spellStart"/>
      <w:r>
        <w:t>ProSe</w:t>
      </w:r>
      <w:proofErr w:type="spellEnd"/>
      <w:r>
        <w:t xml:space="preserve"> layer-3 remote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370B66" w14:paraId="3BFBAFF5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6B1F9" w14:textId="77777777" w:rsidR="00370B66" w:rsidRDefault="00370B66" w:rsidP="002E2B04">
            <w:pPr>
              <w:pStyle w:val="TAL"/>
            </w:pP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(octet l+3* to l0*):</w:t>
            </w:r>
          </w:p>
          <w:p w14:paraId="50F64DDC" w14:textId="77777777" w:rsidR="00370B66" w:rsidRDefault="00370B66" w:rsidP="002E2B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contains a list of home N3IWF identifier entries and is coded according to figure 5.6.2.18 and table 5.6.2.18.</w:t>
            </w:r>
          </w:p>
          <w:p w14:paraId="1415D7CD" w14:textId="77777777" w:rsidR="00370B66" w:rsidRDefault="00370B66" w:rsidP="002E2B04">
            <w:pPr>
              <w:pStyle w:val="TAL"/>
            </w:pPr>
          </w:p>
          <w:p w14:paraId="25049603" w14:textId="77777777" w:rsidR="00370B66" w:rsidRDefault="00370B66" w:rsidP="002E2B04">
            <w:pPr>
              <w:pStyle w:val="TAL"/>
              <w:rPr>
                <w:lang w:val="en-US" w:eastAsia="zh-CN"/>
              </w:rPr>
            </w:pPr>
            <w:r>
              <w:rPr>
                <w:lang w:val="sv-SE"/>
              </w:rPr>
              <w:t>5G ProSe layer-3 UE-to-network relays access node selection information (octet l0+1* to m):</w:t>
            </w:r>
          </w:p>
        </w:tc>
      </w:tr>
      <w:tr w:rsidR="00370B66" w14:paraId="4DE5AF1A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CB1" w14:textId="77777777" w:rsidR="00370B66" w:rsidRDefault="00370B66" w:rsidP="002E2B04">
            <w:pPr>
              <w:pStyle w:val="TAL"/>
            </w:pPr>
            <w:r>
              <w:t xml:space="preserve">The </w:t>
            </w:r>
            <w:r>
              <w:rPr>
                <w:lang w:val="sv-SE"/>
              </w:rPr>
              <w:t xml:space="preserve">5G ProSe layer-3 UE-to-network relays access node selection information contains a sequence of the N3AN node selection information entries and is coded according to </w:t>
            </w:r>
            <w:r>
              <w:t>figure 5.6.2.19 and table 5.6.2.19.</w:t>
            </w:r>
          </w:p>
        </w:tc>
      </w:tr>
    </w:tbl>
    <w:p w14:paraId="7F7B5940" w14:textId="77777777" w:rsidR="00370B66" w:rsidRDefault="00370B66" w:rsidP="00370B66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723C6513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A1BE02A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A738518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CC5E1C2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E728280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A055D17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AD1071B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00A8926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F3C57D6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9028F32" w14:textId="77777777" w:rsidR="00370B66" w:rsidRDefault="00370B66" w:rsidP="002E2B04">
            <w:pPr>
              <w:pStyle w:val="TAL"/>
            </w:pPr>
          </w:p>
        </w:tc>
      </w:tr>
      <w:tr w:rsidR="00370B66" w14:paraId="0FF82F06" w14:textId="77777777" w:rsidTr="002E2B04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8A1C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</w:p>
          <w:p w14:paraId="6D04FF8E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</w:tcPr>
          <w:p w14:paraId="73CCCAF1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l+3*</w:t>
            </w:r>
          </w:p>
          <w:p w14:paraId="1292702C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16E5FBC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l+4*</w:t>
            </w:r>
          </w:p>
        </w:tc>
      </w:tr>
      <w:tr w:rsidR="00370B66" w14:paraId="00A5EBDB" w14:textId="77777777" w:rsidTr="002E2B04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C216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4C9295B7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t xml:space="preserve">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86718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l+5*</w:t>
            </w:r>
          </w:p>
          <w:p w14:paraId="76BD74DF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5D39776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l01*</w:t>
            </w:r>
          </w:p>
        </w:tc>
      </w:tr>
    </w:tbl>
    <w:p w14:paraId="7855F0B2" w14:textId="77777777" w:rsidR="00370B66" w:rsidRDefault="00370B66" w:rsidP="00370B66">
      <w:pPr>
        <w:pStyle w:val="TF"/>
      </w:pPr>
      <w:r>
        <w:t xml:space="preserve">Figure 5.6.2.18: N3IWF identifier configuration for 5G </w:t>
      </w:r>
      <w:proofErr w:type="spellStart"/>
      <w:r>
        <w:t>ProSe</w:t>
      </w:r>
      <w:proofErr w:type="spellEnd"/>
      <w:r>
        <w:t xml:space="preserve"> layer-3 remote UE</w:t>
      </w:r>
    </w:p>
    <w:p w14:paraId="13FFC917" w14:textId="77777777" w:rsidR="00370B66" w:rsidRDefault="00370B66" w:rsidP="00370B66">
      <w:pPr>
        <w:pStyle w:val="TH"/>
      </w:pPr>
      <w:r>
        <w:t xml:space="preserve">Table 5.6.2.18: N3IWF identifier configuration for 5G </w:t>
      </w:r>
      <w:proofErr w:type="spellStart"/>
      <w:r>
        <w:t>ProSe</w:t>
      </w:r>
      <w:proofErr w:type="spellEnd"/>
      <w:r>
        <w:t xml:space="preserve"> layer-3 remote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370B66" w14:paraId="6FA36375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23013" w14:textId="77777777" w:rsidR="00370B66" w:rsidRDefault="00370B66" w:rsidP="002E2B04">
            <w:pPr>
              <w:pStyle w:val="TAL"/>
            </w:pPr>
            <w:r>
              <w:t xml:space="preserve">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(octet l+5* to l01*):</w:t>
            </w:r>
          </w:p>
          <w:p w14:paraId="588B35FF" w14:textId="77777777" w:rsidR="00370B66" w:rsidRDefault="00370B66" w:rsidP="002E2B04">
            <w:pPr>
              <w:pStyle w:val="TAL"/>
              <w:rPr>
                <w:lang w:val="en-US" w:eastAsia="zh-CN"/>
              </w:rPr>
            </w:pPr>
            <w:r>
              <w:t xml:space="preserve">The 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shall be encoded as the encoding of </w:t>
            </w:r>
            <w:r>
              <w:rPr>
                <w:lang w:val="en-US"/>
              </w:rPr>
              <w:t xml:space="preserve">home </w:t>
            </w:r>
            <w:r>
              <w:t>N3IWF identifier configuration defined in clause 5.3.3.3 of 3GPP TS 24.526 [11].</w:t>
            </w:r>
          </w:p>
        </w:tc>
      </w:tr>
      <w:tr w:rsidR="00370B66" w14:paraId="1E3FDD93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7F4" w14:textId="77777777" w:rsidR="00370B66" w:rsidRDefault="00370B66" w:rsidP="002E2B04">
            <w:pPr>
              <w:pStyle w:val="TAL"/>
            </w:pPr>
          </w:p>
        </w:tc>
      </w:tr>
    </w:tbl>
    <w:p w14:paraId="13241364" w14:textId="77777777" w:rsidR="00370B66" w:rsidRDefault="00370B66" w:rsidP="00370B66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370B66" w14:paraId="3D346D65" w14:textId="77777777" w:rsidTr="002E2B04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6A08A5A3" w14:textId="77777777" w:rsidR="00370B66" w:rsidRDefault="00370B66" w:rsidP="002E2B04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8C754E6" w14:textId="77777777" w:rsidR="00370B66" w:rsidRDefault="00370B66" w:rsidP="002E2B04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210F0F8" w14:textId="77777777" w:rsidR="00370B66" w:rsidRDefault="00370B66" w:rsidP="002E2B04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EF925C6" w14:textId="77777777" w:rsidR="00370B66" w:rsidRDefault="00370B66" w:rsidP="002E2B04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72AE1F0" w14:textId="77777777" w:rsidR="00370B66" w:rsidRDefault="00370B66" w:rsidP="002E2B04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32A9931" w14:textId="77777777" w:rsidR="00370B66" w:rsidRDefault="00370B66" w:rsidP="002E2B04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443C0F2" w14:textId="77777777" w:rsidR="00370B66" w:rsidRDefault="00370B66" w:rsidP="002E2B04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64DDD15" w14:textId="77777777" w:rsidR="00370B66" w:rsidRDefault="00370B66" w:rsidP="002E2B04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142727F4" w14:textId="77777777" w:rsidR="00370B66" w:rsidRDefault="00370B66" w:rsidP="002E2B04">
            <w:pPr>
              <w:pStyle w:val="TAL"/>
            </w:pPr>
          </w:p>
        </w:tc>
      </w:tr>
      <w:tr w:rsidR="00370B66" w14:paraId="53F2FE9F" w14:textId="77777777" w:rsidTr="002E2B04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8C" w14:textId="77777777" w:rsidR="00370B66" w:rsidRDefault="00370B66" w:rsidP="002E2B04">
            <w:pPr>
              <w:pStyle w:val="TAC"/>
              <w:rPr>
                <w:lang w:val="en-US" w:eastAsia="zh-CN"/>
              </w:rPr>
            </w:pPr>
          </w:p>
          <w:p w14:paraId="2F176DF2" w14:textId="77777777" w:rsidR="00370B66" w:rsidRDefault="00370B66" w:rsidP="002E2B04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rPr>
                <w:lang w:val="sv-SE"/>
              </w:rPr>
              <w:t>5G ProSe layer-3 UE-to-network relays access node selection information</w:t>
            </w:r>
          </w:p>
        </w:tc>
        <w:tc>
          <w:tcPr>
            <w:tcW w:w="1346" w:type="dxa"/>
            <w:gridSpan w:val="2"/>
          </w:tcPr>
          <w:p w14:paraId="30E1A286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l0+1*</w:t>
            </w:r>
          </w:p>
          <w:p w14:paraId="5B24BEB4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2BB4D8EE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l0+2*</w:t>
            </w:r>
          </w:p>
        </w:tc>
      </w:tr>
      <w:tr w:rsidR="00370B66" w14:paraId="2310808E" w14:textId="77777777" w:rsidTr="002E2B04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03A3" w14:textId="77777777" w:rsidR="00370B66" w:rsidRDefault="00370B66" w:rsidP="002E2B04">
            <w:pPr>
              <w:pStyle w:val="TAC"/>
              <w:rPr>
                <w:lang w:eastAsia="zh-CN"/>
              </w:rPr>
            </w:pPr>
          </w:p>
          <w:p w14:paraId="3CDB50F1" w14:textId="77777777" w:rsidR="00370B66" w:rsidRDefault="00370B66" w:rsidP="002E2B04">
            <w:pPr>
              <w:pStyle w:val="TAC"/>
              <w:rPr>
                <w:lang w:eastAsia="zh-CN"/>
              </w:rPr>
            </w:pPr>
            <w:r>
              <w:t xml:space="preserve">Contents of </w:t>
            </w:r>
            <w:r>
              <w:rPr>
                <w:lang w:val="sv-SE"/>
              </w:rPr>
              <w:t>5G ProSe layer-3 UE-to-network relays access node selection information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BD0764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l0+3*</w:t>
            </w:r>
          </w:p>
          <w:p w14:paraId="22D15901" w14:textId="77777777" w:rsidR="00370B66" w:rsidRDefault="00370B66" w:rsidP="002E2B04">
            <w:pPr>
              <w:pStyle w:val="TAL"/>
              <w:rPr>
                <w:lang w:val="sv-SE"/>
              </w:rPr>
            </w:pPr>
          </w:p>
          <w:p w14:paraId="54502E63" w14:textId="77777777" w:rsidR="00370B66" w:rsidRDefault="00370B66" w:rsidP="002E2B04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m*</w:t>
            </w:r>
          </w:p>
        </w:tc>
      </w:tr>
    </w:tbl>
    <w:p w14:paraId="4B209357" w14:textId="77777777" w:rsidR="00370B66" w:rsidRDefault="00370B66" w:rsidP="00370B66">
      <w:pPr>
        <w:pStyle w:val="TF"/>
      </w:pPr>
      <w:r>
        <w:t xml:space="preserve">Figure 5.6.2.19: </w:t>
      </w:r>
      <w:r>
        <w:rPr>
          <w:lang w:val="sv-SE"/>
        </w:rPr>
        <w:t>5G ProSe layer-3 UE-to-network relays access node selection information</w:t>
      </w:r>
    </w:p>
    <w:p w14:paraId="3BC13C95" w14:textId="77777777" w:rsidR="00370B66" w:rsidRDefault="00370B66" w:rsidP="00370B66">
      <w:pPr>
        <w:pStyle w:val="TH"/>
      </w:pPr>
      <w:r>
        <w:t xml:space="preserve">Table 5.6.2.19: </w:t>
      </w:r>
      <w:r>
        <w:rPr>
          <w:lang w:val="sv-SE"/>
        </w:rPr>
        <w:t>5G ProSe layer-3 UE-to-network relays access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370B66" w14:paraId="1B1A5082" w14:textId="77777777" w:rsidTr="002E2B04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E0102" w14:textId="77777777" w:rsidR="00370B66" w:rsidRDefault="00370B66" w:rsidP="002E2B04">
            <w:pPr>
              <w:pStyle w:val="TAL"/>
            </w:pPr>
            <w:r>
              <w:t xml:space="preserve">Contents of </w:t>
            </w:r>
            <w:r>
              <w:rPr>
                <w:lang w:val="sv-SE"/>
              </w:rPr>
              <w:t>5G ProSe layer-3 UE-to-network relays access node selection information</w:t>
            </w:r>
            <w:r>
              <w:t xml:space="preserve"> (octet l0+3* to m*):</w:t>
            </w:r>
          </w:p>
          <w:p w14:paraId="08B9A49D" w14:textId="77777777" w:rsidR="00370B66" w:rsidRDefault="00370B66" w:rsidP="002E2B04">
            <w:pPr>
              <w:pStyle w:val="TAL"/>
            </w:pPr>
            <w:r>
              <w:t xml:space="preserve">The contents of </w:t>
            </w:r>
            <w:r>
              <w:rPr>
                <w:lang w:val="sv-SE"/>
              </w:rPr>
              <w:t>5G ProSe layer-3 UE-to-network relays access node selection information</w:t>
            </w:r>
            <w:r>
              <w:t xml:space="preserve"> shall be encoded as the encoding of N3AN node selection information defined in clause 5.3.3.2 of 3GPP TS 24.526 [11].</w:t>
            </w:r>
          </w:p>
          <w:p w14:paraId="54ECCA50" w14:textId="77777777" w:rsidR="00370B66" w:rsidRDefault="00370B66" w:rsidP="002E2B04">
            <w:pPr>
              <w:pStyle w:val="TAL"/>
              <w:rPr>
                <w:lang w:val="en-US" w:eastAsia="zh-CN"/>
              </w:rPr>
            </w:pPr>
          </w:p>
        </w:tc>
      </w:tr>
      <w:tr w:rsidR="00370B66" w14:paraId="216B10CE" w14:textId="77777777" w:rsidTr="002E2B04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EDA" w14:textId="77777777" w:rsidR="00370B66" w:rsidRDefault="00370B66" w:rsidP="002E2B04">
            <w:pPr>
              <w:pStyle w:val="TAL"/>
            </w:pPr>
            <w:r>
              <w:t>NOTE:</w:t>
            </w:r>
            <w:r>
              <w:tab/>
              <w:t>In this release of specification, the "preference" bit (as shown in figure 5.3.3.2.2 of 3GPP TS 24.526 [11]) is always set to "0".</w:t>
            </w:r>
          </w:p>
        </w:tc>
      </w:tr>
    </w:tbl>
    <w:p w14:paraId="23707FFC" w14:textId="77777777" w:rsidR="00370B66" w:rsidRPr="00A8462A" w:rsidRDefault="00370B66" w:rsidP="00370B66">
      <w:pPr>
        <w:rPr>
          <w:lang w:eastAsia="zh-CN"/>
        </w:rPr>
      </w:pPr>
    </w:p>
    <w:p w14:paraId="7BECAEB0" w14:textId="77777777" w:rsidR="00A32441" w:rsidRPr="00370B66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1051" w14:textId="77777777" w:rsidR="00B9775D" w:rsidRDefault="00B9775D">
      <w:r>
        <w:separator/>
      </w:r>
    </w:p>
  </w:endnote>
  <w:endnote w:type="continuationSeparator" w:id="0">
    <w:p w14:paraId="6930A6D4" w14:textId="77777777" w:rsidR="00B9775D" w:rsidRDefault="00B9775D">
      <w:r>
        <w:continuationSeparator/>
      </w:r>
    </w:p>
  </w:endnote>
  <w:endnote w:type="continuationNotice" w:id="1">
    <w:p w14:paraId="761019CC" w14:textId="77777777" w:rsidR="00B9775D" w:rsidRDefault="00B977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F5CC" w14:textId="77777777" w:rsidR="00B9775D" w:rsidRDefault="00B9775D">
      <w:r>
        <w:separator/>
      </w:r>
    </w:p>
  </w:footnote>
  <w:footnote w:type="continuationSeparator" w:id="0">
    <w:p w14:paraId="732C1466" w14:textId="77777777" w:rsidR="00B9775D" w:rsidRDefault="00B9775D">
      <w:r>
        <w:continuationSeparator/>
      </w:r>
    </w:p>
  </w:footnote>
  <w:footnote w:type="continuationNotice" w:id="1">
    <w:p w14:paraId="096547D1" w14:textId="77777777" w:rsidR="00B9775D" w:rsidRDefault="00B977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7C1D2A" w:rsidRDefault="007C1D2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D34446"/>
    <w:multiLevelType w:val="hybridMultilevel"/>
    <w:tmpl w:val="5C92DFD6"/>
    <w:lvl w:ilvl="0" w:tplc="3322ED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">
    <w15:presenceInfo w15:providerId="None" w15:userId="Sunghoon"/>
  </w15:person>
  <w15:person w15:author="Sunghoon_CT1#134e rev">
    <w15:presenceInfo w15:providerId="None" w15:userId="Sunghoon_CT1#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95F64"/>
    <w:rsid w:val="000A1E3E"/>
    <w:rsid w:val="000A39E3"/>
    <w:rsid w:val="000B1216"/>
    <w:rsid w:val="000B14A6"/>
    <w:rsid w:val="000C6598"/>
    <w:rsid w:val="000D21C2"/>
    <w:rsid w:val="000D759A"/>
    <w:rsid w:val="000F2C43"/>
    <w:rsid w:val="001150D2"/>
    <w:rsid w:val="00116BDF"/>
    <w:rsid w:val="00130F69"/>
    <w:rsid w:val="0013241F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1FB3"/>
    <w:rsid w:val="0024668B"/>
    <w:rsid w:val="00275D12"/>
    <w:rsid w:val="0027780F"/>
    <w:rsid w:val="0029466C"/>
    <w:rsid w:val="002A6BBA"/>
    <w:rsid w:val="002B1A87"/>
    <w:rsid w:val="002E2B04"/>
    <w:rsid w:val="002E48BE"/>
    <w:rsid w:val="002E6115"/>
    <w:rsid w:val="002F4FF2"/>
    <w:rsid w:val="002F6340"/>
    <w:rsid w:val="0030439F"/>
    <w:rsid w:val="00305C60"/>
    <w:rsid w:val="00315BD4"/>
    <w:rsid w:val="00324E79"/>
    <w:rsid w:val="00330643"/>
    <w:rsid w:val="00330F55"/>
    <w:rsid w:val="00350012"/>
    <w:rsid w:val="003509FF"/>
    <w:rsid w:val="003554E8"/>
    <w:rsid w:val="003617F4"/>
    <w:rsid w:val="003658C8"/>
    <w:rsid w:val="00370766"/>
    <w:rsid w:val="00370B66"/>
    <w:rsid w:val="00371954"/>
    <w:rsid w:val="00382B4A"/>
    <w:rsid w:val="00383C7B"/>
    <w:rsid w:val="0039050F"/>
    <w:rsid w:val="00394E81"/>
    <w:rsid w:val="003A59CB"/>
    <w:rsid w:val="003A6735"/>
    <w:rsid w:val="003B2CE5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47DE3"/>
    <w:rsid w:val="00497F14"/>
    <w:rsid w:val="004A4BEC"/>
    <w:rsid w:val="004B45A4"/>
    <w:rsid w:val="004D077E"/>
    <w:rsid w:val="0050780D"/>
    <w:rsid w:val="00511527"/>
    <w:rsid w:val="0051277C"/>
    <w:rsid w:val="005275CB"/>
    <w:rsid w:val="00542780"/>
    <w:rsid w:val="0054453D"/>
    <w:rsid w:val="00545518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F30D0"/>
    <w:rsid w:val="0060287A"/>
    <w:rsid w:val="00606094"/>
    <w:rsid w:val="0061048B"/>
    <w:rsid w:val="00643317"/>
    <w:rsid w:val="00656787"/>
    <w:rsid w:val="00661116"/>
    <w:rsid w:val="00661B03"/>
    <w:rsid w:val="00675CB6"/>
    <w:rsid w:val="00693A50"/>
    <w:rsid w:val="006B5418"/>
    <w:rsid w:val="006E21FB"/>
    <w:rsid w:val="006E292A"/>
    <w:rsid w:val="00710497"/>
    <w:rsid w:val="00712563"/>
    <w:rsid w:val="00714B2E"/>
    <w:rsid w:val="00727AC1"/>
    <w:rsid w:val="00731949"/>
    <w:rsid w:val="0074184E"/>
    <w:rsid w:val="007439B9"/>
    <w:rsid w:val="00747401"/>
    <w:rsid w:val="007760E6"/>
    <w:rsid w:val="00793208"/>
    <w:rsid w:val="007938F2"/>
    <w:rsid w:val="00794064"/>
    <w:rsid w:val="007B4183"/>
    <w:rsid w:val="007B512A"/>
    <w:rsid w:val="007C1D2A"/>
    <w:rsid w:val="007C2097"/>
    <w:rsid w:val="007C2F14"/>
    <w:rsid w:val="007C7597"/>
    <w:rsid w:val="007E6510"/>
    <w:rsid w:val="00821311"/>
    <w:rsid w:val="00823012"/>
    <w:rsid w:val="008275AA"/>
    <w:rsid w:val="008302F3"/>
    <w:rsid w:val="00852011"/>
    <w:rsid w:val="0085551B"/>
    <w:rsid w:val="00856A30"/>
    <w:rsid w:val="008672D3"/>
    <w:rsid w:val="00870EE7"/>
    <w:rsid w:val="00875CCA"/>
    <w:rsid w:val="00883B6F"/>
    <w:rsid w:val="008902BC"/>
    <w:rsid w:val="0089118B"/>
    <w:rsid w:val="0089265F"/>
    <w:rsid w:val="008A0451"/>
    <w:rsid w:val="008A3B86"/>
    <w:rsid w:val="008A5E86"/>
    <w:rsid w:val="008A5F08"/>
    <w:rsid w:val="008A7F29"/>
    <w:rsid w:val="008B2A06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47C8A"/>
    <w:rsid w:val="00951020"/>
    <w:rsid w:val="009629FD"/>
    <w:rsid w:val="00986D55"/>
    <w:rsid w:val="009B2EB2"/>
    <w:rsid w:val="009B3291"/>
    <w:rsid w:val="009C40C7"/>
    <w:rsid w:val="009C61B9"/>
    <w:rsid w:val="009E3297"/>
    <w:rsid w:val="009E617D"/>
    <w:rsid w:val="009F285A"/>
    <w:rsid w:val="009F7C5D"/>
    <w:rsid w:val="00A03431"/>
    <w:rsid w:val="00A04CFE"/>
    <w:rsid w:val="00A055C2"/>
    <w:rsid w:val="00A07584"/>
    <w:rsid w:val="00A122CA"/>
    <w:rsid w:val="00A140DD"/>
    <w:rsid w:val="00A2600A"/>
    <w:rsid w:val="00A2613B"/>
    <w:rsid w:val="00A308DC"/>
    <w:rsid w:val="00A32441"/>
    <w:rsid w:val="00A3669C"/>
    <w:rsid w:val="00A44971"/>
    <w:rsid w:val="00A46E59"/>
    <w:rsid w:val="00A47E70"/>
    <w:rsid w:val="00A5183E"/>
    <w:rsid w:val="00A72DCE"/>
    <w:rsid w:val="00A752C5"/>
    <w:rsid w:val="00A83ECE"/>
    <w:rsid w:val="00A84816"/>
    <w:rsid w:val="00A9104D"/>
    <w:rsid w:val="00AB056A"/>
    <w:rsid w:val="00AC41C3"/>
    <w:rsid w:val="00AD6A62"/>
    <w:rsid w:val="00AD7C25"/>
    <w:rsid w:val="00AE054E"/>
    <w:rsid w:val="00AE4D95"/>
    <w:rsid w:val="00AF16FA"/>
    <w:rsid w:val="00AF6B24"/>
    <w:rsid w:val="00B03597"/>
    <w:rsid w:val="00B076C6"/>
    <w:rsid w:val="00B258BB"/>
    <w:rsid w:val="00B357DE"/>
    <w:rsid w:val="00B43444"/>
    <w:rsid w:val="00B46CDB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775D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2EC6"/>
    <w:rsid w:val="00C0610D"/>
    <w:rsid w:val="00C21836"/>
    <w:rsid w:val="00C31593"/>
    <w:rsid w:val="00C37922"/>
    <w:rsid w:val="00C415C3"/>
    <w:rsid w:val="00C55291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11584"/>
    <w:rsid w:val="00D12B3D"/>
    <w:rsid w:val="00D12FF1"/>
    <w:rsid w:val="00D2197D"/>
    <w:rsid w:val="00D51C49"/>
    <w:rsid w:val="00D53BE5"/>
    <w:rsid w:val="00D641A9"/>
    <w:rsid w:val="00D711CC"/>
    <w:rsid w:val="00D74B92"/>
    <w:rsid w:val="00D908E8"/>
    <w:rsid w:val="00D9170F"/>
    <w:rsid w:val="00D9297C"/>
    <w:rsid w:val="00DB72BB"/>
    <w:rsid w:val="00DC2A70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0CC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328D"/>
    <w:rsid w:val="00F7680F"/>
    <w:rsid w:val="00F831EE"/>
    <w:rsid w:val="00F86788"/>
    <w:rsid w:val="00F9571D"/>
    <w:rsid w:val="00FB0F51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154DFE"/>
  <w15:chartTrackingRefBased/>
  <w15:docId w15:val="{E055471D-35EB-46A8-B2C1-EEC6ECC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0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link w:val="Heading1"/>
    <w:rsid w:val="00370B66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370B66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370B66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370B6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370B66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370B66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370B66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370B6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370B66"/>
    <w:rPr>
      <w:rFonts w:ascii="Arial" w:hAnsi="Arial"/>
      <w:sz w:val="36"/>
      <w:lang w:eastAsia="en-US"/>
    </w:rPr>
  </w:style>
  <w:style w:type="character" w:customStyle="1" w:styleId="FooterChar">
    <w:name w:val="Footer Char"/>
    <w:link w:val="Footer"/>
    <w:rsid w:val="00370B66"/>
    <w:rPr>
      <w:rFonts w:ascii="Arial" w:hAnsi="Arial"/>
      <w:b/>
      <w:i/>
      <w:noProof/>
      <w:sz w:val="18"/>
      <w:lang w:eastAsia="en-US"/>
    </w:rPr>
  </w:style>
  <w:style w:type="paragraph" w:customStyle="1" w:styleId="LD">
    <w:name w:val="LD"/>
    <w:rsid w:val="00370B66"/>
    <w:pPr>
      <w:keepNext/>
      <w:keepLines/>
      <w:spacing w:line="180" w:lineRule="exact"/>
    </w:pPr>
    <w:rPr>
      <w:rFonts w:ascii="Courier New" w:eastAsia="DengXian" w:hAnsi="Courier New"/>
      <w:noProof/>
      <w:lang w:eastAsia="en-US"/>
    </w:rPr>
  </w:style>
  <w:style w:type="paragraph" w:customStyle="1" w:styleId="TAJ">
    <w:name w:val="TAJ"/>
    <w:basedOn w:val="TH"/>
    <w:rsid w:val="00370B66"/>
    <w:rPr>
      <w:rFonts w:eastAsia="DengXian"/>
    </w:rPr>
  </w:style>
  <w:style w:type="paragraph" w:customStyle="1" w:styleId="Guidance">
    <w:name w:val="Guidance"/>
    <w:basedOn w:val="Normal"/>
    <w:rsid w:val="00370B66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370B6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70B66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70B66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370B66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370B6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370B66"/>
    <w:rPr>
      <w:rFonts w:ascii="Arial" w:hAnsi="Arial"/>
      <w:b/>
      <w:lang w:eastAsia="en-US"/>
    </w:rPr>
  </w:style>
  <w:style w:type="character" w:customStyle="1" w:styleId="TAHCar">
    <w:name w:val="TAH Car"/>
    <w:locked/>
    <w:rsid w:val="00370B66"/>
    <w:rPr>
      <w:rFonts w:ascii="Arial" w:hAnsi="Arial"/>
      <w:b/>
      <w:sz w:val="18"/>
      <w:lang w:val="en-GB" w:eastAsia="en-US"/>
    </w:rPr>
  </w:style>
  <w:style w:type="paragraph" w:customStyle="1" w:styleId="msonormal0">
    <w:name w:val="msonormal"/>
    <w:basedOn w:val="Normal"/>
    <w:rsid w:val="00370B6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370B66"/>
    <w:rPr>
      <w:rFonts w:ascii="Times New Roman" w:hAnsi="Times New Roman"/>
      <w:sz w:val="16"/>
      <w:lang w:eastAsia="en-US"/>
    </w:rPr>
  </w:style>
  <w:style w:type="character" w:customStyle="1" w:styleId="CommentTextChar">
    <w:name w:val="Comment Text Char"/>
    <w:link w:val="CommentText"/>
    <w:rsid w:val="00370B66"/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unhideWhenUsed/>
    <w:rsid w:val="00370B66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370B66"/>
    <w:rPr>
      <w:rFonts w:ascii="Times New Roman" w:eastAsia="DengXian" w:hAnsi="Times New Roman"/>
      <w:lang w:eastAsia="en-US"/>
    </w:rPr>
  </w:style>
  <w:style w:type="character" w:customStyle="1" w:styleId="DocumentMapChar">
    <w:name w:val="Document Map Char"/>
    <w:link w:val="DocumentMap"/>
    <w:rsid w:val="00370B66"/>
    <w:rPr>
      <w:rFonts w:ascii="Tahoma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link w:val="CommentSubject"/>
    <w:rsid w:val="00370B66"/>
    <w:rPr>
      <w:rFonts w:ascii="Times New Roman" w:hAnsi="Times New Roman"/>
      <w:b/>
      <w:bCs/>
      <w:lang w:eastAsia="en-US"/>
    </w:rPr>
  </w:style>
  <w:style w:type="paragraph" w:styleId="Revision">
    <w:name w:val="Revision"/>
    <w:uiPriority w:val="99"/>
    <w:semiHidden/>
    <w:rsid w:val="00370B66"/>
    <w:rPr>
      <w:rFonts w:ascii="Times New Roman" w:eastAsia="DengXian" w:hAnsi="Times New Roman"/>
      <w:lang w:eastAsia="en-US"/>
    </w:rPr>
  </w:style>
  <w:style w:type="character" w:customStyle="1" w:styleId="NOZchn">
    <w:name w:val="NO Zchn"/>
    <w:link w:val="NO"/>
    <w:qFormat/>
    <w:locked/>
    <w:rsid w:val="00370B66"/>
    <w:rPr>
      <w:rFonts w:ascii="Times New Roman" w:hAnsi="Times New Roman"/>
      <w:lang w:eastAsia="en-US"/>
    </w:rPr>
  </w:style>
  <w:style w:type="character" w:customStyle="1" w:styleId="EditorsNote0">
    <w:name w:val="Editor's Note 字符"/>
    <w:link w:val="EditorsNote"/>
    <w:locked/>
    <w:rsid w:val="00370B66"/>
    <w:rPr>
      <w:rFonts w:ascii="Times New Roman" w:hAnsi="Times New Roman"/>
      <w:color w:val="FF0000"/>
      <w:lang w:eastAsia="en-US"/>
    </w:rPr>
  </w:style>
  <w:style w:type="character" w:customStyle="1" w:styleId="B2Char">
    <w:name w:val="B2 Char"/>
    <w:link w:val="B2"/>
    <w:qFormat/>
    <w:locked/>
    <w:rsid w:val="00370B66"/>
    <w:rPr>
      <w:rFonts w:ascii="Times New Roman" w:hAnsi="Times New Roman"/>
      <w:lang w:eastAsia="en-US"/>
    </w:rPr>
  </w:style>
  <w:style w:type="character" w:customStyle="1" w:styleId="B3Car">
    <w:name w:val="B3 Car"/>
    <w:link w:val="B3"/>
    <w:locked/>
    <w:rsid w:val="00370B66"/>
    <w:rPr>
      <w:rFonts w:ascii="Times New Roman" w:hAnsi="Times New Roman"/>
      <w:lang w:eastAsia="en-US"/>
    </w:rPr>
  </w:style>
  <w:style w:type="character" w:customStyle="1" w:styleId="UnresolvedMention1">
    <w:name w:val="Unresolved Mention1"/>
    <w:uiPriority w:val="99"/>
    <w:semiHidden/>
    <w:rsid w:val="00370B66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370B66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AD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0296-D198-4E59-97E1-E60A05D4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26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Sunghoon_CT1#134e rev</cp:lastModifiedBy>
  <cp:revision>2</cp:revision>
  <cp:lastPrinted>1900-01-01T08:00:00Z</cp:lastPrinted>
  <dcterms:created xsi:type="dcterms:W3CDTF">2022-02-22T22:27:00Z</dcterms:created>
  <dcterms:modified xsi:type="dcterms:W3CDTF">2022-02-22T22:27:00Z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