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11D789" w14:textId="0FDB7C58"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34</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6F034E">
        <w:rPr>
          <w:b/>
          <w:noProof/>
          <w:sz w:val="24"/>
        </w:rPr>
        <w:t>1736</w:t>
      </w:r>
    </w:p>
    <w:p w14:paraId="2A86800F" w14:textId="2830DB63" w:rsidR="002D0268" w:rsidRDefault="002D0268" w:rsidP="002D0268">
      <w:pPr>
        <w:pStyle w:val="CRCoverPage"/>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r w:rsidR="00A923B1">
        <w:rPr>
          <w:b/>
          <w:noProof/>
          <w:sz w:val="24"/>
        </w:rPr>
        <w:tab/>
      </w:r>
      <w:r w:rsidR="00A923B1">
        <w:rPr>
          <w:b/>
          <w:noProof/>
          <w:sz w:val="24"/>
        </w:rPr>
        <w:tab/>
      </w:r>
      <w:r w:rsidR="00A923B1">
        <w:rPr>
          <w:b/>
          <w:noProof/>
          <w:sz w:val="24"/>
        </w:rPr>
        <w:tab/>
      </w:r>
      <w:r w:rsidR="00A923B1">
        <w:rPr>
          <w:b/>
          <w:noProof/>
          <w:sz w:val="24"/>
        </w:rPr>
        <w:tab/>
      </w:r>
      <w:r w:rsidR="00A923B1">
        <w:rPr>
          <w:b/>
          <w:noProof/>
          <w:sz w:val="24"/>
        </w:rPr>
        <w:tab/>
      </w:r>
      <w:r w:rsidR="00A923B1">
        <w:rPr>
          <w:b/>
          <w:noProof/>
          <w:sz w:val="24"/>
        </w:rPr>
        <w:tab/>
      </w:r>
      <w:r w:rsidR="00A923B1">
        <w:rPr>
          <w:b/>
          <w:noProof/>
          <w:sz w:val="24"/>
        </w:rPr>
        <w:tab/>
      </w:r>
      <w:r w:rsidR="00A923B1">
        <w:rPr>
          <w:b/>
          <w:noProof/>
          <w:sz w:val="24"/>
        </w:rPr>
        <w:tab/>
      </w:r>
      <w:r w:rsidR="00A923B1">
        <w:rPr>
          <w:b/>
          <w:noProof/>
          <w:sz w:val="24"/>
        </w:rPr>
        <w:tab/>
      </w:r>
      <w:r w:rsidR="00A923B1">
        <w:rPr>
          <w:b/>
          <w:noProof/>
          <w:sz w:val="24"/>
        </w:rPr>
        <w:tab/>
      </w:r>
      <w:r w:rsidR="00A923B1">
        <w:rPr>
          <w:b/>
          <w:noProof/>
          <w:sz w:val="24"/>
        </w:rPr>
        <w:tab/>
      </w:r>
      <w:r w:rsidR="00A923B1">
        <w:rPr>
          <w:b/>
          <w:noProof/>
          <w:sz w:val="24"/>
        </w:rPr>
        <w:tab/>
      </w:r>
      <w:r w:rsidR="00A923B1" w:rsidRPr="00050AF7">
        <w:rPr>
          <w:bCs/>
          <w:noProof/>
          <w:sz w:val="24"/>
        </w:rPr>
        <w:t>(was C1-221070)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605169A" w:rsidR="001E41F3" w:rsidRPr="00410371" w:rsidRDefault="004E5F26" w:rsidP="00E13F3D">
            <w:pPr>
              <w:pStyle w:val="CRCoverPage"/>
              <w:spacing w:after="0"/>
              <w:jc w:val="right"/>
              <w:rPr>
                <w:b/>
                <w:noProof/>
                <w:sz w:val="28"/>
              </w:rPr>
            </w:pPr>
            <w:r>
              <w:rPr>
                <w:b/>
                <w:noProof/>
                <w:sz w:val="28"/>
              </w:rPr>
              <w:t>24.501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EEC1C16" w:rsidR="001E41F3" w:rsidRPr="00410371" w:rsidRDefault="00D43322" w:rsidP="00547111">
            <w:pPr>
              <w:pStyle w:val="CRCoverPage"/>
              <w:spacing w:after="0"/>
              <w:rPr>
                <w:noProof/>
              </w:rPr>
            </w:pPr>
            <w:r>
              <w:rPr>
                <w:noProof/>
              </w:rPr>
              <w:t>3973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891438F" w:rsidR="001E41F3" w:rsidRPr="00410371" w:rsidRDefault="008C2D4C" w:rsidP="00E13F3D">
            <w:pPr>
              <w:pStyle w:val="CRCoverPage"/>
              <w:spacing w:after="0"/>
              <w:jc w:val="center"/>
              <w:rPr>
                <w:b/>
                <w:noProof/>
              </w:rPr>
            </w:pPr>
            <w:r>
              <w:rPr>
                <w:b/>
                <w:noProof/>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E157896" w:rsidR="001E41F3" w:rsidRPr="00410371" w:rsidRDefault="00292CDF">
            <w:pPr>
              <w:pStyle w:val="CRCoverPage"/>
              <w:spacing w:after="0"/>
              <w:jc w:val="center"/>
              <w:rPr>
                <w:noProof/>
                <w:sz w:val="28"/>
              </w:rPr>
            </w:pPr>
            <w:r>
              <w:rPr>
                <w:noProof/>
                <w:sz w:val="28"/>
              </w:rPr>
              <w:t>17.5.0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8BFE895" w:rsidR="00F25D98" w:rsidRDefault="00292CD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D7D0062" w:rsidR="001E41F3" w:rsidRDefault="00CD23CB">
            <w:pPr>
              <w:pStyle w:val="CRCoverPage"/>
              <w:spacing w:after="0"/>
              <w:ind w:left="100"/>
              <w:rPr>
                <w:noProof/>
              </w:rPr>
            </w:pPr>
            <w:r>
              <w:rPr>
                <w:noProof/>
              </w:rPr>
              <w:t xml:space="preserve">Handling of forbidden TAI(s) within </w:t>
            </w:r>
            <w:r w:rsidR="00A77936">
              <w:rPr>
                <w:noProof/>
              </w:rPr>
              <w:t>broadcast TACs</w:t>
            </w:r>
            <w:r>
              <w:rPr>
                <w:noProof/>
              </w:rPr>
              <w:t xml:space="preserve"> in registration procedure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5ACF8AC" w:rsidR="001E41F3" w:rsidRDefault="00A62A85">
            <w:pPr>
              <w:pStyle w:val="CRCoverPage"/>
              <w:spacing w:after="0"/>
              <w:ind w:left="100"/>
              <w:rPr>
                <w:noProof/>
              </w:rPr>
            </w:pPr>
            <w:fldSimple w:instr=" DOCPROPERTY  SourceIfWg  \* MERGEFORMAT ">
              <w:r w:rsidR="00CC0299">
                <w:rPr>
                  <w:noProof/>
                </w:rPr>
                <w:t>Vodafone</w:t>
              </w:r>
            </w:fldSimple>
            <w:r w:rsidR="00F2018B">
              <w:rPr>
                <w:noProof/>
              </w:rPr>
              <w:t xml:space="preserve">, </w:t>
            </w:r>
            <w:r w:rsidR="00F2018B" w:rsidRPr="00F2018B">
              <w:rPr>
                <w:noProof/>
              </w:rPr>
              <w:t>MediaTek Inc.</w:t>
            </w:r>
            <w:r w:rsidR="00A0740B">
              <w:rPr>
                <w:noProof/>
              </w:rPr>
              <w:t>, Ericsson</w:t>
            </w:r>
            <w:r w:rsidR="003C5661">
              <w:rPr>
                <w:noProof/>
              </w:rPr>
              <w:t>, Apple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29D4045" w:rsidR="001E41F3" w:rsidRDefault="00CE1DA9" w:rsidP="00547111">
            <w:pPr>
              <w:pStyle w:val="CRCoverPage"/>
              <w:spacing w:after="0"/>
              <w:ind w:left="100"/>
              <w:rPr>
                <w:noProof/>
              </w:rPr>
            </w:pPr>
            <w:r>
              <w:t>CT</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EA67CB5" w:rsidR="001E41F3" w:rsidRDefault="00AE45AE">
            <w:pPr>
              <w:pStyle w:val="CRCoverPage"/>
              <w:spacing w:after="0"/>
              <w:ind w:left="100"/>
              <w:rPr>
                <w:noProof/>
              </w:rPr>
            </w:pPr>
            <w:r>
              <w:t>5GSAT_ARCH-CT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1"/>
            <w:r>
              <w:rPr>
                <w:b/>
                <w:i/>
                <w:noProof/>
              </w:rPr>
              <w:t>Date:</w:t>
            </w:r>
            <w:commentRangeEnd w:id="1"/>
            <w:r w:rsidR="00665C47">
              <w:rPr>
                <w:rStyle w:val="Kommentarzeichen"/>
                <w:rFonts w:ascii="Times New Roman" w:hAnsi="Times New Roman"/>
              </w:rPr>
              <w:commentReference w:id="1"/>
            </w:r>
          </w:p>
        </w:tc>
        <w:tc>
          <w:tcPr>
            <w:tcW w:w="2127" w:type="dxa"/>
            <w:tcBorders>
              <w:right w:val="single" w:sz="4" w:space="0" w:color="auto"/>
            </w:tcBorders>
            <w:shd w:val="pct30" w:color="FFFF00" w:fill="auto"/>
          </w:tcPr>
          <w:p w14:paraId="56929475" w14:textId="5A25578C" w:rsidR="001E41F3" w:rsidRDefault="00793253">
            <w:pPr>
              <w:pStyle w:val="CRCoverPage"/>
              <w:spacing w:after="0"/>
              <w:ind w:left="100"/>
              <w:rPr>
                <w:noProof/>
              </w:rPr>
            </w:pPr>
            <w:r>
              <w:t>2022-02-08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14DD531" w:rsidR="001E41F3" w:rsidRDefault="00AE45AE"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6E73998" w:rsidR="001E41F3" w:rsidRDefault="00793253">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B9F6D67" w14:textId="6AA31332" w:rsidR="00AF685E" w:rsidRDefault="00AF685E" w:rsidP="00AF685E">
            <w:pPr>
              <w:pStyle w:val="CRCoverPage"/>
              <w:spacing w:after="0"/>
              <w:ind w:left="100"/>
              <w:rPr>
                <w:noProof/>
                <w:lang w:val="en-US"/>
              </w:rPr>
            </w:pPr>
            <w:bookmarkStart w:id="2" w:name="_Hlk96400391"/>
            <w:r w:rsidRPr="00AF685E">
              <w:rPr>
                <w:noProof/>
                <w:lang w:val="en-US"/>
              </w:rPr>
              <w:t xml:space="preserve">UE has a Registration Area (TAI#1, TAI#2, TAI#3) which is the list of TAIs received during the last successful registration procedure. UE does not have any service area restrictions (neither allowed area nor non-allowed area exists) or forbidden area list stored. </w:t>
            </w:r>
          </w:p>
          <w:p w14:paraId="056A7332" w14:textId="77777777" w:rsidR="00AF685E" w:rsidRDefault="00AF685E" w:rsidP="00AF685E">
            <w:pPr>
              <w:pStyle w:val="CRCoverPage"/>
              <w:spacing w:after="0"/>
              <w:ind w:left="100"/>
              <w:rPr>
                <w:noProof/>
                <w:lang w:val="en-US"/>
              </w:rPr>
            </w:pPr>
          </w:p>
          <w:p w14:paraId="33293CC5" w14:textId="77777777" w:rsidR="00AF685E" w:rsidRPr="00AF685E" w:rsidRDefault="00AF685E" w:rsidP="00D43322">
            <w:pPr>
              <w:pStyle w:val="CRCoverPage"/>
              <w:numPr>
                <w:ilvl w:val="0"/>
                <w:numId w:val="2"/>
              </w:numPr>
              <w:rPr>
                <w:noProof/>
                <w:lang w:val="en-US"/>
              </w:rPr>
            </w:pPr>
            <w:r w:rsidRPr="00AF685E">
              <w:rPr>
                <w:noProof/>
                <w:lang w:val="en-US"/>
              </w:rPr>
              <w:t>Satellite NG-RAN broadcasts: TAC#4, TAC#5 and TAC#6;</w:t>
            </w:r>
          </w:p>
          <w:p w14:paraId="500D32D3" w14:textId="2FFCC241" w:rsidR="00AF685E" w:rsidRPr="00AF685E" w:rsidRDefault="00AF685E" w:rsidP="00D43322">
            <w:pPr>
              <w:pStyle w:val="CRCoverPage"/>
              <w:numPr>
                <w:ilvl w:val="0"/>
                <w:numId w:val="2"/>
              </w:numPr>
              <w:rPr>
                <w:noProof/>
                <w:lang w:val="en-US"/>
              </w:rPr>
            </w:pPr>
            <w:r w:rsidRPr="00AF685E">
              <w:rPr>
                <w:noProof/>
                <w:lang w:val="en-US"/>
              </w:rPr>
              <w:t>UE selects TAC#4</w:t>
            </w:r>
            <w:r w:rsidR="00966539">
              <w:rPr>
                <w:noProof/>
                <w:lang w:val="en-US"/>
              </w:rPr>
              <w:t xml:space="preserve">, </w:t>
            </w:r>
            <w:r w:rsidRPr="00AF685E">
              <w:rPr>
                <w:noProof/>
                <w:lang w:val="en-US"/>
              </w:rPr>
              <w:t xml:space="preserve">builds up TAI#4 and </w:t>
            </w:r>
            <w:r w:rsidRPr="00AF685E">
              <w:rPr>
                <w:noProof/>
              </w:rPr>
              <w:t xml:space="preserve">considers TAI#4 as the current TAI </w:t>
            </w:r>
            <w:r w:rsidRPr="00AF685E">
              <w:rPr>
                <w:b/>
                <w:bCs/>
                <w:i/>
                <w:iCs/>
                <w:noProof/>
              </w:rPr>
              <w:t>(i.e., the current TAI considered by UE/NAS)</w:t>
            </w:r>
            <w:r w:rsidRPr="00AF685E">
              <w:rPr>
                <w:noProof/>
              </w:rPr>
              <w:t>;</w:t>
            </w:r>
          </w:p>
          <w:p w14:paraId="256399A7" w14:textId="77777777" w:rsidR="00AF685E" w:rsidRPr="00AF685E" w:rsidRDefault="00AF685E" w:rsidP="00D43322">
            <w:pPr>
              <w:pStyle w:val="CRCoverPage"/>
              <w:numPr>
                <w:ilvl w:val="0"/>
                <w:numId w:val="2"/>
              </w:numPr>
              <w:rPr>
                <w:noProof/>
                <w:lang w:val="en-US"/>
              </w:rPr>
            </w:pPr>
            <w:r w:rsidRPr="00AF685E">
              <w:rPr>
                <w:noProof/>
                <w:lang w:val="en-US"/>
              </w:rPr>
              <w:t xml:space="preserve">UE initiates an MRU towards AMF; </w:t>
            </w:r>
          </w:p>
          <w:p w14:paraId="790A5CB4" w14:textId="050EF077" w:rsidR="00AF685E" w:rsidRDefault="00AF685E" w:rsidP="00D43322">
            <w:pPr>
              <w:pStyle w:val="CRCoverPage"/>
              <w:numPr>
                <w:ilvl w:val="0"/>
                <w:numId w:val="2"/>
              </w:numPr>
              <w:rPr>
                <w:noProof/>
                <w:lang w:val="en-US"/>
              </w:rPr>
            </w:pPr>
            <w:r w:rsidRPr="00AF685E">
              <w:rPr>
                <w:noProof/>
                <w:lang w:val="en-US"/>
              </w:rPr>
              <w:t xml:space="preserve">AMF gets a list of TAC#4, TAC#5 and TAC#6 from </w:t>
            </w:r>
            <w:r w:rsidR="006D08C2">
              <w:rPr>
                <w:noProof/>
                <w:lang w:val="en-US"/>
              </w:rPr>
              <w:t>s</w:t>
            </w:r>
            <w:r w:rsidR="006D08C2" w:rsidRPr="00AF685E">
              <w:rPr>
                <w:noProof/>
                <w:lang w:val="en-US"/>
              </w:rPr>
              <w:t xml:space="preserve">atellite NG-RAN </w:t>
            </w:r>
            <w:r w:rsidRPr="00AF685E">
              <w:rPr>
                <w:noProof/>
                <w:lang w:val="en-US"/>
              </w:rPr>
              <w:t>(according to CR S2-2109097)</w:t>
            </w:r>
            <w:r>
              <w:rPr>
                <w:noProof/>
                <w:lang w:val="en-US"/>
              </w:rPr>
              <w:t xml:space="preserve"> and </w:t>
            </w:r>
            <w:r w:rsidRPr="00AF685E">
              <w:rPr>
                <w:noProof/>
                <w:lang w:val="en-US"/>
              </w:rPr>
              <w:t>TAC#5</w:t>
            </w:r>
            <w:r w:rsidR="006D08C2">
              <w:rPr>
                <w:noProof/>
                <w:lang w:val="en-US"/>
              </w:rPr>
              <w:t xml:space="preserve"> is receievd</w:t>
            </w:r>
            <w:r w:rsidRPr="00AF685E">
              <w:rPr>
                <w:noProof/>
                <w:lang w:val="en-US"/>
              </w:rPr>
              <w:t xml:space="preserve"> as </w:t>
            </w:r>
            <w:r w:rsidRPr="00AF685E">
              <w:rPr>
                <w:b/>
                <w:bCs/>
                <w:i/>
                <w:iCs/>
                <w:noProof/>
                <w:lang w:val="en-US"/>
              </w:rPr>
              <w:t>the</w:t>
            </w:r>
            <w:r w:rsidRPr="00AF685E">
              <w:rPr>
                <w:noProof/>
                <w:lang w:val="en-US"/>
              </w:rPr>
              <w:t xml:space="preserve"> </w:t>
            </w:r>
            <w:r w:rsidRPr="00AF685E">
              <w:rPr>
                <w:b/>
                <w:bCs/>
                <w:i/>
                <w:iCs/>
                <w:noProof/>
              </w:rPr>
              <w:t>current TAI considered by gNB</w:t>
            </w:r>
            <w:r>
              <w:rPr>
                <w:b/>
                <w:bCs/>
                <w:i/>
                <w:iCs/>
                <w:noProof/>
              </w:rPr>
              <w:t>;</w:t>
            </w:r>
          </w:p>
          <w:p w14:paraId="23CC9E54" w14:textId="51EA9620" w:rsidR="00AF685E" w:rsidRPr="00AF685E" w:rsidRDefault="00AF685E" w:rsidP="00D43322">
            <w:pPr>
              <w:pStyle w:val="CRCoverPage"/>
              <w:numPr>
                <w:ilvl w:val="0"/>
                <w:numId w:val="2"/>
              </w:numPr>
              <w:rPr>
                <w:noProof/>
                <w:lang w:val="en-US"/>
              </w:rPr>
            </w:pPr>
            <w:r w:rsidRPr="00AF685E">
              <w:rPr>
                <w:noProof/>
                <w:lang w:val="en-US"/>
              </w:rPr>
              <w:t xml:space="preserve">AMF checks with HSS and is informed that the UE is forbidden to be operated in TAC#4 and TAC#5, but TAC#6 is non-forbidden. </w:t>
            </w:r>
          </w:p>
          <w:p w14:paraId="43D3E5F2" w14:textId="77777777" w:rsidR="00AF685E" w:rsidRDefault="00AF685E" w:rsidP="00AF685E">
            <w:pPr>
              <w:pStyle w:val="CRCoverPage"/>
              <w:spacing w:after="0"/>
              <w:ind w:left="100"/>
              <w:rPr>
                <w:noProof/>
                <w:lang w:val="en-US"/>
              </w:rPr>
            </w:pPr>
          </w:p>
          <w:p w14:paraId="708AA7DE" w14:textId="2800F1C8" w:rsidR="00C75D30" w:rsidRPr="00AF685E" w:rsidRDefault="00AF685E" w:rsidP="00AF685E">
            <w:pPr>
              <w:pStyle w:val="CRCoverPage"/>
              <w:spacing w:after="0"/>
              <w:ind w:left="100"/>
              <w:rPr>
                <w:noProof/>
                <w:lang w:val="en-US"/>
              </w:rPr>
            </w:pPr>
            <w:r w:rsidRPr="00AF685E">
              <w:rPr>
                <w:noProof/>
                <w:lang w:val="en-US"/>
              </w:rPr>
              <w:t>SA2 requirements on AMF (S2-2109097): The AMF rejects the UE from accessing the network if the only received TAI is forbidden or if all received TAIs are forbidden based on subscription data.</w:t>
            </w:r>
            <w:r w:rsidRPr="00AF685E">
              <w:rPr>
                <w:noProof/>
                <w:lang w:val="en-US"/>
              </w:rPr>
              <w:br/>
            </w:r>
            <w:r w:rsidRPr="00AF685E">
              <w:rPr>
                <w:noProof/>
                <w:lang w:val="en-US"/>
              </w:rPr>
              <w:br/>
              <w:t>According to this AMF requirement, if a list of multiple TACs is in use, the AMF only rejects the UE if all received TAIs are forbidden.  For the use case described</w:t>
            </w:r>
            <w:r w:rsidR="00966539">
              <w:rPr>
                <w:noProof/>
                <w:lang w:val="en-US"/>
              </w:rPr>
              <w:t xml:space="preserve"> above</w:t>
            </w:r>
            <w:r w:rsidRPr="00AF685E">
              <w:rPr>
                <w:noProof/>
                <w:lang w:val="en-US"/>
              </w:rPr>
              <w:t>, the AMF needs to accept the UE because although TA</w:t>
            </w:r>
            <w:r w:rsidR="00966539">
              <w:rPr>
                <w:noProof/>
                <w:lang w:val="en-US"/>
              </w:rPr>
              <w:t>I</w:t>
            </w:r>
            <w:r w:rsidRPr="00AF685E">
              <w:rPr>
                <w:noProof/>
                <w:lang w:val="en-US"/>
              </w:rPr>
              <w:t>#4+TA</w:t>
            </w:r>
            <w:r w:rsidR="00966539">
              <w:rPr>
                <w:noProof/>
                <w:lang w:val="en-US"/>
              </w:rPr>
              <w:t>I</w:t>
            </w:r>
            <w:r w:rsidRPr="00AF685E">
              <w:rPr>
                <w:noProof/>
                <w:lang w:val="en-US"/>
              </w:rPr>
              <w:t>#5 are forbidden, TA</w:t>
            </w:r>
            <w:r w:rsidR="00966539">
              <w:rPr>
                <w:noProof/>
                <w:lang w:val="en-US"/>
              </w:rPr>
              <w:t>I</w:t>
            </w:r>
            <w:r w:rsidRPr="00AF685E">
              <w:rPr>
                <w:noProof/>
                <w:lang w:val="en-US"/>
              </w:rPr>
              <w:t>#6 is non-forbidden. However, if the AMF does not indicate which TA</w:t>
            </w:r>
            <w:r w:rsidR="00966539">
              <w:rPr>
                <w:noProof/>
                <w:lang w:val="en-US"/>
              </w:rPr>
              <w:t>I</w:t>
            </w:r>
            <w:r w:rsidRPr="00AF685E">
              <w:rPr>
                <w:noProof/>
                <w:lang w:val="en-US"/>
              </w:rPr>
              <w:t xml:space="preserve"> is non-forbidden and which TA</w:t>
            </w:r>
            <w:r w:rsidR="00966539">
              <w:rPr>
                <w:noProof/>
                <w:lang w:val="en-US"/>
              </w:rPr>
              <w:t>I</w:t>
            </w:r>
            <w:r w:rsidRPr="00AF685E">
              <w:rPr>
                <w:noProof/>
                <w:lang w:val="en-US"/>
              </w:rPr>
              <w:t xml:space="preserve"> is forbidden to the UE, </w:t>
            </w:r>
            <w:r>
              <w:rPr>
                <w:noProof/>
                <w:lang w:val="en-US"/>
              </w:rPr>
              <w:t>the</w:t>
            </w:r>
            <w:r w:rsidR="00966539">
              <w:rPr>
                <w:noProof/>
                <w:lang w:val="en-US"/>
              </w:rPr>
              <w:t xml:space="preserve"> U</w:t>
            </w:r>
            <w:r w:rsidRPr="00AF685E">
              <w:rPr>
                <w:noProof/>
                <w:lang w:val="en-US"/>
              </w:rPr>
              <w:t>E has no knowledge of which TAI needs to be stored in the forbidden list and which TAI is non-forbidden</w:t>
            </w:r>
            <w:r w:rsidR="006B61F1">
              <w:rPr>
                <w:noProof/>
                <w:lang w:val="en-US"/>
              </w:rPr>
              <w:t>.</w:t>
            </w:r>
            <w:bookmarkEnd w:id="2"/>
          </w:p>
        </w:tc>
      </w:tr>
      <w:tr w:rsidR="001E41F3" w14:paraId="4CA74D09" w14:textId="77777777" w:rsidTr="00D13237">
        <w:trPr>
          <w:trHeight w:val="209"/>
        </w:trPr>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A7B90AB" w:rsidR="00D87A35" w:rsidRPr="00AF685E" w:rsidRDefault="00AF685E" w:rsidP="00AF685E">
            <w:pPr>
              <w:pStyle w:val="CRCoverPage"/>
              <w:spacing w:after="0"/>
              <w:ind w:left="100"/>
              <w:rPr>
                <w:noProof/>
                <w:lang w:val="en-US"/>
              </w:rPr>
            </w:pPr>
            <w:r w:rsidRPr="00AF685E">
              <w:rPr>
                <w:noProof/>
                <w:lang w:val="en-US"/>
              </w:rPr>
              <w:t xml:space="preserve">The network sends </w:t>
            </w:r>
            <w:r w:rsidR="00E41A57">
              <w:rPr>
                <w:noProof/>
                <w:lang w:val="en-US"/>
              </w:rPr>
              <w:t>the</w:t>
            </w:r>
            <w:r w:rsidRPr="00AF685E">
              <w:rPr>
                <w:noProof/>
                <w:lang w:val="en-US"/>
              </w:rPr>
              <w:t xml:space="preserve"> TAI(s) (a subset of the list of TAIs received from </w:t>
            </w:r>
            <w:r w:rsidR="00346373">
              <w:rPr>
                <w:noProof/>
                <w:lang w:val="en-US"/>
              </w:rPr>
              <w:t>satellite NG-RAN</w:t>
            </w:r>
            <w:r w:rsidRPr="00AF685E">
              <w:rPr>
                <w:noProof/>
                <w:lang w:val="en-US"/>
              </w:rPr>
              <w:t>) which are forbidden for the UE as per subscription</w:t>
            </w:r>
            <w:r w:rsidR="0039416A">
              <w:rPr>
                <w:noProof/>
                <w:lang w:val="en-US"/>
              </w:rPr>
              <w:t xml:space="preserve"> data</w:t>
            </w:r>
            <w:r w:rsidR="00E41A57">
              <w:rPr>
                <w:noProof/>
                <w:lang w:val="en-US"/>
              </w:rPr>
              <w:t xml:space="preserve"> in </w:t>
            </w:r>
            <w:r w:rsidR="00B04554">
              <w:rPr>
                <w:noProof/>
                <w:lang w:val="en-US"/>
              </w:rPr>
              <w:lastRenderedPageBreak/>
              <w:t xml:space="preserve">a) </w:t>
            </w:r>
            <w:r w:rsidR="00E41A57">
              <w:rPr>
                <w:noProof/>
                <w:lang w:val="en-US"/>
              </w:rPr>
              <w:t xml:space="preserve">the </w:t>
            </w:r>
            <w:r w:rsidR="00E41A57" w:rsidRPr="00E41A57">
              <w:rPr>
                <w:noProof/>
                <w:lang w:val="en-US"/>
              </w:rPr>
              <w:t>forbidden</w:t>
            </w:r>
            <w:r w:rsidR="00E41A57">
              <w:rPr>
                <w:noProof/>
                <w:lang w:val="en-US"/>
              </w:rPr>
              <w:t xml:space="preserve"> </w:t>
            </w:r>
            <w:r w:rsidR="00E41A57" w:rsidRPr="00E41A57">
              <w:rPr>
                <w:noProof/>
                <w:lang w:val="en-US"/>
              </w:rPr>
              <w:t>TAI list of "5GS forbidden tracking areas for roaming" IE</w:t>
            </w:r>
            <w:r w:rsidR="00E41A57">
              <w:rPr>
                <w:noProof/>
                <w:lang w:val="en-US"/>
              </w:rPr>
              <w:t xml:space="preserve"> or </w:t>
            </w:r>
            <w:r w:rsidR="00B04554">
              <w:rPr>
                <w:noProof/>
                <w:lang w:val="en-US"/>
              </w:rPr>
              <w:t xml:space="preserve">b) </w:t>
            </w:r>
            <w:r w:rsidR="00E41A57" w:rsidRPr="00E41A57">
              <w:rPr>
                <w:noProof/>
                <w:lang w:val="en-US"/>
              </w:rPr>
              <w:t>the forbidden TAI list of "5GS forbidden tracking areas for regional provision of service" IE</w:t>
            </w:r>
            <w:r w:rsidR="00B04554">
              <w:rPr>
                <w:noProof/>
                <w:lang w:val="en-US"/>
              </w:rPr>
              <w:t xml:space="preserve"> or both</w:t>
            </w:r>
            <w:r w:rsidR="00E41A57">
              <w:rPr>
                <w:noProof/>
                <w:lang w:val="en-US"/>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rsidRPr="000321A1"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748535B" w:rsidR="001E41F3" w:rsidRPr="00AF685E" w:rsidRDefault="00C01175" w:rsidP="00AF685E">
            <w:pPr>
              <w:pStyle w:val="CRCoverPage"/>
              <w:spacing w:after="0"/>
              <w:ind w:left="100"/>
              <w:rPr>
                <w:noProof/>
                <w:lang w:val="en-US"/>
              </w:rPr>
            </w:pPr>
            <w:r>
              <w:rPr>
                <w:noProof/>
                <w:lang w:val="en-US"/>
              </w:rPr>
              <w:t>Without sending the list</w:t>
            </w:r>
            <w:r w:rsidR="000C22E3" w:rsidRPr="000C22E3">
              <w:rPr>
                <w:noProof/>
                <w:lang w:val="en-US"/>
              </w:rPr>
              <w:t xml:space="preserve"> </w:t>
            </w:r>
            <w:r w:rsidR="0039416A">
              <w:rPr>
                <w:noProof/>
                <w:lang w:val="en-US"/>
              </w:rPr>
              <w:t xml:space="preserve">it </w:t>
            </w:r>
            <w:r w:rsidR="000C22E3" w:rsidRPr="000C22E3">
              <w:rPr>
                <w:noProof/>
                <w:lang w:val="en-US"/>
              </w:rPr>
              <w:t>would lead to the UE initiating registration procedure from a TAI deemed as forbidden by the network</w:t>
            </w:r>
            <w:r w:rsidR="0039416A">
              <w:rPr>
                <w:noProof/>
                <w:lang w:val="en-US"/>
              </w:rPr>
              <w:t xml:space="preserve"> </w:t>
            </w:r>
            <w:r w:rsidR="00545F79" w:rsidRPr="00545F79">
              <w:rPr>
                <w:noProof/>
                <w:lang w:val="en-US"/>
              </w:rPr>
              <w:t xml:space="preserve">and the subsequent network behaviour in this case is not specified whatsoever. Therefore, concerns </w:t>
            </w:r>
            <w:r w:rsidR="00545F79">
              <w:rPr>
                <w:noProof/>
                <w:lang w:val="en-US"/>
              </w:rPr>
              <w:t xml:space="preserve">are </w:t>
            </w:r>
            <w:r w:rsidR="00545F79" w:rsidRPr="00545F79">
              <w:rPr>
                <w:noProof/>
                <w:lang w:val="en-US"/>
              </w:rPr>
              <w:t>that the existing network operation might be broken, and the services and user experience would be affected.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3BA5CDF" w:rsidR="001E41F3" w:rsidRDefault="00A51DF3">
            <w:pPr>
              <w:pStyle w:val="CRCoverPage"/>
              <w:spacing w:after="0"/>
              <w:ind w:left="100"/>
              <w:rPr>
                <w:noProof/>
              </w:rPr>
            </w:pPr>
            <w:r>
              <w:t xml:space="preserve">5.5.1.2.4, </w:t>
            </w:r>
            <w:r w:rsidR="006272FB">
              <w:t xml:space="preserve">8.2.7.1, </w:t>
            </w:r>
            <w:r w:rsidR="006272FB" w:rsidRPr="008E342A">
              <w:t>8.2.</w:t>
            </w:r>
            <w:r w:rsidR="006272FB">
              <w:t>7</w:t>
            </w:r>
            <w:r w:rsidR="006272FB" w:rsidRPr="008E342A">
              <w:t>.</w:t>
            </w:r>
            <w:r w:rsidR="006272FB">
              <w:t>4</w:t>
            </w:r>
            <w:r w:rsidR="001A0D84">
              <w:t>x</w:t>
            </w:r>
            <w:r w:rsidR="00D706FA">
              <w:t xml:space="preserve"> </w:t>
            </w:r>
            <w:r>
              <w:t>(new)</w:t>
            </w:r>
            <w:r w:rsidR="007506A3">
              <w:t xml:space="preserve">, </w:t>
            </w:r>
            <w:r w:rsidR="007506A3" w:rsidRPr="008E342A">
              <w:t>8.2.</w:t>
            </w:r>
            <w:r w:rsidR="007506A3">
              <w:t>7</w:t>
            </w:r>
            <w:r w:rsidR="007506A3" w:rsidRPr="008E342A">
              <w:t>.</w:t>
            </w:r>
            <w:r w:rsidR="007506A3">
              <w:t>4y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225A4"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225A4" w:rsidRDefault="008225A4" w:rsidP="008225A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6B8013C" w:rsidR="008225A4" w:rsidRDefault="008225A4" w:rsidP="008225A4">
            <w:pPr>
              <w:pStyle w:val="CRCoverPage"/>
              <w:spacing w:after="0"/>
              <w:ind w:left="100"/>
              <w:rPr>
                <w:noProof/>
              </w:rPr>
            </w:pPr>
            <w:r>
              <w:rPr>
                <w:noProof/>
                <w:lang w:val="en-US"/>
              </w:rPr>
              <w:t xml:space="preserve">Specify the </w:t>
            </w:r>
            <w:r w:rsidRPr="00E41A57">
              <w:rPr>
                <w:noProof/>
                <w:lang w:val="en-US"/>
              </w:rPr>
              <w:t>forbidden</w:t>
            </w:r>
            <w:r>
              <w:rPr>
                <w:noProof/>
                <w:lang w:val="en-US"/>
              </w:rPr>
              <w:t xml:space="preserve"> </w:t>
            </w:r>
            <w:r w:rsidRPr="00E41A57">
              <w:rPr>
                <w:noProof/>
                <w:lang w:val="en-US"/>
              </w:rPr>
              <w:t>TAI</w:t>
            </w:r>
            <w:r w:rsidR="003C5661">
              <w:rPr>
                <w:noProof/>
                <w:lang w:val="en-US"/>
              </w:rPr>
              <w:t xml:space="preserve">(s) for the </w:t>
            </w:r>
            <w:r w:rsidRPr="00E41A57">
              <w:rPr>
                <w:noProof/>
                <w:lang w:val="en-US"/>
              </w:rPr>
              <w:t>list of "5GS forbidden tracking areas for roaming" IE</w:t>
            </w:r>
            <w:r>
              <w:rPr>
                <w:noProof/>
                <w:lang w:val="en-US"/>
              </w:rPr>
              <w:t xml:space="preserve"> and </w:t>
            </w:r>
            <w:r w:rsidRPr="00E41A57">
              <w:rPr>
                <w:noProof/>
                <w:lang w:val="en-US"/>
              </w:rPr>
              <w:t>the forbidden TAI</w:t>
            </w:r>
            <w:r w:rsidR="003C5661">
              <w:rPr>
                <w:noProof/>
                <w:lang w:val="en-US"/>
              </w:rPr>
              <w:t>(s) for the</w:t>
            </w:r>
            <w:r w:rsidRPr="00E41A57">
              <w:rPr>
                <w:noProof/>
                <w:lang w:val="en-US"/>
              </w:rPr>
              <w:t xml:space="preserve"> list of "5GS forbidden tracking areas for regional provision of service" IE</w:t>
            </w:r>
            <w:r>
              <w:rPr>
                <w:noProof/>
                <w:lang w:val="en-US"/>
              </w:rPr>
              <w:t>.</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57EE623E" w14:textId="77777777" w:rsidR="00A51DF3" w:rsidRDefault="00A51DF3" w:rsidP="00A51DF3">
      <w:pPr>
        <w:pStyle w:val="berschrift5"/>
      </w:pPr>
      <w:bookmarkStart w:id="3" w:name="_Toc20232675"/>
      <w:bookmarkStart w:id="4" w:name="_Toc27746777"/>
      <w:bookmarkStart w:id="5" w:name="_Toc36212959"/>
      <w:bookmarkStart w:id="6" w:name="_Toc36657136"/>
      <w:bookmarkStart w:id="7" w:name="_Toc45286800"/>
      <w:bookmarkStart w:id="8" w:name="_Toc51948069"/>
      <w:bookmarkStart w:id="9" w:name="_Toc51949161"/>
      <w:bookmarkStart w:id="10" w:name="_Toc91599084"/>
      <w:bookmarkStart w:id="11" w:name="_Toc20232928"/>
      <w:bookmarkStart w:id="12" w:name="_Toc27747034"/>
      <w:bookmarkStart w:id="13" w:name="_Toc36213221"/>
      <w:bookmarkStart w:id="14" w:name="_Toc36657398"/>
      <w:bookmarkStart w:id="15" w:name="_Toc45287064"/>
      <w:bookmarkStart w:id="16" w:name="_Toc51948333"/>
      <w:bookmarkStart w:id="17" w:name="_Toc51949425"/>
      <w:bookmarkStart w:id="18" w:name="_Toc91599371"/>
      <w:r>
        <w:t>5.5.1.2.4</w:t>
      </w:r>
      <w:r>
        <w:tab/>
        <w:t>Initial registration</w:t>
      </w:r>
      <w:r w:rsidRPr="003168A2">
        <w:t xml:space="preserve"> accepted by the network</w:t>
      </w:r>
      <w:bookmarkEnd w:id="3"/>
      <w:bookmarkEnd w:id="4"/>
      <w:bookmarkEnd w:id="5"/>
      <w:bookmarkEnd w:id="6"/>
      <w:bookmarkEnd w:id="7"/>
      <w:bookmarkEnd w:id="8"/>
      <w:bookmarkEnd w:id="9"/>
      <w:bookmarkEnd w:id="10"/>
    </w:p>
    <w:p w14:paraId="6F3BBCB6" w14:textId="77777777" w:rsidR="00A51DF3" w:rsidRDefault="00A51DF3" w:rsidP="00A51DF3">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restrictions </w:t>
      </w:r>
      <w:r w:rsidRPr="000A7718">
        <w:t>when processing the REGISTRATION REQUEST message.</w:t>
      </w:r>
    </w:p>
    <w:p w14:paraId="61C38A4D" w14:textId="77777777" w:rsidR="00A51DF3" w:rsidRDefault="00A51DF3" w:rsidP="00A51DF3">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14:paraId="259D934D" w14:textId="77777777" w:rsidR="00A51DF3" w:rsidRPr="00CC0C94" w:rsidRDefault="00A51DF3" w:rsidP="00A51DF3">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2928B6F5" w14:textId="77777777" w:rsidR="00A51DF3" w:rsidRPr="00CC0C94" w:rsidRDefault="00A51DF3" w:rsidP="00A51DF3">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19FFA182" w14:textId="77777777" w:rsidR="00A51DF3" w:rsidRDefault="00A51DF3" w:rsidP="00A51DF3">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t xml:space="preserve"> If the REGISTRATION REQUEST message was received over non-3GPP access, the AMF shall include a single TAI in the TAI list.</w:t>
      </w:r>
    </w:p>
    <w:p w14:paraId="7EE3BD28" w14:textId="77777777" w:rsidR="00A51DF3" w:rsidRDefault="00A51DF3" w:rsidP="00A51DF3">
      <w:pPr>
        <w:pStyle w:val="NO"/>
      </w:pPr>
      <w:r>
        <w:t>NOTE 2:</w:t>
      </w:r>
      <w:r>
        <w:tab/>
      </w:r>
      <w:r>
        <w:rPr>
          <w:noProof/>
        </w:rPr>
        <w:t>The o</w:t>
      </w:r>
      <w:r w:rsidRPr="0073473E">
        <w:rPr>
          <w:noProof/>
        </w:rPr>
        <w:t>perator</w:t>
      </w:r>
      <w:r>
        <w:rPr>
          <w:noProof/>
        </w:rPr>
        <w:t xml:space="preserve"> can </w:t>
      </w:r>
      <w:r w:rsidRPr="0073473E">
        <w:rPr>
          <w:noProof/>
        </w:rPr>
        <w:t>allocate a TAI per non</w:t>
      </w:r>
      <w:r>
        <w:rPr>
          <w:noProof/>
        </w:rPr>
        <w:t>-</w:t>
      </w:r>
      <w:r w:rsidRPr="0073473E">
        <w:rPr>
          <w:noProof/>
        </w:rPr>
        <w:t xml:space="preserve">3GPP access gateway </w:t>
      </w:r>
      <w:r>
        <w:rPr>
          <w:noProof/>
        </w:rPr>
        <w:t>and e</w:t>
      </w:r>
      <w:r w:rsidRPr="0073473E">
        <w:rPr>
          <w:noProof/>
        </w:rPr>
        <w:t>ach non</w:t>
      </w:r>
      <w:r>
        <w:rPr>
          <w:noProof/>
        </w:rPr>
        <w:t>-</w:t>
      </w:r>
      <w:r w:rsidRPr="0073473E">
        <w:rPr>
          <w:noProof/>
        </w:rPr>
        <w:t>3GPP access gateway is locally configured with its own TAI</w:t>
      </w:r>
      <w:r>
        <w:rPr>
          <w:noProof/>
        </w:rPr>
        <w:t>.</w:t>
      </w:r>
    </w:p>
    <w:p w14:paraId="01DCABEF" w14:textId="77777777" w:rsidR="00A51DF3" w:rsidRDefault="00A51DF3" w:rsidP="00A51DF3">
      <w:pPr>
        <w:pStyle w:val="NO"/>
      </w:pPr>
      <w:r>
        <w:t>NOTE 3:</w:t>
      </w:r>
      <w:r>
        <w:tab/>
      </w:r>
      <w:r w:rsidRPr="00833479">
        <w:t xml:space="preserve">When assigning the TAI list, the </w:t>
      </w:r>
      <w:r>
        <w:t>AMF</w:t>
      </w:r>
      <w:r w:rsidRPr="00833479">
        <w:t xml:space="preserve"> can take into account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09BCA1CE" w14:textId="77777777" w:rsidR="00A51DF3" w:rsidRDefault="00A51DF3" w:rsidP="00A51DF3">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subclause 5.3.5</w:t>
      </w:r>
      <w:r w:rsidRPr="008F3473">
        <w:t>.</w:t>
      </w:r>
    </w:p>
    <w:p w14:paraId="2498153C" w14:textId="77777777" w:rsidR="00A51DF3" w:rsidRDefault="00A51DF3" w:rsidP="00A51DF3">
      <w:r w:rsidRPr="005167DB">
        <w:t xml:space="preserve">If the </w:t>
      </w:r>
      <w:r>
        <w:t xml:space="preserve">UE indicates </w:t>
      </w:r>
      <w:r w:rsidRPr="003168A2">
        <w:t>"</w:t>
      </w:r>
      <w:r>
        <w:t>disaster roaming registration</w:t>
      </w:r>
      <w:r w:rsidRPr="003168A2">
        <w:t>"</w:t>
      </w:r>
      <w:r>
        <w:t xml:space="preserve"> in the 5G</w:t>
      </w:r>
      <w:r w:rsidRPr="003168A2">
        <w:t xml:space="preserve">S </w:t>
      </w:r>
      <w:r>
        <w:t>r</w:t>
      </w:r>
      <w:r w:rsidRPr="00FC2F45">
        <w:t>egistration type</w:t>
      </w:r>
      <w:r w:rsidRPr="003168A2">
        <w:t xml:space="preserve"> IE</w:t>
      </w:r>
      <w:r w:rsidRPr="005167DB">
        <w:t xml:space="preserve"> </w:t>
      </w:r>
      <w:r>
        <w:t xml:space="preserve">and the </w:t>
      </w:r>
      <w:r w:rsidRPr="005167DB">
        <w:t>5GS registration result IE value in the REGISTRATION ACCEPT message is set to "</w:t>
      </w:r>
      <w:r w:rsidRPr="00705E3F">
        <w:t xml:space="preserve">request for registration for </w:t>
      </w:r>
      <w:r>
        <w:t xml:space="preserve">disaster roaming service </w:t>
      </w:r>
      <w:r w:rsidRPr="00705E3F">
        <w:t>accepted as registration</w:t>
      </w:r>
      <w:r>
        <w:t xml:space="preserve"> not for disaster roaming service</w:t>
      </w:r>
      <w:r w:rsidRPr="005167DB">
        <w:t xml:space="preserve">", the UE shall consider itself </w:t>
      </w:r>
      <w:r>
        <w:t xml:space="preserve">not </w:t>
      </w:r>
      <w:r w:rsidRPr="005167DB">
        <w:t>registered for disaster roaming</w:t>
      </w:r>
      <w:r>
        <w:t>.</w:t>
      </w:r>
      <w:r w:rsidRPr="005167DB">
        <w:t xml:space="preserve"> </w:t>
      </w:r>
      <w:r w:rsidRPr="007A7856">
        <w:t>If the UE indicates "disaster roaming registration" in the 5GS registration type IE and the 5GS registration result IE value in the REGISTRATION ACCEPT message is set to "</w:t>
      </w:r>
      <w:r w:rsidRPr="00E7106C">
        <w:t>no additional information</w:t>
      </w:r>
      <w:r w:rsidRPr="007A7856">
        <w:t>",</w:t>
      </w:r>
      <w:r>
        <w:t xml:space="preserve"> </w:t>
      </w:r>
      <w:r w:rsidRPr="007A7856">
        <w:t>the UE shall consider itself registered for disaster roaming.</w:t>
      </w:r>
    </w:p>
    <w:p w14:paraId="79736E82" w14:textId="77777777" w:rsidR="00A51DF3" w:rsidRDefault="00A51DF3" w:rsidP="00A51DF3">
      <w:pPr>
        <w:rPr>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w:t>
      </w:r>
      <w:r>
        <w:t xml:space="preserve">forbidden PLMN </w:t>
      </w:r>
      <w:r w:rsidRPr="003168A2">
        <w:t xml:space="preserve">list </w:t>
      </w:r>
      <w:r>
        <w:t>as specified in subclause</w:t>
      </w:r>
      <w:r w:rsidRPr="008D17FF">
        <w:t> </w:t>
      </w:r>
      <w:r>
        <w:t>5.3.13A</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14:paraId="5C636C5F" w14:textId="77777777" w:rsidR="00A51DF3" w:rsidRPr="00A01A68" w:rsidRDefault="00A51DF3" w:rsidP="00A51DF3">
      <w:pPr>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the UE is not registered for disaster roaming, and</w:t>
      </w:r>
      <w:r w:rsidRPr="00FE320E">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6D415366" w14:textId="77777777" w:rsidR="00A51DF3" w:rsidRDefault="00A51DF3" w:rsidP="00A51DF3">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subclause 5.3.5</w:t>
      </w:r>
      <w:r w:rsidRPr="008F3473">
        <w:t>.</w:t>
      </w:r>
    </w:p>
    <w:p w14:paraId="7E29568E" w14:textId="77777777" w:rsidR="00A51DF3" w:rsidRDefault="00A51DF3" w:rsidP="00A51DF3">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14:paraId="12EA7203" w14:textId="77777777" w:rsidR="00A51DF3" w:rsidRDefault="00A51DF3" w:rsidP="00A51DF3">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lastRenderedPageBreak/>
        <w:t>intersection</w:t>
      </w:r>
      <w:r>
        <w:rPr>
          <w:lang w:eastAsia="ko-KR"/>
        </w:rPr>
        <w:t xml:space="preserve"> with </w:t>
      </w:r>
      <w:r>
        <w:t xml:space="preserve">the </w:t>
      </w:r>
      <w:r w:rsidRPr="00B11206">
        <w:t xml:space="preserve">current </w:t>
      </w:r>
      <w:r>
        <w:t>registration area, the AMF shall determine the requested LADN DNNs included in the LADN indication IE as LADN DNNs for the UE;</w:t>
      </w:r>
    </w:p>
    <w:p w14:paraId="47248A46" w14:textId="77777777" w:rsidR="00A51DF3" w:rsidRDefault="00A51DF3" w:rsidP="00A51DF3">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14:paraId="5FD96736" w14:textId="77777777" w:rsidR="00A51DF3" w:rsidRDefault="00A51DF3" w:rsidP="00A51DF3">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w:t>
      </w:r>
      <w:r w:rsidRPr="00F7103D">
        <w:t>or if the UE subscribed DNN list does not include any of the DNN</w:t>
      </w:r>
      <w:r>
        <w:t>'</w:t>
      </w:r>
      <w:r w:rsidRPr="00F7103D">
        <w:t>s in the LADN indication IE</w:t>
      </w:r>
      <w:r>
        <w:t xml:space="preserve">,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14:paraId="32595CE8" w14:textId="77777777" w:rsidR="00A51DF3" w:rsidRDefault="00A51DF3" w:rsidP="00A51DF3">
      <w:r>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14:paraId="294E0567" w14:textId="77777777" w:rsidR="00A51DF3" w:rsidRPr="00CC0C94" w:rsidRDefault="00A51DF3" w:rsidP="00A51DF3">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if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 the AMF shall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31320115" w14:textId="77777777" w:rsidR="00A51DF3" w:rsidRDefault="00A51DF3" w:rsidP="00A51DF3">
      <w:pPr>
        <w:pStyle w:val="NO"/>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6660531A" w14:textId="77777777" w:rsidR="00A51DF3" w:rsidRPr="00CC0C94" w:rsidRDefault="00A51DF3" w:rsidP="00A51DF3">
      <w:r>
        <w:t>If the UE sets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in the </w:t>
      </w:r>
      <w:r w:rsidRPr="00FD62AB">
        <w:t>REGISTRATION REQUEST message</w:t>
      </w:r>
      <w:r>
        <w:t xml:space="preserve"> and the AMF supports and </w:t>
      </w:r>
      <w:r w:rsidRPr="0041085B">
        <w:t>accepts</w:t>
      </w:r>
      <w:r>
        <w:t xml:space="preserve"> the use of PEIPS assistance information for the UE, </w:t>
      </w:r>
      <w:r w:rsidRPr="00CC0C94">
        <w:t xml:space="preserve">then the </w:t>
      </w:r>
      <w:r>
        <w:t>AMF</w:t>
      </w:r>
      <w:r w:rsidRPr="00CC0C94">
        <w:t xml:space="preserve"> </w:t>
      </w:r>
      <w:r>
        <w:t xml:space="preserve">shall determine </w:t>
      </w:r>
      <w:r w:rsidRPr="00CC0C94">
        <w:t xml:space="preserve">the </w:t>
      </w:r>
      <w:r>
        <w:t>Paging s</w:t>
      </w:r>
      <w:r w:rsidRPr="00F03288">
        <w:t xml:space="preserve">ubgroup </w:t>
      </w:r>
      <w:r>
        <w:t xml:space="preserve">ID for the UE, store it in </w:t>
      </w:r>
      <w:r w:rsidRPr="00CC0C94">
        <w:t xml:space="preserve">the </w:t>
      </w:r>
      <w:r>
        <w:t>5G</w:t>
      </w:r>
      <w:r w:rsidRPr="00CC0C94">
        <w:t>MM context</w:t>
      </w:r>
      <w:r>
        <w:t xml:space="preserve"> of the UE, and shall include it in the Negotiated PEIPS</w:t>
      </w:r>
      <w:r w:rsidRPr="002376F7">
        <w:t xml:space="preserve"> assistance information</w:t>
      </w:r>
      <w:r w:rsidRPr="00CC0C94">
        <w:t xml:space="preserve"> IE</w:t>
      </w:r>
      <w:r>
        <w:t xml:space="preserve"> in </w:t>
      </w:r>
      <w:r w:rsidRPr="00CC0C94">
        <w:t xml:space="preserve">the </w:t>
      </w:r>
      <w:r>
        <w:t>REGISTRATION</w:t>
      </w:r>
      <w:r w:rsidRPr="00CC0C94">
        <w:t xml:space="preserve"> ACCEPT message</w:t>
      </w:r>
      <w:r>
        <w:t>.</w:t>
      </w:r>
    </w:p>
    <w:p w14:paraId="1860E96F" w14:textId="77777777" w:rsidR="00A51DF3" w:rsidRDefault="00A51DF3" w:rsidP="00A51DF3">
      <w:pPr>
        <w:pStyle w:val="NO"/>
      </w:pPr>
      <w:r w:rsidRPr="00CC0C94">
        <w:t>NOTE </w:t>
      </w:r>
      <w:r>
        <w:t>5</w:t>
      </w:r>
      <w:r w:rsidRPr="00CC0C94">
        <w:t>:</w:t>
      </w:r>
      <w:r w:rsidRPr="00CC0C94">
        <w:tab/>
      </w:r>
      <w:r>
        <w:t>T</w:t>
      </w:r>
      <w:r w:rsidRPr="00CC0C94">
        <w:t xml:space="preserve">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Paging s</w:t>
      </w:r>
      <w:r w:rsidRPr="00F03288">
        <w:t xml:space="preserve">ubgroup </w:t>
      </w:r>
      <w:r>
        <w:t>ID for the UE</w:t>
      </w:r>
      <w:r w:rsidRPr="00CC0C94">
        <w:t>.</w:t>
      </w:r>
    </w:p>
    <w:p w14:paraId="58E80AC2" w14:textId="77777777" w:rsidR="00A51DF3" w:rsidRDefault="00A51DF3" w:rsidP="00A51DF3">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14:paraId="58F1A099" w14:textId="77777777" w:rsidR="00A51DF3" w:rsidRPr="00B11206" w:rsidRDefault="00A51DF3" w:rsidP="00A51DF3">
      <w:r w:rsidRPr="00B11206">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14:paraId="48AAEB8B" w14:textId="77777777" w:rsidR="00A51DF3" w:rsidRDefault="00A51DF3" w:rsidP="00A51DF3">
      <w:r w:rsidRPr="008D17FF">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14:paraId="601B04CB" w14:textId="77777777" w:rsidR="00A51DF3" w:rsidRDefault="00A51DF3" w:rsidP="00A51DF3">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0793BCA9" w14:textId="77777777" w:rsidR="00A51DF3" w:rsidRPr="0000154D" w:rsidRDefault="00A51DF3" w:rsidP="00A51DF3">
      <w:pPr>
        <w:pStyle w:val="NO"/>
        <w:rPr>
          <w:lang w:eastAsia="zh-CN"/>
        </w:rPr>
      </w:pPr>
      <w:r w:rsidRPr="00CC0C94">
        <w:t>NOTE</w:t>
      </w:r>
      <w:r>
        <w:t> </w:t>
      </w:r>
      <w:r>
        <w:rPr>
          <w:lang w:eastAsia="zh-CN"/>
        </w:rPr>
        <w:t>6</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49B95BDD" w14:textId="77777777" w:rsidR="00A51DF3" w:rsidRPr="008D17FF" w:rsidRDefault="00A51DF3" w:rsidP="00A51DF3">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6705F72A" w14:textId="77777777" w:rsidR="00A51DF3" w:rsidRPr="008D17FF" w:rsidRDefault="00A51DF3" w:rsidP="00A51DF3">
      <w:r w:rsidRPr="008D17FF">
        <w:t>I</w:t>
      </w:r>
      <w:r>
        <w:t xml:space="preserve">f </w:t>
      </w:r>
      <w:r w:rsidRPr="007144D3">
        <w:t xml:space="preserve">the </w:t>
      </w:r>
      <w:r>
        <w:t xml:space="preserve">Operator-defined access </w:t>
      </w:r>
      <w:r>
        <w:rPr>
          <w:lang w:val="en-US"/>
        </w:rPr>
        <w:t xml:space="preserve">category definitions </w:t>
      </w:r>
      <w:r>
        <w:t xml:space="preserve">IE, the </w:t>
      </w:r>
      <w:r w:rsidRPr="00CE60D4">
        <w:t>Extended emergency number list</w:t>
      </w:r>
      <w:r>
        <w:t xml:space="preserve"> IE or the CAG information list IE are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6AE7E3D7" w14:textId="77777777" w:rsidR="00A51DF3" w:rsidRDefault="00A51DF3" w:rsidP="00A51DF3">
      <w:pPr>
        <w:rPr>
          <w:lang w:val="en-US"/>
        </w:rPr>
      </w:pPr>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w:t>
      </w:r>
      <w:r>
        <w:rPr>
          <w:lang w:val="en-US"/>
        </w:rPr>
        <w:lastRenderedPageBreak/>
        <w:t>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5D1CAA49" w14:textId="77777777" w:rsidR="00A51DF3" w:rsidRPr="00FE320E" w:rsidRDefault="00A51DF3" w:rsidP="00A51DF3">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in the REGISTRATION ACCEPT message.</w:t>
      </w:r>
    </w:p>
    <w:p w14:paraId="2FBDA40A" w14:textId="77777777" w:rsidR="00A51DF3" w:rsidRDefault="00A51DF3" w:rsidP="00A51DF3">
      <w:r>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14:paraId="194ACE3B" w14:textId="77777777" w:rsidR="00A51DF3" w:rsidRDefault="00A51DF3" w:rsidP="00A51DF3">
      <w:r>
        <w:t>The AMF shall include the T3512 value IE in the REGISTRATION ACCEPT message only if</w:t>
      </w:r>
      <w:r w:rsidRPr="00F756E5">
        <w:t xml:space="preserve"> </w:t>
      </w:r>
      <w:r>
        <w:t>the REGISTRATION REQUEST message</w:t>
      </w:r>
      <w:r w:rsidRPr="00002A1A">
        <w:t xml:space="preserve"> </w:t>
      </w:r>
      <w:r>
        <w:t>was sent over the 3GPP access.</w:t>
      </w:r>
    </w:p>
    <w:p w14:paraId="65D6628E" w14:textId="77777777" w:rsidR="00A51DF3" w:rsidRDefault="00A51DF3" w:rsidP="00A51DF3">
      <w:r w:rsidRPr="004A5232">
        <w:t xml:space="preserve">The AMF shall include the non-3GPP de-registration timer value IE in the REGISTRATION ACCEPT message only if the REGISTRATION REQUEST message was sent </w:t>
      </w:r>
      <w:r>
        <w:t>over</w:t>
      </w:r>
      <w:r w:rsidRPr="004A5232">
        <w:t xml:space="preserve"> the non-3GPP access.</w:t>
      </w:r>
    </w:p>
    <w:p w14:paraId="6C8FD978" w14:textId="77777777" w:rsidR="00A51DF3" w:rsidRPr="00CC0C94" w:rsidRDefault="00A51DF3" w:rsidP="00A51DF3">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14:paraId="6596C268" w14:textId="77777777" w:rsidR="00A51DF3" w:rsidRPr="00CC0C94" w:rsidRDefault="00A51DF3" w:rsidP="00A51DF3">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14:paraId="63AD0CAF" w14:textId="77777777" w:rsidR="00A51DF3" w:rsidRPr="00CC0C94" w:rsidRDefault="00A51DF3" w:rsidP="00A51DF3">
      <w:pPr>
        <w:pStyle w:val="B1"/>
      </w:pPr>
      <w:r w:rsidRPr="00CC0C94">
        <w:t>-</w:t>
      </w:r>
      <w:r w:rsidRPr="00CC0C94">
        <w:tab/>
        <w:t>the UE has indicated support for service gap control</w:t>
      </w:r>
      <w:r>
        <w:t xml:space="preserve"> </w:t>
      </w:r>
      <w:r w:rsidRPr="00ED66D7">
        <w:t>in the REGISTRATION REQUEST message</w:t>
      </w:r>
      <w:r w:rsidRPr="00CC0C94">
        <w:t>; and</w:t>
      </w:r>
    </w:p>
    <w:p w14:paraId="00CC8DEA" w14:textId="77777777" w:rsidR="00A51DF3" w:rsidRDefault="00A51DF3" w:rsidP="00A51DF3">
      <w:pPr>
        <w:pStyle w:val="B1"/>
      </w:pPr>
      <w:r w:rsidRPr="00CC0C94">
        <w:t>-</w:t>
      </w:r>
      <w:r w:rsidRPr="00CC0C94">
        <w:tab/>
        <w:t xml:space="preserve">a service gap time value is available in the </w:t>
      </w:r>
      <w:r>
        <w:t>5G</w:t>
      </w:r>
      <w:r w:rsidRPr="00CC0C94">
        <w:t>MM context.</w:t>
      </w:r>
    </w:p>
    <w:p w14:paraId="426CF28B" w14:textId="77777777" w:rsidR="00A51DF3" w:rsidRDefault="00A51DF3" w:rsidP="00A51DF3">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14:paraId="68A1A299" w14:textId="77777777" w:rsidR="00A51DF3" w:rsidRDefault="00A51DF3" w:rsidP="00A51DF3">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or</w:t>
      </w:r>
    </w:p>
    <w:p w14:paraId="1BE7C6AA" w14:textId="77777777" w:rsidR="00A51DF3" w:rsidRDefault="00A51DF3" w:rsidP="00A51DF3">
      <w:pPr>
        <w:pStyle w:val="B1"/>
      </w:pPr>
      <w:r>
        <w:t>b)</w:t>
      </w:r>
      <w:r>
        <w:tab/>
        <w:t xml:space="preserve">the </w:t>
      </w:r>
      <w:r w:rsidRPr="002B5E5D">
        <w:t xml:space="preserve">5GS registration type IE </w:t>
      </w:r>
      <w:r>
        <w:t xml:space="preserve">in the REGISTRATION REQUEST message is </w:t>
      </w:r>
      <w:r w:rsidRPr="002B5E5D">
        <w:t>set to "emergency registration"</w:t>
      </w:r>
      <w:r w:rsidRPr="00131DF2">
        <w:t>.</w:t>
      </w:r>
    </w:p>
    <w:p w14:paraId="25BD1DA2" w14:textId="77777777" w:rsidR="00A51DF3" w:rsidRDefault="00A51DF3" w:rsidP="00A51DF3">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14:paraId="63269A54" w14:textId="77777777" w:rsidR="00A51DF3" w:rsidRDefault="00A51DF3" w:rsidP="00A51DF3">
      <w:r>
        <w:t>If:</w:t>
      </w:r>
    </w:p>
    <w:p w14:paraId="5AFB777C" w14:textId="77777777" w:rsidR="00A51DF3" w:rsidRDefault="00A51DF3" w:rsidP="00A51DF3">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7C23AA42" w14:textId="77777777" w:rsidR="00A51DF3" w:rsidRDefault="00A51DF3" w:rsidP="00A51DF3">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7F479A7D" w14:textId="77777777" w:rsidR="00A51DF3" w:rsidRDefault="00A51DF3" w:rsidP="00A51DF3">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78FE98A1" w14:textId="77777777" w:rsidR="00A51DF3" w:rsidRDefault="00A51DF3" w:rsidP="00A51DF3">
      <w:r>
        <w:t xml:space="preserve">If the UE has included the Service-level device ID set to the CAA-level UAV ID in </w:t>
      </w:r>
      <w:r w:rsidRPr="00141A1C">
        <w:t xml:space="preserve">the </w:t>
      </w:r>
      <w:r>
        <w:t>Service-level</w:t>
      </w:r>
      <w:r w:rsidRPr="00141A1C">
        <w:t>-AA container IE of the REGISTRATION REQUEST message, and if:</w:t>
      </w:r>
    </w:p>
    <w:p w14:paraId="5A3255FE" w14:textId="77777777" w:rsidR="00A51DF3" w:rsidRPr="002C33EA" w:rsidRDefault="00A51DF3" w:rsidP="00A51DF3">
      <w:pPr>
        <w:pStyle w:val="B1"/>
      </w:pPr>
      <w:r w:rsidRPr="002C33EA">
        <w:t>-</w:t>
      </w:r>
      <w:r w:rsidRPr="002C33EA">
        <w:tab/>
        <w:t>the UE has a valid aerial UE subscription information;</w:t>
      </w:r>
    </w:p>
    <w:p w14:paraId="5819D4B4" w14:textId="77777777" w:rsidR="00A51DF3" w:rsidRPr="002C33EA" w:rsidRDefault="00A51DF3" w:rsidP="00A51DF3">
      <w:pPr>
        <w:pStyle w:val="B1"/>
      </w:pPr>
      <w:r w:rsidRPr="002C33EA">
        <w:lastRenderedPageBreak/>
        <w:t>-</w:t>
      </w:r>
      <w:r w:rsidRPr="002C33EA">
        <w:tab/>
        <w:t>the UUAA procedure is to be performed during the registration procedure according to operator policy;</w:t>
      </w:r>
    </w:p>
    <w:p w14:paraId="7201D8A7" w14:textId="77777777" w:rsidR="00A51DF3" w:rsidRDefault="00A51DF3" w:rsidP="00A51DF3">
      <w:pPr>
        <w:pStyle w:val="B1"/>
      </w:pPr>
      <w:r w:rsidRPr="002C33EA">
        <w:t>-</w:t>
      </w:r>
      <w:r w:rsidRPr="002C33EA">
        <w:tab/>
        <w:t>there is no valid UUAA result for the UE in the UE 5GMM context</w:t>
      </w:r>
      <w:r>
        <w:t>; and</w:t>
      </w:r>
    </w:p>
    <w:p w14:paraId="4BE161A6" w14:textId="77777777" w:rsidR="00A51DF3" w:rsidRPr="002C33EA" w:rsidRDefault="00A51DF3" w:rsidP="00A51DF3">
      <w:pPr>
        <w:pStyle w:val="B1"/>
      </w:pPr>
      <w:r>
        <w:t>-</w:t>
      </w:r>
      <w:r>
        <w:tab/>
      </w:r>
      <w:r w:rsidRPr="00177840">
        <w:t xml:space="preserve">the REGISTRATION REQUEST message was </w:t>
      </w:r>
      <w:r>
        <w:t xml:space="preserve">not </w:t>
      </w:r>
      <w:r w:rsidRPr="00177840">
        <w:t>received over non-3GPP access</w:t>
      </w:r>
      <w:r w:rsidRPr="002C33EA">
        <w:t>,</w:t>
      </w:r>
    </w:p>
    <w:p w14:paraId="206BF533" w14:textId="77777777" w:rsidR="00A51DF3" w:rsidRDefault="00A51DF3" w:rsidP="00A51DF3">
      <w:r>
        <w:t xml:space="preserve">then </w:t>
      </w:r>
      <w:r w:rsidRPr="00BB6C63">
        <w:t xml:space="preserve">the AMF </w:t>
      </w:r>
      <w:r>
        <w:t>shall initiate</w:t>
      </w:r>
      <w:r w:rsidRPr="00BB6C63">
        <w:t xml:space="preserve"> </w:t>
      </w:r>
      <w:r>
        <w:t xml:space="preserve">the </w:t>
      </w:r>
      <w:r w:rsidRPr="00BB6C63">
        <w:t>UUAA-MM procedure</w:t>
      </w:r>
      <w:r>
        <w:t xml:space="preserve"> with the UAS-NF as specified in TS 23.256 [6AB] and shall include </w:t>
      </w:r>
      <w:r w:rsidRPr="00E85E7A">
        <w:t xml:space="preserve">a </w:t>
      </w:r>
      <w:r>
        <w:t>Service-level</w:t>
      </w:r>
      <w:r w:rsidRPr="00E85E7A">
        <w:t xml:space="preserve">-AA pending indication </w:t>
      </w:r>
      <w:r>
        <w:t xml:space="preserve">in the Service-level-AA container </w:t>
      </w:r>
      <w:r w:rsidRPr="00E85E7A">
        <w:t>IE</w:t>
      </w:r>
      <w:r>
        <w:t xml:space="preserve"> of the REGISTRATION ACCEPT message. The AMF shall store in the UE 5GMM context that a UUAA procedure is pending. The AMF shall </w:t>
      </w:r>
      <w:r w:rsidRPr="008D17FF">
        <w:t>start timer T</w:t>
      </w:r>
      <w:r>
        <w:t>3550</w:t>
      </w:r>
      <w:r w:rsidRPr="008D17FF">
        <w:t xml:space="preserve"> and enter state 5GMM-COMMON-PROCEDURE-INITIATED as described in subclause </w:t>
      </w:r>
      <w:r>
        <w:t>5.1.3.</w:t>
      </w:r>
      <w:r w:rsidRPr="008D17FF">
        <w:t>2.3.3</w:t>
      </w:r>
      <w:r>
        <w:t>. If the REGISTRATION REQUEST message was received over non-3GPP access, the AMF shall not initiate UUAA-MM procedure.</w:t>
      </w:r>
    </w:p>
    <w:p w14:paraId="68AA5B79" w14:textId="77777777" w:rsidR="00A51DF3" w:rsidRDefault="00A51DF3" w:rsidP="00A51DF3">
      <w:pPr>
        <w:pStyle w:val="EditorsNote"/>
      </w:pPr>
      <w:r>
        <w:t>Editor's note:</w:t>
      </w:r>
      <w:r>
        <w:tab/>
        <w:t>It is FFS when there is valid UUAA result for the UE in the UE 5GMM context</w:t>
      </w:r>
    </w:p>
    <w:p w14:paraId="6A8428C4" w14:textId="77777777" w:rsidR="00A51DF3" w:rsidRDefault="00A51DF3" w:rsidP="00A51DF3">
      <w:pPr>
        <w:pStyle w:val="EditorsNote"/>
      </w:pPr>
      <w:r w:rsidRPr="004D6371">
        <w:t xml:space="preserve">Editor's </w:t>
      </w:r>
      <w:r>
        <w:t>n</w:t>
      </w:r>
      <w:r w:rsidRPr="004D6371">
        <w:t>ote:</w:t>
      </w:r>
      <w:r w:rsidRPr="004D6371">
        <w:tab/>
      </w:r>
      <w:r>
        <w:t>H</w:t>
      </w:r>
      <w:r w:rsidRPr="004D6371">
        <w:t>ow to handle pending NSSAI during the registration procedure for UAS service is FFS.</w:t>
      </w:r>
    </w:p>
    <w:p w14:paraId="6B1CD20C" w14:textId="77777777" w:rsidR="00A51DF3" w:rsidRDefault="00A51DF3" w:rsidP="00A51DF3">
      <w:r>
        <w:t xml:space="preserve">If the AMF determines that the </w:t>
      </w:r>
      <w:r w:rsidRPr="00BB6C63">
        <w:t>UUAA-MM procedure</w:t>
      </w:r>
      <w:r>
        <w:t xml:space="preserve"> needs to be performed for a UE, the AMF has not received the Service-level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based on the user's subscription data and the operator policy, the AMF shall accept the initial registration</w:t>
      </w:r>
      <w:r w:rsidRPr="00EE56E5">
        <w:t xml:space="preserve"> </w:t>
      </w:r>
      <w:r>
        <w:t>request</w:t>
      </w:r>
      <w:r w:rsidRPr="002E0D2A">
        <w:t xml:space="preserve"> </w:t>
      </w:r>
      <w:r>
        <w:t xml:space="preserve">and shall mark in the UE's 5GMM context that the UE is not allowed to request </w:t>
      </w:r>
      <w:r w:rsidRPr="00D61019">
        <w:t>UAS services</w:t>
      </w:r>
      <w:r>
        <w:t>.</w:t>
      </w:r>
    </w:p>
    <w:p w14:paraId="4BB31750" w14:textId="77777777" w:rsidR="00A51DF3" w:rsidRDefault="00A51DF3" w:rsidP="00A51DF3">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List of PLMNs to be used in disaster condition IE in the REGISTRATION ACCEPT message.</w:t>
      </w:r>
    </w:p>
    <w:p w14:paraId="309222C4" w14:textId="77777777" w:rsidR="00A51DF3" w:rsidRDefault="00A51DF3" w:rsidP="00A51DF3">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roaming wait range</w:t>
      </w:r>
      <w:r>
        <w:rPr>
          <w:lang w:val="en-US"/>
        </w:rPr>
        <w:t xml:space="preserve"> IE in the REGISTRATION ACCEPT message.</w:t>
      </w:r>
    </w:p>
    <w:p w14:paraId="714C96B6" w14:textId="77777777" w:rsidR="00A51DF3" w:rsidRDefault="00A51DF3" w:rsidP="00A51DF3">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return wait range</w:t>
      </w:r>
      <w:r>
        <w:rPr>
          <w:lang w:val="en-US"/>
        </w:rPr>
        <w:t xml:space="preserve"> IE in the REGISTRATION ACCEPT message.</w:t>
      </w:r>
    </w:p>
    <w:p w14:paraId="223EB855" w14:textId="77777777" w:rsidR="00A51DF3" w:rsidRPr="004C2DA5" w:rsidRDefault="00A51DF3" w:rsidP="00A51DF3">
      <w:pPr>
        <w:pStyle w:val="NO"/>
      </w:pPr>
      <w:r w:rsidRPr="002C1FFB">
        <w:t>NOTE</w:t>
      </w:r>
      <w:r>
        <w:t> 7</w:t>
      </w:r>
      <w:r w:rsidRPr="00A95700">
        <w:t>:</w:t>
      </w:r>
      <w:r w:rsidRPr="00A95700">
        <w:tab/>
      </w:r>
      <w:r w:rsidRPr="00730F55">
        <w:t xml:space="preserve">The AMF can determine </w:t>
      </w:r>
      <w:r>
        <w:t xml:space="preserve">the contents of the "list of PLMN(s) to be used in disaster condition", </w:t>
      </w:r>
      <w:r w:rsidRPr="00730F55">
        <w:t xml:space="preserve">the value of the disaster roaming wait range and the </w:t>
      </w:r>
      <w:r>
        <w:t xml:space="preserve">value of the </w:t>
      </w:r>
      <w:r w:rsidRPr="00730F55">
        <w:t>disaster return wait range based on the network local configuration</w:t>
      </w:r>
      <w:r w:rsidRPr="004C2DA5">
        <w:t>.</w:t>
      </w:r>
    </w:p>
    <w:p w14:paraId="418BB06A" w14:textId="1C7C859B" w:rsidR="008C2D4C" w:rsidRPr="00CE209F" w:rsidRDefault="00156107" w:rsidP="00A51DF3">
      <w:ins w:id="19" w:author="Lu, Yang, Vodafone DE 2" w:date="2022-02-08T11:07:00Z">
        <w:r w:rsidRPr="00CE209F">
          <w:t xml:space="preserve">If the AMF received the </w:t>
        </w:r>
      </w:ins>
      <w:ins w:id="20" w:author="Lu, Yang, Vodafone DE2" w:date="2022-02-16T08:50:00Z">
        <w:r w:rsidR="0086269F" w:rsidRPr="00CE209F">
          <w:t xml:space="preserve">list of </w:t>
        </w:r>
      </w:ins>
      <w:ins w:id="21" w:author="Lu, Yang, Vodafone DE 2" w:date="2022-02-08T11:07:00Z">
        <w:r w:rsidRPr="00CE209F">
          <w:t xml:space="preserve">TAIs from the </w:t>
        </w:r>
      </w:ins>
      <w:ins w:id="22" w:author="Lu, Yang, Vodafone DE 2" w:date="2022-02-09T12:13:00Z">
        <w:r w:rsidR="00781C55" w:rsidRPr="00CE209F">
          <w:t xml:space="preserve">satellite </w:t>
        </w:r>
      </w:ins>
      <w:ins w:id="23" w:author="Lu, Yang, Vodafone DE 2" w:date="2022-02-08T11:07:00Z">
        <w:r w:rsidRPr="00CE209F">
          <w:t xml:space="preserve">NG-RAN as described in 3GPP TS 23.501 [8], </w:t>
        </w:r>
      </w:ins>
      <w:ins w:id="24" w:author="Lu, Yang, Vodafone DE 2" w:date="2022-02-09T12:15:00Z">
        <w:r w:rsidR="00781C55" w:rsidRPr="00CE209F">
          <w:t>and if</w:t>
        </w:r>
      </w:ins>
      <w:ins w:id="25" w:author="Lu, Yang, Vodafone DE 2" w:date="2022-02-08T09:14:00Z">
        <w:r w:rsidR="00E53013" w:rsidRPr="00CE209F">
          <w:t xml:space="preserve"> </w:t>
        </w:r>
      </w:ins>
      <w:ins w:id="26" w:author="Lu, Yang, Vodafone DE 2" w:date="2022-02-09T12:16:00Z">
        <w:r w:rsidR="00781C55" w:rsidRPr="00CE209F">
          <w:t xml:space="preserve">any </w:t>
        </w:r>
      </w:ins>
      <w:ins w:id="27" w:author="Lu, Yang, Vodafone DE 2" w:date="2022-02-09T15:34:00Z">
        <w:r w:rsidR="00E077F7" w:rsidRPr="00CE209F">
          <w:t xml:space="preserve">but not all </w:t>
        </w:r>
      </w:ins>
      <w:ins w:id="28" w:author="Lu, Yang, Vodafone DE2" w:date="2022-02-16T08:50:00Z">
        <w:r w:rsidR="0086269F" w:rsidRPr="00CE209F">
          <w:rPr>
            <w:lang w:val="en-US"/>
          </w:rPr>
          <w:t xml:space="preserve">TAIs </w:t>
        </w:r>
      </w:ins>
      <w:ins w:id="29" w:author="Lu, Yang, Vodafone DE2" w:date="2022-02-16T08:51:00Z">
        <w:r w:rsidR="0086269F" w:rsidRPr="00CE209F">
          <w:rPr>
            <w:lang w:val="en-US"/>
          </w:rPr>
          <w:t>in</w:t>
        </w:r>
      </w:ins>
      <w:ins w:id="30" w:author="Lu, Yang, Vodafone DE 2" w:date="2022-02-09T12:16:00Z">
        <w:r w:rsidR="00781C55" w:rsidRPr="00CE209F">
          <w:t xml:space="preserve"> the</w:t>
        </w:r>
      </w:ins>
      <w:ins w:id="31" w:author="Lu, Yang, Vodafone DE 2" w:date="2022-02-08T09:14:00Z">
        <w:r w:rsidR="00E53013" w:rsidRPr="00CE209F">
          <w:t xml:space="preserve"> </w:t>
        </w:r>
      </w:ins>
      <w:ins w:id="32" w:author="Lu, Yang, Vodafone DE 2" w:date="2022-02-09T12:15:00Z">
        <w:r w:rsidR="00781C55" w:rsidRPr="00CE209F">
          <w:t xml:space="preserve">received </w:t>
        </w:r>
      </w:ins>
      <w:ins w:id="33" w:author="Lu, Yang, Vodafone DE2" w:date="2022-02-16T08:51:00Z">
        <w:r w:rsidR="0086269F" w:rsidRPr="00CE209F">
          <w:t xml:space="preserve">list of </w:t>
        </w:r>
      </w:ins>
      <w:ins w:id="34" w:author="Lu, Yang, Vodafone DE 2" w:date="2022-02-08T09:15:00Z">
        <w:r w:rsidR="00E53013" w:rsidRPr="00CE209F">
          <w:t xml:space="preserve">TAIs </w:t>
        </w:r>
      </w:ins>
      <w:ins w:id="35" w:author="Lu, Yang, Vodafone DE 2" w:date="2022-02-08T11:06:00Z">
        <w:r w:rsidR="00E53013" w:rsidRPr="00CE209F">
          <w:t xml:space="preserve">is forbidden as per user's subscription data, </w:t>
        </w:r>
      </w:ins>
      <w:ins w:id="36" w:author="Lu, Yang, Vodafone DE 2" w:date="2022-02-08T11:05:00Z">
        <w:r w:rsidR="00E53013" w:rsidRPr="00CE209F">
          <w:t>the AMF shall include the</w:t>
        </w:r>
      </w:ins>
      <w:ins w:id="37" w:author="Lu, Yang, Vodafone DE 2" w:date="2022-02-08T11:06:00Z">
        <w:r w:rsidR="00E53013" w:rsidRPr="00CE209F">
          <w:t xml:space="preserve"> TAI</w:t>
        </w:r>
      </w:ins>
      <w:ins w:id="38" w:author="Lu, Yang, Vodafone DE 2" w:date="2022-02-09T15:35:00Z">
        <w:r w:rsidR="00E077F7" w:rsidRPr="00CE209F">
          <w:t>(s)</w:t>
        </w:r>
      </w:ins>
      <w:ins w:id="39" w:author="Lu, Yang, Vodafone DE 2" w:date="2022-02-08T11:06:00Z">
        <w:r w:rsidR="00E53013" w:rsidRPr="00CE209F">
          <w:t xml:space="preserve"> in </w:t>
        </w:r>
      </w:ins>
      <w:ins w:id="40" w:author="Lu, Yang, Vodafone DE8" w:date="2022-02-23T14:59:00Z">
        <w:r w:rsidR="002E55A7">
          <w:t xml:space="preserve">a) </w:t>
        </w:r>
      </w:ins>
      <w:ins w:id="41" w:author="Lu, Yang, Vodafone DE 2" w:date="2022-02-08T11:06:00Z">
        <w:r w:rsidR="00E53013" w:rsidRPr="00CE209F">
          <w:t xml:space="preserve">the </w:t>
        </w:r>
      </w:ins>
      <w:ins w:id="42" w:author="Lu, Yang, Vodafone DE8" w:date="2022-02-23T12:01:00Z">
        <w:r w:rsidR="008236DE">
          <w:t>f</w:t>
        </w:r>
        <w:r w:rsidR="008236DE" w:rsidRPr="008236DE">
          <w:t>orbidden TAI</w:t>
        </w:r>
      </w:ins>
      <w:ins w:id="43" w:author="Lu, Yang, Vodafone DE8" w:date="2022-02-23T19:57:00Z">
        <w:r w:rsidR="00E51F59">
          <w:t>(s) for the</w:t>
        </w:r>
      </w:ins>
      <w:ins w:id="44" w:author="Lu, Yang, Vodafone DE8" w:date="2022-02-23T12:01:00Z">
        <w:r w:rsidR="008236DE" w:rsidRPr="008236DE">
          <w:t xml:space="preserve"> </w:t>
        </w:r>
        <w:r w:rsidR="008236DE">
          <w:t xml:space="preserve">list of </w:t>
        </w:r>
        <w:r w:rsidR="008236DE" w:rsidRPr="00C41D59">
          <w:t>"5GS forbidden tracking areas for roaming"</w:t>
        </w:r>
      </w:ins>
      <w:ins w:id="45" w:author="Lu, Yang, Vodafone DE8" w:date="2022-02-23T12:03:00Z">
        <w:r w:rsidR="008236DE">
          <w:t xml:space="preserve"> </w:t>
        </w:r>
      </w:ins>
      <w:ins w:id="46" w:author="Lu, Yang, Vodafone DE 2" w:date="2022-02-08T11:05:00Z">
        <w:r w:rsidR="00E53013" w:rsidRPr="00CE209F">
          <w:t xml:space="preserve">IE </w:t>
        </w:r>
      </w:ins>
      <w:ins w:id="47" w:author="Lu, Yang, Vodafone DE8" w:date="2022-02-23T15:00:00Z">
        <w:r w:rsidR="002E55A7">
          <w:t xml:space="preserve">or b) </w:t>
        </w:r>
      </w:ins>
      <w:ins w:id="48" w:author="Lu, Yang, Vodafone DE8" w:date="2022-02-23T12:02:00Z">
        <w:r w:rsidR="008236DE">
          <w:t>the forbidden</w:t>
        </w:r>
        <w:r w:rsidR="008236DE" w:rsidRPr="003772D1">
          <w:t xml:space="preserve"> TAI</w:t>
        </w:r>
      </w:ins>
      <w:ins w:id="49" w:author="Lu, Yang, Vodafone DE8" w:date="2022-02-23T19:57:00Z">
        <w:r w:rsidR="00E51F59">
          <w:t>(s) for the</w:t>
        </w:r>
      </w:ins>
      <w:ins w:id="50" w:author="Lu, Yang, Vodafone DE8" w:date="2022-02-23T12:02:00Z">
        <w:r w:rsidR="008236DE">
          <w:t xml:space="preserve"> list of </w:t>
        </w:r>
        <w:r w:rsidR="008236DE" w:rsidRPr="00C41D59">
          <w:t>"5GS forbidden tracking areas for regional provision of service"</w:t>
        </w:r>
      </w:ins>
      <w:ins w:id="51" w:author="Lu, Yang, Vodafone DE8" w:date="2022-02-23T12:03:00Z">
        <w:r w:rsidR="008236DE">
          <w:t xml:space="preserve"> </w:t>
        </w:r>
      </w:ins>
      <w:ins w:id="52" w:author="Lu, Yang, Vodafone DE6" w:date="2022-02-22T09:49:00Z">
        <w:r w:rsidR="008009A9">
          <w:t xml:space="preserve">IE </w:t>
        </w:r>
      </w:ins>
      <w:ins w:id="53" w:author="Lu, Yang, Vodafone DE8" w:date="2022-02-23T15:00:00Z">
        <w:r w:rsidR="002E55A7">
          <w:t xml:space="preserve">or both </w:t>
        </w:r>
      </w:ins>
      <w:ins w:id="54" w:author="Lu, Yang, Vodafone DE 2" w:date="2022-02-08T11:05:00Z">
        <w:r w:rsidR="00E53013" w:rsidRPr="00CE209F">
          <w:t>in the REGISTRATION ACCEPT message</w:t>
        </w:r>
      </w:ins>
      <w:ins w:id="55" w:author="Lu, Yang, Vodafone DE 2" w:date="2022-02-08T11:10:00Z">
        <w:r w:rsidR="00E53013" w:rsidRPr="00CE209F">
          <w:t>.</w:t>
        </w:r>
      </w:ins>
    </w:p>
    <w:p w14:paraId="5B32643A" w14:textId="18FC1980" w:rsidR="00A51DF3" w:rsidRPr="004A5232" w:rsidRDefault="00A51DF3" w:rsidP="00A51DF3">
      <w:r>
        <w:t>Upon receipt of the REGISTRATION ACCEPT message,</w:t>
      </w:r>
      <w:r w:rsidRPr="001A1965">
        <w:t xml:space="preserve"> the UE shall reset the registration attempt counter, enter state 5GMM-REGISTERED and set the 5GS update status to 5U1 UPDATED.</w:t>
      </w:r>
    </w:p>
    <w:p w14:paraId="373BEC9F" w14:textId="77777777" w:rsidR="00A51DF3" w:rsidRPr="004A5232" w:rsidRDefault="00A51DF3" w:rsidP="00A51DF3">
      <w:r w:rsidRPr="00012682">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"USIM considered invalid for 5GS services over non-3GPP" events.</w:t>
      </w:r>
    </w:p>
    <w:p w14:paraId="10F16AA7" w14:textId="77777777" w:rsidR="00A51DF3" w:rsidRPr="004A5232" w:rsidRDefault="00A51DF3" w:rsidP="00A51DF3">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189548CF" w14:textId="77777777" w:rsidR="00A51DF3" w:rsidRDefault="00A51DF3" w:rsidP="00A51DF3">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14:paraId="3216F342" w14:textId="77777777" w:rsidR="00A51DF3" w:rsidRDefault="00A51DF3" w:rsidP="00A51DF3">
      <w:r>
        <w:t>If the REGISTRATION ACCEPT message include a T3324 value IE, the UE shall use the value in the T3324 value IE as active timer (T3324).</w:t>
      </w:r>
    </w:p>
    <w:p w14:paraId="357EFE73" w14:textId="77777777" w:rsidR="00A51DF3" w:rsidRPr="004A5232" w:rsidRDefault="00A51DF3" w:rsidP="00A51DF3">
      <w:r w:rsidRPr="004A5232">
        <w:lastRenderedPageBreak/>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14:paraId="63F44297" w14:textId="77777777" w:rsidR="00A51DF3" w:rsidRPr="007B0AEB" w:rsidRDefault="00A51DF3" w:rsidP="00A51DF3">
      <w:r w:rsidRPr="008D17FF">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stop timer T3519 if running, and delete any stored SUCI</w:t>
      </w:r>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2CAB7944" w14:textId="77777777" w:rsidR="00A51DF3" w:rsidRPr="007B0AEB" w:rsidRDefault="00A51DF3" w:rsidP="00A51DF3">
      <w:r w:rsidRPr="00397DA8">
        <w:t>I</w:t>
      </w:r>
      <w:r w:rsidRPr="00397DA8">
        <w:rPr>
          <w:rFonts w:hint="eastAsia"/>
        </w:rPr>
        <w:t xml:space="preserve">f </w:t>
      </w:r>
      <w:r w:rsidRPr="00397DA8">
        <w:t xml:space="preserve">the REGISTRATION ACCEPT message contains the Network slicing indication IE with the Network slicing subscription change indication set to "Network slicing subscription changed", or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and optionally the mapp</w:t>
      </w:r>
      <w:r>
        <w:t>ed S-NSSAI(s) for</w:t>
      </w:r>
      <w:r w:rsidRPr="00397DA8">
        <w:t xml:space="preserve"> the configured</w:t>
      </w:r>
      <w:r>
        <w:t xml:space="preserve">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4957FA72" w14:textId="77777777" w:rsidR="00A51DF3" w:rsidRDefault="00A51DF3" w:rsidP="00A51DF3">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4F2FD1F6" w14:textId="77777777" w:rsidR="00A51DF3" w:rsidRPr="000759DA" w:rsidRDefault="00A51DF3" w:rsidP="00A51DF3">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7896AF71" w14:textId="77777777" w:rsidR="00A51DF3" w:rsidRPr="002E3061" w:rsidRDefault="00A51DF3" w:rsidP="00A51DF3">
      <w:pPr>
        <w:pStyle w:val="NO"/>
      </w:pPr>
      <w:r w:rsidRPr="002C1FFB">
        <w:t>NOTE</w:t>
      </w:r>
      <w:r>
        <w:t> 8</w:t>
      </w:r>
      <w:r w:rsidRPr="00A95700">
        <w:t>:</w:t>
      </w:r>
      <w:r w:rsidRPr="00A95700">
        <w:tab/>
      </w:r>
      <w:r w:rsidRPr="00226A2D">
        <w:t>When the UE receives the CAG information list IE in the HPLMN derived from the IMSI, the EHPLMN list is present and is not empty and the HPLMN is not present in the EHPLMN list, the UE behaves as</w:t>
      </w:r>
      <w:r>
        <w:t xml:space="preserve"> if</w:t>
      </w:r>
      <w:r w:rsidRPr="00226A2D">
        <w:t xml:space="preserve"> it receives the CAG information list IE in a VPLMN</w:t>
      </w:r>
      <w:r>
        <w:rPr>
          <w:rFonts w:hint="eastAsia"/>
          <w:lang w:eastAsia="zh-CN"/>
        </w:rPr>
        <w:t>.</w:t>
      </w:r>
    </w:p>
    <w:p w14:paraId="47D58387" w14:textId="77777777" w:rsidR="00A51DF3" w:rsidRDefault="00A51DF3" w:rsidP="00A51DF3">
      <w:pPr>
        <w:pStyle w:val="B1"/>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or</w:t>
      </w:r>
    </w:p>
    <w:p w14:paraId="6523A716" w14:textId="77777777" w:rsidR="00A51DF3" w:rsidRPr="004C2DA5" w:rsidRDefault="00A51DF3" w:rsidP="00A51DF3">
      <w:pPr>
        <w:pStyle w:val="NO"/>
      </w:pPr>
      <w:r w:rsidRPr="002C1FFB">
        <w:t>NOTE</w:t>
      </w:r>
      <w:r>
        <w:t> 9</w:t>
      </w:r>
      <w:r w:rsidRPr="00A95700">
        <w:t>:</w:t>
      </w:r>
      <w:r w:rsidRPr="00A95700">
        <w:tab/>
        <w:t>W</w:t>
      </w:r>
      <w:r w:rsidRPr="004C2DA5">
        <w:t xml:space="preserve">hen the UE receives the CAG information list IE in a serving PLMN other than the HPLMN or </w:t>
      </w:r>
      <w:r>
        <w:t>EH</w:t>
      </w:r>
      <w:r w:rsidRPr="004C2DA5">
        <w:t>PLMN, entries of a PLMN other than the serving VPL</w:t>
      </w:r>
      <w:r>
        <w:t xml:space="preserve">MN, if any, in the received </w:t>
      </w:r>
      <w:r w:rsidRPr="004C2DA5">
        <w:t>CAG information list IE are ignored.</w:t>
      </w:r>
    </w:p>
    <w:p w14:paraId="23CDD70D" w14:textId="77777777" w:rsidR="00A51DF3" w:rsidRDefault="00A51DF3" w:rsidP="00A51DF3">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2ABFE251" w14:textId="77777777" w:rsidR="00A51DF3" w:rsidRDefault="00A51DF3" w:rsidP="00A51DF3">
      <w:r>
        <w:t xml:space="preserve">The UE </w:t>
      </w:r>
      <w:r w:rsidRPr="008E342A">
        <w:t xml:space="preserve">shall store the "CAG information list" </w:t>
      </w:r>
      <w:r>
        <w:t>received in</w:t>
      </w:r>
      <w:r w:rsidRPr="008E342A">
        <w:t xml:space="preserve"> the CAG information list IE as specified in annex C</w:t>
      </w:r>
      <w:r>
        <w:t>.</w:t>
      </w:r>
    </w:p>
    <w:p w14:paraId="1E5A1A0A" w14:textId="77777777" w:rsidR="00A51DF3" w:rsidRPr="008E342A" w:rsidRDefault="00A51DF3" w:rsidP="00A51DF3">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r>
        <w:rPr>
          <w:lang w:eastAsia="ko-KR"/>
        </w:rPr>
        <w:t>:</w:t>
      </w:r>
    </w:p>
    <w:p w14:paraId="01A5B898" w14:textId="77777777" w:rsidR="00A51DF3" w:rsidRPr="008E342A" w:rsidRDefault="00A51DF3" w:rsidP="00A51DF3">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w:t>
      </w:r>
      <w:r>
        <w:rPr>
          <w:lang w:eastAsia="ko-KR"/>
        </w:rPr>
        <w:t>current</w:t>
      </w:r>
      <w:r w:rsidRPr="008E342A">
        <w:rPr>
          <w:lang w:eastAsia="ko-KR"/>
        </w:rPr>
        <w:t xml:space="preserve"> CAG cell, and:</w:t>
      </w:r>
    </w:p>
    <w:p w14:paraId="4DA75338" w14:textId="77777777" w:rsidR="00A51DF3" w:rsidRPr="008E342A" w:rsidRDefault="00A51DF3" w:rsidP="00A51DF3">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2730676F" w14:textId="77777777" w:rsidR="00A51DF3" w:rsidRPr="008E342A" w:rsidRDefault="00A51DF3" w:rsidP="00A51DF3">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06FCD556" w14:textId="77777777" w:rsidR="00A51DF3" w:rsidRPr="008E342A" w:rsidRDefault="00A51DF3" w:rsidP="00A51DF3">
      <w:pPr>
        <w:pStyle w:val="B3"/>
      </w:pPr>
      <w:proofErr w:type="spellStart"/>
      <w:r>
        <w:t>i</w:t>
      </w:r>
      <w:proofErr w:type="spellEnd"/>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2C90E6B6" w14:textId="77777777" w:rsidR="00A51DF3" w:rsidRDefault="00A51DF3" w:rsidP="00A51DF3">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4DEF9CDF" w14:textId="77777777" w:rsidR="00A51DF3" w:rsidRPr="008E342A" w:rsidRDefault="00A51DF3" w:rsidP="00A51DF3">
      <w:pPr>
        <w:pStyle w:val="B4"/>
      </w:pPr>
      <w:r>
        <w:rPr>
          <w:lang w:eastAsia="ko-KR"/>
        </w:rPr>
        <w:t>A)</w:t>
      </w:r>
      <w:r>
        <w:rPr>
          <w:lang w:eastAsia="ko-KR"/>
        </w:rPr>
        <w:tab/>
        <w:t xml:space="preserve">the UE does not have an emergency PDU session, then </w:t>
      </w:r>
      <w:r w:rsidRPr="008E342A">
        <w:rPr>
          <w:lang w:eastAsia="ko-KR"/>
        </w:rPr>
        <w:t xml:space="preserve">the UE shall enter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 or</w:t>
      </w:r>
    </w:p>
    <w:p w14:paraId="7C61FF29" w14:textId="77777777" w:rsidR="00A51DF3" w:rsidRPr="008E342A" w:rsidRDefault="00A51DF3" w:rsidP="00A51DF3">
      <w:pPr>
        <w:pStyle w:val="B4"/>
      </w:pPr>
      <w:r>
        <w:lastRenderedPageBreak/>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 or</w:t>
      </w:r>
    </w:p>
    <w:p w14:paraId="5686B42A" w14:textId="77777777" w:rsidR="00A51DF3" w:rsidRPr="008E342A" w:rsidRDefault="00A51DF3" w:rsidP="00A51DF3">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08BA9B3C" w14:textId="77777777" w:rsidR="00A51DF3" w:rsidRPr="008E342A" w:rsidRDefault="00A51DF3" w:rsidP="00A51DF3">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79E1F674" w14:textId="77777777" w:rsidR="00A51DF3" w:rsidRDefault="00A51DF3" w:rsidP="00A51DF3">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6CB8C00A" w14:textId="77777777" w:rsidR="00A51DF3" w:rsidRPr="008E342A" w:rsidRDefault="00A51DF3" w:rsidP="00A51DF3">
      <w:pPr>
        <w:pStyle w:val="B3"/>
      </w:pPr>
      <w:proofErr w:type="spellStart"/>
      <w:r>
        <w:t>i</w:t>
      </w:r>
      <w:proofErr w:type="spellEnd"/>
      <w:r>
        <w:t>)</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w:t>
      </w:r>
      <w:r>
        <w:t>; or</w:t>
      </w:r>
    </w:p>
    <w:p w14:paraId="06AC423D" w14:textId="77777777" w:rsidR="00A51DF3" w:rsidRDefault="00A51DF3" w:rsidP="00A51DF3">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1975C25A" w14:textId="77777777" w:rsidR="00A51DF3" w:rsidRPr="00310A16" w:rsidRDefault="00A51DF3" w:rsidP="00A51DF3">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55ADC645" w14:textId="77777777" w:rsidR="00A51DF3" w:rsidRPr="00470E32" w:rsidRDefault="00A51DF3" w:rsidP="00A51DF3">
      <w:r w:rsidRPr="00470E32">
        <w:t>If the REGISTRATION ACCEPT message contain</w:t>
      </w:r>
      <w:r>
        <w:t xml:space="preserve">s the Operator-defined access </w:t>
      </w:r>
      <w:r>
        <w:rPr>
          <w:lang w:val="en-US"/>
        </w:rPr>
        <w:t xml:space="preserve">category definitions </w:t>
      </w:r>
      <w:r>
        <w:t xml:space="preserve">IE, the </w:t>
      </w:r>
      <w:r w:rsidRPr="00CE60D4">
        <w:t>Extended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14:paraId="069C1B2A" w14:textId="77777777" w:rsidR="00A51DF3" w:rsidRPr="00470E32" w:rsidRDefault="00A51DF3" w:rsidP="00A51DF3">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2DCAC26C" w14:textId="77777777" w:rsidR="00A51DF3" w:rsidRPr="007B0AEB" w:rsidRDefault="00A51DF3" w:rsidP="00A51DF3">
      <w:pPr>
        <w:rPr>
          <w:rFonts w:eastAsia="Malgun Gothic"/>
        </w:rPr>
      </w:pPr>
      <w:r w:rsidRPr="008D17FF">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14:paraId="56916A7F" w14:textId="77777777" w:rsidR="00A51DF3" w:rsidRDefault="00A51DF3" w:rsidP="00A51DF3">
      <w:r>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14:paraId="23AF6BFF" w14:textId="77777777" w:rsidR="00A51DF3" w:rsidRDefault="00A51DF3" w:rsidP="00A51DF3">
      <w:pPr>
        <w:pStyle w:val="B1"/>
      </w:pPr>
      <w:r>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w:t>
      </w:r>
      <w:r>
        <w:t>update</w:t>
      </w:r>
      <w:r w:rsidRPr="00791127">
        <w:t xml:space="preserve"> </w:t>
      </w:r>
      <w:r>
        <w:t>type IE to "SMS over NAS supported" in the REGISTRATION REQUEST message and the network allows the use of SMS over NAS for the UE; and</w:t>
      </w:r>
    </w:p>
    <w:p w14:paraId="1BCED1A8" w14:textId="77777777" w:rsidR="00A51DF3" w:rsidRDefault="00A51DF3" w:rsidP="00A51DF3">
      <w:pPr>
        <w:pStyle w:val="B1"/>
      </w:pPr>
      <w:r>
        <w:rPr>
          <w:rFonts w:hint="eastAsia"/>
          <w:lang w:eastAsia="zh-CN"/>
        </w:rPr>
        <w:t>b</w:t>
      </w:r>
      <w:r>
        <w:t>)</w:t>
      </w:r>
      <w:r>
        <w:tab/>
        <w:t xml:space="preserve">store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14:paraId="684DE076" w14:textId="77777777" w:rsidR="00A51DF3" w:rsidRDefault="00A51DF3" w:rsidP="00A51DF3">
      <w:r>
        <w:t>If:</w:t>
      </w:r>
    </w:p>
    <w:p w14:paraId="0EA9052F" w14:textId="77777777" w:rsidR="00A51DF3" w:rsidRDefault="00A51DF3" w:rsidP="00A51DF3">
      <w:pPr>
        <w:pStyle w:val="B1"/>
      </w:pPr>
      <w:r>
        <w:t>a)</w:t>
      </w:r>
      <w:r>
        <w:tab/>
        <w:t>the SMSF selection in the AMF is not successful;</w:t>
      </w:r>
    </w:p>
    <w:p w14:paraId="05388849" w14:textId="77777777" w:rsidR="00A51DF3" w:rsidRDefault="00A51DF3" w:rsidP="00A51DF3">
      <w:pPr>
        <w:pStyle w:val="B1"/>
      </w:pPr>
      <w:r>
        <w:t>b)</w:t>
      </w:r>
      <w:r>
        <w:tab/>
        <w:t>the SMS activation via the SMSF is not successful;</w:t>
      </w:r>
    </w:p>
    <w:p w14:paraId="64D11270" w14:textId="77777777" w:rsidR="00A51DF3" w:rsidRDefault="00A51DF3" w:rsidP="00A51DF3">
      <w:pPr>
        <w:pStyle w:val="B1"/>
      </w:pPr>
      <w:r>
        <w:t>c)</w:t>
      </w:r>
      <w:r>
        <w:tab/>
        <w:t>the AMF does not allow the use of SMS over NAS;</w:t>
      </w:r>
    </w:p>
    <w:p w14:paraId="43BD3C30" w14:textId="77777777" w:rsidR="00A51DF3" w:rsidRDefault="00A51DF3" w:rsidP="00A51DF3">
      <w:pPr>
        <w:pStyle w:val="B1"/>
      </w:pPr>
      <w:r>
        <w:t>d)</w:t>
      </w:r>
      <w:r>
        <w:tab/>
        <w:t>the SMS requested bit of the 5GS update type IE was set to "SMS over NAS not supported" in the REGISTRATION REQUEST message; or</w:t>
      </w:r>
    </w:p>
    <w:p w14:paraId="4DBACDAF" w14:textId="77777777" w:rsidR="00A51DF3" w:rsidRDefault="00A51DF3" w:rsidP="00A51DF3">
      <w:pPr>
        <w:pStyle w:val="B1"/>
      </w:pPr>
      <w:r>
        <w:t>e)</w:t>
      </w:r>
      <w:r>
        <w:tab/>
        <w:t>the 5GS update type IE was not included in the REGISTRATION REQUEST message;</w:t>
      </w:r>
    </w:p>
    <w:p w14:paraId="1271A106" w14:textId="77777777" w:rsidR="00A51DF3" w:rsidRDefault="00A51DF3" w:rsidP="00A51DF3">
      <w:r>
        <w:lastRenderedPageBreak/>
        <w:t>then the AMF shall set the SMS allowed bit of the 5GS registration result IE to "SMS over NAS not allowed" in the REGISTRATION ACCEPT message.</w:t>
      </w:r>
    </w:p>
    <w:p w14:paraId="2C3B0C9E" w14:textId="77777777" w:rsidR="00A51DF3" w:rsidRDefault="00A51DF3" w:rsidP="00A51DF3">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705FCE08" w14:textId="77777777" w:rsidR="00A51DF3" w:rsidRDefault="00A51DF3" w:rsidP="00A51DF3">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266FF16F" w14:textId="77777777" w:rsidR="00A51DF3" w:rsidRDefault="00A51DF3" w:rsidP="00A51DF3">
      <w:pPr>
        <w:pStyle w:val="B1"/>
      </w:pPr>
      <w:r>
        <w:t>a)</w:t>
      </w:r>
      <w:r>
        <w:tab/>
        <w:t>"3GPP access", the UE:</w:t>
      </w:r>
    </w:p>
    <w:p w14:paraId="2F8DF1C9" w14:textId="77777777" w:rsidR="00A51DF3" w:rsidRDefault="00A51DF3" w:rsidP="00A51DF3">
      <w:pPr>
        <w:pStyle w:val="B2"/>
      </w:pPr>
      <w:r>
        <w:t>-</w:t>
      </w:r>
      <w:r>
        <w:tab/>
        <w:t>shall consider itself as being registered to 3GPP access only; and</w:t>
      </w:r>
    </w:p>
    <w:p w14:paraId="73818A47" w14:textId="77777777" w:rsidR="00A51DF3" w:rsidRDefault="00A51DF3" w:rsidP="00A51DF3">
      <w:pPr>
        <w:pStyle w:val="B2"/>
        <w:rPr>
          <w:noProof/>
          <w:lang w:val="en-US"/>
        </w:rPr>
      </w:pPr>
      <w:r>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4BA2B2F7" w14:textId="77777777" w:rsidR="00A51DF3" w:rsidRDefault="00A51DF3" w:rsidP="00A51DF3">
      <w:pPr>
        <w:pStyle w:val="B1"/>
      </w:pPr>
      <w:r>
        <w:t>b)</w:t>
      </w:r>
      <w:r>
        <w:tab/>
        <w:t>"N</w:t>
      </w:r>
      <w:r w:rsidRPr="00470D7A">
        <w:t>on-3GPP access</w:t>
      </w:r>
      <w:r>
        <w:t>", the UE:</w:t>
      </w:r>
    </w:p>
    <w:p w14:paraId="3BB87A3C" w14:textId="77777777" w:rsidR="00A51DF3" w:rsidRDefault="00A51DF3" w:rsidP="00A51DF3">
      <w:pPr>
        <w:pStyle w:val="B2"/>
      </w:pPr>
      <w:r>
        <w:t>-</w:t>
      </w:r>
      <w:r>
        <w:tab/>
        <w:t>shall consider itself as being registered to n</w:t>
      </w:r>
      <w:r w:rsidRPr="00470D7A">
        <w:t>on-</w:t>
      </w:r>
      <w:r>
        <w:t>3GPP access only; and</w:t>
      </w:r>
    </w:p>
    <w:p w14:paraId="2F3614BB" w14:textId="77777777" w:rsidR="00A51DF3" w:rsidRDefault="00A51DF3" w:rsidP="00A51DF3">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48C627F8" w14:textId="77777777" w:rsidR="00A51DF3" w:rsidRPr="00E31E6E" w:rsidRDefault="00A51DF3" w:rsidP="00A51DF3">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both 3GPP access and n</w:t>
      </w:r>
      <w:r w:rsidRPr="00470D7A">
        <w:t>on-3GPP access.</w:t>
      </w:r>
    </w:p>
    <w:p w14:paraId="74F82D5B" w14:textId="77777777" w:rsidR="00A51DF3" w:rsidRDefault="00A51DF3" w:rsidP="00A51DF3">
      <w:r>
        <w:rPr>
          <w:rFonts w:hint="eastAsia"/>
        </w:rPr>
        <w:t>The AMF shall include the a</w:t>
      </w:r>
      <w:r>
        <w:t>llowed NSSAI</w:t>
      </w:r>
      <w:r>
        <w:rPr>
          <w:rFonts w:hint="eastAsia"/>
        </w:rPr>
        <w:t xml:space="preserve"> </w:t>
      </w:r>
      <w:r w:rsidRPr="0072230B">
        <w:t>for the current PLMN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14:paraId="6FF0FB36" w14:textId="77777777" w:rsidR="00A51DF3" w:rsidRDefault="00A51DF3" w:rsidP="00A51DF3">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rsidRPr="00F874E3">
        <w:rPr>
          <w:rFonts w:hint="eastAsia"/>
          <w:lang w:eastAsia="zh-CN"/>
        </w:rPr>
        <w:t xml:space="preserve"> </w:t>
      </w:r>
      <w:r>
        <w:rPr>
          <w:rFonts w:hint="eastAsia"/>
          <w:lang w:eastAsia="zh-CN"/>
        </w:rPr>
        <w:t>if</w:t>
      </w:r>
      <w:r w:rsidRPr="0077404F">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 xml:space="preserve">. </w:t>
      </w:r>
      <w:r>
        <w:rPr>
          <w:lang w:val="en-US"/>
        </w:rPr>
        <w:t>I</w:t>
      </w:r>
      <w:r>
        <w:rPr>
          <w:lang w:val="en-US" w:eastAsia="zh-CN"/>
        </w:rPr>
        <w:t xml:space="preserve">f </w:t>
      </w:r>
      <w:r w:rsidRPr="00E42A2E">
        <w:t xml:space="preserve">the </w:t>
      </w:r>
      <w:r>
        <w:t xml:space="preserve">initial </w:t>
      </w:r>
      <w:r w:rsidRPr="00E42A2E">
        <w:t xml:space="preserve">registration </w:t>
      </w:r>
      <w:r>
        <w:rPr>
          <w:rFonts w:hint="eastAsia"/>
          <w:lang w:eastAsia="zh-CN"/>
        </w:rPr>
        <w:t>re</w:t>
      </w:r>
      <w:r>
        <w:t xml:space="preserve">quest is </w:t>
      </w:r>
      <w:r w:rsidRPr="00E42A2E">
        <w:t>for</w:t>
      </w:r>
      <w:r>
        <w:t xml:space="preserve"> </w:t>
      </w:r>
      <w:r w:rsidRPr="0038413D">
        <w:t>onboarding services in SNPN</w:t>
      </w:r>
      <w:r>
        <w:t>, 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0AE229E7" w14:textId="77777777" w:rsidR="00A51DF3" w:rsidRDefault="00A51DF3" w:rsidP="00A51DF3">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w:t>
      </w:r>
      <w:r w:rsidRPr="002E24BF">
        <w:t>with the following restrictions:</w:t>
      </w:r>
    </w:p>
    <w:p w14:paraId="216E29F5" w14:textId="77777777" w:rsidR="00A51DF3" w:rsidRPr="002E24BF" w:rsidRDefault="00A51DF3" w:rsidP="00A51DF3">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 </w:t>
      </w:r>
      <w:r>
        <w:t>but not all mapped</w:t>
      </w:r>
      <w:r w:rsidRPr="002E24BF">
        <w:t xml:space="preserve"> S-NSSAIs are not allowed; and</w:t>
      </w:r>
    </w:p>
    <w:p w14:paraId="1A4C67D5" w14:textId="77777777" w:rsidR="00A51DF3" w:rsidRDefault="00A51DF3" w:rsidP="00A51DF3">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00382954" w14:textId="77777777" w:rsidR="00A51DF3" w:rsidRDefault="00A51DF3" w:rsidP="00A51DF3">
      <w:pPr>
        <w:pStyle w:val="NO"/>
      </w:pPr>
      <w:r w:rsidRPr="002C1FFB">
        <w:t>NOTE</w:t>
      </w:r>
      <w:r>
        <w:t> 10:</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0674D9">
        <w:t xml:space="preserve"> </w:t>
      </w:r>
      <w:r w:rsidRPr="002E24BF">
        <w:t xml:space="preserve">included </w:t>
      </w:r>
      <w:r>
        <w:t>in the previous requested NSSAI but</w:t>
      </w:r>
      <w:r w:rsidRPr="002E24BF">
        <w:t xml:space="preserve"> neither in the allowed NSSAI nor</w:t>
      </w:r>
      <w:r>
        <w:t xml:space="preserve"> in</w:t>
      </w:r>
      <w:r w:rsidRPr="002E24BF">
        <w:t xml:space="preserve"> the rejected NSSAI in the consequent registration p</w:t>
      </w:r>
      <w:r>
        <w:t>rocedures.</w:t>
      </w:r>
    </w:p>
    <w:p w14:paraId="059631EB" w14:textId="77777777" w:rsidR="00A51DF3" w:rsidRPr="00B36F7E" w:rsidRDefault="00A51DF3" w:rsidP="00A51DF3">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6E05B2E7" w14:textId="77777777" w:rsidR="00A51DF3" w:rsidRPr="00B36F7E" w:rsidRDefault="00A51DF3" w:rsidP="00A51DF3">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6BAD2869" w14:textId="77777777" w:rsidR="00A51DF3" w:rsidRDefault="00A51DF3" w:rsidP="00A51DF3">
      <w:pPr>
        <w:pStyle w:val="B2"/>
      </w:pPr>
      <w:r>
        <w:lastRenderedPageBreak/>
        <w:t>1)</w:t>
      </w:r>
      <w:r>
        <w:tab/>
        <w:t>which are not subject to network slice-specific authentication and authorization and are allowed by the AMF; or</w:t>
      </w:r>
    </w:p>
    <w:p w14:paraId="6CF42BC5" w14:textId="77777777" w:rsidR="00A51DF3" w:rsidRDefault="00A51DF3" w:rsidP="00A51DF3">
      <w:pPr>
        <w:pStyle w:val="B2"/>
      </w:pPr>
      <w:r>
        <w:t>2)</w:t>
      </w:r>
      <w:r>
        <w:tab/>
        <w:t>for which the network slice-specific authentication and authorization has been successfully performed;</w:t>
      </w:r>
    </w:p>
    <w:p w14:paraId="6E40067F" w14:textId="77777777" w:rsidR="00A51DF3" w:rsidRPr="00B36F7E" w:rsidRDefault="00A51DF3" w:rsidP="00A51DF3">
      <w:pPr>
        <w:pStyle w:val="B1"/>
        <w:rPr>
          <w:lang w:eastAsia="zh-CN"/>
        </w:rPr>
      </w:pPr>
      <w:r>
        <w:rPr>
          <w:lang w:eastAsia="zh-CN"/>
        </w:rPr>
        <w:t>b</w:t>
      </w:r>
      <w:r>
        <w:rPr>
          <w:rFonts w:hint="eastAsia"/>
          <w:lang w:eastAsia="zh-CN"/>
        </w:rPr>
        <w:t>)</w:t>
      </w:r>
      <w:r>
        <w:rPr>
          <w:rFonts w:hint="eastAsia"/>
          <w:lang w:eastAsia="zh-CN"/>
        </w:rPr>
        <w:tab/>
        <w:t xml:space="preserve">optionally, the </w:t>
      </w:r>
      <w:r w:rsidRPr="004D7E07">
        <w:t>rejected NSSAI</w:t>
      </w:r>
      <w:r>
        <w:rPr>
          <w:rFonts w:hint="eastAsia"/>
          <w:lang w:eastAsia="zh-CN"/>
        </w:rPr>
        <w:t>;</w:t>
      </w:r>
    </w:p>
    <w:p w14:paraId="29461F90" w14:textId="77777777" w:rsidR="00A51DF3" w:rsidRPr="00B36F7E" w:rsidRDefault="00A51DF3" w:rsidP="00A51DF3">
      <w:pPr>
        <w:pStyle w:val="B1"/>
      </w:pPr>
      <w:r>
        <w:t>c</w:t>
      </w:r>
      <w:r w:rsidRPr="00B36F7E">
        <w:t>)</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0235A0AC" w14:textId="77777777" w:rsidR="00A51DF3" w:rsidRDefault="00A51DF3" w:rsidP="00A51DF3">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5E61934A" w14:textId="77777777" w:rsidR="00A51DF3" w:rsidRDefault="00A51DF3" w:rsidP="00A51DF3">
      <w:pPr>
        <w:rPr>
          <w:rFonts w:eastAsia="Malgun Gothic"/>
        </w:rPr>
      </w:pPr>
      <w:r>
        <w:t xml:space="preserve">If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the UE indicated the support for network slice-specific authentication and authorization, an</w:t>
      </w:r>
      <w:r>
        <w:rPr>
          <w:rFonts w:hint="eastAsia"/>
          <w:lang w:eastAsia="zh-CN"/>
        </w:rPr>
        <w:t>d</w:t>
      </w:r>
      <w:r>
        <w:rPr>
          <w:rFonts w:eastAsia="Malgun Gothic"/>
        </w:rPr>
        <w:t>:</w:t>
      </w:r>
    </w:p>
    <w:p w14:paraId="605C6F8D" w14:textId="77777777" w:rsidR="00A51DF3" w:rsidRDefault="00A51DF3" w:rsidP="00A51DF3">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w:t>
      </w:r>
      <w:r>
        <w:rPr>
          <w:lang w:eastAsia="zh-CN"/>
        </w:rPr>
        <w:t xml:space="preserve"> allowed;</w:t>
      </w:r>
    </w:p>
    <w:p w14:paraId="553053C1" w14:textId="77777777" w:rsidR="00A51DF3" w:rsidRDefault="00A51DF3" w:rsidP="00A51DF3">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14:paraId="3A0A03A8" w14:textId="77777777" w:rsidR="00A51DF3" w:rsidRDefault="00A51DF3" w:rsidP="00A51DF3">
      <w:pPr>
        <w:pStyle w:val="B1"/>
      </w:pPr>
      <w:r>
        <w:t>c)</w:t>
      </w:r>
      <w:r>
        <w:tab/>
      </w:r>
      <w:r w:rsidRPr="0068349D">
        <w:t>the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2D3B1721" w14:textId="77777777" w:rsidR="00A51DF3" w:rsidRPr="00AE2BAC" w:rsidRDefault="00A51DF3" w:rsidP="00A51DF3">
      <w:pPr>
        <w:rPr>
          <w:rFonts w:eastAsia="Malgun Gothic"/>
        </w:rPr>
      </w:pPr>
      <w:r w:rsidRPr="00AE2BAC">
        <w:rPr>
          <w:rFonts w:eastAsia="Malgun Gothic"/>
        </w:rPr>
        <w:t>the AMF shall in the REGISTRATION ACCEPT message include:</w:t>
      </w:r>
    </w:p>
    <w:p w14:paraId="4EF31153" w14:textId="77777777" w:rsidR="00A51DF3" w:rsidRDefault="00A51DF3" w:rsidP="00A51DF3">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network</w:t>
      </w:r>
      <w:r w:rsidRPr="00B36F7E">
        <w:rPr>
          <w:rFonts w:eastAsia="Malgun Gothic"/>
        </w:rPr>
        <w:t>;</w:t>
      </w:r>
    </w:p>
    <w:p w14:paraId="5DEC69CD" w14:textId="77777777" w:rsidR="00A51DF3" w:rsidRPr="004F6D96" w:rsidRDefault="00A51DF3" w:rsidP="00A51DF3">
      <w:pPr>
        <w:pStyle w:val="B1"/>
        <w:rPr>
          <w:rFonts w:eastAsia="Malgun Gothic"/>
        </w:rPr>
      </w:pPr>
      <w:r>
        <w:rPr>
          <w:rFonts w:eastAsia="Malgun Gothic"/>
        </w:rPr>
        <w:t>b</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5050F">
        <w:t xml:space="preserve"> </w:t>
      </w:r>
      <w:r w:rsidRPr="007028B8">
        <w:t xml:space="preserve">and one or more S-NSSAIs from the </w:t>
      </w:r>
      <w:r>
        <w:t xml:space="preserve">pending NSSAI which the AMF provided to the UE during the previous registration procedure </w:t>
      </w:r>
      <w:r w:rsidRPr="007028B8">
        <w:t>for which network slice-specific authentication and authorization will be performed or is ongoing</w:t>
      </w:r>
      <w:r>
        <w:t xml:space="preserve"> (if any); and</w:t>
      </w:r>
    </w:p>
    <w:p w14:paraId="51A3D6B5" w14:textId="77777777" w:rsidR="00A51DF3" w:rsidRPr="00B36F7E" w:rsidRDefault="00A51DF3" w:rsidP="00A51DF3">
      <w:pPr>
        <w:pStyle w:val="B1"/>
        <w:rPr>
          <w:lang w:eastAsia="zh-CN"/>
        </w:rPr>
      </w:pPr>
      <w:r>
        <w:rPr>
          <w:lang w:eastAsia="zh-CN"/>
        </w:rPr>
        <w:t>c</w:t>
      </w:r>
      <w:r>
        <w:rPr>
          <w:rFonts w:hint="eastAsia"/>
          <w:lang w:eastAsia="zh-CN"/>
        </w:rPr>
        <w:t>)</w:t>
      </w:r>
      <w:r>
        <w:rPr>
          <w:rFonts w:hint="eastAsia"/>
          <w:lang w:eastAsia="zh-CN"/>
        </w:rPr>
        <w:tab/>
        <w:t xml:space="preserve">optionally, the </w:t>
      </w:r>
      <w:r w:rsidRPr="004D7E07">
        <w:t>rejected NSSAI</w:t>
      </w:r>
      <w:r>
        <w:rPr>
          <w:lang w:eastAsia="zh-CN"/>
        </w:rPr>
        <w:t>.</w:t>
      </w:r>
    </w:p>
    <w:p w14:paraId="1570B38D" w14:textId="77777777" w:rsidR="00A51DF3" w:rsidRDefault="00A51DF3" w:rsidP="00A51DF3">
      <w:pPr>
        <w:rPr>
          <w:rFonts w:eastAsia="Malgun Gothic"/>
        </w:rPr>
      </w:pPr>
      <w:r>
        <w:t xml:space="preserve">If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the UE indicated the support for network slice-specific authentication and authorization, an</w:t>
      </w:r>
      <w:r>
        <w:rPr>
          <w:rFonts w:hint="eastAsia"/>
          <w:lang w:eastAsia="zh-CN"/>
        </w:rPr>
        <w:t>d</w:t>
      </w:r>
      <w:r>
        <w:rPr>
          <w:rFonts w:eastAsia="Malgun Gothic"/>
        </w:rPr>
        <w:t>:</w:t>
      </w:r>
    </w:p>
    <w:p w14:paraId="1FA4DAE0" w14:textId="77777777" w:rsidR="00A51DF3" w:rsidRDefault="00A51DF3" w:rsidP="00A51DF3">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126D9520" w14:textId="77777777" w:rsidR="00A51DF3" w:rsidRDefault="00A51DF3" w:rsidP="00A51DF3">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p w14:paraId="10FEA69F" w14:textId="77777777" w:rsidR="00A51DF3" w:rsidRPr="00AE2BAC" w:rsidRDefault="00A51DF3" w:rsidP="00A51DF3">
      <w:pPr>
        <w:rPr>
          <w:rFonts w:eastAsia="Malgun Gothic"/>
        </w:rPr>
      </w:pPr>
      <w:r w:rsidRPr="00AE2BAC">
        <w:rPr>
          <w:rFonts w:eastAsia="Malgun Gothic"/>
        </w:rPr>
        <w:t>the AMF shall in the REGISTRATION ACCEPT message include:</w:t>
      </w:r>
    </w:p>
    <w:p w14:paraId="144AEBDE" w14:textId="77777777" w:rsidR="00A51DF3" w:rsidRDefault="00A51DF3" w:rsidP="00A51DF3">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rsidRPr="00FC710E">
        <w:t xml:space="preserve"> </w:t>
      </w:r>
      <w:r>
        <w:t>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19476FC7" w14:textId="77777777" w:rsidR="00A51DF3" w:rsidRDefault="00A51DF3" w:rsidP="00A51DF3">
      <w:pPr>
        <w:pStyle w:val="B1"/>
      </w:pPr>
      <w:r w:rsidRPr="008473E9">
        <w:t>b)</w:t>
      </w:r>
      <w:r w:rsidRPr="008473E9">
        <w:tab/>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t xml:space="preserve"> subscribed S-NSSAI marked as default which are not subject to network slice-specific authentication and authorization or for which the network slice-specific authentication and authorization has been successfully performed</w:t>
      </w:r>
      <w:r>
        <w:t>;</w:t>
      </w:r>
    </w:p>
    <w:p w14:paraId="6497EDBF" w14:textId="77777777" w:rsidR="00A51DF3" w:rsidRPr="00946FC5" w:rsidRDefault="00A51DF3" w:rsidP="00A51DF3">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253225">
        <w:t xml:space="preserve"> </w:t>
      </w:r>
      <w:r>
        <w:t>i</w:t>
      </w:r>
      <w:r w:rsidRPr="00261F67">
        <w:t>n roaming scenari</w:t>
      </w:r>
      <w:r w:rsidRPr="004F779F">
        <w:t>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14:paraId="3388AB07" w14:textId="77777777" w:rsidR="00A51DF3" w:rsidRDefault="00A51DF3" w:rsidP="00A51DF3">
      <w:pPr>
        <w:pStyle w:val="B1"/>
        <w:rPr>
          <w:lang w:eastAsia="zh-CN"/>
        </w:rPr>
      </w:pPr>
      <w:r>
        <w:rPr>
          <w:lang w:eastAsia="zh-CN"/>
        </w:rPr>
        <w:lastRenderedPageBreak/>
        <w:t>d</w:t>
      </w:r>
      <w:r>
        <w:rPr>
          <w:rFonts w:hint="eastAsia"/>
          <w:lang w:eastAsia="zh-CN"/>
        </w:rPr>
        <w:t>)</w:t>
      </w:r>
      <w:r>
        <w:rPr>
          <w:rFonts w:hint="eastAsia"/>
          <w:lang w:eastAsia="zh-CN"/>
        </w:rPr>
        <w:tab/>
        <w:t xml:space="preserve">optionally, the </w:t>
      </w:r>
      <w:r w:rsidRPr="004D7E07">
        <w:t>rejected NSSAI</w:t>
      </w:r>
      <w:r>
        <w:rPr>
          <w:lang w:eastAsia="zh-CN"/>
        </w:rPr>
        <w:t>.</w:t>
      </w:r>
    </w:p>
    <w:p w14:paraId="1D1601F0" w14:textId="77777777" w:rsidR="00A51DF3" w:rsidRPr="00B36F7E" w:rsidRDefault="00A51DF3" w:rsidP="00A51DF3">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p>
    <w:p w14:paraId="70551838" w14:textId="77777777" w:rsidR="00A51DF3" w:rsidRDefault="00A51DF3" w:rsidP="00A51DF3">
      <w:r w:rsidRPr="00432C59">
        <w:t xml:space="preserve">When the REGISTRATION ACCEPT </w:t>
      </w:r>
      <w:r>
        <w:t xml:space="preserve">message </w:t>
      </w:r>
      <w:r w:rsidRPr="00432C59">
        <w:t>includes a pending NSSAI, the pending NSSAI shall contain all S-NSSAIs for which network slice-specific authentication and authorization</w:t>
      </w:r>
      <w:r>
        <w:t xml:space="preserve"> </w:t>
      </w:r>
      <w:r w:rsidRPr="000A604C">
        <w:t>(except for re-NSSAA)</w:t>
      </w:r>
      <w:r w:rsidRPr="00432C59">
        <w:t xml:space="preserve"> will be performed or is ongoing f</w:t>
      </w:r>
      <w:r>
        <w:t>rom</w:t>
      </w:r>
      <w:r w:rsidRPr="00432C59">
        <w:t xml:space="preserve"> the requested NSSAI of the REGISTRATION REQUEST message that was received over the </w:t>
      </w:r>
      <w:r w:rsidRPr="00B84D24">
        <w:t xml:space="preserve">3GPP access, non-3GPP access, or both the 3GPP access </w:t>
      </w:r>
      <w:r>
        <w:t>and</w:t>
      </w:r>
      <w:r w:rsidRPr="00B84D24">
        <w:t xml:space="preserve"> non-3GPP</w:t>
      </w:r>
      <w:r>
        <w:t xml:space="preserve"> </w:t>
      </w:r>
      <w:r w:rsidRPr="00432C59">
        <w:t>access.</w:t>
      </w:r>
    </w:p>
    <w:p w14:paraId="0B8F19DA" w14:textId="77777777" w:rsidR="00A51DF3" w:rsidRDefault="00A51DF3" w:rsidP="00A51DF3">
      <w:pPr>
        <w:rPr>
          <w:lang w:val="en-US"/>
        </w:rPr>
      </w:pPr>
      <w:r w:rsidRPr="0072671A">
        <w:rPr>
          <w:lang w:val="en-US"/>
        </w:rPr>
        <w:t xml:space="preserve">If </w:t>
      </w:r>
      <w:r>
        <w:t>the UE supports extended r</w:t>
      </w:r>
      <w:r w:rsidRPr="00CE60D4">
        <w:t>ejected</w:t>
      </w:r>
      <w:r w:rsidRPr="00F204AD">
        <w:t xml:space="preserve"> NSSAI</w:t>
      </w:r>
      <w:r>
        <w:t xml:space="preserve"> and</w:t>
      </w:r>
      <w:r>
        <w:rPr>
          <w:bCs/>
        </w:rPr>
        <w:t xml:space="preserve"> </w:t>
      </w:r>
      <w:r>
        <w:t>the AMF determines that maximum number of UEs reached for one or more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Extended rejected NSSAI IE of the </w:t>
      </w:r>
      <w:r w:rsidRPr="00432C59">
        <w:t>REGISTRATION ACCEPT</w:t>
      </w:r>
      <w:r>
        <w:rPr>
          <w:lang w:val="en-US"/>
        </w:rPr>
        <w:t xml:space="preserve"> message.</w:t>
      </w:r>
    </w:p>
    <w:p w14:paraId="0BDF7D44" w14:textId="77777777" w:rsidR="00A51DF3" w:rsidRDefault="00A51DF3" w:rsidP="00A51DF3">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 xml:space="preserve">the maximum number of UEs has been reached, the </w:t>
      </w:r>
      <w:r w:rsidRPr="00465923">
        <w:rPr>
          <w:bCs/>
        </w:rPr>
        <w:t>AMF should include</w:t>
      </w:r>
      <w:r>
        <w:rPr>
          <w:bCs/>
        </w:rPr>
        <w:t xml:space="preserv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registration area"</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 xml:space="preserve">REGISTRATION ACCEPT </w:t>
      </w:r>
      <w:r>
        <w:t>message.</w:t>
      </w:r>
    </w:p>
    <w:p w14:paraId="17D54E9B" w14:textId="77777777" w:rsidR="00A51DF3" w:rsidRDefault="00A51DF3" w:rsidP="00A51DF3">
      <w:pPr>
        <w:pStyle w:val="NO"/>
      </w:pPr>
      <w:r w:rsidRPr="00DD1F68">
        <w:t>NOTE</w:t>
      </w:r>
      <w:r>
        <w:t> 11</w:t>
      </w:r>
      <w:r w:rsidRPr="00DD1F68">
        <w:t>:</w:t>
      </w:r>
      <w:r w:rsidRPr="005A1339">
        <w:tab/>
      </w:r>
      <w:r w:rsidRPr="007E36A6">
        <w:t xml:space="preserve">Based on network policies, the AMF can include the S-NSSAI(s) for which the maximum number of UEs has been reached in the rejected NSSAI with rejection causes other than "S-NSSAI not available in the current </w:t>
      </w:r>
      <w:r>
        <w:t>registration area</w:t>
      </w:r>
      <w:r w:rsidRPr="007E36A6">
        <w:t>"</w:t>
      </w:r>
      <w:r w:rsidRPr="00DD1F68">
        <w:t>.</w:t>
      </w:r>
    </w:p>
    <w:p w14:paraId="6D354CEC" w14:textId="77777777" w:rsidR="00A51DF3" w:rsidRDefault="00A51DF3" w:rsidP="00A51DF3">
      <w:r>
        <w:t xml:space="preserve">The AMF may include a new </w:t>
      </w:r>
      <w:r w:rsidRPr="00D738B9">
        <w:t xml:space="preserve">configured NSSAI </w:t>
      </w:r>
      <w:r>
        <w:t>for the current PLMN in the REGISTRATION ACCEPT message if:</w:t>
      </w:r>
    </w:p>
    <w:p w14:paraId="30D4F7EA" w14:textId="77777777" w:rsidR="00A51DF3" w:rsidRDefault="00A51DF3" w:rsidP="00A51DF3">
      <w:pPr>
        <w:pStyle w:val="B1"/>
      </w:pPr>
      <w:r>
        <w:t>a)</w:t>
      </w:r>
      <w:r>
        <w:tab/>
        <w:t xml:space="preserve">the REGISTRATION REQUEST message did not include the </w:t>
      </w:r>
      <w:r w:rsidRPr="00707781">
        <w:t>requested NSSAI</w:t>
      </w:r>
      <w:r>
        <w:t xml:space="preserve"> and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w:t>
      </w:r>
    </w:p>
    <w:p w14:paraId="7537A159" w14:textId="77777777" w:rsidR="00A51DF3" w:rsidRDefault="00A51DF3" w:rsidP="00A51DF3">
      <w:pPr>
        <w:pStyle w:val="B1"/>
      </w:pPr>
      <w:r>
        <w:t>b)</w:t>
      </w:r>
      <w:r>
        <w:tab/>
      </w:r>
      <w:r w:rsidRPr="00707781">
        <w:t>the REGISTRATION REQUEST message</w:t>
      </w:r>
      <w:r>
        <w:t xml:space="preserve"> included the requested NSSAI containing an </w:t>
      </w:r>
      <w:r w:rsidRPr="00707781">
        <w:t xml:space="preserve">S-NSSAI </w:t>
      </w:r>
      <w:r>
        <w:t>that is not valid in the serving PLMN;</w:t>
      </w:r>
    </w:p>
    <w:p w14:paraId="7235CF43" w14:textId="77777777" w:rsidR="00A51DF3" w:rsidRPr="00EC66BC" w:rsidRDefault="00A51DF3" w:rsidP="00A51DF3">
      <w:pPr>
        <w:pStyle w:val="B1"/>
      </w:pPr>
      <w:r w:rsidRPr="00EC66BC">
        <w:t>c)</w:t>
      </w:r>
      <w:r w:rsidRPr="00EC66BC">
        <w:tab/>
        <w:t>the REGISTRATION REQUEST message included the requested NSSAI containing S-NSSAI(s) with incorrect mapped S-NSSAI(s);</w:t>
      </w:r>
    </w:p>
    <w:p w14:paraId="155D27F7" w14:textId="77777777" w:rsidR="00A51DF3" w:rsidRPr="00EC66BC" w:rsidRDefault="00A51DF3" w:rsidP="00A51DF3">
      <w:pPr>
        <w:pStyle w:val="B1"/>
      </w:pPr>
      <w:r w:rsidRPr="00EC66BC">
        <w:t>d)</w:t>
      </w:r>
      <w:r w:rsidRPr="00EC66BC">
        <w:tab/>
        <w:t>the REGISTRATION REQUEST message included the Network slicing indication IE with the Default configured NSSAI indication bit set to "Requested NSSAI created from default configured NSSAI"; or</w:t>
      </w:r>
    </w:p>
    <w:p w14:paraId="31D2F47D" w14:textId="77777777" w:rsidR="00A51DF3" w:rsidRPr="00EC66BC" w:rsidRDefault="00A51DF3" w:rsidP="00A51DF3">
      <w:pPr>
        <w:pStyle w:val="B1"/>
      </w:pPr>
      <w:r w:rsidRPr="00EC66BC">
        <w:t>e)</w:t>
      </w:r>
      <w:r w:rsidRPr="00EC66BC">
        <w:tab/>
        <w:t>any two S-NSSAIs of the requested NSSAI in the REGISTRATION REQUEST message are not associated with any common NSSRG value.</w:t>
      </w:r>
    </w:p>
    <w:p w14:paraId="04FA3D60" w14:textId="77777777" w:rsidR="00A51DF3" w:rsidRPr="00EC66BC" w:rsidRDefault="00A51DF3" w:rsidP="00A51DF3">
      <w:r w:rsidRPr="00EC66BC">
        <w:t>If a new configured NSSAI for the current PLMN is included in the REGISTRATION ACCEPT message,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0F1136D0" w14:textId="77777777" w:rsidR="00A51DF3" w:rsidRPr="00EC66BC" w:rsidRDefault="00A51DF3" w:rsidP="00A51DF3">
      <w:r w:rsidRPr="00EC66BC">
        <w:t>If a new configured NSSAI for the current PLMN is included in the REGISTRATION ACCEPT message, the subscription information includes the NSSRG information, and the NSSRG bit in the 5GMM capability IE of the REGISTRATION REQUEST message is set to:</w:t>
      </w:r>
    </w:p>
    <w:p w14:paraId="2270801D" w14:textId="77777777" w:rsidR="00A51DF3" w:rsidRPr="00EC66BC" w:rsidRDefault="00A51DF3" w:rsidP="00A51DF3">
      <w:pPr>
        <w:pStyle w:val="B1"/>
      </w:pPr>
      <w:r w:rsidRPr="00EC66BC">
        <w:t>a)</w:t>
      </w:r>
      <w:r w:rsidRPr="00EC66BC">
        <w:tab/>
        <w:t>"NSSRG supported", then the AMF shall include the NSSRG information in the REGISTRATION ACCEPT message; or</w:t>
      </w:r>
    </w:p>
    <w:p w14:paraId="50EF9500" w14:textId="77777777" w:rsidR="00A51DF3" w:rsidRPr="00EC66BC" w:rsidRDefault="00A51DF3" w:rsidP="00A51DF3">
      <w:pPr>
        <w:pStyle w:val="B1"/>
      </w:pPr>
      <w:r w:rsidRPr="00EC66BC">
        <w:t>b)</w:t>
      </w:r>
      <w:r w:rsidRPr="00EC66BC">
        <w:tab/>
        <w:t>"NSSRG not supported", then the configured NSSAI shall include one or more S-NSSAIs each of which is associated with all the NSSRG value(s) of the subscribed S-NSSAI(s) marked as default.</w:t>
      </w:r>
    </w:p>
    <w:p w14:paraId="1234113F" w14:textId="77777777" w:rsidR="00A51DF3" w:rsidRPr="00EC66BC" w:rsidRDefault="00A51DF3" w:rsidP="00A51DF3">
      <w:r w:rsidRPr="00EC66BC">
        <w:t>If the UE requests ciphering keys for ciphered broadcast assistance data in the REGISTRATION REQUEST message and the AMF has valid ciphering key data applicable to the UE's subscription and current tracking area, then the AMF shall include the ciphering key data in the Ciphering key data IE of the REGISTRATION ACCEPT message.</w:t>
      </w:r>
    </w:p>
    <w:p w14:paraId="7286551B" w14:textId="77777777" w:rsidR="00A51DF3" w:rsidRPr="00353AEE" w:rsidRDefault="00A51DF3" w:rsidP="00A51DF3">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w:t>
      </w:r>
      <w:r w:rsidRPr="009E0DE1">
        <w:lastRenderedPageBreak/>
        <w:t xml:space="preserve">subscription data for network slicing has changed. </w:t>
      </w:r>
      <w:r w:rsidRPr="00353AEE">
        <w:t>In this case the AMF shall start timer T3550 and enter state 5GMM-COMMON-PROCEDURE-INITIATED as described in subclause</w:t>
      </w:r>
      <w:r>
        <w:t> </w:t>
      </w:r>
      <w:r w:rsidRPr="00353AEE">
        <w:t>5.1.3.2.3.3.</w:t>
      </w:r>
    </w:p>
    <w:p w14:paraId="267BE7FE" w14:textId="77777777" w:rsidR="00A51DF3" w:rsidRPr="000337C2" w:rsidRDefault="00A51DF3" w:rsidP="00A51DF3">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as specified in subclause 4.6.2.2.</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14:paraId="7A7FC66C" w14:textId="77777777" w:rsidR="00A51DF3" w:rsidRDefault="00A51DF3" w:rsidP="00A51DF3">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12EC248F" w14:textId="77777777" w:rsidR="00A51DF3" w:rsidRPr="003168A2" w:rsidRDefault="00A51DF3" w:rsidP="00A51DF3">
      <w:pPr>
        <w:pStyle w:val="B1"/>
      </w:pPr>
      <w:r w:rsidRPr="00AB5C0F">
        <w:t>"S</w:t>
      </w:r>
      <w:r>
        <w:rPr>
          <w:rFonts w:hint="eastAsia"/>
        </w:rPr>
        <w:t>-NSSAI</w:t>
      </w:r>
      <w:r w:rsidRPr="00AB5C0F">
        <w:t xml:space="preserve"> not available</w:t>
      </w:r>
      <w:r>
        <w:t xml:space="preserve"> in the current PLMN </w:t>
      </w:r>
      <w:r w:rsidRPr="002E6A9C">
        <w:t>or SNPN</w:t>
      </w:r>
      <w:r w:rsidRPr="00AB5C0F">
        <w:t>"</w:t>
      </w:r>
    </w:p>
    <w:p w14:paraId="0843373A" w14:textId="77777777" w:rsidR="00A51DF3" w:rsidRDefault="00A51DF3" w:rsidP="00A51DF3">
      <w:pPr>
        <w:pStyle w:val="B1"/>
      </w:pPr>
      <w:r w:rsidRPr="003168A2">
        <w:tab/>
      </w:r>
      <w:r>
        <w:t>The</w:t>
      </w:r>
      <w:r w:rsidRPr="003168A2">
        <w:t xml:space="preserve"> UE shall </w:t>
      </w:r>
      <w:r>
        <w:t xml:space="preserve">add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15AA652B" w14:textId="77777777" w:rsidR="00A51DF3" w:rsidRPr="003168A2" w:rsidRDefault="00A51DF3" w:rsidP="00A51DF3">
      <w:pPr>
        <w:pStyle w:val="B1"/>
      </w:pPr>
      <w:r w:rsidRPr="00AB5C0F">
        <w:t>"S</w:t>
      </w:r>
      <w:r>
        <w:rPr>
          <w:rFonts w:hint="eastAsia"/>
        </w:rPr>
        <w:t>-NSSAI</w:t>
      </w:r>
      <w:r w:rsidRPr="00AB5C0F">
        <w:t xml:space="preserve"> not available</w:t>
      </w:r>
      <w:r>
        <w:t xml:space="preserve"> in the current registration area</w:t>
      </w:r>
      <w:r w:rsidRPr="00AB5C0F">
        <w:t>"</w:t>
      </w:r>
    </w:p>
    <w:p w14:paraId="44F7E5D5" w14:textId="77777777" w:rsidR="00A51DF3" w:rsidRDefault="00A51DF3" w:rsidP="00A51DF3">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7538F398" w14:textId="77777777" w:rsidR="00A51DF3" w:rsidRDefault="00A51DF3" w:rsidP="00A51DF3">
      <w:pPr>
        <w:pStyle w:val="B1"/>
        <w:rPr>
          <w:lang w:eastAsia="zh-CN"/>
        </w:rPr>
      </w:pPr>
      <w:r w:rsidRPr="00AB5C0F">
        <w:t>"S</w:t>
      </w:r>
      <w:r>
        <w:rPr>
          <w:rFonts w:hint="eastAsia"/>
        </w:rPr>
        <w:t>-NSSAI</w:t>
      </w:r>
      <w:r w:rsidRPr="004D7E07">
        <w:t xml:space="preserve"> </w:t>
      </w:r>
      <w:r w:rsidRPr="00AB5C0F">
        <w:t>not available</w:t>
      </w:r>
      <w:r w:rsidRPr="004D7E07">
        <w:t xml:space="preserve"> </w:t>
      </w:r>
      <w:r>
        <w:t xml:space="preserve">due to </w:t>
      </w:r>
      <w:r w:rsidRPr="004D7E07">
        <w:t>the failed or revoked network slice</w:t>
      </w:r>
      <w:r>
        <w:t>-</w:t>
      </w:r>
      <w:r w:rsidRPr="004D7E07">
        <w:t xml:space="preserve">specific </w:t>
      </w:r>
      <w:r>
        <w:t>authentication and authorization</w:t>
      </w:r>
      <w:r w:rsidRPr="00AB5C0F">
        <w:t>"</w:t>
      </w:r>
    </w:p>
    <w:p w14:paraId="24E5F88B" w14:textId="77777777" w:rsidR="00A51DF3" w:rsidRPr="00B90668" w:rsidRDefault="00A51DF3" w:rsidP="00A51DF3">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257CBCBF" w14:textId="77777777" w:rsidR="00A51DF3" w:rsidRPr="008A2F60" w:rsidRDefault="00A51DF3" w:rsidP="00A51DF3">
      <w:pPr>
        <w:pStyle w:val="B1"/>
      </w:pPr>
      <w:r w:rsidRPr="008A2F60">
        <w:t>"S-NSSAI not available due to maximum number of UEs reached"</w:t>
      </w:r>
    </w:p>
    <w:p w14:paraId="3D61B378" w14:textId="77777777" w:rsidR="00A51DF3" w:rsidRDefault="00A51DF3" w:rsidP="00A51DF3">
      <w:pPr>
        <w:pStyle w:val="B1"/>
      </w:pPr>
      <w:r w:rsidRPr="00500AC2">
        <w:tab/>
      </w:r>
      <w:r w:rsidRPr="0066103E">
        <w:t>Unless the back-off timer value received along with the S-NSSAI is zero,</w:t>
      </w:r>
      <w:r>
        <w:t xml:space="preserve">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682ED264" w14:textId="77777777" w:rsidR="00A51DF3" w:rsidRPr="00B90668" w:rsidRDefault="00A51DF3" w:rsidP="00A51DF3">
      <w:pPr>
        <w:pStyle w:val="NO"/>
        <w:rPr>
          <w:lang w:eastAsia="zh-CN"/>
        </w:rPr>
      </w:pPr>
      <w:r w:rsidRPr="002C1FFB">
        <w:t>NOTE</w:t>
      </w:r>
      <w:r>
        <w:t> 12</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674A3153" w14:textId="77777777" w:rsidR="00A51DF3" w:rsidRPr="003E2691" w:rsidRDefault="00A51DF3" w:rsidP="00A51DF3">
      <w:pPr>
        <w:pStyle w:val="EditorsNote"/>
        <w:rPr>
          <w:lang w:eastAsia="zh-CN"/>
        </w:rPr>
      </w:pP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14:paraId="245325AE" w14:textId="77777777" w:rsidR="00A51DF3" w:rsidRDefault="00A51DF3" w:rsidP="00A51DF3">
      <w:r>
        <w:t>If there is one or more S-NSSAIs in the rejected NSSAI with the rejection cause "S-NSSAI not available due to maximum number of UEs reached", then</w:t>
      </w:r>
      <w:r w:rsidRPr="00F00857">
        <w:t xml:space="preserve"> </w:t>
      </w:r>
      <w:r>
        <w:t>for each S-NSSAI, the UE shall behave as follows:</w:t>
      </w:r>
    </w:p>
    <w:p w14:paraId="24D94699" w14:textId="77777777" w:rsidR="00A51DF3" w:rsidRDefault="00A51DF3" w:rsidP="00A51DF3">
      <w:pPr>
        <w:pStyle w:val="B1"/>
      </w:pPr>
      <w:r>
        <w:t>a)</w:t>
      </w:r>
      <w:r>
        <w:tab/>
        <w:t>stop the timer T3526 associated with the S-NSSAI, if running;</w:t>
      </w:r>
    </w:p>
    <w:p w14:paraId="3E7632E0" w14:textId="77777777" w:rsidR="00A51DF3" w:rsidRDefault="00A51DF3" w:rsidP="00A51DF3">
      <w:pPr>
        <w:pStyle w:val="B1"/>
      </w:pPr>
      <w:r>
        <w:t>b)</w:t>
      </w:r>
      <w:r>
        <w:tab/>
        <w:t>start the timer T3526 with:</w:t>
      </w:r>
    </w:p>
    <w:p w14:paraId="578A864D" w14:textId="77777777" w:rsidR="00A51DF3" w:rsidRDefault="00A51DF3" w:rsidP="00A51DF3">
      <w:pPr>
        <w:pStyle w:val="B2"/>
      </w:pPr>
      <w:r>
        <w:t>1)</w:t>
      </w:r>
      <w:r>
        <w:tab/>
        <w:t>the back-off timer value received along with the S-NSSAI, if a back-off timer value is received along with the S-NSSAI that is neither zero nor deactivated; or</w:t>
      </w:r>
    </w:p>
    <w:p w14:paraId="784F2A63" w14:textId="77777777" w:rsidR="00A51DF3" w:rsidRDefault="00A51DF3" w:rsidP="00A51DF3">
      <w:pPr>
        <w:pStyle w:val="B2"/>
      </w:pPr>
      <w:r>
        <w:lastRenderedPageBreak/>
        <w:t>2)</w:t>
      </w:r>
      <w:r>
        <w:tab/>
        <w:t>an implementation specific back-off timer value, if no back-off timer value is received along with the S-NSSAI; and</w:t>
      </w:r>
    </w:p>
    <w:p w14:paraId="1019FFD2" w14:textId="77777777" w:rsidR="00A51DF3" w:rsidRDefault="00A51DF3" w:rsidP="00A51DF3">
      <w:pPr>
        <w:pStyle w:val="B1"/>
      </w:pPr>
      <w:r>
        <w:t>c)</w:t>
      </w:r>
      <w:r>
        <w:tab/>
        <w:t>remove the S-NSSAI from the rejected NSSAI for the maximum number of UEs reached when the timer T3526 associated with the S-NSSAI expires.</w:t>
      </w:r>
    </w:p>
    <w:p w14:paraId="5077C579" w14:textId="77777777" w:rsidR="00A51DF3" w:rsidRPr="002C41D6" w:rsidRDefault="00A51DF3" w:rsidP="00A51DF3">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1DDF96EA" w14:textId="77777777" w:rsidR="00A51DF3" w:rsidRDefault="00A51DF3" w:rsidP="00A51DF3">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25AD4E53" w14:textId="77777777" w:rsidR="00A51DF3" w:rsidRPr="008473E9" w:rsidRDefault="00A51DF3" w:rsidP="00A51DF3">
      <w:pPr>
        <w:pStyle w:val="B2"/>
      </w:pPr>
      <w:r w:rsidRPr="008473E9">
        <w:t>1)</w:t>
      </w:r>
      <w:r w:rsidRPr="008473E9">
        <w:tab/>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04A28C4A" w14:textId="77777777" w:rsidR="00A51DF3" w:rsidRPr="00B36F7E" w:rsidRDefault="00A51DF3" w:rsidP="00A51DF3">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6AECA6F5" w14:textId="77777777" w:rsidR="00A51DF3" w:rsidRPr="00B36F7E" w:rsidRDefault="00A51DF3" w:rsidP="00A51DF3">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w:t>
      </w:r>
      <w:r w:rsidRPr="00B04DC8">
        <w:t xml:space="preserve"> </w:t>
      </w:r>
      <w:r w:rsidRPr="00CE2829">
        <w:t>but not all</w:t>
      </w:r>
      <w:r>
        <w:rPr>
          <w:lang w:eastAsia="ko-KR"/>
        </w:rPr>
        <w:t xml:space="preserve"> mapped S-NSS</w:t>
      </w:r>
      <w:r w:rsidRPr="00581008">
        <w:rPr>
          <w:lang w:eastAsia="ko-KR"/>
        </w:rPr>
        <w:t>AIs are subject to NSSAA</w:t>
      </w:r>
      <w:r>
        <w:rPr>
          <w:lang w:eastAsia="ko-KR"/>
        </w:rPr>
        <w:t>; or</w:t>
      </w:r>
    </w:p>
    <w:p w14:paraId="13CDE810" w14:textId="77777777" w:rsidR="00A51DF3" w:rsidRPr="00B36F7E" w:rsidRDefault="00A51DF3" w:rsidP="00A51DF3">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5D4C6662" w14:textId="77777777" w:rsidR="00A51DF3" w:rsidRPr="00B36F7E" w:rsidRDefault="00A51DF3" w:rsidP="00A51DF3">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57009CC2" w14:textId="77777777" w:rsidR="00A51DF3" w:rsidRDefault="00A51DF3" w:rsidP="00A51DF3">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4D8AB28A" w14:textId="77777777" w:rsidR="00A51DF3" w:rsidRDefault="00A51DF3" w:rsidP="00A51DF3">
      <w:pPr>
        <w:pStyle w:val="B3"/>
        <w:rPr>
          <w:lang w:eastAsia="ko-KR"/>
        </w:rPr>
      </w:pPr>
      <w:proofErr w:type="spellStart"/>
      <w:r>
        <w:t>i</w:t>
      </w:r>
      <w:proofErr w:type="spellEnd"/>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rsidRPr="00581008">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w:t>
      </w:r>
      <w:r w:rsidRPr="00581008">
        <w:rPr>
          <w:lang w:eastAsia="ko-KR"/>
        </w:rPr>
        <w:t xml:space="preserve">the S-NSSAI is </w:t>
      </w:r>
      <w:r>
        <w:rPr>
          <w:lang w:eastAsia="ko-KR"/>
        </w:rPr>
        <w:t>associated</w:t>
      </w:r>
      <w:r w:rsidRPr="00581008">
        <w:rPr>
          <w:lang w:eastAsia="ko-KR"/>
        </w:rPr>
        <w:t xml:space="preserve"> to multiple</w:t>
      </w:r>
      <w:r>
        <w:rPr>
          <w:lang w:eastAsia="ko-KR"/>
        </w:rPr>
        <w:t xml:space="preserve"> mapped</w:t>
      </w:r>
      <w:r w:rsidRPr="00581008">
        <w:rPr>
          <w:lang w:eastAsia="ko-KR"/>
        </w:rPr>
        <w:t xml:space="preserve"> S-NSSAI</w:t>
      </w:r>
      <w:r>
        <w:rPr>
          <w:lang w:eastAsia="ko-KR"/>
        </w:rPr>
        <w:t>s</w:t>
      </w:r>
      <w:r w:rsidRPr="00581008">
        <w:rPr>
          <w:lang w:eastAsia="ko-KR"/>
        </w:rPr>
        <w:t xml:space="preserve"> and some of these </w:t>
      </w:r>
      <w:r w:rsidRPr="00CE2829">
        <w:t xml:space="preserve">but not all </w:t>
      </w:r>
      <w:r>
        <w:rPr>
          <w:lang w:eastAsia="ko-KR"/>
        </w:rPr>
        <w:t xml:space="preserve">mapped </w:t>
      </w:r>
      <w:r w:rsidRPr="00581008">
        <w:rPr>
          <w:lang w:eastAsia="ko-KR"/>
        </w:rPr>
        <w:t>S-NSSAIs are subject to NSSAA</w:t>
      </w:r>
      <w:r>
        <w:rPr>
          <w:lang w:eastAsia="ko-KR"/>
        </w:rPr>
        <w:t>; and</w:t>
      </w:r>
    </w:p>
    <w:p w14:paraId="5CF03FD5" w14:textId="77777777" w:rsidR="00A51DF3" w:rsidRPr="00B36F7E" w:rsidRDefault="00A51DF3" w:rsidP="00A51DF3">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07CDB735" w14:textId="77777777" w:rsidR="00A51DF3" w:rsidRDefault="00A51DF3" w:rsidP="00A51DF3">
      <w:pPr>
        <w:rPr>
          <w:rFonts w:eastAsia="Malgun Gothic"/>
        </w:rPr>
      </w:pPr>
      <w:r>
        <w:rPr>
          <w:rFonts w:eastAsia="Malgun Gothic"/>
        </w:rPr>
        <w:t>If</w:t>
      </w:r>
      <w:r w:rsidRPr="00EC7ED2">
        <w:t xml:space="preserve"> </w:t>
      </w:r>
      <w:r w:rsidRPr="00EC7ED2">
        <w:rPr>
          <w:rFonts w:eastAsia="Malgun Gothic"/>
        </w:rPr>
        <w:t>the UE does not indicate support for network slice-specific authentication and authorization</w:t>
      </w:r>
      <w:r>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rsidRPr="00EC7ED2">
        <w:rPr>
          <w:rFonts w:eastAsia="Malgun Gothic"/>
        </w:rPr>
        <w:t>, and if</w:t>
      </w:r>
      <w:r>
        <w:rPr>
          <w:rFonts w:eastAsia="Malgun Gothic"/>
        </w:rPr>
        <w:t>:</w:t>
      </w:r>
    </w:p>
    <w:p w14:paraId="79FA2426" w14:textId="77777777" w:rsidR="00A51DF3" w:rsidRDefault="00A51DF3" w:rsidP="00A51DF3">
      <w:pPr>
        <w:pStyle w:val="B1"/>
        <w:rPr>
          <w:lang w:eastAsia="zh-CN"/>
        </w:rPr>
      </w:pPr>
      <w:r>
        <w:t>a)</w:t>
      </w:r>
      <w:r>
        <w:tab/>
        <w:t>the UE did not include the requested NSSAI in the REGISTRATION REQUEST message; or</w:t>
      </w:r>
    </w:p>
    <w:p w14:paraId="0C49B2FB" w14:textId="77777777" w:rsidR="00A51DF3" w:rsidRDefault="00A51DF3" w:rsidP="00A51DF3">
      <w:pPr>
        <w:pStyle w:val="B1"/>
      </w:pPr>
      <w:r>
        <w:rPr>
          <w:lang w:eastAsia="zh-CN"/>
        </w:rPr>
        <w:t>b)</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0263ED54" w14:textId="77777777" w:rsidR="00A51DF3" w:rsidRDefault="00A51DF3" w:rsidP="00A51DF3">
      <w:r>
        <w:t>and one or more subscribed S-NSSAIs (containing one or more S-NSSAIs each of which may be associated with a new S-NSSAI) marked as default which are not subject to network slice-specific authentication and authorization are available, the AMF shall:</w:t>
      </w:r>
    </w:p>
    <w:p w14:paraId="4E944E16" w14:textId="77777777" w:rsidR="00A51DF3" w:rsidRDefault="00A51DF3" w:rsidP="00A51DF3">
      <w:pPr>
        <w:pStyle w:val="B1"/>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and not subject to network slice-specific authentication and authorization in the allowed NSSAI of the REGISTRAT</w:t>
      </w:r>
      <w:r>
        <w:t>ION ACCEPT message;</w:t>
      </w:r>
    </w:p>
    <w:p w14:paraId="2A848008" w14:textId="77777777" w:rsidR="00A51DF3" w:rsidRDefault="00A51DF3" w:rsidP="00A51DF3">
      <w:pPr>
        <w:pStyle w:val="B1"/>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38307BD0" w14:textId="77777777" w:rsidR="00A51DF3" w:rsidRDefault="00A51DF3" w:rsidP="00A51DF3">
      <w:pPr>
        <w:pStyle w:val="B1"/>
        <w:rPr>
          <w:lang w:eastAsia="zh-CN"/>
        </w:rPr>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370AAA49" w14:textId="77777777" w:rsidR="00A51DF3" w:rsidRDefault="00A51DF3" w:rsidP="00A51DF3">
      <w:pPr>
        <w:rPr>
          <w:rFonts w:eastAsia="Malgun Gothic"/>
        </w:rPr>
      </w:pPr>
      <w:r w:rsidRPr="00F80336">
        <w:rPr>
          <w:rFonts w:eastAsia="Malgun Gothic"/>
        </w:rPr>
        <w:lastRenderedPageBreak/>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PLMN except for the current PLMN as specified in subclause</w:t>
      </w:r>
      <w:r>
        <w:t> </w:t>
      </w:r>
      <w:r w:rsidRPr="00250EE0">
        <w:t>4.6.2.2.</w:t>
      </w:r>
    </w:p>
    <w:p w14:paraId="2F33968D" w14:textId="77777777" w:rsidR="00A51DF3" w:rsidRPr="00F80336" w:rsidRDefault="00A51DF3" w:rsidP="00A51DF3">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Pr>
          <w:rFonts w:hint="eastAsia"/>
        </w:rPr>
        <w:t xml:space="preserve"> and the registration area</w:t>
      </w:r>
      <w:r w:rsidRPr="00F80336">
        <w:rPr>
          <w:rFonts w:eastAsia="Malgun Gothic"/>
        </w:rPr>
        <w:t xml:space="preserve"> as specified in </w:t>
      </w:r>
      <w:r w:rsidRPr="00F80336">
        <w:rPr>
          <w:rFonts w:eastAsia="Malgun Gothic" w:hint="eastAsia"/>
        </w:rPr>
        <w:t>subclause</w:t>
      </w:r>
      <w:r w:rsidRPr="00F80336">
        <w:rPr>
          <w:rFonts w:eastAsia="Malgun Gothic"/>
        </w:rPr>
        <w:t> </w:t>
      </w:r>
      <w:r>
        <w:rPr>
          <w:rFonts w:eastAsia="Malgun Gothic"/>
        </w:rPr>
        <w:t>4.6.2.2</w:t>
      </w:r>
      <w:r w:rsidRPr="00F80336">
        <w:rPr>
          <w:rFonts w:eastAsia="Malgun Gothic" w:hint="eastAsia"/>
        </w:rPr>
        <w:t>.</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w:t>
      </w:r>
      <w:r>
        <w:t xml:space="preserve"> </w:t>
      </w:r>
      <w:r w:rsidRPr="005C3A60">
        <w:t>PLMNs</w:t>
      </w:r>
      <w:r>
        <w:t>.</w:t>
      </w:r>
    </w:p>
    <w:p w14:paraId="69236581" w14:textId="77777777" w:rsidR="00A51DF3" w:rsidRPr="00EC66BC" w:rsidRDefault="00A51DF3" w:rsidP="00A51DF3">
      <w:pPr>
        <w:rPr>
          <w:rFonts w:eastAsia="Malgun Gothic"/>
        </w:rPr>
      </w:pPr>
      <w:r w:rsidRPr="00EC66BC">
        <w:rPr>
          <w:rFonts w:eastAsia="Malgun Gothic"/>
        </w:rPr>
        <w:t>If the REGISTRATION ACCEPT message contain</w:t>
      </w:r>
      <w:r w:rsidRPr="00EC66BC">
        <w:t>s</w:t>
      </w:r>
      <w:r w:rsidRPr="00EC66BC">
        <w:rPr>
          <w:rFonts w:eastAsia="Malgun Gothic"/>
        </w:rPr>
        <w:t xml:space="preserve"> a configured NSSAI IE with a new configured NSSAI for the current PLMN and optionally the </w:t>
      </w:r>
      <w:r w:rsidRPr="00EC66BC">
        <w:t>mapped S-NSSAI(s) for the configured NSSAI for the current PLMN, the UE shall store the contents of the configured NSSAI IE as specified in subclause 4.6.2.2. In addition, i</w:t>
      </w:r>
      <w:r w:rsidRPr="00EC66BC">
        <w:rPr>
          <w:rFonts w:eastAsia="Malgun Gothic"/>
        </w:rPr>
        <w:t>f the REGISTRATION ACCEPT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0DF9EE3E" w14:textId="77777777" w:rsidR="00A51DF3" w:rsidRDefault="00A51DF3" w:rsidP="00A51DF3">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483574F9" w14:textId="77777777" w:rsidR="00A51DF3" w:rsidRDefault="00A51DF3" w:rsidP="00A51DF3">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t>;</w:t>
      </w:r>
    </w:p>
    <w:p w14:paraId="45D553FE" w14:textId="77777777" w:rsidR="00A51DF3" w:rsidRDefault="00A51DF3" w:rsidP="00A51DF3">
      <w:pPr>
        <w:pStyle w:val="B1"/>
      </w:pPr>
      <w:r>
        <w:t>b)</w:t>
      </w:r>
      <w:r>
        <w:tab/>
      </w:r>
      <w:r>
        <w:rPr>
          <w:rFonts w:eastAsia="Malgun Gothic"/>
        </w:rPr>
        <w:t>includes</w:t>
      </w:r>
      <w:r>
        <w:t xml:space="preserve"> a pending NSSAI; and</w:t>
      </w:r>
    </w:p>
    <w:p w14:paraId="24040174" w14:textId="77777777" w:rsidR="00A51DF3" w:rsidRDefault="00A51DF3" w:rsidP="00A51DF3">
      <w:pPr>
        <w:pStyle w:val="B1"/>
      </w:pPr>
      <w:r>
        <w:t>c)</w:t>
      </w:r>
      <w:r>
        <w:tab/>
        <w:t>does not include an allowed NSSAI,</w:t>
      </w:r>
    </w:p>
    <w:p w14:paraId="48B8923C" w14:textId="77777777" w:rsidR="00A51DF3" w:rsidRDefault="00A51DF3" w:rsidP="00A51DF3">
      <w:r>
        <w:t>the UE</w:t>
      </w:r>
      <w:r w:rsidRPr="00302191">
        <w:rPr>
          <w:rFonts w:hint="eastAsia"/>
          <w:lang w:eastAsia="zh-CN"/>
        </w:rPr>
        <w:t xml:space="preserve"> </w:t>
      </w:r>
      <w:r>
        <w:rPr>
          <w:rFonts w:hint="eastAsia"/>
          <w:lang w:eastAsia="zh-CN"/>
        </w:rPr>
        <w:t>shall</w:t>
      </w:r>
      <w:r>
        <w:t xml:space="preserve"> delete the stored allowed NSSAI, if any, as specified in subclause 4.6.2.2, and the UE:</w:t>
      </w:r>
    </w:p>
    <w:p w14:paraId="6BCEF27E" w14:textId="77777777" w:rsidR="00A51DF3" w:rsidRDefault="00A51DF3" w:rsidP="00A51DF3">
      <w:pPr>
        <w:pStyle w:val="B1"/>
      </w:pPr>
      <w:r>
        <w:t>a)</w:t>
      </w:r>
      <w:r>
        <w:tab/>
        <w:t>shall not initiate a 5GSM procedure except for emergency services ; and</w:t>
      </w:r>
    </w:p>
    <w:p w14:paraId="7D39BEC9" w14:textId="77777777" w:rsidR="00A51DF3" w:rsidRDefault="00A51DF3" w:rsidP="00A51DF3">
      <w:pPr>
        <w:pStyle w:val="B1"/>
      </w:pPr>
      <w:r>
        <w:t>b)</w:t>
      </w:r>
      <w:r>
        <w:tab/>
        <w:t xml:space="preserve">shall not initiate a service request procedure except for cases f), </w:t>
      </w:r>
      <w:proofErr w:type="spellStart"/>
      <w:r>
        <w:t>i</w:t>
      </w:r>
      <w:proofErr w:type="spellEnd"/>
      <w:r>
        <w:t>) and o) in subclause 5.6.1.1;</w:t>
      </w:r>
    </w:p>
    <w:p w14:paraId="2B591E54" w14:textId="77777777" w:rsidR="00A51DF3" w:rsidRDefault="00A51DF3" w:rsidP="00A51DF3">
      <w:pPr>
        <w:pStyle w:val="B1"/>
      </w:pPr>
      <w:r>
        <w:t>c)</w:t>
      </w:r>
      <w:r>
        <w:tab/>
        <w:t xml:space="preserve">shall not initiate an NAS transport procedure except for sending SMS, an LPP message, a location service message, an SOR transparent container, a UE policy container, a UE parameters update transparent container or a </w:t>
      </w:r>
      <w:proofErr w:type="spellStart"/>
      <w:r>
        <w:t>CIoT</w:t>
      </w:r>
      <w:proofErr w:type="spellEnd"/>
      <w:r>
        <w:t xml:space="preserve"> user data container;</w:t>
      </w:r>
    </w:p>
    <w:p w14:paraId="14ED595B" w14:textId="77777777" w:rsidR="00A51DF3" w:rsidRDefault="00A51DF3" w:rsidP="00A51DF3">
      <w:pPr>
        <w:rPr>
          <w:rFonts w:eastAsia="Malgun Gothic"/>
        </w:rPr>
      </w:pPr>
      <w:r w:rsidRPr="00E420BA">
        <w:rPr>
          <w:rFonts w:eastAsia="Malgun Gothic"/>
        </w:rPr>
        <w:t>until the UE receives an allowed NSSAI.</w:t>
      </w:r>
    </w:p>
    <w:p w14:paraId="7089AD8E" w14:textId="77777777" w:rsidR="00A51DF3" w:rsidRDefault="00A51DF3" w:rsidP="00A51DF3">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6CD414F2" w14:textId="77777777" w:rsidR="00A51DF3" w:rsidRDefault="00A51DF3" w:rsidP="00A51DF3">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or</w:t>
      </w:r>
    </w:p>
    <w:p w14:paraId="1F348B91" w14:textId="77777777" w:rsidR="00A51DF3" w:rsidRPr="00F701D3" w:rsidRDefault="00A51DF3" w:rsidP="00A51DF3">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14:paraId="3DDAF2B2" w14:textId="77777777" w:rsidR="00A51DF3" w:rsidRDefault="00A51DF3" w:rsidP="00A51DF3">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139D7946" w14:textId="77777777" w:rsidR="00A51DF3" w:rsidRDefault="00A51DF3" w:rsidP="00A51DF3">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interworking with EPS as follows:</w:t>
      </w:r>
    </w:p>
    <w:p w14:paraId="1B422768" w14:textId="77777777" w:rsidR="00A51DF3" w:rsidRDefault="00A51DF3" w:rsidP="00A51DF3">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53EE845E" w14:textId="77777777" w:rsidR="00A51DF3" w:rsidRDefault="00A51DF3" w:rsidP="00A51DF3">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0058DDD9" w14:textId="77777777" w:rsidR="00A51DF3" w:rsidRPr="00604BBA" w:rsidRDefault="00A51DF3" w:rsidP="00A51DF3">
      <w:pPr>
        <w:pStyle w:val="NO"/>
        <w:rPr>
          <w:rFonts w:eastAsia="Malgun Gothic"/>
        </w:rPr>
      </w:pPr>
      <w:r w:rsidRPr="002C1FFB">
        <w:t>NOTE</w:t>
      </w:r>
      <w:r>
        <w:t> 13</w:t>
      </w:r>
      <w:r>
        <w:rPr>
          <w:rFonts w:eastAsia="Malgun Gothic"/>
        </w:rPr>
        <w:t>:</w:t>
      </w:r>
      <w:r>
        <w:rPr>
          <w:rFonts w:eastAsia="Malgun Gothic"/>
        </w:rPr>
        <w:tab/>
        <w:t>The registration mode used by the UE is implementation dependent.</w:t>
      </w:r>
    </w:p>
    <w:p w14:paraId="6C437D2F" w14:textId="77777777" w:rsidR="00A51DF3" w:rsidRDefault="00A51DF3" w:rsidP="00A51DF3">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74266C7C" w14:textId="77777777" w:rsidR="00A51DF3" w:rsidRDefault="00A51DF3" w:rsidP="00A51DF3">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14:paraId="011CB561" w14:textId="77777777" w:rsidR="00A51DF3" w:rsidRDefault="00A51DF3" w:rsidP="00A51DF3">
      <w:pPr>
        <w:rPr>
          <w:lang w:eastAsia="ja-JP"/>
        </w:rPr>
      </w:pPr>
      <w:r w:rsidRPr="00FE320E">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fallback and ATSSS</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fallback indicator shall be provided to the upper </w:t>
      </w:r>
      <w:r>
        <w:rPr>
          <w:lang w:eastAsia="ja-JP"/>
        </w:rPr>
        <w:lastRenderedPageBreak/>
        <w:t>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the Emergency services support indicator, and the Emergency services fallback indicator</w:t>
      </w:r>
      <w:r w:rsidRPr="000A7718">
        <w:rPr>
          <w:lang w:eastAsia="ja-JP"/>
        </w:rPr>
        <w:t xml:space="preserve"> into account for the access domain selection.</w:t>
      </w:r>
      <w:r>
        <w:rPr>
          <w:lang w:eastAsia="ja-JP"/>
        </w:rPr>
        <w:t xml:space="preserve"> In a UE with the capability for ATSSS, the network support for ATSSS shall be provided to the upper layers.</w:t>
      </w:r>
    </w:p>
    <w:p w14:paraId="4567061B" w14:textId="77777777" w:rsidR="00A51DF3" w:rsidRDefault="00A51DF3" w:rsidP="00A51DF3">
      <w:r>
        <w:t>The AMF shall set the EMF bit in the 5GS network feature support IE to:</w:t>
      </w:r>
    </w:p>
    <w:p w14:paraId="1C6218AC" w14:textId="77777777" w:rsidR="00A51DF3" w:rsidRDefault="00A51DF3" w:rsidP="00A51DF3">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7A593BC6" w14:textId="77777777" w:rsidR="00A51DF3" w:rsidRDefault="00A51DF3" w:rsidP="00A51DF3">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4C570B19" w14:textId="77777777" w:rsidR="00A51DF3" w:rsidRDefault="00A51DF3" w:rsidP="00A51DF3">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425194C6" w14:textId="77777777" w:rsidR="00A51DF3" w:rsidRDefault="00A51DF3" w:rsidP="00A51DF3">
      <w:pPr>
        <w:pStyle w:val="B1"/>
      </w:pPr>
      <w:r>
        <w:t>d)</w:t>
      </w:r>
      <w:r>
        <w:tab/>
        <w:t>"Emergency services fallback not supported" if network does not support the emergency services fallback procedure when the UE is in any cell connected to 5GCN.</w:t>
      </w:r>
    </w:p>
    <w:p w14:paraId="4EC54FD6" w14:textId="77777777" w:rsidR="00A51DF3" w:rsidRDefault="00A51DF3" w:rsidP="00A51DF3">
      <w:pPr>
        <w:pStyle w:val="NO"/>
      </w:pPr>
      <w:r w:rsidRPr="002C1FFB">
        <w:t>NOTE</w:t>
      </w:r>
      <w:r>
        <w:t> 14</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0294B1C4" w14:textId="77777777" w:rsidR="00A51DF3" w:rsidRDefault="00A51DF3" w:rsidP="00A51DF3">
      <w:pPr>
        <w:pStyle w:val="NO"/>
      </w:pPr>
      <w:r w:rsidRPr="002C1FFB">
        <w:t>NOTE</w:t>
      </w:r>
      <w:r>
        <w:t> 15</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1D746AB2" w14:textId="77777777" w:rsidR="00A51DF3" w:rsidRDefault="00A51DF3" w:rsidP="00A51DF3">
      <w:r>
        <w:t>If the UE is not operating in SNPN access operation mode:</w:t>
      </w:r>
    </w:p>
    <w:p w14:paraId="162DF4E1" w14:textId="77777777" w:rsidR="00A51DF3" w:rsidRDefault="00A51DF3" w:rsidP="00A51DF3">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7C18076B" w14:textId="77777777" w:rsidR="00A51DF3" w:rsidRPr="000C47DD" w:rsidRDefault="00A51DF3" w:rsidP="00A51DF3">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40E1901A" w14:textId="77777777" w:rsidR="00A51DF3" w:rsidRDefault="00A51DF3" w:rsidP="00A51DF3">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28621594" w14:textId="77777777" w:rsidR="00A51DF3" w:rsidRPr="000C47DD" w:rsidRDefault="00A51DF3" w:rsidP="00A51DF3">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14:paraId="55E2AA54" w14:textId="77777777" w:rsidR="00A51DF3" w:rsidRDefault="00A51DF3" w:rsidP="00A51DF3">
      <w:r>
        <w:t>If the UE is operating in SNPN access operation mode:</w:t>
      </w:r>
    </w:p>
    <w:p w14:paraId="73AD3101" w14:textId="77777777" w:rsidR="00A51DF3" w:rsidRPr="0083064D" w:rsidRDefault="00A51DF3" w:rsidP="00A51DF3">
      <w:pPr>
        <w:pStyle w:val="B1"/>
      </w:pPr>
      <w:r>
        <w:t>a)</w:t>
      </w:r>
      <w:r w:rsidRPr="003168A2">
        <w:rPr>
          <w:lang w:val="en-US"/>
        </w:rPr>
        <w:tab/>
      </w:r>
      <w:r w:rsidRPr="00B95C6D">
        <w:t>t</w:t>
      </w:r>
      <w:r w:rsidRPr="00C33F48">
        <w:t xml:space="preserve">he network informs the UE that the use of access identity 1 is </w:t>
      </w:r>
      <w:r w:rsidRPr="0083064D">
        <w:t>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563DE10F" w14:textId="77777777" w:rsidR="00A51DF3" w:rsidRPr="000C47DD" w:rsidRDefault="00A51DF3" w:rsidP="00A51DF3">
      <w:pPr>
        <w:pStyle w:val="B1"/>
      </w:pPr>
      <w:r>
        <w:lastRenderedPageBreak/>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1EEFD34B" w14:textId="77777777" w:rsidR="00A51DF3" w:rsidRDefault="00A51DF3" w:rsidP="00A51DF3">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7189ABBA" w14:textId="77777777" w:rsidR="00A51DF3" w:rsidRPr="000C47DD" w:rsidRDefault="00A51DF3" w:rsidP="00A51DF3">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14:paraId="498DE359" w14:textId="77777777" w:rsidR="00A51DF3" w:rsidRDefault="00A51DF3" w:rsidP="00A51DF3">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6357B302" w14:textId="77777777" w:rsidR="00A51DF3" w:rsidRDefault="00A51DF3" w:rsidP="00A51DF3">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r w:rsidRPr="00CC0C94">
        <w:t>"</w:t>
      </w:r>
      <w:r>
        <w:t>;</w:t>
      </w:r>
    </w:p>
    <w:p w14:paraId="367B4039" w14:textId="77777777" w:rsidR="00A51DF3" w:rsidRDefault="00A51DF3" w:rsidP="00A51DF3">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315BA526" w14:textId="77777777" w:rsidR="00A51DF3" w:rsidRDefault="00A51DF3" w:rsidP="00A51DF3">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23DB5F80" w14:textId="77777777" w:rsidR="00A51DF3" w:rsidRDefault="00A51DF3" w:rsidP="00A51DF3">
      <w:pPr>
        <w:rPr>
          <w:noProof/>
        </w:rPr>
      </w:pPr>
      <w:r w:rsidRPr="00CC0C94">
        <w:t xml:space="preserve">in the </w:t>
      </w:r>
      <w:r>
        <w:rPr>
          <w:lang w:eastAsia="ko-KR"/>
        </w:rPr>
        <w:t>5GS network feature support IE in the REGISTRATION ACCEPT message</w:t>
      </w:r>
      <w:r w:rsidRPr="00CC0C94">
        <w:t>.</w:t>
      </w:r>
    </w:p>
    <w:p w14:paraId="31EB69EC" w14:textId="77777777" w:rsidR="00A51DF3" w:rsidRPr="00CC0C94" w:rsidRDefault="00A51DF3" w:rsidP="00A51DF3">
      <w:pPr>
        <w:rPr>
          <w:lang w:eastAsia="ja-JP"/>
        </w:rPr>
      </w:pPr>
      <w:r w:rsidRPr="00CC0C94">
        <w:t>If the UE indicate</w:t>
      </w:r>
      <w:r>
        <w:t>s</w:t>
      </w:r>
      <w:r w:rsidRPr="00CC0C94">
        <w:t xml:space="preserve"> support of </w:t>
      </w:r>
      <w:r>
        <w:t>the N1 NAS signalling connection release</w:t>
      </w:r>
      <w:r w:rsidRPr="00CC0C94">
        <w:t xml:space="preserve"> in the </w:t>
      </w:r>
      <w:r>
        <w:t>REGISTRATION</w:t>
      </w:r>
      <w:r w:rsidRPr="00CC0C94">
        <w:t xml:space="preserve"> REQUEST message</w:t>
      </w:r>
      <w:r>
        <w:t xml:space="preserve"> and </w:t>
      </w:r>
      <w:r w:rsidRPr="00CC0C94">
        <w:t xml:space="preserve">the network </w:t>
      </w:r>
      <w:r>
        <w:t>decides to accept the N1 NAS signalling connection release, then the AMF</w:t>
      </w:r>
      <w:r w:rsidRPr="00CC0C94">
        <w:t xml:space="preserve"> shall set the </w:t>
      </w:r>
      <w:r>
        <w:t>N1 NAS signalling connection release</w:t>
      </w:r>
      <w:r w:rsidRPr="00CC0C94">
        <w:t xml:space="preserve"> bit to "</w:t>
      </w:r>
      <w:r>
        <w:t xml:space="preserve">N1 NAS signalling connection release </w:t>
      </w:r>
      <w:r w:rsidRPr="00CC0C94">
        <w:t xml:space="preserve">supported" in the </w:t>
      </w:r>
      <w:r>
        <w:rPr>
          <w:lang w:eastAsia="ko-KR"/>
        </w:rPr>
        <w:t>5GS network feature support</w:t>
      </w:r>
      <w:r w:rsidRPr="00CC0C94">
        <w:t xml:space="preserve"> IE of </w:t>
      </w:r>
      <w:r>
        <w:rPr>
          <w:lang w:eastAsia="ko-KR"/>
        </w:rPr>
        <w:t>the REGISTRATION ACCEPT message</w:t>
      </w:r>
      <w:r w:rsidRPr="00CC0C94">
        <w:t>.</w:t>
      </w:r>
    </w:p>
    <w:p w14:paraId="2F4B53F5" w14:textId="77777777" w:rsidR="00A51DF3" w:rsidRPr="00CC0C94" w:rsidRDefault="00A51DF3" w:rsidP="00A51DF3">
      <w:pPr>
        <w:rPr>
          <w:lang w:eastAsia="ja-JP"/>
        </w:rPr>
      </w:pPr>
      <w:r w:rsidRPr="00CC0C94">
        <w:t>If the UE indicate</w:t>
      </w:r>
      <w:r>
        <w:t>s</w:t>
      </w:r>
      <w:r w:rsidRPr="00CC0C94">
        <w:t xml:space="preserve"> support of </w:t>
      </w:r>
      <w:r>
        <w:t>the paging indication for voice services</w:t>
      </w:r>
      <w:r w:rsidRPr="00CC0C94">
        <w:t xml:space="preserve"> in the </w:t>
      </w:r>
      <w:r>
        <w:t>REGISTRATION</w:t>
      </w:r>
      <w:r w:rsidRPr="00CC0C94">
        <w:t xml:space="preserve"> REQUEST message</w:t>
      </w:r>
      <w:r>
        <w:t xml:space="preserve"> and </w:t>
      </w:r>
      <w:r w:rsidRPr="00CC0C94">
        <w:t xml:space="preserve">the network </w:t>
      </w:r>
      <w:r>
        <w:t>decides to accept the paging indication for voice services, then the AMF</w:t>
      </w:r>
      <w:r w:rsidRPr="00CC0C94">
        <w:t xml:space="preserve"> shall set the </w:t>
      </w:r>
      <w:r>
        <w:t>paging indication for voice services</w:t>
      </w:r>
      <w:r w:rsidRPr="00CC0C94">
        <w:t xml:space="preserve"> bit to "</w:t>
      </w:r>
      <w:r>
        <w:t>paging indication for voice services</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77E0B3F2" w14:textId="77777777" w:rsidR="00A51DF3" w:rsidRPr="00CC0C94" w:rsidRDefault="00A51DF3" w:rsidP="00A51DF3">
      <w:pPr>
        <w:rPr>
          <w:lang w:eastAsia="ja-JP"/>
        </w:rPr>
      </w:pPr>
      <w:r w:rsidRPr="00CC0C94">
        <w:t>If the UE indicate</w:t>
      </w:r>
      <w:r>
        <w:t>s</w:t>
      </w:r>
      <w:r w:rsidRPr="00CC0C94">
        <w:t xml:space="preserve"> support of </w:t>
      </w:r>
      <w:r>
        <w:t>the reject paging request</w:t>
      </w:r>
      <w:r w:rsidRPr="00CC0C94">
        <w:t xml:space="preserve"> in the </w:t>
      </w:r>
      <w:r>
        <w:t>REGISTRATION</w:t>
      </w:r>
      <w:r w:rsidRPr="00CC0C94">
        <w:t xml:space="preserve"> REQUEST message</w:t>
      </w:r>
      <w:r>
        <w:t xml:space="preserve"> and </w:t>
      </w:r>
      <w:r w:rsidRPr="00CC0C94">
        <w:t xml:space="preserve">the network </w:t>
      </w:r>
      <w:r>
        <w:t>decides to accept the reject paging request, then the AMF</w:t>
      </w:r>
      <w:r w:rsidRPr="00CC0C94">
        <w:t xml:space="preserve"> shall set the </w:t>
      </w:r>
      <w:r>
        <w:t>reject paging request</w:t>
      </w:r>
      <w:r w:rsidRPr="00CC0C94">
        <w:t xml:space="preserve"> bit to "</w:t>
      </w:r>
      <w:r>
        <w:t>reject paging request</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026431DF" w14:textId="77777777" w:rsidR="00A51DF3" w:rsidRDefault="00A51DF3" w:rsidP="00A51DF3">
      <w:r w:rsidRPr="00CC0C94">
        <w:t>If the UE indicate</w:t>
      </w:r>
      <w:r>
        <w:t>s</w:t>
      </w:r>
      <w:r w:rsidRPr="00CC0C94">
        <w:t xml:space="preserve"> support of </w:t>
      </w:r>
      <w:r>
        <w:t>the paging restriction</w:t>
      </w:r>
      <w:r w:rsidRPr="00CC0C94">
        <w:t xml:space="preserve"> in the </w:t>
      </w:r>
      <w:r>
        <w:t>REGISTRATION</w:t>
      </w:r>
      <w:r w:rsidRPr="00CC0C94">
        <w:t xml:space="preserve"> REQUEST message</w:t>
      </w:r>
      <w:r>
        <w:t>, and the AMF sets:</w:t>
      </w:r>
    </w:p>
    <w:p w14:paraId="58D9DB4D" w14:textId="77777777" w:rsidR="00A51DF3" w:rsidRDefault="00A51DF3" w:rsidP="00A51DF3">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38BF0805" w14:textId="77777777" w:rsidR="00A51DF3" w:rsidRDefault="00A51DF3" w:rsidP="00A51DF3">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13A379A4" w14:textId="77777777" w:rsidR="00A51DF3" w:rsidRDefault="00A51DF3" w:rsidP="00A51DF3">
      <w:pPr>
        <w:pStyle w:val="B1"/>
      </w:pPr>
      <w:r>
        <w:t>-</w:t>
      </w:r>
      <w:r>
        <w:tab/>
        <w:t>both of them;</w:t>
      </w:r>
    </w:p>
    <w:p w14:paraId="017E498C" w14:textId="77777777" w:rsidR="00A51DF3" w:rsidRDefault="00A51DF3" w:rsidP="00A51DF3">
      <w:r w:rsidRPr="00CC0C94">
        <w:t xml:space="preserve">in the </w:t>
      </w:r>
      <w:r>
        <w:rPr>
          <w:lang w:eastAsia="ko-KR"/>
        </w:rPr>
        <w:t>5GS network feature support</w:t>
      </w:r>
      <w:r w:rsidRPr="00CC0C94">
        <w:t xml:space="preserve"> IE</w:t>
      </w:r>
      <w:r>
        <w:t xml:space="preserve"> </w:t>
      </w:r>
      <w:r w:rsidRPr="00CC0C94">
        <w:t xml:space="preserve">of </w:t>
      </w:r>
      <w:r>
        <w:rPr>
          <w:lang w:eastAsia="ko-KR"/>
        </w:rPr>
        <w:t>the REGISTRATION ACCEPT message</w:t>
      </w:r>
      <w:r>
        <w:t xml:space="preserve">, and </w:t>
      </w:r>
      <w:r w:rsidRPr="00CC0C94">
        <w:t xml:space="preserve">the network </w:t>
      </w:r>
      <w:r>
        <w:t>decides to accept the paging restriction, then the AMF</w:t>
      </w:r>
      <w:r w:rsidRPr="00CC0C94">
        <w:t xml:space="preserve"> shall set the </w:t>
      </w:r>
      <w:r>
        <w:t>paging restriction</w:t>
      </w:r>
      <w:r w:rsidRPr="00CC0C94">
        <w:t xml:space="preserve"> bit to "</w:t>
      </w:r>
      <w:r>
        <w:t>paging restriction</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64D81F7A" w14:textId="77777777" w:rsidR="00A51DF3" w:rsidRPr="00722419" w:rsidRDefault="00A51DF3" w:rsidP="00A51DF3">
      <w:pPr>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523C7E30" w14:textId="77777777" w:rsidR="00A51DF3" w:rsidRDefault="00A51DF3" w:rsidP="00A51DF3">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75C1C7D5" w14:textId="77777777" w:rsidR="00A51DF3" w:rsidRDefault="00A51DF3" w:rsidP="00A51DF3">
      <w:pPr>
        <w:pStyle w:val="B1"/>
      </w:pPr>
      <w:r>
        <w:lastRenderedPageBreak/>
        <w:t>a)</w:t>
      </w:r>
      <w:r>
        <w:tab/>
        <w:t>at least one of the following bits in the 5GMM capability IE of the REGISTRATION REQUEST message set by the UE, or already stored in the 5GMM context in the AMF during the previous registration procedure as follows:</w:t>
      </w:r>
    </w:p>
    <w:p w14:paraId="261C32C3" w14:textId="77777777" w:rsidR="00A51DF3" w:rsidRDefault="00A51DF3" w:rsidP="00A51DF3">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22D42A66" w14:textId="77777777" w:rsidR="00A51DF3" w:rsidRDefault="00A51DF3" w:rsidP="00A51DF3">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406B5070" w14:textId="77777777" w:rsidR="00A51DF3" w:rsidRDefault="00A51DF3" w:rsidP="00A51DF3">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6FF9BA2B" w14:textId="77777777" w:rsidR="00A51DF3" w:rsidRDefault="00A51DF3" w:rsidP="00A51DF3">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5A67E986" w14:textId="77777777" w:rsidR="00A51DF3" w:rsidRPr="00374A91" w:rsidRDefault="00A51DF3" w:rsidP="00A51DF3">
      <w:pPr>
        <w:rPr>
          <w:lang w:eastAsia="ko-KR"/>
        </w:rPr>
      </w:pPr>
      <w:r w:rsidRPr="00374A91">
        <w:rPr>
          <w:rFonts w:hint="eastAsia"/>
          <w:lang w:eastAsia="ko-KR"/>
        </w:rPr>
        <w:t>If</w:t>
      </w:r>
      <w:r w:rsidRPr="00374A91">
        <w:rPr>
          <w:lang w:eastAsia="ko-KR"/>
        </w:rPr>
        <w:t xml:space="preserve"> the UE </w:t>
      </w:r>
      <w:r w:rsidRPr="00374A91">
        <w:t xml:space="preserve">is authorized to use </w:t>
      </w:r>
      <w:proofErr w:type="spellStart"/>
      <w:r w:rsidRPr="00F22274">
        <w:t>ProSe</w:t>
      </w:r>
      <w:proofErr w:type="spellEnd"/>
      <w:r w:rsidRPr="00F22274">
        <w:t xml:space="preserve"> services</w:t>
      </w:r>
      <w:r w:rsidRPr="00374A91">
        <w:t xml:space="preserve"> based on</w:t>
      </w:r>
      <w:r w:rsidRPr="00374A91">
        <w:rPr>
          <w:lang w:eastAsia="ko-KR"/>
        </w:rPr>
        <w:t>:</w:t>
      </w:r>
    </w:p>
    <w:p w14:paraId="5F7694B7" w14:textId="77777777" w:rsidR="00A51DF3" w:rsidRPr="00374A91" w:rsidRDefault="00A51DF3" w:rsidP="00A51DF3">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633424EB" w14:textId="77777777" w:rsidR="00A51DF3" w:rsidRPr="002D59CF" w:rsidRDefault="00A51DF3" w:rsidP="00A51DF3">
      <w:pPr>
        <w:pStyle w:val="B2"/>
      </w:pPr>
      <w:r>
        <w:t>1</w:t>
      </w:r>
      <w:r w:rsidRPr="002D59CF">
        <w:t>)</w:t>
      </w:r>
      <w:r w:rsidRPr="002D59CF">
        <w:tab/>
        <w:t xml:space="preserve">the </w:t>
      </w:r>
      <w:proofErr w:type="spellStart"/>
      <w:r w:rsidRPr="002D59CF">
        <w:t>ProSe</w:t>
      </w:r>
      <w:proofErr w:type="spellEnd"/>
      <w:r w:rsidRPr="002D59CF">
        <w:t xml:space="preserve"> direct discovery bit to "</w:t>
      </w:r>
      <w:proofErr w:type="spellStart"/>
      <w:r w:rsidRPr="002D59CF">
        <w:t>ProSe</w:t>
      </w:r>
      <w:proofErr w:type="spellEnd"/>
      <w:r w:rsidRPr="002D59CF">
        <w:t xml:space="preserve"> direct discovery supported"; or</w:t>
      </w:r>
    </w:p>
    <w:p w14:paraId="62792F8C" w14:textId="77777777" w:rsidR="00A51DF3" w:rsidRPr="00374A91" w:rsidRDefault="00A51DF3" w:rsidP="00A51DF3">
      <w:pPr>
        <w:pStyle w:val="B2"/>
      </w:pPr>
      <w:r>
        <w:t>2</w:t>
      </w:r>
      <w:r w:rsidRPr="002D59CF">
        <w:t>)</w:t>
      </w:r>
      <w:r w:rsidRPr="002D59CF">
        <w:tab/>
        <w:t xml:space="preserve">the </w:t>
      </w:r>
      <w:proofErr w:type="spellStart"/>
      <w:r w:rsidRPr="002D59CF">
        <w:t>ProSe</w:t>
      </w:r>
      <w:proofErr w:type="spellEnd"/>
      <w:r w:rsidRPr="002D59CF">
        <w:t xml:space="preserve"> direct communication bit to "</w:t>
      </w:r>
      <w:proofErr w:type="spellStart"/>
      <w:r w:rsidRPr="002D59CF">
        <w:t>ProSe</w:t>
      </w:r>
      <w:proofErr w:type="spellEnd"/>
      <w:r w:rsidRPr="002D59CF">
        <w:t xml:space="preserve"> direct communication supported"; and</w:t>
      </w:r>
    </w:p>
    <w:p w14:paraId="5E220871" w14:textId="77777777" w:rsidR="00A51DF3" w:rsidRPr="00374A91" w:rsidRDefault="00A51DF3" w:rsidP="00A51DF3">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r w:rsidRPr="00374A91">
        <w:t>]</w:t>
      </w:r>
      <w:r w:rsidRPr="00374A91">
        <w:rPr>
          <w:lang w:eastAsia="zh-CN"/>
        </w:rPr>
        <w:t>;</w:t>
      </w:r>
    </w:p>
    <w:p w14:paraId="5AAAB72F" w14:textId="77777777" w:rsidR="00A51DF3" w:rsidRPr="00374A91" w:rsidRDefault="00A51DF3" w:rsidP="00A51DF3">
      <w:pPr>
        <w:rPr>
          <w:lang w:eastAsia="ko-KR"/>
        </w:rPr>
      </w:pPr>
      <w:r w:rsidRPr="00374A91">
        <w:rPr>
          <w:lang w:eastAsia="ko-KR"/>
        </w:rPr>
        <w:t>the AMF should not immediately release the NAS signalling connection after the completion of the registration procedure.</w:t>
      </w:r>
    </w:p>
    <w:p w14:paraId="624261A3" w14:textId="77777777" w:rsidR="00A51DF3" w:rsidRDefault="00A51DF3" w:rsidP="00A51DF3">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27A882B5" w14:textId="77777777" w:rsidR="00A51DF3" w:rsidRDefault="00A51DF3" w:rsidP="00A51DF3">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06AB2117" w14:textId="77777777" w:rsidR="00A51DF3" w:rsidRPr="00216B0A" w:rsidRDefault="00A51DF3" w:rsidP="00A51DF3">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p>
    <w:p w14:paraId="6E211FD5" w14:textId="77777777" w:rsidR="00A51DF3" w:rsidRPr="000A5324" w:rsidRDefault="00A51DF3" w:rsidP="00A51DF3">
      <w:r w:rsidRPr="000A5324">
        <w:t>If:</w:t>
      </w:r>
    </w:p>
    <w:p w14:paraId="07CF1C3A" w14:textId="77777777" w:rsidR="00A51DF3" w:rsidRPr="000A5324" w:rsidRDefault="00A51DF3" w:rsidP="00A51DF3">
      <w:pPr>
        <w:pStyle w:val="B1"/>
      </w:pPr>
      <w:r w:rsidRPr="000A5324">
        <w:t>a)</w:t>
      </w:r>
      <w:r w:rsidRPr="000A5324">
        <w:tab/>
        <w:t>the UE's USIM is configured with indication that the UE is to receive the SOR transparent container IE, the SOR transparent container IE included in the REGISTRATION ACCEPT message does not successfully pass the integrity check (see 3GPP TS 33.501 [24]); and</w:t>
      </w:r>
    </w:p>
    <w:p w14:paraId="2F7A9BA3" w14:textId="77777777" w:rsidR="00A51DF3" w:rsidRPr="004F1F44" w:rsidRDefault="00A51DF3" w:rsidP="00A51DF3">
      <w:pPr>
        <w:pStyle w:val="B1"/>
      </w:pPr>
      <w:r w:rsidRPr="000A5324">
        <w:t>b)</w:t>
      </w:r>
      <w:r w:rsidRPr="000A5324">
        <w:tab/>
        <w:t>i</w:t>
      </w:r>
      <w:r w:rsidRPr="004F1F44">
        <w:t>f the UE attempts obtaining service on another PLMNs as specified in 3GPP TS 23.122 [5] annex C;</w:t>
      </w:r>
    </w:p>
    <w:p w14:paraId="0DB18965" w14:textId="77777777" w:rsidR="00A51DF3" w:rsidRPr="003E0478" w:rsidRDefault="00A51DF3" w:rsidP="00A51DF3">
      <w:pPr>
        <w:rPr>
          <w:color w:val="000000"/>
        </w:rPr>
      </w:pPr>
      <w:r w:rsidRPr="00E21342">
        <w:t>then the UE shall locally release the established N1 NAS signalling connection after sending a REGISTRATION COMPLETE message.</w:t>
      </w:r>
    </w:p>
    <w:p w14:paraId="6EF09E9C" w14:textId="77777777" w:rsidR="00A51DF3" w:rsidRPr="004F1F44" w:rsidRDefault="00A51DF3" w:rsidP="00A51DF3">
      <w:r w:rsidRPr="004F1F44">
        <w:t>If:</w:t>
      </w:r>
    </w:p>
    <w:p w14:paraId="2001CC59" w14:textId="77777777" w:rsidR="00A51DF3" w:rsidRPr="004F1F44" w:rsidRDefault="00A51DF3" w:rsidP="00A51DF3">
      <w:pPr>
        <w:pStyle w:val="B1"/>
      </w:pPr>
      <w:r w:rsidRPr="004F1F44">
        <w:t>a)</w:t>
      </w:r>
      <w:r w:rsidRPr="004F1F44">
        <w:tab/>
        <w:t>the UE's USIM is configured with indication that the UE is to receive the SOR transparent container IE, the SOR transparent container IE is not included in the REGISTRATION ACCEPT message; and</w:t>
      </w:r>
    </w:p>
    <w:p w14:paraId="0009279C" w14:textId="77777777" w:rsidR="00A51DF3" w:rsidRPr="004F1F44" w:rsidRDefault="00A51DF3" w:rsidP="00A51DF3">
      <w:pPr>
        <w:pStyle w:val="B1"/>
      </w:pPr>
      <w:r w:rsidRPr="004F1F44">
        <w:t>b)</w:t>
      </w:r>
      <w:r w:rsidRPr="004F1F44">
        <w:tab/>
        <w:t>the UE attempts obtaining service on another PLMNs as specified in 3GPP TS 23.122 [5] annex C;</w:t>
      </w:r>
    </w:p>
    <w:p w14:paraId="7A4144C4" w14:textId="77777777" w:rsidR="00A51DF3" w:rsidRPr="000A5324" w:rsidRDefault="00A51DF3" w:rsidP="00A51DF3">
      <w:r w:rsidRPr="004F1F44">
        <w:t>then the UE shall locally release the established N1 NAS signalling connection.</w:t>
      </w:r>
    </w:p>
    <w:p w14:paraId="34F7FCC8" w14:textId="77777777" w:rsidR="00A51DF3" w:rsidRPr="000A5324" w:rsidRDefault="00A51DF3" w:rsidP="00A51DF3">
      <w:r w:rsidRPr="000A5324">
        <w:t>If:</w:t>
      </w:r>
    </w:p>
    <w:p w14:paraId="28A94339" w14:textId="77777777" w:rsidR="00A51DF3" w:rsidRDefault="00A51DF3" w:rsidP="00A51DF3">
      <w:pPr>
        <w:pStyle w:val="B1"/>
      </w:pPr>
      <w:r>
        <w:t>a)</w:t>
      </w:r>
      <w:r>
        <w:tab/>
        <w:t>the UE operates in SNPN access operation mode;</w:t>
      </w:r>
    </w:p>
    <w:p w14:paraId="0084AEE3" w14:textId="77777777" w:rsidR="00A51DF3" w:rsidRDefault="00A51DF3" w:rsidP="00A51DF3">
      <w:pPr>
        <w:pStyle w:val="B1"/>
        <w:rPr>
          <w:noProof/>
        </w:rPr>
      </w:pPr>
      <w:r>
        <w:lastRenderedPageBreak/>
        <w:t>b</w:t>
      </w:r>
      <w:r w:rsidRPr="000A5324">
        <w:t>)</w:t>
      </w:r>
      <w:r w:rsidRPr="000A5324">
        <w:tab/>
        <w:t xml:space="preserve">the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the selected PLMN subscription;</w:t>
      </w:r>
    </w:p>
    <w:p w14:paraId="7D35F162" w14:textId="77777777" w:rsidR="00A51DF3" w:rsidRPr="000A5324" w:rsidRDefault="00A51DF3" w:rsidP="00A51DF3">
      <w:pPr>
        <w:pStyle w:val="B1"/>
      </w:pPr>
      <w:r>
        <w:rPr>
          <w:noProof/>
        </w:rPr>
        <w:t>c)</w:t>
      </w:r>
      <w:r>
        <w:rPr>
          <w:noProof/>
        </w:rPr>
        <w:tab/>
      </w:r>
      <w:r w:rsidRPr="000A5324">
        <w:t>the SOR transparent container IE included in the REGISTRATION ACCEPT message does not successfully pass the integrity check (see 3GPP TS 33.501 [24]); and</w:t>
      </w:r>
    </w:p>
    <w:p w14:paraId="197A4247" w14:textId="77777777" w:rsidR="00A51DF3" w:rsidRPr="004F1F44" w:rsidRDefault="00A51DF3" w:rsidP="00A51DF3">
      <w:pPr>
        <w:pStyle w:val="B1"/>
      </w:pPr>
      <w:r>
        <w:t>d</w:t>
      </w:r>
      <w:r w:rsidRPr="000A5324">
        <w:t>)</w:t>
      </w:r>
      <w:r w:rsidRPr="000A5324">
        <w:tab/>
      </w:r>
      <w:r w:rsidRPr="004F1F44">
        <w:t xml:space="preserve">the UE attempts obtaining service on another </w:t>
      </w:r>
      <w:r>
        <w:t>SNPN</w:t>
      </w:r>
      <w:r w:rsidRPr="004F1F44">
        <w:t xml:space="preserve"> as specified in 3GPP TS 23.122 [5] annex C;</w:t>
      </w:r>
    </w:p>
    <w:p w14:paraId="024D5E9C" w14:textId="77777777" w:rsidR="00A51DF3" w:rsidRPr="003E0478" w:rsidRDefault="00A51DF3" w:rsidP="00A51DF3">
      <w:pPr>
        <w:rPr>
          <w:color w:val="000000"/>
        </w:rPr>
      </w:pPr>
      <w:r w:rsidRPr="004F1F44">
        <w:t xml:space="preserve">then the UE shall locally release the established N1 NAS signalling connection </w:t>
      </w:r>
      <w:r w:rsidRPr="003E0478">
        <w:rPr>
          <w:color w:val="000000"/>
        </w:rPr>
        <w:t>after sending a REGISTRATION COMPLETE message.</w:t>
      </w:r>
    </w:p>
    <w:p w14:paraId="6D333EB7" w14:textId="77777777" w:rsidR="00A51DF3" w:rsidRPr="004F1F44" w:rsidRDefault="00A51DF3" w:rsidP="00A51DF3">
      <w:r w:rsidRPr="004F1F44">
        <w:t>If:</w:t>
      </w:r>
    </w:p>
    <w:p w14:paraId="61F9ED97" w14:textId="77777777" w:rsidR="00A51DF3" w:rsidRDefault="00A51DF3" w:rsidP="00A51DF3">
      <w:pPr>
        <w:pStyle w:val="B1"/>
      </w:pPr>
      <w:r>
        <w:t>a)</w:t>
      </w:r>
      <w:r>
        <w:tab/>
        <w:t>the UE operates in SNPN access operation mode;</w:t>
      </w:r>
    </w:p>
    <w:p w14:paraId="4C1C950B" w14:textId="77777777" w:rsidR="00A51DF3" w:rsidRDefault="00A51DF3" w:rsidP="00A51DF3">
      <w:pPr>
        <w:pStyle w:val="B1"/>
      </w:pPr>
      <w:r>
        <w:t>b</w:t>
      </w:r>
      <w:r w:rsidRPr="004F1F44">
        <w:t>)</w:t>
      </w:r>
      <w:r w:rsidRPr="004F1F44">
        <w:tab/>
      </w:r>
      <w:r w:rsidRPr="000A5324">
        <w:t xml:space="preserve">the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the selected PLMN subscription</w:t>
      </w:r>
      <w:r>
        <w:t>;</w:t>
      </w:r>
    </w:p>
    <w:p w14:paraId="7F8EA301" w14:textId="77777777" w:rsidR="00A51DF3" w:rsidRPr="004F1F44" w:rsidRDefault="00A51DF3" w:rsidP="00A51DF3">
      <w:pPr>
        <w:pStyle w:val="B1"/>
      </w:pPr>
      <w:r>
        <w:t>c)</w:t>
      </w:r>
      <w:r>
        <w:tab/>
      </w:r>
      <w:r w:rsidRPr="004F1F44">
        <w:t>the SOR transparent container IE is not included in the REGISTRATION ACCEPT message; and</w:t>
      </w:r>
    </w:p>
    <w:p w14:paraId="1E105FAA" w14:textId="77777777" w:rsidR="00A51DF3" w:rsidRPr="004F1F44" w:rsidRDefault="00A51DF3" w:rsidP="00A51DF3">
      <w:pPr>
        <w:pStyle w:val="B1"/>
      </w:pPr>
      <w:r>
        <w:t>d</w:t>
      </w:r>
      <w:r w:rsidRPr="004F1F44">
        <w:t>)</w:t>
      </w:r>
      <w:r w:rsidRPr="004F1F44">
        <w:tab/>
        <w:t xml:space="preserve">the UE attempts obtaining service on another </w:t>
      </w:r>
      <w:r>
        <w:t>SNPN</w:t>
      </w:r>
      <w:r w:rsidRPr="004F1F44">
        <w:t xml:space="preserve"> as specified in 3GPP TS 23.122 [5] annex C;</w:t>
      </w:r>
    </w:p>
    <w:p w14:paraId="7532D1CC" w14:textId="77777777" w:rsidR="00A51DF3" w:rsidRDefault="00A51DF3" w:rsidP="00A51DF3">
      <w:r w:rsidRPr="004F1F44">
        <w:t>then the UE shall locally release the established N1 NAS signalling connection.</w:t>
      </w:r>
    </w:p>
    <w:p w14:paraId="39A78588" w14:textId="77777777" w:rsidR="00A51DF3" w:rsidRDefault="00A51DF3" w:rsidP="00A51DF3">
      <w:r>
        <w:t xml:space="preserve">If the </w:t>
      </w:r>
      <w:r>
        <w:rPr>
          <w:rFonts w:eastAsia="Arial"/>
        </w:rPr>
        <w:t>REGISTRATION</w:t>
      </w:r>
      <w:r>
        <w:t xml:space="preserve"> ACCEPT message includes the SOR transparent container IE and the SOR transparent container IE successfully passes the integrity check (see 3GPP TS 33.501 [24]),</w:t>
      </w:r>
      <w:r>
        <w:rPr>
          <w:lang w:val="en-US"/>
        </w:rPr>
        <w:t xml:space="preserve"> the ME shall store the received SOR counter as specified in annex C and proceed as follows</w:t>
      </w:r>
      <w:r>
        <w:t>:</w:t>
      </w:r>
    </w:p>
    <w:p w14:paraId="6ABA8726" w14:textId="77777777" w:rsidR="00A51DF3" w:rsidRDefault="00A51DF3" w:rsidP="00A51DF3">
      <w:pPr>
        <w:pStyle w:val="B1"/>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14:paraId="10DFA75B" w14:textId="77777777" w:rsidR="00A51DF3" w:rsidRDefault="00A51DF3" w:rsidP="00A51DF3">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Otherwise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message.</w:t>
      </w:r>
      <w:r w:rsidRPr="00A669FD">
        <w:rPr>
          <w:noProof/>
        </w:rPr>
        <w:t xml:space="preserv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6F240CC5" w14:textId="77777777" w:rsidR="00A51DF3" w:rsidRDefault="00A51DF3" w:rsidP="00A51DF3">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33.501 [24]) and:</w:t>
      </w:r>
    </w:p>
    <w:p w14:paraId="550AE30B" w14:textId="77777777" w:rsidR="00A51DF3" w:rsidRDefault="00A51DF3" w:rsidP="00A51DF3">
      <w:pPr>
        <w:pStyle w:val="B1"/>
        <w:rPr>
          <w:noProof/>
          <w:lang w:eastAsia="ko-KR"/>
        </w:rPr>
      </w:pPr>
      <w:r>
        <w:t>a)</w:t>
      </w:r>
      <w:r>
        <w:tab/>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1DB4F20B" w14:textId="77777777" w:rsidR="00A51DF3" w:rsidRPr="00E939C6" w:rsidRDefault="00A51DF3" w:rsidP="00A51DF3">
      <w:pPr>
        <w:pStyle w:val="B2"/>
      </w:pPr>
      <w:r>
        <w:t>1</w:t>
      </w:r>
      <w:r w:rsidRPr="00E939C6">
        <w:t>)</w:t>
      </w:r>
      <w:r w:rsidRPr="00E939C6">
        <w:tab/>
        <w:t>"PLMN ID and access technology list</w:t>
      </w:r>
      <w:r w:rsidRPr="00734624">
        <w:t xml:space="preserve">", 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14:paraId="41B649B1" w14:textId="77777777" w:rsidR="00A51DF3" w:rsidRPr="00E939C6" w:rsidRDefault="00A51DF3" w:rsidP="00A51DF3">
      <w:pPr>
        <w:pStyle w:val="B2"/>
      </w:pPr>
      <w:r>
        <w:t>2</w:t>
      </w:r>
      <w:r w:rsidRPr="00E939C6">
        <w:t>)</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r>
        <w:t>; or</w:t>
      </w:r>
    </w:p>
    <w:p w14:paraId="0935DFE6" w14:textId="77777777" w:rsidR="00A51DF3" w:rsidRDefault="00A51DF3" w:rsidP="00A51DF3">
      <w:pPr>
        <w:pStyle w:val="B1"/>
      </w:pPr>
      <w:r>
        <w:rPr>
          <w:noProof/>
          <w:lang w:eastAsia="ko-KR"/>
        </w:rPr>
        <w:t>b)</w:t>
      </w:r>
      <w:r>
        <w:rPr>
          <w:noProof/>
          <w:lang w:eastAsia="ko-KR"/>
        </w:rPr>
        <w:tab/>
      </w:r>
      <w:r w:rsidRPr="0098036D">
        <w:t xml:space="preserve">indicates </w:t>
      </w:r>
      <w:r>
        <w:t>"</w:t>
      </w:r>
      <w:r w:rsidRPr="00AB7314">
        <w:t>HPLMN indication that 'no change of the "Operator Controlled PLMN Selector with Access Technology" list stored in the UE is needed and thus no list of preferred PLMN/access technology combinations is provided'</w:t>
      </w:r>
      <w:r>
        <w:t xml:space="preserve">", </w:t>
      </w:r>
      <w:r>
        <w:rPr>
          <w:lang w:val="en-US"/>
        </w:rPr>
        <w:t xml:space="preserve">the UE operates in SNPN access operation mode </w:t>
      </w:r>
      <w:r>
        <w:t xml:space="preserve">and the </w:t>
      </w:r>
      <w:r>
        <w:rPr>
          <w:noProof/>
          <w:lang w:eastAsia="ko-KR"/>
        </w:rPr>
        <w:t>SOR transparent container IE</w:t>
      </w:r>
      <w:r w:rsidRPr="0098036D">
        <w:t xml:space="preserve"> </w:t>
      </w:r>
      <w:r>
        <w:t xml:space="preserve">includes SOR-SNPN-SI, the ME shall </w:t>
      </w:r>
      <w:r w:rsidRPr="0045564C">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72DB30CD" w14:textId="77777777" w:rsidR="00A51DF3" w:rsidRDefault="00A51DF3" w:rsidP="00A51DF3">
      <w:pPr>
        <w:pStyle w:val="EditorsNote"/>
      </w:pPr>
      <w:r w:rsidRPr="005C18E4">
        <w:t xml:space="preserve">Editor's note (WI </w:t>
      </w:r>
      <w:proofErr w:type="spellStart"/>
      <w:r>
        <w:t>eNPN</w:t>
      </w:r>
      <w:proofErr w:type="spellEnd"/>
      <w:r w:rsidRPr="005C18E4">
        <w:t>, CR#</w:t>
      </w:r>
      <w:r w:rsidRPr="00D64135">
        <w:t>3584</w:t>
      </w:r>
      <w:r w:rsidRPr="005C18E4">
        <w:t>):</w:t>
      </w:r>
      <w:r w:rsidRPr="005C18E4">
        <w:tab/>
      </w:r>
      <w:r>
        <w:t>Whether the UE can receive the SOR-SNPN-SI when registering or registered to a PLMN is FFS</w:t>
      </w:r>
      <w:r w:rsidRPr="005C18E4">
        <w:t>.</w:t>
      </w:r>
    </w:p>
    <w:p w14:paraId="5DEC15CB" w14:textId="77777777" w:rsidR="00A51DF3" w:rsidRDefault="00A51DF3" w:rsidP="00A51DF3">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450CE72F" w14:textId="77777777" w:rsidR="00A51DF3" w:rsidRDefault="00A51DF3" w:rsidP="00A51DF3">
      <w:pPr>
        <w:pStyle w:val="B1"/>
      </w:pPr>
      <w:r>
        <w:lastRenderedPageBreak/>
        <w:tab/>
        <w:t xml:space="preserve">The UE </w:t>
      </w:r>
      <w:r w:rsidRPr="00E939C6">
        <w:t>shall proceed with the behavio</w:t>
      </w:r>
      <w:r>
        <w:t>u</w:t>
      </w:r>
      <w:r w:rsidRPr="00E939C6">
        <w:t>r as specified in 3GPP TS 23.122 [5] annex C</w:t>
      </w:r>
      <w:r>
        <w:t>.</w:t>
      </w:r>
    </w:p>
    <w:p w14:paraId="1B0DD922" w14:textId="77777777" w:rsidR="00A51DF3" w:rsidRDefault="00A51DF3" w:rsidP="00A51DF3">
      <w:r w:rsidRPr="005E5770">
        <w:t>If the SOR transparent container IE does not pass the integrity check successfully, then the UE shall discard the content of the SOR transparent container IE.</w:t>
      </w:r>
    </w:p>
    <w:p w14:paraId="7D4FA5C5" w14:textId="77777777" w:rsidR="00A51DF3" w:rsidRPr="001344AD" w:rsidRDefault="00A51DF3" w:rsidP="00A51DF3">
      <w:r w:rsidRPr="001344AD">
        <w:t xml:space="preserve">If required by operator policy, the AMF shall include the NSSAI inclusion mode IE in the REGISTRATION ACCEPT message (see </w:t>
      </w:r>
      <w:r>
        <w:t>table 4.6.2.3</w:t>
      </w:r>
      <w:r w:rsidRPr="003F0D01">
        <w:t>.1</w:t>
      </w:r>
      <w:r>
        <w:t xml:space="preserve"> of </w:t>
      </w:r>
      <w:r w:rsidRPr="001344AD">
        <w:t>subclause 4.6.2.</w:t>
      </w:r>
      <w:r>
        <w:t>3</w:t>
      </w:r>
      <w:r w:rsidRPr="001344AD">
        <w:t>). Upon receipt of the REGISTRA</w:t>
      </w:r>
      <w:r>
        <w:t>T</w:t>
      </w:r>
      <w:r w:rsidRPr="001344AD">
        <w:t>ION ACCEPT message:</w:t>
      </w:r>
    </w:p>
    <w:p w14:paraId="73976E26" w14:textId="77777777" w:rsidR="00A51DF3" w:rsidRPr="001344AD" w:rsidRDefault="00A51DF3" w:rsidP="00A51DF3">
      <w:pPr>
        <w:pStyle w:val="B1"/>
      </w:pPr>
      <w:r w:rsidRPr="001344AD">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or SNPN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1369A41D" w14:textId="77777777" w:rsidR="00A51DF3" w:rsidRDefault="00A51DF3" w:rsidP="00A51DF3">
      <w:pPr>
        <w:pStyle w:val="B1"/>
      </w:pPr>
      <w:r w:rsidRPr="001344AD">
        <w:t>b)</w:t>
      </w:r>
      <w:r w:rsidRPr="001344AD">
        <w:tab/>
        <w:t>otherwise</w:t>
      </w:r>
      <w:r>
        <w:t>:</w:t>
      </w:r>
    </w:p>
    <w:p w14:paraId="56C9AD32" w14:textId="77777777" w:rsidR="00A51DF3" w:rsidRDefault="00A51DF3" w:rsidP="00A51DF3">
      <w:pPr>
        <w:pStyle w:val="B2"/>
      </w:pPr>
      <w:r>
        <w:t>1)</w:t>
      </w:r>
      <w:r>
        <w:tab/>
        <w:t>if the UE has NSSAI inclusion mode for the current PLMN or SNPN and access type stored in the UE, the UE shall operate in the stored NSSAI inclusion mode;</w:t>
      </w:r>
    </w:p>
    <w:p w14:paraId="12064E01" w14:textId="77777777" w:rsidR="00A51DF3" w:rsidRPr="001344AD" w:rsidRDefault="00A51DF3" w:rsidP="00A51DF3">
      <w:pPr>
        <w:pStyle w:val="B2"/>
      </w:pPr>
      <w:r>
        <w:t>2)</w:t>
      </w:r>
      <w:r>
        <w:tab/>
        <w:t xml:space="preserve">if the UE does not have NSSAI inclusion mode for the current PLMN or SNPN and the access type stored in the UE and </w:t>
      </w:r>
      <w:r w:rsidRPr="001344AD">
        <w:t>if the UE is performing the registration procedure over:</w:t>
      </w:r>
    </w:p>
    <w:p w14:paraId="16EB32FD" w14:textId="77777777" w:rsidR="00A51DF3" w:rsidRPr="001344AD" w:rsidRDefault="00A51DF3" w:rsidP="00A51DF3">
      <w:pPr>
        <w:pStyle w:val="B3"/>
      </w:pPr>
      <w:proofErr w:type="spellStart"/>
      <w:r>
        <w:t>i</w:t>
      </w:r>
      <w:proofErr w:type="spellEnd"/>
      <w:r w:rsidRPr="001344AD">
        <w:t>)</w:t>
      </w:r>
      <w:r w:rsidRPr="001344AD">
        <w:tab/>
        <w:t>3GPP access, the UE shall operate in NSSAI inclusion mode </w:t>
      </w:r>
      <w:r>
        <w:t>D in the current PLMN or SNPN and</w:t>
      </w:r>
      <w:r>
        <w:rPr>
          <w:rFonts w:hint="eastAsia"/>
          <w:lang w:eastAsia="zh-CN"/>
        </w:rPr>
        <w:t xml:space="preserve"> the current</w:t>
      </w:r>
      <w:r>
        <w:t xml:space="preserve"> access type</w:t>
      </w:r>
      <w:r w:rsidRPr="001344AD">
        <w:t>;</w:t>
      </w:r>
    </w:p>
    <w:p w14:paraId="580FD758" w14:textId="77777777" w:rsidR="00A51DF3" w:rsidRPr="001344AD" w:rsidRDefault="00A51DF3" w:rsidP="00A51DF3">
      <w:pPr>
        <w:pStyle w:val="B3"/>
      </w:pPr>
      <w:r>
        <w:t>ii</w:t>
      </w:r>
      <w:r w:rsidRPr="001344AD">
        <w:t>)</w:t>
      </w:r>
      <w:r w:rsidRPr="001344AD">
        <w:tab/>
      </w:r>
      <w:r>
        <w:t xml:space="preserve">untrusted </w:t>
      </w:r>
      <w:r w:rsidRPr="001344AD">
        <w:t>non-3GPP access, the UE shall operate in NSSAI inclusion mode </w:t>
      </w:r>
      <w:r>
        <w:t>B in the current PLMN and</w:t>
      </w:r>
      <w:r>
        <w:rPr>
          <w:rFonts w:hint="eastAsia"/>
          <w:lang w:eastAsia="zh-CN"/>
        </w:rPr>
        <w:t xml:space="preserve"> the current</w:t>
      </w:r>
      <w:r>
        <w:t xml:space="preserve"> access type; or</w:t>
      </w:r>
    </w:p>
    <w:p w14:paraId="72C53716" w14:textId="77777777" w:rsidR="00A51DF3" w:rsidRDefault="00A51DF3" w:rsidP="00A51DF3">
      <w:pPr>
        <w:pStyle w:val="B3"/>
      </w:pPr>
      <w:r>
        <w:t>iii)</w:t>
      </w:r>
      <w:r>
        <w:tab/>
        <w:t>trusted non-3GPP access, the UE shall operate in NSSAI inclusion mode D in the current PLMN and</w:t>
      </w:r>
      <w:r>
        <w:rPr>
          <w:lang w:eastAsia="zh-CN"/>
        </w:rPr>
        <w:t xml:space="preserve"> the current</w:t>
      </w:r>
      <w:r>
        <w:t xml:space="preserve"> access type; or</w:t>
      </w:r>
    </w:p>
    <w:p w14:paraId="12DF4B52" w14:textId="77777777" w:rsidR="00A51DF3" w:rsidRDefault="00A51DF3" w:rsidP="00A51DF3">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1B5933E0" w14:textId="77777777" w:rsidR="00A51DF3" w:rsidRDefault="00A51DF3" w:rsidP="00A51DF3">
      <w:pPr>
        <w:rPr>
          <w:lang w:val="en-US"/>
        </w:rPr>
      </w:pPr>
      <w:r>
        <w:t xml:space="preserve">The AMF may include </w:t>
      </w:r>
      <w:r>
        <w:rPr>
          <w:lang w:val="en-US"/>
        </w:rPr>
        <w:t>operator-defined access category definitions in the REGISTRATION ACCEPT message.</w:t>
      </w:r>
    </w:p>
    <w:p w14:paraId="4827DCDC" w14:textId="77777777" w:rsidR="00A51DF3" w:rsidRDefault="00A51DF3" w:rsidP="00A51DF3">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14:paraId="3C50BE83" w14:textId="77777777" w:rsidR="00A51DF3" w:rsidRPr="00CC0C94" w:rsidRDefault="00A51DF3" w:rsidP="00A51DF3">
      <w:r w:rsidRPr="00CC0C94">
        <w:t xml:space="preserve">If the UE has indicated </w:t>
      </w:r>
      <w:r>
        <w:t xml:space="preserve">support for </w:t>
      </w:r>
      <w:r w:rsidRPr="00CC0C94">
        <w:t xml:space="preserve">service gap control in the </w:t>
      </w:r>
      <w:r>
        <w:t>REGISTRATION</w:t>
      </w:r>
      <w:r w:rsidRPr="00CC0C94">
        <w:t xml:space="preserve"> REQUEST message and:</w:t>
      </w:r>
    </w:p>
    <w:p w14:paraId="00A97239" w14:textId="77777777" w:rsidR="00A51DF3" w:rsidRDefault="00A51DF3" w:rsidP="00A51DF3">
      <w:pPr>
        <w:pStyle w:val="B1"/>
      </w:pPr>
      <w:r w:rsidRPr="00CC0C94">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14:paraId="7F8FA4E2" w14:textId="77777777" w:rsidR="00A51DF3" w:rsidRDefault="00A51DF3" w:rsidP="00A51DF3">
      <w:pPr>
        <w:pStyle w:val="B1"/>
      </w:pPr>
      <w:r>
        <w:t>-</w:t>
      </w:r>
      <w:r>
        <w:tab/>
      </w:r>
      <w:r w:rsidRPr="00CC0C94">
        <w:t xml:space="preserve">the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p w14:paraId="44B56A70" w14:textId="77777777" w:rsidR="00A51DF3" w:rsidRDefault="00A51DF3" w:rsidP="00A51DF3">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7EC1251F" w14:textId="77777777" w:rsidR="00A51DF3" w:rsidRDefault="00A51DF3" w:rsidP="00A51DF3">
      <w:pPr>
        <w:pStyle w:val="B1"/>
      </w:pPr>
      <w:r w:rsidRPr="001344AD">
        <w:t>a)</w:t>
      </w:r>
      <w:r>
        <w:tab/>
        <w:t>stop timer T3448 if it is running; and</w:t>
      </w:r>
    </w:p>
    <w:p w14:paraId="52BA1FAE" w14:textId="77777777" w:rsidR="00A51DF3" w:rsidRPr="00CC0C94" w:rsidRDefault="00A51DF3" w:rsidP="00A51DF3">
      <w:pPr>
        <w:pStyle w:val="B1"/>
        <w:rPr>
          <w:lang w:eastAsia="ja-JP"/>
        </w:rPr>
      </w:pPr>
      <w:r>
        <w:t>b)</w:t>
      </w:r>
      <w:r w:rsidRPr="00CC0C94">
        <w:tab/>
        <w:t>start timer T3448 with the value provided in the T3448 value IE.</w:t>
      </w:r>
    </w:p>
    <w:p w14:paraId="495E3525" w14:textId="77777777" w:rsidR="00A51DF3" w:rsidRPr="00CC0C94" w:rsidRDefault="00A51DF3" w:rsidP="00A51DF3">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3E29AB9A" w14:textId="77777777" w:rsidR="00A51DF3" w:rsidRDefault="00A51DF3" w:rsidP="00A51DF3">
      <w:pPr>
        <w:rPr>
          <w:rFonts w:eastAsia="Malgun Gothic"/>
        </w:rPr>
      </w:pPr>
      <w:r w:rsidRPr="00F80336">
        <w:rPr>
          <w:rFonts w:eastAsia="Malgun Gothic"/>
        </w:rPr>
        <w:lastRenderedPageBreak/>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5FA900A5" w14:textId="77777777" w:rsidR="00A51DF3" w:rsidRPr="00F80336" w:rsidRDefault="00A51DF3" w:rsidP="00A51DF3">
      <w:pPr>
        <w:pStyle w:val="NO"/>
        <w:rPr>
          <w:rFonts w:eastAsia="Malgun Gothic"/>
        </w:rPr>
      </w:pPr>
      <w:r w:rsidRPr="002C1FFB">
        <w:t>NOTE</w:t>
      </w:r>
      <w:r>
        <w:t> 16: The UE provides the truncated 5G-S-TMSI configuration to the lower layers.</w:t>
      </w:r>
    </w:p>
    <w:p w14:paraId="718AA1A4" w14:textId="77777777" w:rsidR="00A51DF3" w:rsidRDefault="00A51DF3" w:rsidP="00A51DF3">
      <w:pPr>
        <w:rPr>
          <w:lang w:val="en-US"/>
        </w:rPr>
      </w:pPr>
      <w:r>
        <w:rPr>
          <w:lang w:val="en-US"/>
        </w:rPr>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6E67F966" w14:textId="77777777" w:rsidR="00A51DF3" w:rsidRDefault="00A51DF3" w:rsidP="00A51DF3">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after the completion of the ongoing registration procedure, initiate a registration procedure for mobility and periodic registration update as specified in subclause</w:t>
      </w:r>
      <w:r w:rsidRPr="001344AD">
        <w:t> </w:t>
      </w:r>
      <w:r>
        <w:t>5.5.1.3.2</w:t>
      </w:r>
      <w:r w:rsidRPr="009972F6">
        <w:t xml:space="preserve"> </w:t>
      </w:r>
      <w:r>
        <w:t>over the existing N1 NAS signalling connection; or</w:t>
      </w:r>
    </w:p>
    <w:p w14:paraId="25D7C2C1" w14:textId="77777777" w:rsidR="00A51DF3" w:rsidRDefault="00A51DF3" w:rsidP="00A51DF3">
      <w:pPr>
        <w:pStyle w:val="B1"/>
        <w:rPr>
          <w:lang w:val="en-US"/>
        </w:rPr>
      </w:pPr>
      <w:r>
        <w:rPr>
          <w:lang w:val="en-US"/>
        </w:rPr>
        <w:t>b)</w:t>
      </w:r>
      <w:r>
        <w:rPr>
          <w:lang w:val="en-US"/>
        </w:rPr>
        <w:tab/>
        <w:t>a UE radio capability ID IE, the UE shall store the UE radio capability ID as specified in annex</w:t>
      </w:r>
      <w:r w:rsidRPr="001344AD">
        <w:t> </w:t>
      </w:r>
      <w:r>
        <w:rPr>
          <w:lang w:val="en-US"/>
        </w:rPr>
        <w:t>C.</w:t>
      </w:r>
    </w:p>
    <w:p w14:paraId="615733F6" w14:textId="77777777" w:rsidR="00A51DF3" w:rsidRDefault="00A51DF3" w:rsidP="00A51DF3">
      <w:r>
        <w:t xml:space="preserve">If the UE has included the Service-level device ID set to the CAA-level UAV ID in the Service-level-AA container IE of the REGISTRATION REQUEST message and the REGISTRATION ACCEPT message contains </w:t>
      </w:r>
      <w:r w:rsidRPr="00047294">
        <w:t xml:space="preserve">the </w:t>
      </w:r>
      <w:r>
        <w:t>Service-level</w:t>
      </w:r>
      <w:r w:rsidRPr="00047294">
        <w:t xml:space="preserve">-AA pending indication </w:t>
      </w:r>
      <w:r>
        <w:t xml:space="preserve">in the Service-level-AA container </w:t>
      </w:r>
      <w:r w:rsidRPr="00047294">
        <w:t>IE</w:t>
      </w:r>
      <w:r>
        <w:t>, the UE shall return a REGISTRATION COMPLETE message to the AMF to acknowledge reception of the Service-level</w:t>
      </w:r>
      <w:r w:rsidRPr="00047294">
        <w:t>-AA pending indication</w:t>
      </w:r>
      <w:r>
        <w:t xml:space="preserve">, and the UE shall not attempt to perform another registration procedure for UAS services until the UUAA-MM procedure is completed, or to establish a PDU session for </w:t>
      </w:r>
      <w:r w:rsidRPr="00D15155">
        <w:rPr>
          <w:noProof/>
        </w:rPr>
        <w:t>USS communication</w:t>
      </w:r>
      <w:r>
        <w:t xml:space="preserve"> or a PDU session for C2 communication until the UUAA-MM procedure is completed successfully.</w:t>
      </w:r>
    </w:p>
    <w:p w14:paraId="69715A01" w14:textId="77777777" w:rsidR="00A51DF3" w:rsidRDefault="00A51DF3" w:rsidP="00A51DF3">
      <w:r>
        <w:t>If the UE has included the Service-level device ID set to the CAA-level UAV ID in the Service-level-AA container IE of the REGISTRATION REQUEST message and the REGISTRATION ACCEPT message does not contain the Service-level-AA pending indication in the Service-level-AA container IE, the UE shall consider the UUAA-MM procedure is not triggered.</w:t>
      </w:r>
    </w:p>
    <w:p w14:paraId="3C96B8F2" w14:textId="77777777" w:rsidR="00A51DF3" w:rsidRDefault="00A51DF3" w:rsidP="00A51DF3">
      <w:pPr>
        <w:rPr>
          <w:noProof/>
        </w:rPr>
      </w:pPr>
      <w:r w:rsidRPr="00BE5952">
        <w:rPr>
          <w:noProof/>
        </w:rPr>
        <w:t xml:space="preserve">If the REGISTRATION REQUEST message includes the 5GS registration type IE set to "SNPN onboarding registration" or the </w:t>
      </w:r>
      <w:r>
        <w:rPr>
          <w:noProof/>
        </w:rPr>
        <w:t xml:space="preserve">network determines that the </w:t>
      </w:r>
      <w:r w:rsidRPr="00BE5952">
        <w:rPr>
          <w:noProof/>
        </w:rPr>
        <w:t xml:space="preserve">UE's subscription only allows </w:t>
      </w:r>
      <w:r w:rsidRPr="009C5514">
        <w:rPr>
          <w:noProof/>
        </w:rPr>
        <w:t>for configuration of SNPN subscription parameters in PLMN via the user plane</w:t>
      </w:r>
      <w:r w:rsidRPr="00BE5952">
        <w:rPr>
          <w:noProof/>
        </w:rPr>
        <w:t xml:space="preserve">, the AMF may start an implementation specific timer for onboarding services when the </w:t>
      </w:r>
      <w:r w:rsidRPr="000810D4">
        <w:t>network</w:t>
      </w:r>
      <w:r>
        <w:rPr>
          <w:noProof/>
        </w:rPr>
        <w:t xml:space="preserve"> considers that the </w:t>
      </w:r>
      <w:r w:rsidRPr="00BE5952">
        <w:rPr>
          <w:noProof/>
        </w:rPr>
        <w:t xml:space="preserve">UE </w:t>
      </w:r>
      <w:r>
        <w:rPr>
          <w:noProof/>
        </w:rPr>
        <w:t>is in</w:t>
      </w:r>
      <w:r w:rsidRPr="00BE5952">
        <w:rPr>
          <w:noProof/>
        </w:rPr>
        <w:t xml:space="preserve"> 5GMM-REGISTERED</w:t>
      </w:r>
      <w:r>
        <w:rPr>
          <w:noProof/>
        </w:rPr>
        <w:t xml:space="preserve"> (i.e. the </w:t>
      </w:r>
      <w:r w:rsidRPr="000810D4">
        <w:t>network</w:t>
      </w:r>
      <w:r>
        <w:rPr>
          <w:noProof/>
        </w:rPr>
        <w:t xml:space="preserve"> receives the </w:t>
      </w:r>
      <w:r w:rsidRPr="00AE4956">
        <w:rPr>
          <w:noProof/>
        </w:rPr>
        <w:t>REGISTRATION COMPLETE message from UE</w:t>
      </w:r>
      <w:r>
        <w:rPr>
          <w:noProof/>
        </w:rPr>
        <w:t>)</w:t>
      </w:r>
      <w:r w:rsidRPr="00BE5952">
        <w:rPr>
          <w:noProof/>
        </w:rPr>
        <w:t>.</w:t>
      </w:r>
    </w:p>
    <w:p w14:paraId="7D41FAEB" w14:textId="77777777" w:rsidR="00A51DF3" w:rsidRDefault="00A51DF3" w:rsidP="00A51DF3">
      <w:pPr>
        <w:pStyle w:val="NO"/>
        <w:rPr>
          <w:noProof/>
          <w:lang w:eastAsia="zh-CN"/>
        </w:rPr>
      </w:pPr>
      <w:r>
        <w:rPr>
          <w:noProof/>
        </w:rPr>
        <w:t>NOTE </w:t>
      </w:r>
      <w:r>
        <w:rPr>
          <w:noProof/>
          <w:lang w:eastAsia="zh-CN"/>
        </w:rPr>
        <w:t>17</w:t>
      </w:r>
      <w:r>
        <w:rPr>
          <w:noProof/>
        </w:rPr>
        <w:t>:</w:t>
      </w:r>
      <w:r>
        <w:rPr>
          <w:noProof/>
        </w:rPr>
        <w:tab/>
      </w:r>
      <w:r>
        <w:rPr>
          <w:noProof/>
          <w:lang w:eastAsia="zh-CN"/>
        </w:rPr>
        <w:t>I</w:t>
      </w:r>
      <w:r w:rsidRPr="00DD741E">
        <w:rPr>
          <w:noProof/>
          <w:lang w:eastAsia="zh-CN"/>
        </w:rPr>
        <w:t>f the AMF considers that the UE is in 5GMM-IDLE,</w:t>
      </w:r>
      <w:r>
        <w:rPr>
          <w:noProof/>
          <w:lang w:eastAsia="zh-CN"/>
        </w:rPr>
        <w:t xml:space="preserve"> </w:t>
      </w:r>
      <w:r>
        <w:rPr>
          <w:noProof/>
        </w:rPr>
        <w:t>w</w:t>
      </w:r>
      <w:r w:rsidRPr="00BE5952">
        <w:rPr>
          <w:noProof/>
        </w:rPr>
        <w:t xml:space="preserve">hen the implementation specific timer for onboarding services expires and the </w:t>
      </w:r>
      <w:r w:rsidRPr="000810D4">
        <w:t>network</w:t>
      </w:r>
      <w:r>
        <w:rPr>
          <w:noProof/>
        </w:rPr>
        <w:t xml:space="preserve"> considers that the </w:t>
      </w:r>
      <w:r w:rsidRPr="00BE5952">
        <w:rPr>
          <w:noProof/>
        </w:rPr>
        <w:t>UE is still in state 5GMM-REGISTERED</w:t>
      </w:r>
      <w:r>
        <w:rPr>
          <w:rFonts w:hint="eastAsia"/>
          <w:noProof/>
          <w:lang w:eastAsia="zh-CN"/>
        </w:rPr>
        <w:t>,</w:t>
      </w:r>
      <w:r>
        <w:rPr>
          <w:noProof/>
          <w:lang w:eastAsia="zh-CN"/>
        </w:rPr>
        <w:t xml:space="preserve"> </w:t>
      </w:r>
      <w:r w:rsidRPr="00DD741E">
        <w:rPr>
          <w:noProof/>
          <w:lang w:eastAsia="zh-CN"/>
        </w:rPr>
        <w:t xml:space="preserve">the AMF </w:t>
      </w:r>
      <w:r>
        <w:rPr>
          <w:rFonts w:hint="eastAsia"/>
          <w:noProof/>
          <w:lang w:eastAsia="zh-CN"/>
        </w:rPr>
        <w:t>can</w:t>
      </w:r>
      <w:r w:rsidRPr="00DD741E">
        <w:rPr>
          <w:noProof/>
          <w:lang w:eastAsia="zh-CN"/>
        </w:rPr>
        <w:t xml:space="preserve"> locally de-register the UE; or if the UE is in 5GMM-CONNECTED, the AMF </w:t>
      </w:r>
      <w:r>
        <w:rPr>
          <w:rFonts w:hint="eastAsia"/>
          <w:noProof/>
          <w:lang w:eastAsia="zh-CN"/>
        </w:rPr>
        <w:t>can</w:t>
      </w:r>
      <w:r w:rsidRPr="00DD741E">
        <w:rPr>
          <w:noProof/>
          <w:lang w:eastAsia="zh-CN"/>
        </w:rPr>
        <w:t xml:space="preserve"> initiate the network-initiated de-registra</w:t>
      </w:r>
      <w:r w:rsidRPr="000810D4">
        <w:rPr>
          <w:noProof/>
          <w:lang w:eastAsia="zh-CN"/>
        </w:rPr>
        <w:t>t</w:t>
      </w:r>
      <w:r w:rsidRPr="00DD741E">
        <w:rPr>
          <w:noProof/>
          <w:lang w:eastAsia="zh-CN"/>
        </w:rPr>
        <w:t>ion procedure (see subclause 5.5.2.3).</w:t>
      </w:r>
    </w:p>
    <w:p w14:paraId="674415DC" w14:textId="77777777" w:rsidR="00A51DF3" w:rsidRDefault="00A51DF3" w:rsidP="00A51DF3">
      <w:pPr>
        <w:pStyle w:val="NO"/>
      </w:pPr>
      <w:r w:rsidRPr="002B628A">
        <w:t>NOTE </w:t>
      </w:r>
      <w:r>
        <w:rPr>
          <w:lang w:eastAsia="zh-CN"/>
        </w:rPr>
        <w:t>18</w:t>
      </w:r>
      <w:r w:rsidRPr="002B628A">
        <w:t>:</w:t>
      </w:r>
      <w:r w:rsidRPr="002B628A">
        <w:tab/>
        <w:t>T</w:t>
      </w:r>
      <w:r w:rsidRPr="002B628A">
        <w:rPr>
          <w:lang w:eastAsia="ko-KR"/>
        </w:rPr>
        <w:t xml:space="preserve">he value of the implementation specific timer for onboarding services needs to be </w:t>
      </w:r>
      <w:r>
        <w:rPr>
          <w:lang w:eastAsia="ko-KR"/>
        </w:rPr>
        <w:t>large</w:t>
      </w:r>
      <w:r w:rsidRPr="002B628A">
        <w:rPr>
          <w:lang w:eastAsia="ko-KR"/>
        </w:rPr>
        <w:t xml:space="preserve"> enough to allow </w:t>
      </w:r>
      <w:r>
        <w:rPr>
          <w:lang w:eastAsia="ko-KR"/>
        </w:rPr>
        <w:t>a</w:t>
      </w:r>
      <w:r w:rsidRPr="002B628A">
        <w:rPr>
          <w:lang w:eastAsia="ko-KR"/>
        </w:rPr>
        <w:t xml:space="preserve"> UE to complete the </w:t>
      </w:r>
      <w:r>
        <w:t xml:space="preserve">configuration of one or more entries of the "list of subscriber data" taking into consideration that </w:t>
      </w:r>
      <w:r w:rsidRPr="009C5514">
        <w:rPr>
          <w:noProof/>
        </w:rPr>
        <w:t xml:space="preserve">configuration of SNPN subscription parameters in PLMN via the user plane or </w:t>
      </w:r>
      <w:r>
        <w:t xml:space="preserve">onboarding services in SNPN involves third party entities outside of </w:t>
      </w:r>
      <w:r w:rsidRPr="000810D4">
        <w:t>the</w:t>
      </w:r>
      <w:r>
        <w:t xml:space="preserve"> operator's network.</w:t>
      </w:r>
    </w:p>
    <w:p w14:paraId="3A0788F1" w14:textId="77777777" w:rsidR="00A51DF3" w:rsidRDefault="00A51DF3" w:rsidP="00A51DF3">
      <w:r w:rsidRPr="008E342A">
        <w:t xml:space="preserve">If the UE receives the </w:t>
      </w:r>
      <w:r>
        <w:t>List of PLMNs to be used in disaster condition</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delete the "list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4E1D4E3B" w14:textId="77777777" w:rsidR="00A51DF3" w:rsidRDefault="00A51DF3" w:rsidP="00A51DF3">
      <w:r w:rsidRPr="008E342A">
        <w:t xml:space="preserve">If the UE receives the </w:t>
      </w:r>
      <w:r>
        <w:t>Disaster roaming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554F0E9D" w14:textId="77777777" w:rsidR="00A51DF3" w:rsidRDefault="00A51DF3" w:rsidP="00A51DF3">
      <w:r w:rsidRPr="008E342A">
        <w:t xml:space="preserve">If the UE receives the </w:t>
      </w:r>
      <w:r>
        <w:t>Disaster return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return wait range stored in the ME, if any, and store the disaster return wait range included in the Disaster return wait range </w:t>
      </w:r>
      <w:r w:rsidRPr="008E342A">
        <w:t>IE</w:t>
      </w:r>
      <w:r>
        <w:t xml:space="preserve"> in the ME.</w:t>
      </w:r>
    </w:p>
    <w:p w14:paraId="54F08D6D" w14:textId="77777777" w:rsidR="00A51DF3" w:rsidRDefault="00A51DF3" w:rsidP="00A51DF3">
      <w:r>
        <w:t>If the 5G</w:t>
      </w:r>
      <w:r w:rsidRPr="003168A2">
        <w:t xml:space="preserve">S </w:t>
      </w:r>
      <w:r>
        <w:t>r</w:t>
      </w:r>
      <w:r w:rsidRPr="00FC2F45">
        <w:t>egistration type</w:t>
      </w:r>
      <w:r w:rsidRPr="003168A2">
        <w:t xml:space="preserve"> IE</w:t>
      </w:r>
      <w:r>
        <w:t xml:space="preserve"> is set to </w:t>
      </w:r>
      <w:r w:rsidRPr="003168A2">
        <w:t>"</w:t>
      </w:r>
      <w:r>
        <w:t>disaster roaming initial registration</w:t>
      </w:r>
      <w:r w:rsidRPr="003168A2">
        <w:t>"</w:t>
      </w:r>
      <w:r>
        <w:t xml:space="preserve"> and:</w:t>
      </w:r>
    </w:p>
    <w:p w14:paraId="2B6E7A1F" w14:textId="77777777" w:rsidR="00A51DF3" w:rsidRDefault="00A51DF3" w:rsidP="00A51DF3">
      <w:pPr>
        <w:pStyle w:val="B1"/>
      </w:pPr>
      <w:r>
        <w:t>a)</w:t>
      </w:r>
      <w:r>
        <w:tab/>
        <w:t>the PLMN with disaster condition IE is included in the REGISTRATION REQUEST message, the AMF shall determine the PLMN with disaster condition in the PLMN with disaster condition IE;</w:t>
      </w:r>
    </w:p>
    <w:p w14:paraId="484FC3D7" w14:textId="77777777" w:rsidR="00A51DF3" w:rsidRDefault="00A51DF3" w:rsidP="00A51DF3">
      <w:pPr>
        <w:pStyle w:val="B1"/>
      </w:pPr>
      <w:r>
        <w:lastRenderedPageBreak/>
        <w:t>b)</w:t>
      </w:r>
      <w:r>
        <w:tab/>
        <w:t xml:space="preserve">the PLMN with disaster condition IE is not included in the REGISTRATION REQUEST message and the Additional GUTI IE is included in the REGISTRATION REQUEST message and contains 5G-GUTI, the AMF shall determine the PLMN with disaster condition in </w:t>
      </w:r>
      <w:r w:rsidRPr="00D56D09">
        <w:t>the PLMN identity of the 5G-GUTI</w:t>
      </w:r>
      <w:r>
        <w:t>; or</w:t>
      </w:r>
    </w:p>
    <w:p w14:paraId="3718DB02" w14:textId="77777777" w:rsidR="00A51DF3" w:rsidRDefault="00A51DF3" w:rsidP="00A51DF3">
      <w:pPr>
        <w:pStyle w:val="B1"/>
      </w:pPr>
      <w:r>
        <w:t>c)</w:t>
      </w:r>
      <w:r>
        <w:tab/>
        <w:t>the PLMN with disaster condition IE and the Additional GUTI IE are not included in the REGISTRATION REQUEST message and:</w:t>
      </w:r>
    </w:p>
    <w:p w14:paraId="4F96B5A4" w14:textId="77777777" w:rsidR="00A51DF3" w:rsidRDefault="00A51DF3" w:rsidP="00A51DF3">
      <w:pPr>
        <w:pStyle w:val="B2"/>
      </w:pPr>
      <w:r>
        <w:t>1)</w:t>
      </w:r>
      <w:r>
        <w:tab/>
      </w:r>
      <w:r w:rsidRPr="00CC0C94">
        <w:t xml:space="preserve">the </w:t>
      </w:r>
      <w:r>
        <w:t>5GS mobile identity</w:t>
      </w:r>
      <w:r w:rsidRPr="00CC0C94">
        <w:t xml:space="preserve"> IE</w:t>
      </w:r>
      <w:r>
        <w:t xml:space="preserve"> contains 5G-GUTI, the AMF shall determine the PLMN with disaster condition in </w:t>
      </w:r>
      <w:r w:rsidRPr="00D56D09">
        <w:t>the PLMN identity of the 5G-GUTI</w:t>
      </w:r>
      <w:r>
        <w:t>; or</w:t>
      </w:r>
    </w:p>
    <w:p w14:paraId="0272F75B" w14:textId="56ACB872" w:rsidR="00A51DF3" w:rsidRDefault="00A51DF3" w:rsidP="00A51DF3">
      <w:pPr>
        <w:pStyle w:val="B2"/>
      </w:pPr>
      <w:r>
        <w:t>2)</w:t>
      </w:r>
      <w:r>
        <w:tab/>
      </w:r>
      <w:r w:rsidRPr="00CC0C94">
        <w:t xml:space="preserve">the </w:t>
      </w:r>
      <w:r>
        <w:t>5GS mobile identity</w:t>
      </w:r>
      <w:r w:rsidRPr="00CC0C94">
        <w:t xml:space="preserve"> IE</w:t>
      </w:r>
      <w:r>
        <w:t xml:space="preserve"> contains SUCI, the AMF shall determine the PLMN with disaster condition in </w:t>
      </w:r>
      <w:r w:rsidRPr="00D56D09">
        <w:t xml:space="preserve">the PLMN identity of the </w:t>
      </w:r>
      <w:r>
        <w:t>SUCI.</w:t>
      </w:r>
    </w:p>
    <w:p w14:paraId="41B2105A" w14:textId="10447CC8" w:rsidR="00150F28" w:rsidRDefault="00150F28" w:rsidP="00150F28">
      <w:pPr>
        <w:rPr>
          <w:ins w:id="56" w:author="Lu, Yang, Vodafone DE8" w:date="2022-02-24T01:21:00Z"/>
        </w:rPr>
      </w:pPr>
      <w:ins w:id="57" w:author="Lu, Yang, Vodafone DE8" w:date="2022-02-24T01:21:00Z">
        <w:r w:rsidRPr="00F50662">
          <w:t xml:space="preserve">If the </w:t>
        </w:r>
      </w:ins>
      <w:ins w:id="58" w:author="Lu, Yang, Vodafone DE8" w:date="2022-02-24T01:22:00Z">
        <w:r w:rsidRPr="00150F28">
          <w:t xml:space="preserve">UE receives </w:t>
        </w:r>
        <w:r>
          <w:t xml:space="preserve">the </w:t>
        </w:r>
      </w:ins>
      <w:ins w:id="59" w:author="Lu, Yang, Vodafone DE8" w:date="2022-02-24T01:21:00Z">
        <w:r>
          <w:t>f</w:t>
        </w:r>
        <w:r w:rsidRPr="008236DE">
          <w:t>orbidden TAI</w:t>
        </w:r>
        <w:r>
          <w:t>(s) for the</w:t>
        </w:r>
        <w:r w:rsidRPr="008236DE">
          <w:t xml:space="preserve"> </w:t>
        </w:r>
        <w:r>
          <w:t xml:space="preserve">list of </w:t>
        </w:r>
        <w:r w:rsidRPr="00C41D59">
          <w:t>"5GS forbidden tracking areas for roaming"</w:t>
        </w:r>
        <w:r>
          <w:t xml:space="preserve"> IE</w:t>
        </w:r>
      </w:ins>
      <w:ins w:id="60" w:author="Lu, Yang, Vodafone DE8" w:date="2022-02-24T01:22:00Z">
        <w:r>
          <w:t xml:space="preserve"> in the </w:t>
        </w:r>
        <w:r w:rsidRPr="00F50662">
          <w:t xml:space="preserve">REGISTRATION ACCEPT message </w:t>
        </w:r>
      </w:ins>
      <w:ins w:id="61" w:author="Lu, Yang, Vodafone DE8" w:date="2022-02-24T01:21:00Z">
        <w:r>
          <w:t xml:space="preserve">and if the TAI(s) included in the IE is not part of </w:t>
        </w:r>
        <w:r w:rsidRPr="00535DFA">
          <w:t>the list of "5GS forbidden tracking areas for roaming"</w:t>
        </w:r>
        <w:r>
          <w:t xml:space="preserve">, the UE shall </w:t>
        </w:r>
      </w:ins>
      <w:ins w:id="62" w:author="Lu, Yang, Vodafone DE8" w:date="2022-02-24T01:23:00Z">
        <w:r>
          <w:t>store</w:t>
        </w:r>
      </w:ins>
      <w:ins w:id="63" w:author="Lu, Yang, Vodafone DE8" w:date="2022-02-24T01:21:00Z">
        <w:r w:rsidRPr="004669E9">
          <w:t xml:space="preserve"> the TAI</w:t>
        </w:r>
        <w:r>
          <w:t>(s)</w:t>
        </w:r>
        <w:r w:rsidRPr="004669E9">
          <w:t xml:space="preserve"> </w:t>
        </w:r>
        <w:r>
          <w:t>included in the IE</w:t>
        </w:r>
      </w:ins>
      <w:ins w:id="64" w:author="Lu, Yang, Vodafone DE8" w:date="2022-02-24T01:24:00Z">
        <w:r>
          <w:t xml:space="preserve">, </w:t>
        </w:r>
        <w:r w:rsidRPr="00150F28">
          <w:t>if they are not already stored</w:t>
        </w:r>
        <w:r>
          <w:t>,</w:t>
        </w:r>
      </w:ins>
      <w:ins w:id="65" w:author="Lu, Yang, Vodafone DE8" w:date="2022-02-24T01:21:00Z">
        <w:r>
          <w:t xml:space="preserve"> </w:t>
        </w:r>
        <w:r w:rsidRPr="004669E9">
          <w:t>in</w:t>
        </w:r>
        <w:r>
          <w:t>to</w:t>
        </w:r>
        <w:r w:rsidRPr="004669E9">
          <w:t xml:space="preserve"> the list of "5GS forbidden tracking areas for roaming"</w:t>
        </w:r>
        <w:r>
          <w:t>.</w:t>
        </w:r>
      </w:ins>
    </w:p>
    <w:p w14:paraId="0DCB5A95" w14:textId="388CC437" w:rsidR="00C01175" w:rsidRDefault="00150F28" w:rsidP="004669E9">
      <w:pPr>
        <w:rPr>
          <w:ins w:id="66" w:author="Lu, Yang, Vodafone DE 2" w:date="2022-02-10T09:50:00Z"/>
        </w:rPr>
      </w:pPr>
      <w:ins w:id="67" w:author="Lu, Yang, Vodafone DE8" w:date="2022-02-24T01:24:00Z">
        <w:r w:rsidRPr="00F50662">
          <w:t xml:space="preserve">If the </w:t>
        </w:r>
        <w:r w:rsidRPr="00150F28">
          <w:t xml:space="preserve">UE receives </w:t>
        </w:r>
        <w:r>
          <w:t>the f</w:t>
        </w:r>
        <w:r w:rsidRPr="008236DE">
          <w:t>orbidden TAI</w:t>
        </w:r>
        <w:r>
          <w:t>(s) for the</w:t>
        </w:r>
        <w:r w:rsidRPr="008236DE">
          <w:t xml:space="preserve"> </w:t>
        </w:r>
        <w:r>
          <w:t xml:space="preserve">list of </w:t>
        </w:r>
        <w:r w:rsidRPr="00C41D59">
          <w:t>"</w:t>
        </w:r>
      </w:ins>
      <w:ins w:id="68" w:author="Lu, Yang, Vodafone DE9" w:date="2022-02-24T01:27:00Z">
        <w:r w:rsidR="00ED5F51" w:rsidRPr="00535DFA">
          <w:t>5GS forbidden tracking areas for regional provision of service</w:t>
        </w:r>
      </w:ins>
      <w:ins w:id="69" w:author="Lu, Yang, Vodafone DE8" w:date="2022-02-24T01:25:00Z">
        <w:r w:rsidRPr="00C41D59">
          <w:t>"</w:t>
        </w:r>
      </w:ins>
      <w:ins w:id="70" w:author="Lu, Yang, Vodafone DE8" w:date="2022-02-24T01:24:00Z">
        <w:r>
          <w:t xml:space="preserve"> IE in the </w:t>
        </w:r>
        <w:r w:rsidRPr="00F50662">
          <w:t xml:space="preserve">REGISTRATION ACCEPT message </w:t>
        </w:r>
        <w:r>
          <w:t xml:space="preserve">and if the TAI(s) included in the IE is not part of </w:t>
        </w:r>
        <w:r w:rsidRPr="00535DFA">
          <w:t>the list of "</w:t>
        </w:r>
      </w:ins>
      <w:ins w:id="71" w:author="Lu, Yang, Vodafone DE9" w:date="2022-02-24T01:28:00Z">
        <w:r w:rsidR="00ED5F51" w:rsidRPr="00535DFA">
          <w:t>5GS forbidden tracking areas for regional provision of service</w:t>
        </w:r>
      </w:ins>
      <w:ins w:id="72" w:author="Lu, Yang, Vodafone DE8" w:date="2022-02-24T01:25:00Z">
        <w:r w:rsidRPr="00C41D59">
          <w:t>"</w:t>
        </w:r>
      </w:ins>
      <w:ins w:id="73" w:author="Lu, Yang, Vodafone DE8" w:date="2022-02-24T01:24:00Z">
        <w:r>
          <w:t>, the UE shall store</w:t>
        </w:r>
        <w:r w:rsidRPr="004669E9">
          <w:t xml:space="preserve"> the TAI</w:t>
        </w:r>
        <w:r>
          <w:t>(s)</w:t>
        </w:r>
        <w:r w:rsidRPr="004669E9">
          <w:t xml:space="preserve"> </w:t>
        </w:r>
        <w:r>
          <w:t xml:space="preserve">included in the IE, </w:t>
        </w:r>
        <w:r w:rsidRPr="00150F28">
          <w:t>if they are not already stored</w:t>
        </w:r>
        <w:r>
          <w:t xml:space="preserve">, </w:t>
        </w:r>
        <w:r w:rsidRPr="004669E9">
          <w:t>in</w:t>
        </w:r>
        <w:r>
          <w:t>to</w:t>
        </w:r>
        <w:r w:rsidRPr="004669E9">
          <w:t xml:space="preserve"> the list of "</w:t>
        </w:r>
      </w:ins>
      <w:ins w:id="74" w:author="Lu, Yang, Vodafone DE9" w:date="2022-02-24T01:28:00Z">
        <w:r w:rsidR="00ED5F51" w:rsidRPr="00535DFA">
          <w:t>5GS forbidden tracking areas for regional provision of service</w:t>
        </w:r>
      </w:ins>
      <w:ins w:id="75" w:author="Lu, Yang, Vodafone DE8" w:date="2022-02-24T01:24:00Z">
        <w:r w:rsidRPr="004669E9">
          <w:t>"</w:t>
        </w:r>
        <w:r>
          <w:t>.</w:t>
        </w:r>
      </w:ins>
    </w:p>
    <w:p w14:paraId="38E22492" w14:textId="727BB6A8" w:rsidR="00A51DF3" w:rsidRPr="006B5418" w:rsidRDefault="00A51DF3" w:rsidP="00A51DF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75F602CE" w14:textId="77777777" w:rsidR="00A51DF3" w:rsidRDefault="00A51DF3" w:rsidP="00FC358D">
      <w:pPr>
        <w:pStyle w:val="berschrift4"/>
      </w:pPr>
    </w:p>
    <w:p w14:paraId="3F2270C0" w14:textId="7F7CE8A5" w:rsidR="00FC358D" w:rsidRPr="00440029" w:rsidRDefault="00FC358D" w:rsidP="00FC358D">
      <w:pPr>
        <w:pStyle w:val="berschrift4"/>
        <w:rPr>
          <w:lang w:eastAsia="ko-KR"/>
        </w:rPr>
      </w:pPr>
      <w:r>
        <w:t>8.2.7</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11"/>
      <w:bookmarkEnd w:id="12"/>
      <w:bookmarkEnd w:id="13"/>
      <w:bookmarkEnd w:id="14"/>
      <w:bookmarkEnd w:id="15"/>
      <w:bookmarkEnd w:id="16"/>
      <w:bookmarkEnd w:id="17"/>
      <w:bookmarkEnd w:id="18"/>
    </w:p>
    <w:p w14:paraId="274C3E82" w14:textId="77777777" w:rsidR="00FC358D" w:rsidRPr="00440029" w:rsidRDefault="00FC358D" w:rsidP="00FC358D">
      <w:r w:rsidRPr="00440029">
        <w:t xml:space="preserve">The </w:t>
      </w:r>
      <w:r>
        <w:t>REGISTRATION ACCEPT</w:t>
      </w:r>
      <w:r w:rsidRPr="00440029">
        <w:t xml:space="preserve"> message is sent by the </w:t>
      </w:r>
      <w:r>
        <w:t>AMF</w:t>
      </w:r>
      <w:r w:rsidRPr="00440029">
        <w:t xml:space="preserve"> to the </w:t>
      </w:r>
      <w:r>
        <w:t>UE.</w:t>
      </w:r>
      <w:r w:rsidRPr="00F34410">
        <w:t xml:space="preserve"> </w:t>
      </w:r>
      <w:r>
        <w:t>See table 8.2.7.</w:t>
      </w:r>
      <w:r w:rsidRPr="003168A2">
        <w:t>1</w:t>
      </w:r>
      <w:r>
        <w:t>.1</w:t>
      </w:r>
      <w:r w:rsidRPr="00440029">
        <w:t>.</w:t>
      </w:r>
    </w:p>
    <w:p w14:paraId="3306CE7B" w14:textId="77777777" w:rsidR="00FC358D" w:rsidRPr="00440029" w:rsidRDefault="00FC358D" w:rsidP="00FC358D">
      <w:pPr>
        <w:pStyle w:val="B1"/>
      </w:pPr>
      <w:r w:rsidRPr="00440029">
        <w:t>Message type:</w:t>
      </w:r>
      <w:r w:rsidRPr="00440029">
        <w:tab/>
      </w:r>
      <w:r>
        <w:t>REGISTRATION ACCEPT</w:t>
      </w:r>
    </w:p>
    <w:p w14:paraId="272C0294" w14:textId="77777777" w:rsidR="00FC358D" w:rsidRPr="00440029" w:rsidRDefault="00FC358D" w:rsidP="00FC358D">
      <w:pPr>
        <w:pStyle w:val="B1"/>
      </w:pPr>
      <w:r w:rsidRPr="00440029">
        <w:t>Significance:</w:t>
      </w:r>
      <w:r>
        <w:tab/>
      </w:r>
      <w:r w:rsidRPr="00440029">
        <w:t>dual</w:t>
      </w:r>
    </w:p>
    <w:p w14:paraId="5E6B9C97" w14:textId="77777777" w:rsidR="00FC358D" w:rsidRDefault="00FC358D" w:rsidP="00FC358D">
      <w:pPr>
        <w:pStyle w:val="B1"/>
      </w:pPr>
      <w:r w:rsidRPr="00440029">
        <w:t>Direction:</w:t>
      </w:r>
      <w:r>
        <w:tab/>
      </w:r>
      <w:r w:rsidRPr="00440029">
        <w:t>network</w:t>
      </w:r>
      <w:r>
        <w:t xml:space="preserve"> to UE</w:t>
      </w:r>
    </w:p>
    <w:p w14:paraId="616328DE" w14:textId="77777777" w:rsidR="00FC358D" w:rsidRDefault="00FC358D" w:rsidP="00FC358D">
      <w:pPr>
        <w:pStyle w:val="TH"/>
      </w:pPr>
      <w:r>
        <w:lastRenderedPageBreak/>
        <w:t>Table 8.2.7.1.1: REGISTRATION ACCEPT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FC358D" w:rsidRPr="005F7EB0" w14:paraId="4BC9DEC7"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3423A896" w14:textId="77777777" w:rsidR="00FC358D" w:rsidRPr="005F7EB0" w:rsidRDefault="00FC358D" w:rsidP="001677CD">
            <w:pPr>
              <w:pStyle w:val="TAH"/>
            </w:pPr>
            <w:r w:rsidRPr="005F7EB0">
              <w:lastRenderedPageBreak/>
              <w:t>IEI</w:t>
            </w:r>
          </w:p>
        </w:tc>
        <w:tc>
          <w:tcPr>
            <w:tcW w:w="2835" w:type="dxa"/>
            <w:tcBorders>
              <w:top w:val="single" w:sz="6" w:space="0" w:color="000000"/>
              <w:left w:val="single" w:sz="6" w:space="0" w:color="000000"/>
              <w:bottom w:val="single" w:sz="6" w:space="0" w:color="000000"/>
              <w:right w:val="single" w:sz="6" w:space="0" w:color="000000"/>
            </w:tcBorders>
            <w:hideMark/>
          </w:tcPr>
          <w:p w14:paraId="57075776" w14:textId="77777777" w:rsidR="00FC358D" w:rsidRPr="005F7EB0" w:rsidRDefault="00FC358D" w:rsidP="001677CD">
            <w:pPr>
              <w:pStyle w:val="TAH"/>
            </w:pPr>
            <w:r w:rsidRPr="005F7EB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4FB322F5" w14:textId="77777777" w:rsidR="00FC358D" w:rsidRPr="005F7EB0" w:rsidRDefault="00FC358D" w:rsidP="001677CD">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2650E9B9" w14:textId="77777777" w:rsidR="00FC358D" w:rsidRPr="005F7EB0" w:rsidRDefault="00FC358D" w:rsidP="001677CD">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09231416" w14:textId="77777777" w:rsidR="00FC358D" w:rsidRPr="005F7EB0" w:rsidRDefault="00FC358D" w:rsidP="001677CD">
            <w:pPr>
              <w:pStyle w:val="TAH"/>
            </w:pPr>
            <w:r w:rsidRPr="005F7EB0">
              <w:t>Format</w:t>
            </w:r>
          </w:p>
        </w:tc>
        <w:tc>
          <w:tcPr>
            <w:tcW w:w="851" w:type="dxa"/>
            <w:tcBorders>
              <w:top w:val="single" w:sz="6" w:space="0" w:color="000000"/>
              <w:left w:val="single" w:sz="6" w:space="0" w:color="000000"/>
              <w:bottom w:val="single" w:sz="6" w:space="0" w:color="000000"/>
              <w:right w:val="single" w:sz="6" w:space="0" w:color="000000"/>
            </w:tcBorders>
            <w:hideMark/>
          </w:tcPr>
          <w:p w14:paraId="21C6341C" w14:textId="77777777" w:rsidR="00FC358D" w:rsidRPr="005F7EB0" w:rsidRDefault="00FC358D" w:rsidP="001677CD">
            <w:pPr>
              <w:pStyle w:val="TAH"/>
            </w:pPr>
            <w:r w:rsidRPr="005F7EB0">
              <w:t>Length</w:t>
            </w:r>
          </w:p>
        </w:tc>
      </w:tr>
      <w:tr w:rsidR="00FC358D" w:rsidRPr="005F7EB0" w14:paraId="7263778C"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A745282" w14:textId="77777777" w:rsidR="00FC358D" w:rsidRPr="005F7EB0" w:rsidRDefault="00FC358D" w:rsidP="001677CD">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7B8E1360" w14:textId="77777777" w:rsidR="00FC358D" w:rsidRPr="005F7EB0" w:rsidRDefault="00FC358D" w:rsidP="001677CD">
            <w:pPr>
              <w:pStyle w:val="TAL"/>
            </w:pPr>
            <w:r w:rsidRPr="005F7EB0">
              <w:t>Extended protocol discriminator</w:t>
            </w:r>
          </w:p>
        </w:tc>
        <w:tc>
          <w:tcPr>
            <w:tcW w:w="3119" w:type="dxa"/>
            <w:tcBorders>
              <w:top w:val="single" w:sz="6" w:space="0" w:color="000000"/>
              <w:left w:val="single" w:sz="6" w:space="0" w:color="000000"/>
              <w:bottom w:val="single" w:sz="6" w:space="0" w:color="000000"/>
              <w:right w:val="single" w:sz="6" w:space="0" w:color="000000"/>
            </w:tcBorders>
            <w:hideMark/>
          </w:tcPr>
          <w:p w14:paraId="148A3507" w14:textId="77777777" w:rsidR="00FC358D" w:rsidRPr="005F7EB0" w:rsidRDefault="00FC358D" w:rsidP="001677CD">
            <w:pPr>
              <w:pStyle w:val="TAL"/>
            </w:pPr>
            <w:r w:rsidRPr="005F7EB0">
              <w:t>Extended protocol discriminator</w:t>
            </w:r>
          </w:p>
          <w:p w14:paraId="1520F76E" w14:textId="77777777" w:rsidR="00FC358D" w:rsidRPr="005F7EB0" w:rsidRDefault="00FC358D" w:rsidP="001677CD">
            <w:pPr>
              <w:pStyle w:val="TAL"/>
            </w:pPr>
            <w:r w:rsidRPr="005F7EB0">
              <w:t>9.2</w:t>
            </w:r>
          </w:p>
        </w:tc>
        <w:tc>
          <w:tcPr>
            <w:tcW w:w="1134" w:type="dxa"/>
            <w:tcBorders>
              <w:top w:val="single" w:sz="6" w:space="0" w:color="000000"/>
              <w:left w:val="single" w:sz="6" w:space="0" w:color="000000"/>
              <w:bottom w:val="single" w:sz="6" w:space="0" w:color="000000"/>
              <w:right w:val="single" w:sz="6" w:space="0" w:color="000000"/>
            </w:tcBorders>
            <w:hideMark/>
          </w:tcPr>
          <w:p w14:paraId="2CC0FF0B" w14:textId="77777777" w:rsidR="00FC358D" w:rsidRPr="005F7EB0" w:rsidRDefault="00FC358D" w:rsidP="001677CD">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030518CC" w14:textId="77777777" w:rsidR="00FC358D" w:rsidRPr="005F7EB0" w:rsidRDefault="00FC358D" w:rsidP="001677CD">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75950EBE" w14:textId="77777777" w:rsidR="00FC358D" w:rsidRPr="005F7EB0" w:rsidRDefault="00FC358D" w:rsidP="001677CD">
            <w:pPr>
              <w:pStyle w:val="TAC"/>
            </w:pPr>
            <w:r w:rsidRPr="005F7EB0">
              <w:t>1</w:t>
            </w:r>
          </w:p>
        </w:tc>
      </w:tr>
      <w:tr w:rsidR="00FC358D" w:rsidRPr="005F7EB0" w14:paraId="654C41FB"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CEE359C" w14:textId="77777777" w:rsidR="00FC358D" w:rsidRPr="00CE60D4" w:rsidRDefault="00FC358D" w:rsidP="001677CD">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098B9657" w14:textId="77777777" w:rsidR="00FC358D" w:rsidRPr="00CE60D4" w:rsidRDefault="00FC358D" w:rsidP="001677CD">
            <w:pPr>
              <w:pStyle w:val="TAL"/>
            </w:pPr>
            <w:r w:rsidRPr="00CE60D4">
              <w:t>Security header type</w:t>
            </w:r>
          </w:p>
        </w:tc>
        <w:tc>
          <w:tcPr>
            <w:tcW w:w="3119" w:type="dxa"/>
            <w:tcBorders>
              <w:top w:val="single" w:sz="6" w:space="0" w:color="000000"/>
              <w:left w:val="single" w:sz="6" w:space="0" w:color="000000"/>
              <w:bottom w:val="single" w:sz="6" w:space="0" w:color="000000"/>
              <w:right w:val="single" w:sz="6" w:space="0" w:color="000000"/>
            </w:tcBorders>
            <w:hideMark/>
          </w:tcPr>
          <w:p w14:paraId="4B13340A" w14:textId="77777777" w:rsidR="00FC358D" w:rsidRPr="00CE60D4" w:rsidRDefault="00FC358D" w:rsidP="001677CD">
            <w:pPr>
              <w:pStyle w:val="TAL"/>
            </w:pPr>
            <w:r w:rsidRPr="00CE60D4">
              <w:t>Security header type</w:t>
            </w:r>
          </w:p>
          <w:p w14:paraId="3AC03275" w14:textId="77777777" w:rsidR="00FC358D" w:rsidRPr="00CE60D4" w:rsidRDefault="00FC358D" w:rsidP="001677CD">
            <w:pPr>
              <w:pStyle w:val="TAL"/>
            </w:pPr>
            <w:r w:rsidRPr="00CE60D4">
              <w:t>9.3</w:t>
            </w:r>
          </w:p>
        </w:tc>
        <w:tc>
          <w:tcPr>
            <w:tcW w:w="1134" w:type="dxa"/>
            <w:tcBorders>
              <w:top w:val="single" w:sz="6" w:space="0" w:color="000000"/>
              <w:left w:val="single" w:sz="6" w:space="0" w:color="000000"/>
              <w:bottom w:val="single" w:sz="6" w:space="0" w:color="000000"/>
              <w:right w:val="single" w:sz="6" w:space="0" w:color="000000"/>
            </w:tcBorders>
            <w:hideMark/>
          </w:tcPr>
          <w:p w14:paraId="7A5C8FA3" w14:textId="77777777" w:rsidR="00FC358D" w:rsidRPr="005F7EB0" w:rsidRDefault="00FC358D" w:rsidP="001677CD">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4BFF57F3" w14:textId="77777777" w:rsidR="00FC358D" w:rsidRPr="005F7EB0" w:rsidRDefault="00FC358D" w:rsidP="001677CD">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1DDDE94F" w14:textId="77777777" w:rsidR="00FC358D" w:rsidRPr="005F7EB0" w:rsidRDefault="00FC358D" w:rsidP="001677CD">
            <w:pPr>
              <w:pStyle w:val="TAC"/>
            </w:pPr>
            <w:r w:rsidRPr="005F7EB0">
              <w:t>1/2</w:t>
            </w:r>
          </w:p>
        </w:tc>
      </w:tr>
      <w:tr w:rsidR="00FC358D" w:rsidRPr="005F7EB0" w14:paraId="277CB6FC"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98C228F" w14:textId="77777777" w:rsidR="00FC358D" w:rsidRPr="00CE60D4" w:rsidRDefault="00FC358D" w:rsidP="001677CD">
            <w:pPr>
              <w:pStyle w:val="TAL"/>
            </w:pPr>
          </w:p>
        </w:tc>
        <w:tc>
          <w:tcPr>
            <w:tcW w:w="2835" w:type="dxa"/>
            <w:tcBorders>
              <w:top w:val="single" w:sz="6" w:space="0" w:color="000000"/>
              <w:left w:val="single" w:sz="6" w:space="0" w:color="000000"/>
              <w:bottom w:val="single" w:sz="6" w:space="0" w:color="000000"/>
              <w:right w:val="single" w:sz="6" w:space="0" w:color="000000"/>
            </w:tcBorders>
          </w:tcPr>
          <w:p w14:paraId="5016A2C3" w14:textId="77777777" w:rsidR="00FC358D" w:rsidRPr="00CE60D4" w:rsidRDefault="00FC358D" w:rsidP="001677CD">
            <w:pPr>
              <w:pStyle w:val="TAL"/>
            </w:pPr>
            <w:r w:rsidRPr="00CE60D4">
              <w:t>Spare half octet</w:t>
            </w:r>
          </w:p>
        </w:tc>
        <w:tc>
          <w:tcPr>
            <w:tcW w:w="3119" w:type="dxa"/>
            <w:tcBorders>
              <w:top w:val="single" w:sz="6" w:space="0" w:color="000000"/>
              <w:left w:val="single" w:sz="6" w:space="0" w:color="000000"/>
              <w:bottom w:val="single" w:sz="6" w:space="0" w:color="000000"/>
              <w:right w:val="single" w:sz="6" w:space="0" w:color="000000"/>
            </w:tcBorders>
          </w:tcPr>
          <w:p w14:paraId="0F6EF260" w14:textId="77777777" w:rsidR="00FC358D" w:rsidRPr="00CE60D4" w:rsidRDefault="00FC358D" w:rsidP="001677CD">
            <w:pPr>
              <w:pStyle w:val="TAL"/>
            </w:pPr>
            <w:r w:rsidRPr="00CE60D4">
              <w:t>Spare half octet</w:t>
            </w:r>
          </w:p>
          <w:p w14:paraId="2E55170E" w14:textId="77777777" w:rsidR="00FC358D" w:rsidRPr="00CE60D4" w:rsidRDefault="00FC358D" w:rsidP="001677CD">
            <w:pPr>
              <w:pStyle w:val="TAL"/>
            </w:pPr>
            <w:r w:rsidRPr="00CE60D4">
              <w:t>9.5</w:t>
            </w:r>
          </w:p>
        </w:tc>
        <w:tc>
          <w:tcPr>
            <w:tcW w:w="1134" w:type="dxa"/>
            <w:tcBorders>
              <w:top w:val="single" w:sz="6" w:space="0" w:color="000000"/>
              <w:left w:val="single" w:sz="6" w:space="0" w:color="000000"/>
              <w:bottom w:val="single" w:sz="6" w:space="0" w:color="000000"/>
              <w:right w:val="single" w:sz="6" w:space="0" w:color="000000"/>
            </w:tcBorders>
          </w:tcPr>
          <w:p w14:paraId="1162472F" w14:textId="77777777" w:rsidR="00FC358D" w:rsidRPr="005F7EB0" w:rsidRDefault="00FC358D" w:rsidP="001677CD">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02519A6A" w14:textId="77777777" w:rsidR="00FC358D" w:rsidRPr="005F7EB0" w:rsidRDefault="00FC358D" w:rsidP="001677CD">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0F9D7ACD" w14:textId="77777777" w:rsidR="00FC358D" w:rsidRPr="005F7EB0" w:rsidRDefault="00FC358D" w:rsidP="001677CD">
            <w:pPr>
              <w:pStyle w:val="TAC"/>
            </w:pPr>
            <w:r w:rsidRPr="005F7EB0">
              <w:t>1/2</w:t>
            </w:r>
          </w:p>
        </w:tc>
      </w:tr>
      <w:tr w:rsidR="00FC358D" w:rsidRPr="005F7EB0" w14:paraId="6CB16959"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684A7FA" w14:textId="77777777" w:rsidR="00FC358D" w:rsidRPr="00CE60D4" w:rsidRDefault="00FC358D" w:rsidP="001677CD">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5A2D1821" w14:textId="77777777" w:rsidR="00FC358D" w:rsidRPr="00CE60D4" w:rsidRDefault="00FC358D" w:rsidP="001677CD">
            <w:pPr>
              <w:pStyle w:val="TAL"/>
            </w:pPr>
            <w:r w:rsidRPr="00CE60D4">
              <w:t>Registration accept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0F03A300" w14:textId="77777777" w:rsidR="00FC358D" w:rsidRPr="00CE60D4" w:rsidRDefault="00FC358D" w:rsidP="001677CD">
            <w:pPr>
              <w:pStyle w:val="TAL"/>
            </w:pPr>
            <w:r w:rsidRPr="00CE60D4">
              <w:t>Message type</w:t>
            </w:r>
          </w:p>
          <w:p w14:paraId="1990F7E4" w14:textId="77777777" w:rsidR="00FC358D" w:rsidRPr="00CE60D4" w:rsidRDefault="00FC358D" w:rsidP="001677CD">
            <w:pPr>
              <w:pStyle w:val="TAL"/>
            </w:pPr>
            <w:r w:rsidRPr="00CE60D4">
              <w:t>9.7</w:t>
            </w:r>
          </w:p>
        </w:tc>
        <w:tc>
          <w:tcPr>
            <w:tcW w:w="1134" w:type="dxa"/>
            <w:tcBorders>
              <w:top w:val="single" w:sz="6" w:space="0" w:color="000000"/>
              <w:left w:val="single" w:sz="6" w:space="0" w:color="000000"/>
              <w:bottom w:val="single" w:sz="6" w:space="0" w:color="000000"/>
              <w:right w:val="single" w:sz="6" w:space="0" w:color="000000"/>
            </w:tcBorders>
            <w:hideMark/>
          </w:tcPr>
          <w:p w14:paraId="6982A4D7" w14:textId="77777777" w:rsidR="00FC358D" w:rsidRPr="005F7EB0" w:rsidRDefault="00FC358D" w:rsidP="001677CD">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53FAC317" w14:textId="77777777" w:rsidR="00FC358D" w:rsidRPr="005F7EB0" w:rsidRDefault="00FC358D" w:rsidP="001677CD">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561B3447" w14:textId="77777777" w:rsidR="00FC358D" w:rsidRPr="005F7EB0" w:rsidRDefault="00FC358D" w:rsidP="001677CD">
            <w:pPr>
              <w:pStyle w:val="TAC"/>
            </w:pPr>
            <w:r w:rsidRPr="005F7EB0">
              <w:t>1</w:t>
            </w:r>
          </w:p>
        </w:tc>
      </w:tr>
      <w:tr w:rsidR="00FC358D" w:rsidRPr="005F7EB0" w14:paraId="0BF7D200"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D236833" w14:textId="77777777" w:rsidR="00FC358D" w:rsidRPr="00CE60D4" w:rsidRDefault="00FC358D" w:rsidP="001677CD">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026169E3" w14:textId="77777777" w:rsidR="00FC358D" w:rsidRPr="00CE60D4" w:rsidRDefault="00FC358D" w:rsidP="001677CD">
            <w:pPr>
              <w:pStyle w:val="TAL"/>
            </w:pPr>
            <w:r w:rsidRPr="00CE60D4">
              <w:t>5GS registration result</w:t>
            </w:r>
          </w:p>
        </w:tc>
        <w:tc>
          <w:tcPr>
            <w:tcW w:w="3119" w:type="dxa"/>
            <w:tcBorders>
              <w:top w:val="single" w:sz="6" w:space="0" w:color="000000"/>
              <w:left w:val="single" w:sz="6" w:space="0" w:color="000000"/>
              <w:bottom w:val="single" w:sz="6" w:space="0" w:color="000000"/>
              <w:right w:val="single" w:sz="6" w:space="0" w:color="000000"/>
            </w:tcBorders>
            <w:hideMark/>
          </w:tcPr>
          <w:p w14:paraId="6E27D898" w14:textId="77777777" w:rsidR="00FC358D" w:rsidRPr="00CE60D4" w:rsidRDefault="00FC358D" w:rsidP="001677CD">
            <w:pPr>
              <w:pStyle w:val="TAL"/>
            </w:pPr>
            <w:r w:rsidRPr="00CE60D4">
              <w:t>5GS registration result</w:t>
            </w:r>
          </w:p>
          <w:p w14:paraId="09AD22BB" w14:textId="77777777" w:rsidR="00FC358D" w:rsidRPr="00CE60D4" w:rsidRDefault="00FC358D" w:rsidP="001677CD">
            <w:pPr>
              <w:pStyle w:val="TAL"/>
            </w:pPr>
            <w:r w:rsidRPr="00CE60D4">
              <w:t>9.11.3.6</w:t>
            </w:r>
          </w:p>
        </w:tc>
        <w:tc>
          <w:tcPr>
            <w:tcW w:w="1134" w:type="dxa"/>
            <w:tcBorders>
              <w:top w:val="single" w:sz="6" w:space="0" w:color="000000"/>
              <w:left w:val="single" w:sz="6" w:space="0" w:color="000000"/>
              <w:bottom w:val="single" w:sz="6" w:space="0" w:color="000000"/>
              <w:right w:val="single" w:sz="6" w:space="0" w:color="000000"/>
            </w:tcBorders>
            <w:hideMark/>
          </w:tcPr>
          <w:p w14:paraId="521A0C84" w14:textId="77777777" w:rsidR="00FC358D" w:rsidRPr="005F7EB0" w:rsidRDefault="00FC358D" w:rsidP="001677CD">
            <w:pPr>
              <w:pStyle w:val="TAC"/>
              <w:rPr>
                <w:lang w:eastAsia="ja-JP"/>
              </w:rPr>
            </w:pPr>
            <w:r w:rsidRPr="005F7EB0">
              <w:rPr>
                <w:lang w:eastAsia="ja-JP"/>
              </w:rPr>
              <w:t>M</w:t>
            </w:r>
          </w:p>
        </w:tc>
        <w:tc>
          <w:tcPr>
            <w:tcW w:w="851" w:type="dxa"/>
            <w:tcBorders>
              <w:top w:val="single" w:sz="6" w:space="0" w:color="000000"/>
              <w:left w:val="single" w:sz="6" w:space="0" w:color="000000"/>
              <w:bottom w:val="single" w:sz="6" w:space="0" w:color="000000"/>
              <w:right w:val="single" w:sz="6" w:space="0" w:color="000000"/>
            </w:tcBorders>
            <w:hideMark/>
          </w:tcPr>
          <w:p w14:paraId="4C5F00B7" w14:textId="77777777" w:rsidR="00FC358D" w:rsidRPr="005F7EB0" w:rsidRDefault="00FC358D" w:rsidP="001677CD">
            <w:pPr>
              <w:pStyle w:val="TAC"/>
              <w:rPr>
                <w:lang w:eastAsia="ja-JP"/>
              </w:rPr>
            </w:pPr>
            <w:r w:rsidRPr="005F7EB0">
              <w:rPr>
                <w:lang w:eastAsia="ja-JP"/>
              </w:rPr>
              <w:t>LV</w:t>
            </w:r>
          </w:p>
        </w:tc>
        <w:tc>
          <w:tcPr>
            <w:tcW w:w="851" w:type="dxa"/>
            <w:tcBorders>
              <w:top w:val="single" w:sz="6" w:space="0" w:color="000000"/>
              <w:left w:val="single" w:sz="6" w:space="0" w:color="000000"/>
              <w:bottom w:val="single" w:sz="6" w:space="0" w:color="000000"/>
              <w:right w:val="single" w:sz="6" w:space="0" w:color="000000"/>
            </w:tcBorders>
            <w:hideMark/>
          </w:tcPr>
          <w:p w14:paraId="73AB415F" w14:textId="77777777" w:rsidR="00FC358D" w:rsidRPr="005F7EB0" w:rsidRDefault="00FC358D" w:rsidP="001677CD">
            <w:pPr>
              <w:pStyle w:val="TAC"/>
              <w:rPr>
                <w:lang w:eastAsia="ja-JP"/>
              </w:rPr>
            </w:pPr>
            <w:r w:rsidRPr="005F7EB0">
              <w:rPr>
                <w:lang w:eastAsia="ja-JP"/>
              </w:rPr>
              <w:t>2</w:t>
            </w:r>
          </w:p>
        </w:tc>
      </w:tr>
      <w:tr w:rsidR="00FC358D" w:rsidRPr="005F7EB0" w14:paraId="20DBA357"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D400079" w14:textId="77777777" w:rsidR="00FC358D" w:rsidRPr="00CE60D4" w:rsidRDefault="00FC358D" w:rsidP="001677CD">
            <w:pPr>
              <w:pStyle w:val="TAL"/>
            </w:pPr>
            <w:r>
              <w:t>77</w:t>
            </w:r>
          </w:p>
        </w:tc>
        <w:tc>
          <w:tcPr>
            <w:tcW w:w="2835" w:type="dxa"/>
            <w:tcBorders>
              <w:top w:val="single" w:sz="6" w:space="0" w:color="000000"/>
              <w:left w:val="single" w:sz="6" w:space="0" w:color="000000"/>
              <w:bottom w:val="single" w:sz="6" w:space="0" w:color="000000"/>
              <w:right w:val="single" w:sz="6" w:space="0" w:color="000000"/>
            </w:tcBorders>
          </w:tcPr>
          <w:p w14:paraId="5B5EFDD1" w14:textId="77777777" w:rsidR="00FC358D" w:rsidRPr="00CE60D4" w:rsidRDefault="00FC358D" w:rsidP="001677CD">
            <w:pPr>
              <w:pStyle w:val="TAL"/>
            </w:pPr>
            <w:r w:rsidRPr="00CE60D4">
              <w:t>5G-GUTI</w:t>
            </w:r>
          </w:p>
        </w:tc>
        <w:tc>
          <w:tcPr>
            <w:tcW w:w="3119" w:type="dxa"/>
            <w:tcBorders>
              <w:top w:val="single" w:sz="6" w:space="0" w:color="000000"/>
              <w:left w:val="single" w:sz="6" w:space="0" w:color="000000"/>
              <w:bottom w:val="single" w:sz="6" w:space="0" w:color="000000"/>
              <w:right w:val="single" w:sz="6" w:space="0" w:color="000000"/>
            </w:tcBorders>
          </w:tcPr>
          <w:p w14:paraId="663C2F4A" w14:textId="77777777" w:rsidR="00FC358D" w:rsidRPr="00CE60D4" w:rsidRDefault="00FC358D" w:rsidP="001677CD">
            <w:pPr>
              <w:pStyle w:val="TAL"/>
            </w:pPr>
            <w:r w:rsidRPr="00CE60D4">
              <w:t>5GS mobile identity</w:t>
            </w:r>
          </w:p>
          <w:p w14:paraId="2DEF0718" w14:textId="77777777" w:rsidR="00FC358D" w:rsidRPr="00CE60D4" w:rsidRDefault="00FC358D" w:rsidP="001677CD">
            <w:pPr>
              <w:pStyle w:val="TAL"/>
            </w:pPr>
            <w:r w:rsidRPr="00CE60D4">
              <w:t>9.11.3.4</w:t>
            </w:r>
          </w:p>
        </w:tc>
        <w:tc>
          <w:tcPr>
            <w:tcW w:w="1134" w:type="dxa"/>
            <w:tcBorders>
              <w:top w:val="single" w:sz="6" w:space="0" w:color="000000"/>
              <w:left w:val="single" w:sz="6" w:space="0" w:color="000000"/>
              <w:bottom w:val="single" w:sz="6" w:space="0" w:color="000000"/>
              <w:right w:val="single" w:sz="6" w:space="0" w:color="000000"/>
            </w:tcBorders>
          </w:tcPr>
          <w:p w14:paraId="45EFFC0F" w14:textId="77777777" w:rsidR="00FC358D" w:rsidRPr="005F7EB0"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2A5AB36" w14:textId="77777777" w:rsidR="00FC358D" w:rsidRPr="005F7EB0" w:rsidRDefault="00FC358D" w:rsidP="001677CD">
            <w:pPr>
              <w:pStyle w:val="TAC"/>
            </w:pPr>
            <w:r w:rsidRPr="005F7EB0">
              <w:t>TLV</w:t>
            </w:r>
            <w:r>
              <w:t>-E</w:t>
            </w:r>
          </w:p>
        </w:tc>
        <w:tc>
          <w:tcPr>
            <w:tcW w:w="851" w:type="dxa"/>
            <w:tcBorders>
              <w:top w:val="single" w:sz="6" w:space="0" w:color="000000"/>
              <w:left w:val="single" w:sz="6" w:space="0" w:color="000000"/>
              <w:bottom w:val="single" w:sz="6" w:space="0" w:color="000000"/>
              <w:right w:val="single" w:sz="6" w:space="0" w:color="000000"/>
            </w:tcBorders>
          </w:tcPr>
          <w:p w14:paraId="48A5EF56" w14:textId="77777777" w:rsidR="00FC358D" w:rsidRPr="005F7EB0" w:rsidRDefault="00FC358D" w:rsidP="001677CD">
            <w:pPr>
              <w:pStyle w:val="TAC"/>
            </w:pPr>
            <w:r w:rsidRPr="005F7EB0">
              <w:t>1</w:t>
            </w:r>
            <w:r>
              <w:t>4</w:t>
            </w:r>
          </w:p>
        </w:tc>
      </w:tr>
      <w:tr w:rsidR="00FC358D" w:rsidRPr="005F7EB0" w14:paraId="5F8B1582"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5160611" w14:textId="77777777" w:rsidR="00FC358D" w:rsidRPr="00CE60D4" w:rsidRDefault="00FC358D" w:rsidP="001677CD">
            <w:pPr>
              <w:pStyle w:val="TAL"/>
            </w:pPr>
            <w:r w:rsidRPr="00CE60D4">
              <w:t>4A</w:t>
            </w:r>
          </w:p>
        </w:tc>
        <w:tc>
          <w:tcPr>
            <w:tcW w:w="2835" w:type="dxa"/>
            <w:tcBorders>
              <w:top w:val="single" w:sz="6" w:space="0" w:color="000000"/>
              <w:left w:val="single" w:sz="6" w:space="0" w:color="000000"/>
              <w:bottom w:val="single" w:sz="6" w:space="0" w:color="000000"/>
              <w:right w:val="single" w:sz="6" w:space="0" w:color="000000"/>
            </w:tcBorders>
          </w:tcPr>
          <w:p w14:paraId="58F37C43" w14:textId="77777777" w:rsidR="00FC358D" w:rsidRPr="00CE60D4" w:rsidRDefault="00FC358D" w:rsidP="001677CD">
            <w:pPr>
              <w:pStyle w:val="TAL"/>
            </w:pPr>
            <w:r w:rsidRPr="00CE60D4">
              <w:t>Equivalent PLMNs</w:t>
            </w:r>
          </w:p>
        </w:tc>
        <w:tc>
          <w:tcPr>
            <w:tcW w:w="3119" w:type="dxa"/>
            <w:tcBorders>
              <w:top w:val="single" w:sz="6" w:space="0" w:color="000000"/>
              <w:left w:val="single" w:sz="6" w:space="0" w:color="000000"/>
              <w:bottom w:val="single" w:sz="6" w:space="0" w:color="000000"/>
              <w:right w:val="single" w:sz="6" w:space="0" w:color="000000"/>
            </w:tcBorders>
          </w:tcPr>
          <w:p w14:paraId="0FF2F820" w14:textId="77777777" w:rsidR="00FC358D" w:rsidRPr="00CE60D4" w:rsidRDefault="00FC358D" w:rsidP="001677CD">
            <w:pPr>
              <w:pStyle w:val="TAL"/>
            </w:pPr>
            <w:r w:rsidRPr="00CE60D4">
              <w:t>PLMN list</w:t>
            </w:r>
          </w:p>
          <w:p w14:paraId="772598AC" w14:textId="77777777" w:rsidR="00FC358D" w:rsidRPr="00CE60D4" w:rsidRDefault="00FC358D" w:rsidP="001677CD">
            <w:pPr>
              <w:pStyle w:val="TAL"/>
            </w:pPr>
            <w:r w:rsidRPr="00CE60D4">
              <w:t>9.11.3.4</w:t>
            </w:r>
            <w:r>
              <w:t>5</w:t>
            </w:r>
          </w:p>
        </w:tc>
        <w:tc>
          <w:tcPr>
            <w:tcW w:w="1134" w:type="dxa"/>
            <w:tcBorders>
              <w:top w:val="single" w:sz="6" w:space="0" w:color="000000"/>
              <w:left w:val="single" w:sz="6" w:space="0" w:color="000000"/>
              <w:bottom w:val="single" w:sz="6" w:space="0" w:color="000000"/>
              <w:right w:val="single" w:sz="6" w:space="0" w:color="000000"/>
            </w:tcBorders>
          </w:tcPr>
          <w:p w14:paraId="785EEF66" w14:textId="77777777" w:rsidR="00FC358D" w:rsidRPr="005F7EB0"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D131210" w14:textId="77777777" w:rsidR="00FC358D" w:rsidRPr="005F7EB0" w:rsidRDefault="00FC358D" w:rsidP="001677CD">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0FA8F351" w14:textId="77777777" w:rsidR="00FC358D" w:rsidRPr="005F7EB0" w:rsidRDefault="00FC358D" w:rsidP="001677CD">
            <w:pPr>
              <w:pStyle w:val="TAC"/>
            </w:pPr>
            <w:r w:rsidRPr="005F7EB0">
              <w:t>5-47</w:t>
            </w:r>
          </w:p>
        </w:tc>
      </w:tr>
      <w:tr w:rsidR="00FC358D" w:rsidRPr="005F7EB0" w14:paraId="63D43440"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5C50712" w14:textId="77777777" w:rsidR="00FC358D" w:rsidRPr="00CE60D4" w:rsidRDefault="00FC358D" w:rsidP="001677CD">
            <w:pPr>
              <w:pStyle w:val="TAL"/>
            </w:pPr>
            <w:r w:rsidRPr="00CE60D4">
              <w:t>54</w:t>
            </w:r>
          </w:p>
        </w:tc>
        <w:tc>
          <w:tcPr>
            <w:tcW w:w="2835" w:type="dxa"/>
            <w:tcBorders>
              <w:top w:val="single" w:sz="6" w:space="0" w:color="000000"/>
              <w:left w:val="single" w:sz="6" w:space="0" w:color="000000"/>
              <w:bottom w:val="single" w:sz="6" w:space="0" w:color="000000"/>
              <w:right w:val="single" w:sz="6" w:space="0" w:color="000000"/>
            </w:tcBorders>
            <w:hideMark/>
          </w:tcPr>
          <w:p w14:paraId="22AD3E7E" w14:textId="77777777" w:rsidR="00FC358D" w:rsidRPr="00CE60D4" w:rsidRDefault="00FC358D" w:rsidP="001677CD">
            <w:pPr>
              <w:pStyle w:val="TAL"/>
            </w:pPr>
            <w:r w:rsidRPr="00CE60D4">
              <w:t>TAI list</w:t>
            </w:r>
          </w:p>
        </w:tc>
        <w:tc>
          <w:tcPr>
            <w:tcW w:w="3119" w:type="dxa"/>
            <w:tcBorders>
              <w:top w:val="single" w:sz="6" w:space="0" w:color="000000"/>
              <w:left w:val="single" w:sz="6" w:space="0" w:color="000000"/>
              <w:bottom w:val="single" w:sz="6" w:space="0" w:color="000000"/>
              <w:right w:val="single" w:sz="6" w:space="0" w:color="000000"/>
            </w:tcBorders>
            <w:hideMark/>
          </w:tcPr>
          <w:p w14:paraId="6B43327A" w14:textId="77777777" w:rsidR="00FC358D" w:rsidRPr="00CE60D4" w:rsidRDefault="00FC358D" w:rsidP="001677CD">
            <w:pPr>
              <w:pStyle w:val="TAL"/>
            </w:pPr>
            <w:r w:rsidRPr="00CE60D4">
              <w:t>5GS tracking area identity list</w:t>
            </w:r>
          </w:p>
          <w:p w14:paraId="0BF44FD6" w14:textId="77777777" w:rsidR="00FC358D" w:rsidRPr="00CE60D4" w:rsidRDefault="00FC358D" w:rsidP="001677CD">
            <w:pPr>
              <w:pStyle w:val="TAL"/>
            </w:pPr>
            <w:r w:rsidRPr="00CE60D4">
              <w:t>9.11.3.9</w:t>
            </w:r>
          </w:p>
        </w:tc>
        <w:tc>
          <w:tcPr>
            <w:tcW w:w="1134" w:type="dxa"/>
            <w:tcBorders>
              <w:top w:val="single" w:sz="6" w:space="0" w:color="000000"/>
              <w:left w:val="single" w:sz="6" w:space="0" w:color="000000"/>
              <w:bottom w:val="single" w:sz="6" w:space="0" w:color="000000"/>
              <w:right w:val="single" w:sz="6" w:space="0" w:color="000000"/>
            </w:tcBorders>
            <w:hideMark/>
          </w:tcPr>
          <w:p w14:paraId="36A76C3B" w14:textId="77777777" w:rsidR="00FC358D" w:rsidRPr="005F7EB0"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hideMark/>
          </w:tcPr>
          <w:p w14:paraId="4FEFE2B5" w14:textId="77777777" w:rsidR="00FC358D" w:rsidRPr="005F7EB0" w:rsidRDefault="00FC358D" w:rsidP="001677CD">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hideMark/>
          </w:tcPr>
          <w:p w14:paraId="40D91A56" w14:textId="77777777" w:rsidR="00FC358D" w:rsidRPr="005F7EB0" w:rsidRDefault="00FC358D" w:rsidP="001677CD">
            <w:pPr>
              <w:pStyle w:val="TAC"/>
            </w:pPr>
            <w:r w:rsidRPr="005F7EB0">
              <w:t>9-114</w:t>
            </w:r>
          </w:p>
        </w:tc>
      </w:tr>
      <w:tr w:rsidR="00FC358D" w:rsidRPr="005F7EB0" w14:paraId="3892C86C"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EE56160" w14:textId="77777777" w:rsidR="00FC358D" w:rsidRPr="00CE60D4" w:rsidRDefault="00FC358D" w:rsidP="001677CD">
            <w:pPr>
              <w:pStyle w:val="TAL"/>
            </w:pPr>
            <w:r>
              <w:t>15</w:t>
            </w:r>
          </w:p>
        </w:tc>
        <w:tc>
          <w:tcPr>
            <w:tcW w:w="2835" w:type="dxa"/>
            <w:tcBorders>
              <w:top w:val="single" w:sz="6" w:space="0" w:color="000000"/>
              <w:left w:val="single" w:sz="6" w:space="0" w:color="000000"/>
              <w:bottom w:val="single" w:sz="6" w:space="0" w:color="000000"/>
              <w:right w:val="single" w:sz="6" w:space="0" w:color="000000"/>
            </w:tcBorders>
          </w:tcPr>
          <w:p w14:paraId="20D58FD2" w14:textId="77777777" w:rsidR="00FC358D" w:rsidRPr="00CE60D4" w:rsidRDefault="00FC358D" w:rsidP="001677CD">
            <w:pPr>
              <w:pStyle w:val="TAL"/>
            </w:pPr>
            <w:r w:rsidRPr="00CE60D4">
              <w:t>Allowed NSSAI</w:t>
            </w:r>
          </w:p>
        </w:tc>
        <w:tc>
          <w:tcPr>
            <w:tcW w:w="3119" w:type="dxa"/>
            <w:tcBorders>
              <w:top w:val="single" w:sz="6" w:space="0" w:color="000000"/>
              <w:left w:val="single" w:sz="6" w:space="0" w:color="000000"/>
              <w:bottom w:val="single" w:sz="6" w:space="0" w:color="000000"/>
              <w:right w:val="single" w:sz="6" w:space="0" w:color="000000"/>
            </w:tcBorders>
          </w:tcPr>
          <w:p w14:paraId="3BFB2D00" w14:textId="77777777" w:rsidR="00FC358D" w:rsidRPr="00CE60D4" w:rsidRDefault="00FC358D" w:rsidP="001677CD">
            <w:pPr>
              <w:pStyle w:val="TAL"/>
            </w:pPr>
            <w:r w:rsidRPr="00CE60D4">
              <w:t>NSSAI</w:t>
            </w:r>
          </w:p>
          <w:p w14:paraId="2DFA3E4E" w14:textId="77777777" w:rsidR="00FC358D" w:rsidRPr="00CE60D4" w:rsidRDefault="00FC358D" w:rsidP="001677CD">
            <w:pPr>
              <w:pStyle w:val="TAL"/>
            </w:pPr>
            <w:r w:rsidRPr="00CE60D4">
              <w:t>9.11.3.3</w:t>
            </w:r>
            <w:r>
              <w:t>7</w:t>
            </w:r>
          </w:p>
        </w:tc>
        <w:tc>
          <w:tcPr>
            <w:tcW w:w="1134" w:type="dxa"/>
            <w:tcBorders>
              <w:top w:val="single" w:sz="6" w:space="0" w:color="000000"/>
              <w:left w:val="single" w:sz="6" w:space="0" w:color="000000"/>
              <w:bottom w:val="single" w:sz="6" w:space="0" w:color="000000"/>
              <w:right w:val="single" w:sz="6" w:space="0" w:color="000000"/>
            </w:tcBorders>
          </w:tcPr>
          <w:p w14:paraId="7434FFFD" w14:textId="77777777" w:rsidR="00FC358D" w:rsidRPr="005F7EB0"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04D7BF5" w14:textId="77777777" w:rsidR="00FC358D" w:rsidRPr="005F7EB0" w:rsidRDefault="00FC358D" w:rsidP="001677CD">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279920F9" w14:textId="77777777" w:rsidR="00FC358D" w:rsidRPr="005F7EB0" w:rsidRDefault="00FC358D" w:rsidP="001677CD">
            <w:pPr>
              <w:pStyle w:val="TAC"/>
            </w:pPr>
            <w:r w:rsidRPr="005F7EB0">
              <w:t>4-74</w:t>
            </w:r>
          </w:p>
        </w:tc>
      </w:tr>
      <w:tr w:rsidR="00FC358D" w:rsidRPr="005F7EB0" w14:paraId="0465AD48"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21FBA83" w14:textId="77777777" w:rsidR="00FC358D" w:rsidRPr="00CE60D4" w:rsidRDefault="00FC358D" w:rsidP="001677CD">
            <w:pPr>
              <w:pStyle w:val="TAL"/>
            </w:pPr>
            <w:r w:rsidRPr="00CE60D4">
              <w:t>11</w:t>
            </w:r>
          </w:p>
        </w:tc>
        <w:tc>
          <w:tcPr>
            <w:tcW w:w="2835" w:type="dxa"/>
            <w:tcBorders>
              <w:top w:val="single" w:sz="6" w:space="0" w:color="000000"/>
              <w:left w:val="single" w:sz="6" w:space="0" w:color="000000"/>
              <w:bottom w:val="single" w:sz="6" w:space="0" w:color="000000"/>
              <w:right w:val="single" w:sz="6" w:space="0" w:color="000000"/>
            </w:tcBorders>
          </w:tcPr>
          <w:p w14:paraId="46432747" w14:textId="77777777" w:rsidR="00FC358D" w:rsidRPr="00CE60D4" w:rsidRDefault="00FC358D" w:rsidP="001677CD">
            <w:pPr>
              <w:pStyle w:val="TAL"/>
            </w:pPr>
            <w:r w:rsidRPr="00CE60D4">
              <w:t>Rejected NSSAI</w:t>
            </w:r>
          </w:p>
        </w:tc>
        <w:tc>
          <w:tcPr>
            <w:tcW w:w="3119" w:type="dxa"/>
            <w:tcBorders>
              <w:top w:val="single" w:sz="6" w:space="0" w:color="000000"/>
              <w:left w:val="single" w:sz="6" w:space="0" w:color="000000"/>
              <w:bottom w:val="single" w:sz="6" w:space="0" w:color="000000"/>
              <w:right w:val="single" w:sz="6" w:space="0" w:color="000000"/>
            </w:tcBorders>
          </w:tcPr>
          <w:p w14:paraId="1946BA05" w14:textId="77777777" w:rsidR="00FC358D" w:rsidRPr="00CE60D4" w:rsidRDefault="00FC358D" w:rsidP="001677CD">
            <w:pPr>
              <w:pStyle w:val="TAL"/>
            </w:pPr>
            <w:r w:rsidRPr="00CE60D4">
              <w:t>Rejected NSSAI</w:t>
            </w:r>
          </w:p>
          <w:p w14:paraId="495B0285" w14:textId="77777777" w:rsidR="00FC358D" w:rsidRPr="00CE60D4" w:rsidRDefault="00FC358D" w:rsidP="001677CD">
            <w:pPr>
              <w:pStyle w:val="TAL"/>
            </w:pPr>
            <w:r w:rsidRPr="00CE60D4">
              <w:t>9.11.3.4</w:t>
            </w:r>
            <w:r>
              <w:t>6</w:t>
            </w:r>
          </w:p>
        </w:tc>
        <w:tc>
          <w:tcPr>
            <w:tcW w:w="1134" w:type="dxa"/>
            <w:tcBorders>
              <w:top w:val="single" w:sz="6" w:space="0" w:color="000000"/>
              <w:left w:val="single" w:sz="6" w:space="0" w:color="000000"/>
              <w:bottom w:val="single" w:sz="6" w:space="0" w:color="000000"/>
              <w:right w:val="single" w:sz="6" w:space="0" w:color="000000"/>
            </w:tcBorders>
          </w:tcPr>
          <w:p w14:paraId="437C84B4" w14:textId="77777777" w:rsidR="00FC358D" w:rsidRPr="005F7EB0"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AFBC5CF" w14:textId="77777777" w:rsidR="00FC358D" w:rsidRPr="005F7EB0" w:rsidRDefault="00FC358D" w:rsidP="001677CD">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47E05690" w14:textId="77777777" w:rsidR="00FC358D" w:rsidRPr="005F7EB0" w:rsidRDefault="00FC358D" w:rsidP="001677CD">
            <w:pPr>
              <w:pStyle w:val="TAC"/>
            </w:pPr>
            <w:r w:rsidRPr="005F7EB0">
              <w:t>4-42</w:t>
            </w:r>
          </w:p>
        </w:tc>
      </w:tr>
      <w:tr w:rsidR="00FC358D" w:rsidRPr="005F7EB0" w14:paraId="7B3D67FE"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BB543E6" w14:textId="77777777" w:rsidR="00FC358D" w:rsidRPr="00CE60D4" w:rsidRDefault="00FC358D" w:rsidP="001677CD">
            <w:pPr>
              <w:pStyle w:val="TAL"/>
            </w:pPr>
            <w:r w:rsidRPr="00CE60D4">
              <w:t>31</w:t>
            </w:r>
          </w:p>
        </w:tc>
        <w:tc>
          <w:tcPr>
            <w:tcW w:w="2835" w:type="dxa"/>
            <w:tcBorders>
              <w:top w:val="single" w:sz="6" w:space="0" w:color="000000"/>
              <w:left w:val="single" w:sz="6" w:space="0" w:color="000000"/>
              <w:bottom w:val="single" w:sz="6" w:space="0" w:color="000000"/>
              <w:right w:val="single" w:sz="6" w:space="0" w:color="000000"/>
            </w:tcBorders>
          </w:tcPr>
          <w:p w14:paraId="03FAB6DC" w14:textId="77777777" w:rsidR="00FC358D" w:rsidRPr="00CE60D4" w:rsidRDefault="00FC358D" w:rsidP="001677CD">
            <w:pPr>
              <w:pStyle w:val="TAL"/>
            </w:pPr>
            <w:r w:rsidRPr="00CE60D4">
              <w:t>Configured NSSAI</w:t>
            </w:r>
          </w:p>
        </w:tc>
        <w:tc>
          <w:tcPr>
            <w:tcW w:w="3119" w:type="dxa"/>
            <w:tcBorders>
              <w:top w:val="single" w:sz="6" w:space="0" w:color="000000"/>
              <w:left w:val="single" w:sz="6" w:space="0" w:color="000000"/>
              <w:bottom w:val="single" w:sz="6" w:space="0" w:color="000000"/>
              <w:right w:val="single" w:sz="6" w:space="0" w:color="000000"/>
            </w:tcBorders>
          </w:tcPr>
          <w:p w14:paraId="4445C367" w14:textId="77777777" w:rsidR="00FC358D" w:rsidRPr="00CE60D4" w:rsidRDefault="00FC358D" w:rsidP="001677CD">
            <w:pPr>
              <w:pStyle w:val="TAL"/>
            </w:pPr>
            <w:r w:rsidRPr="00CE60D4">
              <w:t>NSSAI</w:t>
            </w:r>
          </w:p>
          <w:p w14:paraId="43662A13" w14:textId="77777777" w:rsidR="00FC358D" w:rsidRPr="00CE60D4" w:rsidRDefault="00FC358D" w:rsidP="001677CD">
            <w:pPr>
              <w:pStyle w:val="TAL"/>
            </w:pPr>
            <w:r w:rsidRPr="00CE60D4">
              <w:t>9.11.3.3</w:t>
            </w:r>
            <w:r>
              <w:t>7</w:t>
            </w:r>
          </w:p>
        </w:tc>
        <w:tc>
          <w:tcPr>
            <w:tcW w:w="1134" w:type="dxa"/>
            <w:tcBorders>
              <w:top w:val="single" w:sz="6" w:space="0" w:color="000000"/>
              <w:left w:val="single" w:sz="6" w:space="0" w:color="000000"/>
              <w:bottom w:val="single" w:sz="6" w:space="0" w:color="000000"/>
              <w:right w:val="single" w:sz="6" w:space="0" w:color="000000"/>
            </w:tcBorders>
          </w:tcPr>
          <w:p w14:paraId="4168E4B5" w14:textId="77777777" w:rsidR="00FC358D" w:rsidRPr="005F7EB0"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01ACA5E" w14:textId="77777777" w:rsidR="00FC358D" w:rsidRPr="005F7EB0" w:rsidRDefault="00FC358D" w:rsidP="001677CD">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4ED27773" w14:textId="77777777" w:rsidR="00FC358D" w:rsidRPr="005F7EB0" w:rsidRDefault="00FC358D" w:rsidP="001677CD">
            <w:pPr>
              <w:pStyle w:val="TAC"/>
            </w:pPr>
            <w:r w:rsidRPr="005F7EB0">
              <w:t>4-146</w:t>
            </w:r>
          </w:p>
        </w:tc>
      </w:tr>
      <w:tr w:rsidR="00FC358D" w:rsidRPr="005F7EB0" w14:paraId="4AF6734C"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DCB66B8" w14:textId="77777777" w:rsidR="00FC358D" w:rsidRPr="00CE60D4" w:rsidRDefault="00FC358D" w:rsidP="001677CD">
            <w:pPr>
              <w:pStyle w:val="TAL"/>
            </w:pPr>
            <w:r>
              <w:t>21</w:t>
            </w:r>
          </w:p>
        </w:tc>
        <w:tc>
          <w:tcPr>
            <w:tcW w:w="2835" w:type="dxa"/>
            <w:tcBorders>
              <w:top w:val="single" w:sz="6" w:space="0" w:color="000000"/>
              <w:left w:val="single" w:sz="6" w:space="0" w:color="000000"/>
              <w:bottom w:val="single" w:sz="6" w:space="0" w:color="000000"/>
              <w:right w:val="single" w:sz="6" w:space="0" w:color="000000"/>
            </w:tcBorders>
          </w:tcPr>
          <w:p w14:paraId="7F308CF6" w14:textId="77777777" w:rsidR="00FC358D" w:rsidRPr="00CE60D4" w:rsidRDefault="00FC358D" w:rsidP="001677CD">
            <w:pPr>
              <w:pStyle w:val="TAL"/>
            </w:pPr>
            <w:r w:rsidRPr="00CE60D4">
              <w:t>5GS network feature support</w:t>
            </w:r>
          </w:p>
        </w:tc>
        <w:tc>
          <w:tcPr>
            <w:tcW w:w="3119" w:type="dxa"/>
            <w:tcBorders>
              <w:top w:val="single" w:sz="6" w:space="0" w:color="000000"/>
              <w:left w:val="single" w:sz="6" w:space="0" w:color="000000"/>
              <w:bottom w:val="single" w:sz="6" w:space="0" w:color="000000"/>
              <w:right w:val="single" w:sz="6" w:space="0" w:color="000000"/>
            </w:tcBorders>
          </w:tcPr>
          <w:p w14:paraId="049CBDC5" w14:textId="77777777" w:rsidR="00FC358D" w:rsidRPr="00CE60D4" w:rsidRDefault="00FC358D" w:rsidP="001677CD">
            <w:pPr>
              <w:pStyle w:val="TAL"/>
            </w:pPr>
            <w:r w:rsidRPr="00CE60D4">
              <w:t>5GS network feature support</w:t>
            </w:r>
          </w:p>
          <w:p w14:paraId="0C28E08C" w14:textId="77777777" w:rsidR="00FC358D" w:rsidRPr="00CE60D4" w:rsidRDefault="00FC358D" w:rsidP="001677CD">
            <w:pPr>
              <w:pStyle w:val="TAL"/>
            </w:pPr>
            <w:r w:rsidRPr="00CE60D4">
              <w:t>9.11.3.5</w:t>
            </w:r>
          </w:p>
        </w:tc>
        <w:tc>
          <w:tcPr>
            <w:tcW w:w="1134" w:type="dxa"/>
            <w:tcBorders>
              <w:top w:val="single" w:sz="6" w:space="0" w:color="000000"/>
              <w:left w:val="single" w:sz="6" w:space="0" w:color="000000"/>
              <w:bottom w:val="single" w:sz="6" w:space="0" w:color="000000"/>
              <w:right w:val="single" w:sz="6" w:space="0" w:color="000000"/>
            </w:tcBorders>
          </w:tcPr>
          <w:p w14:paraId="173B1442" w14:textId="77777777" w:rsidR="00FC358D" w:rsidRPr="005F7EB0"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084E0B2" w14:textId="77777777" w:rsidR="00FC358D" w:rsidRPr="005F7EB0" w:rsidRDefault="00FC358D" w:rsidP="001677CD">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14ACF9C3" w14:textId="77777777" w:rsidR="00FC358D" w:rsidRPr="005F7EB0" w:rsidRDefault="00FC358D" w:rsidP="001677CD">
            <w:pPr>
              <w:pStyle w:val="TAC"/>
            </w:pPr>
            <w:r w:rsidRPr="005F7EB0">
              <w:t>3-5</w:t>
            </w:r>
          </w:p>
        </w:tc>
      </w:tr>
      <w:tr w:rsidR="00FC358D" w:rsidRPr="005F7EB0" w14:paraId="38C102C0"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BB2130F" w14:textId="77777777" w:rsidR="00FC358D" w:rsidRPr="00CE60D4" w:rsidRDefault="00FC358D" w:rsidP="001677CD">
            <w:pPr>
              <w:pStyle w:val="TAL"/>
            </w:pPr>
            <w:r w:rsidRPr="00CE60D4">
              <w:t>50</w:t>
            </w:r>
          </w:p>
        </w:tc>
        <w:tc>
          <w:tcPr>
            <w:tcW w:w="2835" w:type="dxa"/>
            <w:tcBorders>
              <w:top w:val="single" w:sz="6" w:space="0" w:color="000000"/>
              <w:left w:val="single" w:sz="6" w:space="0" w:color="000000"/>
              <w:bottom w:val="single" w:sz="6" w:space="0" w:color="000000"/>
              <w:right w:val="single" w:sz="6" w:space="0" w:color="000000"/>
            </w:tcBorders>
          </w:tcPr>
          <w:p w14:paraId="2992083B" w14:textId="77777777" w:rsidR="00FC358D" w:rsidRPr="00CE60D4" w:rsidRDefault="00FC358D" w:rsidP="001677CD">
            <w:pPr>
              <w:pStyle w:val="TAL"/>
            </w:pPr>
            <w:r w:rsidRPr="00CE60D4">
              <w:t>PDU session status</w:t>
            </w:r>
          </w:p>
        </w:tc>
        <w:tc>
          <w:tcPr>
            <w:tcW w:w="3119" w:type="dxa"/>
            <w:tcBorders>
              <w:top w:val="single" w:sz="6" w:space="0" w:color="000000"/>
              <w:left w:val="single" w:sz="6" w:space="0" w:color="000000"/>
              <w:bottom w:val="single" w:sz="6" w:space="0" w:color="000000"/>
              <w:right w:val="single" w:sz="6" w:space="0" w:color="000000"/>
            </w:tcBorders>
          </w:tcPr>
          <w:p w14:paraId="62529AEB" w14:textId="77777777" w:rsidR="00FC358D" w:rsidRPr="00CE60D4" w:rsidRDefault="00FC358D" w:rsidP="001677CD">
            <w:pPr>
              <w:pStyle w:val="TAL"/>
            </w:pPr>
            <w:r w:rsidRPr="00CE60D4">
              <w:t>PDU session status</w:t>
            </w:r>
          </w:p>
          <w:p w14:paraId="160E2142" w14:textId="77777777" w:rsidR="00FC358D" w:rsidRPr="00CE60D4" w:rsidRDefault="00FC358D" w:rsidP="001677CD">
            <w:pPr>
              <w:pStyle w:val="TAL"/>
            </w:pPr>
            <w:r w:rsidRPr="00CE60D4">
              <w:t>9.11.3.4</w:t>
            </w:r>
            <w:r>
              <w:t>4</w:t>
            </w:r>
          </w:p>
        </w:tc>
        <w:tc>
          <w:tcPr>
            <w:tcW w:w="1134" w:type="dxa"/>
            <w:tcBorders>
              <w:top w:val="single" w:sz="6" w:space="0" w:color="000000"/>
              <w:left w:val="single" w:sz="6" w:space="0" w:color="000000"/>
              <w:bottom w:val="single" w:sz="6" w:space="0" w:color="000000"/>
              <w:right w:val="single" w:sz="6" w:space="0" w:color="000000"/>
            </w:tcBorders>
          </w:tcPr>
          <w:p w14:paraId="371EAC6E" w14:textId="77777777" w:rsidR="00FC358D" w:rsidRPr="005F7EB0"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EC9CE6E" w14:textId="77777777" w:rsidR="00FC358D" w:rsidRPr="005F7EB0" w:rsidRDefault="00FC358D" w:rsidP="001677CD">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0F011CF8" w14:textId="77777777" w:rsidR="00FC358D" w:rsidRPr="005F7EB0" w:rsidRDefault="00FC358D" w:rsidP="001677CD">
            <w:pPr>
              <w:pStyle w:val="TAC"/>
            </w:pPr>
            <w:r w:rsidRPr="005F7EB0">
              <w:t>4-34</w:t>
            </w:r>
          </w:p>
        </w:tc>
      </w:tr>
      <w:tr w:rsidR="00FC358D" w:rsidRPr="005F7EB0" w14:paraId="4687CA89"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F93637A" w14:textId="77777777" w:rsidR="00FC358D" w:rsidRPr="00CE60D4" w:rsidRDefault="00FC358D" w:rsidP="001677CD">
            <w:pPr>
              <w:pStyle w:val="TAL"/>
            </w:pPr>
            <w:r w:rsidRPr="00CE60D4">
              <w:t>26</w:t>
            </w:r>
          </w:p>
        </w:tc>
        <w:tc>
          <w:tcPr>
            <w:tcW w:w="2835" w:type="dxa"/>
            <w:tcBorders>
              <w:top w:val="single" w:sz="6" w:space="0" w:color="000000"/>
              <w:left w:val="single" w:sz="6" w:space="0" w:color="000000"/>
              <w:bottom w:val="single" w:sz="6" w:space="0" w:color="000000"/>
              <w:right w:val="single" w:sz="6" w:space="0" w:color="000000"/>
            </w:tcBorders>
          </w:tcPr>
          <w:p w14:paraId="345C3675" w14:textId="77777777" w:rsidR="00FC358D" w:rsidRPr="00CE60D4" w:rsidRDefault="00FC358D" w:rsidP="001677CD">
            <w:pPr>
              <w:pStyle w:val="TAL"/>
            </w:pPr>
            <w:r w:rsidRPr="00CE60D4">
              <w:t>PDU session reactivation result</w:t>
            </w:r>
          </w:p>
        </w:tc>
        <w:tc>
          <w:tcPr>
            <w:tcW w:w="3119" w:type="dxa"/>
            <w:tcBorders>
              <w:top w:val="single" w:sz="6" w:space="0" w:color="000000"/>
              <w:left w:val="single" w:sz="6" w:space="0" w:color="000000"/>
              <w:bottom w:val="single" w:sz="6" w:space="0" w:color="000000"/>
              <w:right w:val="single" w:sz="6" w:space="0" w:color="000000"/>
            </w:tcBorders>
          </w:tcPr>
          <w:p w14:paraId="50A1F900" w14:textId="77777777" w:rsidR="00FC358D" w:rsidRPr="00CE60D4" w:rsidRDefault="00FC358D" w:rsidP="001677CD">
            <w:pPr>
              <w:pStyle w:val="TAL"/>
            </w:pPr>
            <w:r w:rsidRPr="00CE60D4">
              <w:t>PDU session reactivation result</w:t>
            </w:r>
          </w:p>
          <w:p w14:paraId="70DA4E50" w14:textId="77777777" w:rsidR="00FC358D" w:rsidRPr="00CE60D4" w:rsidRDefault="00FC358D" w:rsidP="001677CD">
            <w:pPr>
              <w:pStyle w:val="TAL"/>
            </w:pPr>
            <w:r w:rsidRPr="00CE60D4">
              <w:t>9.11.3.</w:t>
            </w:r>
            <w:r>
              <w:t>42</w:t>
            </w:r>
          </w:p>
        </w:tc>
        <w:tc>
          <w:tcPr>
            <w:tcW w:w="1134" w:type="dxa"/>
            <w:tcBorders>
              <w:top w:val="single" w:sz="6" w:space="0" w:color="000000"/>
              <w:left w:val="single" w:sz="6" w:space="0" w:color="000000"/>
              <w:bottom w:val="single" w:sz="6" w:space="0" w:color="000000"/>
              <w:right w:val="single" w:sz="6" w:space="0" w:color="000000"/>
            </w:tcBorders>
          </w:tcPr>
          <w:p w14:paraId="01FB40B0" w14:textId="77777777" w:rsidR="00FC358D" w:rsidRPr="005F7EB0"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EED4986" w14:textId="77777777" w:rsidR="00FC358D" w:rsidRPr="005F7EB0" w:rsidRDefault="00FC358D" w:rsidP="001677CD">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102A6C42" w14:textId="77777777" w:rsidR="00FC358D" w:rsidRPr="005F7EB0" w:rsidRDefault="00FC358D" w:rsidP="001677CD">
            <w:pPr>
              <w:pStyle w:val="TAC"/>
            </w:pPr>
            <w:r w:rsidRPr="005F7EB0">
              <w:t>4-3</w:t>
            </w:r>
            <w:r>
              <w:t>4</w:t>
            </w:r>
          </w:p>
        </w:tc>
      </w:tr>
      <w:tr w:rsidR="00FC358D" w:rsidRPr="005F7EB0" w14:paraId="200B8E41"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271CA33" w14:textId="77777777" w:rsidR="00FC358D" w:rsidRPr="00CE60D4" w:rsidRDefault="00FC358D" w:rsidP="001677CD">
            <w:pPr>
              <w:pStyle w:val="TAL"/>
            </w:pPr>
            <w:r w:rsidRPr="00CE60D4">
              <w:t>7</w:t>
            </w:r>
            <w:r>
              <w:t>2</w:t>
            </w:r>
          </w:p>
        </w:tc>
        <w:tc>
          <w:tcPr>
            <w:tcW w:w="2835" w:type="dxa"/>
            <w:tcBorders>
              <w:top w:val="single" w:sz="6" w:space="0" w:color="000000"/>
              <w:left w:val="single" w:sz="6" w:space="0" w:color="000000"/>
              <w:bottom w:val="single" w:sz="6" w:space="0" w:color="000000"/>
              <w:right w:val="single" w:sz="6" w:space="0" w:color="000000"/>
            </w:tcBorders>
          </w:tcPr>
          <w:p w14:paraId="4266FDF7" w14:textId="77777777" w:rsidR="00FC358D" w:rsidRPr="00CE60D4" w:rsidRDefault="00FC358D" w:rsidP="001677CD">
            <w:pPr>
              <w:pStyle w:val="TAL"/>
            </w:pPr>
            <w:r w:rsidRPr="00CE60D4">
              <w:t>PDU session reactivation result error cause</w:t>
            </w:r>
          </w:p>
        </w:tc>
        <w:tc>
          <w:tcPr>
            <w:tcW w:w="3119" w:type="dxa"/>
            <w:tcBorders>
              <w:top w:val="single" w:sz="6" w:space="0" w:color="000000"/>
              <w:left w:val="single" w:sz="6" w:space="0" w:color="000000"/>
              <w:bottom w:val="single" w:sz="6" w:space="0" w:color="000000"/>
              <w:right w:val="single" w:sz="6" w:space="0" w:color="000000"/>
            </w:tcBorders>
          </w:tcPr>
          <w:p w14:paraId="0429B4BE" w14:textId="77777777" w:rsidR="00FC358D" w:rsidRPr="00CE60D4" w:rsidRDefault="00FC358D" w:rsidP="001677CD">
            <w:pPr>
              <w:pStyle w:val="TAL"/>
            </w:pPr>
            <w:r w:rsidRPr="00CE60D4">
              <w:t>PDU session reactivation result error cause</w:t>
            </w:r>
          </w:p>
          <w:p w14:paraId="4F077F7D" w14:textId="77777777" w:rsidR="00FC358D" w:rsidRPr="00CE60D4" w:rsidRDefault="00FC358D" w:rsidP="001677CD">
            <w:pPr>
              <w:pStyle w:val="TAL"/>
            </w:pPr>
            <w:r w:rsidRPr="00CE60D4">
              <w:t>9.11.3.</w:t>
            </w:r>
            <w:r>
              <w:t>4</w:t>
            </w:r>
            <w:r w:rsidRPr="00CE60D4">
              <w:t>3</w:t>
            </w:r>
          </w:p>
        </w:tc>
        <w:tc>
          <w:tcPr>
            <w:tcW w:w="1134" w:type="dxa"/>
            <w:tcBorders>
              <w:top w:val="single" w:sz="6" w:space="0" w:color="000000"/>
              <w:left w:val="single" w:sz="6" w:space="0" w:color="000000"/>
              <w:bottom w:val="single" w:sz="6" w:space="0" w:color="000000"/>
              <w:right w:val="single" w:sz="6" w:space="0" w:color="000000"/>
            </w:tcBorders>
          </w:tcPr>
          <w:p w14:paraId="6DB2CD87" w14:textId="77777777" w:rsidR="00FC358D" w:rsidRPr="005F7EB0"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F839C31" w14:textId="77777777" w:rsidR="00FC358D" w:rsidRPr="005F7EB0" w:rsidRDefault="00FC358D" w:rsidP="001677CD">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770BF038" w14:textId="77777777" w:rsidR="00FC358D" w:rsidRPr="005F7EB0" w:rsidRDefault="00FC358D" w:rsidP="001677CD">
            <w:pPr>
              <w:pStyle w:val="TAC"/>
            </w:pPr>
            <w:r w:rsidRPr="005F7EB0">
              <w:t>5-515</w:t>
            </w:r>
          </w:p>
        </w:tc>
      </w:tr>
      <w:tr w:rsidR="00FC358D" w:rsidRPr="005F7EB0" w14:paraId="5756F38F"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65D1B77" w14:textId="77777777" w:rsidR="00FC358D" w:rsidRPr="005F7EB0" w:rsidRDefault="00FC358D" w:rsidP="001677CD">
            <w:pPr>
              <w:pStyle w:val="TAL"/>
            </w:pPr>
            <w:r w:rsidRPr="005F7EB0">
              <w:t>79</w:t>
            </w:r>
          </w:p>
        </w:tc>
        <w:tc>
          <w:tcPr>
            <w:tcW w:w="2835" w:type="dxa"/>
            <w:tcBorders>
              <w:top w:val="single" w:sz="6" w:space="0" w:color="000000"/>
              <w:left w:val="single" w:sz="6" w:space="0" w:color="000000"/>
              <w:bottom w:val="single" w:sz="6" w:space="0" w:color="000000"/>
              <w:right w:val="single" w:sz="6" w:space="0" w:color="000000"/>
            </w:tcBorders>
          </w:tcPr>
          <w:p w14:paraId="6CF3ABD9" w14:textId="77777777" w:rsidR="00FC358D" w:rsidRPr="005F7EB0" w:rsidRDefault="00FC358D" w:rsidP="001677CD">
            <w:pPr>
              <w:pStyle w:val="TAL"/>
            </w:pPr>
            <w:r w:rsidRPr="005F7EB0">
              <w:t>LADN information</w:t>
            </w:r>
          </w:p>
        </w:tc>
        <w:tc>
          <w:tcPr>
            <w:tcW w:w="3119" w:type="dxa"/>
            <w:tcBorders>
              <w:top w:val="single" w:sz="6" w:space="0" w:color="000000"/>
              <w:left w:val="single" w:sz="6" w:space="0" w:color="000000"/>
              <w:bottom w:val="single" w:sz="6" w:space="0" w:color="000000"/>
              <w:right w:val="single" w:sz="6" w:space="0" w:color="000000"/>
            </w:tcBorders>
          </w:tcPr>
          <w:p w14:paraId="5B149B57" w14:textId="77777777" w:rsidR="00FC358D" w:rsidRPr="005F7EB0" w:rsidRDefault="00FC358D" w:rsidP="001677CD">
            <w:pPr>
              <w:pStyle w:val="TAL"/>
            </w:pPr>
            <w:r w:rsidRPr="005F7EB0">
              <w:t>LADN information</w:t>
            </w:r>
          </w:p>
          <w:p w14:paraId="40984E05" w14:textId="77777777" w:rsidR="00FC358D" w:rsidRPr="005F7EB0" w:rsidRDefault="00FC358D" w:rsidP="001677CD">
            <w:pPr>
              <w:pStyle w:val="TAL"/>
            </w:pPr>
            <w:r>
              <w:t>9.11</w:t>
            </w:r>
            <w:r w:rsidRPr="005F7EB0">
              <w:t>.3.</w:t>
            </w:r>
            <w:r>
              <w:t>30</w:t>
            </w:r>
          </w:p>
        </w:tc>
        <w:tc>
          <w:tcPr>
            <w:tcW w:w="1134" w:type="dxa"/>
            <w:tcBorders>
              <w:top w:val="single" w:sz="6" w:space="0" w:color="000000"/>
              <w:left w:val="single" w:sz="6" w:space="0" w:color="000000"/>
              <w:bottom w:val="single" w:sz="6" w:space="0" w:color="000000"/>
              <w:right w:val="single" w:sz="6" w:space="0" w:color="000000"/>
            </w:tcBorders>
          </w:tcPr>
          <w:p w14:paraId="2DF5E17F" w14:textId="77777777" w:rsidR="00FC358D" w:rsidRPr="005F7EB0"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CD88A25" w14:textId="77777777" w:rsidR="00FC358D" w:rsidRPr="005F7EB0" w:rsidRDefault="00FC358D" w:rsidP="001677CD">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2A389272" w14:textId="77777777" w:rsidR="00FC358D" w:rsidRPr="005F7EB0" w:rsidRDefault="00FC358D" w:rsidP="001677CD">
            <w:pPr>
              <w:pStyle w:val="TAC"/>
            </w:pPr>
            <w:r w:rsidRPr="005F7EB0">
              <w:t>12-17</w:t>
            </w:r>
            <w:r>
              <w:t>15</w:t>
            </w:r>
          </w:p>
        </w:tc>
      </w:tr>
      <w:tr w:rsidR="00FC358D" w:rsidRPr="005F7EB0" w14:paraId="0C5D75E0"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DCA8E1D" w14:textId="77777777" w:rsidR="00FC358D" w:rsidRPr="005F7EB0" w:rsidRDefault="00FC358D" w:rsidP="001677CD">
            <w:pPr>
              <w:pStyle w:val="TAL"/>
            </w:pPr>
            <w:r w:rsidRPr="005F7EB0">
              <w:t>B-</w:t>
            </w:r>
          </w:p>
        </w:tc>
        <w:tc>
          <w:tcPr>
            <w:tcW w:w="2835" w:type="dxa"/>
            <w:tcBorders>
              <w:top w:val="single" w:sz="6" w:space="0" w:color="000000"/>
              <w:left w:val="single" w:sz="6" w:space="0" w:color="000000"/>
              <w:bottom w:val="single" w:sz="6" w:space="0" w:color="000000"/>
              <w:right w:val="single" w:sz="6" w:space="0" w:color="000000"/>
            </w:tcBorders>
          </w:tcPr>
          <w:p w14:paraId="1EBACE39" w14:textId="77777777" w:rsidR="00FC358D" w:rsidRPr="005F7EB0" w:rsidRDefault="00FC358D" w:rsidP="001677CD">
            <w:pPr>
              <w:pStyle w:val="TAL"/>
            </w:pPr>
            <w:r w:rsidRPr="005F7EB0">
              <w:rPr>
                <w:rFonts w:hint="eastAsia"/>
              </w:rPr>
              <w:t>MICO indication</w:t>
            </w:r>
          </w:p>
        </w:tc>
        <w:tc>
          <w:tcPr>
            <w:tcW w:w="3119" w:type="dxa"/>
            <w:tcBorders>
              <w:top w:val="single" w:sz="6" w:space="0" w:color="000000"/>
              <w:left w:val="single" w:sz="6" w:space="0" w:color="000000"/>
              <w:bottom w:val="single" w:sz="6" w:space="0" w:color="000000"/>
              <w:right w:val="single" w:sz="6" w:space="0" w:color="000000"/>
            </w:tcBorders>
          </w:tcPr>
          <w:p w14:paraId="7F861275" w14:textId="77777777" w:rsidR="00FC358D" w:rsidRPr="005F7EB0" w:rsidRDefault="00FC358D" w:rsidP="001677CD">
            <w:pPr>
              <w:pStyle w:val="TAL"/>
            </w:pPr>
            <w:r w:rsidRPr="005F7EB0">
              <w:rPr>
                <w:rFonts w:hint="eastAsia"/>
              </w:rPr>
              <w:t>MICO indication</w:t>
            </w:r>
          </w:p>
          <w:p w14:paraId="557F03B8" w14:textId="77777777" w:rsidR="00FC358D" w:rsidRPr="005F7EB0" w:rsidRDefault="00FC358D" w:rsidP="001677CD">
            <w:pPr>
              <w:pStyle w:val="TAL"/>
            </w:pPr>
            <w:r>
              <w:t>9.11</w:t>
            </w:r>
            <w:r w:rsidRPr="005F7EB0">
              <w:t>.3.</w:t>
            </w:r>
            <w:r>
              <w:t>31</w:t>
            </w:r>
          </w:p>
        </w:tc>
        <w:tc>
          <w:tcPr>
            <w:tcW w:w="1134" w:type="dxa"/>
            <w:tcBorders>
              <w:top w:val="single" w:sz="6" w:space="0" w:color="000000"/>
              <w:left w:val="single" w:sz="6" w:space="0" w:color="000000"/>
              <w:bottom w:val="single" w:sz="6" w:space="0" w:color="000000"/>
              <w:right w:val="single" w:sz="6" w:space="0" w:color="000000"/>
            </w:tcBorders>
          </w:tcPr>
          <w:p w14:paraId="04BE955F" w14:textId="77777777" w:rsidR="00FC358D" w:rsidRPr="005F7EB0"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E7503BA" w14:textId="77777777" w:rsidR="00FC358D" w:rsidRPr="005F7EB0" w:rsidRDefault="00FC358D" w:rsidP="001677CD">
            <w:pPr>
              <w:pStyle w:val="TAC"/>
            </w:pPr>
            <w:r w:rsidRPr="005F7EB0">
              <w:t>TV</w:t>
            </w:r>
          </w:p>
        </w:tc>
        <w:tc>
          <w:tcPr>
            <w:tcW w:w="851" w:type="dxa"/>
            <w:tcBorders>
              <w:top w:val="single" w:sz="6" w:space="0" w:color="000000"/>
              <w:left w:val="single" w:sz="6" w:space="0" w:color="000000"/>
              <w:bottom w:val="single" w:sz="6" w:space="0" w:color="000000"/>
              <w:right w:val="single" w:sz="6" w:space="0" w:color="000000"/>
            </w:tcBorders>
          </w:tcPr>
          <w:p w14:paraId="0A1CC27A" w14:textId="77777777" w:rsidR="00FC358D" w:rsidRPr="005F7EB0" w:rsidRDefault="00FC358D" w:rsidP="001677CD">
            <w:pPr>
              <w:pStyle w:val="TAC"/>
            </w:pPr>
            <w:r w:rsidRPr="005F7EB0">
              <w:t>1</w:t>
            </w:r>
          </w:p>
        </w:tc>
      </w:tr>
      <w:tr w:rsidR="00FC358D" w:rsidRPr="005F7EB0" w14:paraId="614B6555"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87FC4A6" w14:textId="77777777" w:rsidR="00FC358D" w:rsidRPr="00CE60D4" w:rsidRDefault="00FC358D" w:rsidP="001677CD">
            <w:pPr>
              <w:pStyle w:val="TAL"/>
            </w:pPr>
            <w:r>
              <w:t>9-</w:t>
            </w:r>
          </w:p>
        </w:tc>
        <w:tc>
          <w:tcPr>
            <w:tcW w:w="2835" w:type="dxa"/>
            <w:tcBorders>
              <w:top w:val="single" w:sz="6" w:space="0" w:color="000000"/>
              <w:left w:val="single" w:sz="6" w:space="0" w:color="000000"/>
              <w:bottom w:val="single" w:sz="6" w:space="0" w:color="000000"/>
              <w:right w:val="single" w:sz="6" w:space="0" w:color="000000"/>
            </w:tcBorders>
          </w:tcPr>
          <w:p w14:paraId="58A80FEF" w14:textId="77777777" w:rsidR="00FC358D" w:rsidRPr="00CE60D4" w:rsidRDefault="00FC358D" w:rsidP="001677CD">
            <w:pPr>
              <w:pStyle w:val="TAL"/>
            </w:pPr>
            <w:r w:rsidRPr="00CE60D4">
              <w:t>Network slicing indication</w:t>
            </w:r>
          </w:p>
        </w:tc>
        <w:tc>
          <w:tcPr>
            <w:tcW w:w="3119" w:type="dxa"/>
            <w:tcBorders>
              <w:top w:val="single" w:sz="6" w:space="0" w:color="000000"/>
              <w:left w:val="single" w:sz="6" w:space="0" w:color="000000"/>
              <w:bottom w:val="single" w:sz="6" w:space="0" w:color="000000"/>
              <w:right w:val="single" w:sz="6" w:space="0" w:color="000000"/>
            </w:tcBorders>
          </w:tcPr>
          <w:p w14:paraId="427838F0" w14:textId="77777777" w:rsidR="00FC358D" w:rsidRPr="00CE60D4" w:rsidRDefault="00FC358D" w:rsidP="001677CD">
            <w:pPr>
              <w:pStyle w:val="TAL"/>
            </w:pPr>
            <w:r w:rsidRPr="00CE60D4">
              <w:t>Network slicing indication</w:t>
            </w:r>
          </w:p>
          <w:p w14:paraId="192D255C" w14:textId="77777777" w:rsidR="00FC358D" w:rsidRPr="00CE60D4" w:rsidRDefault="00FC358D" w:rsidP="001677CD">
            <w:pPr>
              <w:pStyle w:val="TAL"/>
            </w:pPr>
            <w:r w:rsidRPr="00CE60D4">
              <w:t>9.11.3.</w:t>
            </w:r>
            <w:r>
              <w:t>36</w:t>
            </w:r>
          </w:p>
        </w:tc>
        <w:tc>
          <w:tcPr>
            <w:tcW w:w="1134" w:type="dxa"/>
            <w:tcBorders>
              <w:top w:val="single" w:sz="6" w:space="0" w:color="000000"/>
              <w:left w:val="single" w:sz="6" w:space="0" w:color="000000"/>
              <w:bottom w:val="single" w:sz="6" w:space="0" w:color="000000"/>
              <w:right w:val="single" w:sz="6" w:space="0" w:color="000000"/>
            </w:tcBorders>
          </w:tcPr>
          <w:p w14:paraId="73FEE98D" w14:textId="77777777" w:rsidR="00FC358D" w:rsidRPr="005F7EB0" w:rsidRDefault="00FC358D" w:rsidP="001677C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552A9BB" w14:textId="77777777" w:rsidR="00FC358D" w:rsidRPr="005F7EB0" w:rsidRDefault="00FC358D" w:rsidP="001677CD">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1F4626CE" w14:textId="77777777" w:rsidR="00FC358D" w:rsidRPr="005F7EB0" w:rsidRDefault="00FC358D" w:rsidP="001677CD">
            <w:pPr>
              <w:pStyle w:val="TAC"/>
            </w:pPr>
            <w:r>
              <w:t>1</w:t>
            </w:r>
          </w:p>
        </w:tc>
      </w:tr>
      <w:tr w:rsidR="00FC358D" w:rsidRPr="005F7EB0" w14:paraId="43D5FB31"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47B4612" w14:textId="77777777" w:rsidR="00FC358D" w:rsidRPr="00CE60D4" w:rsidRDefault="00FC358D" w:rsidP="001677CD">
            <w:pPr>
              <w:pStyle w:val="TAL"/>
            </w:pPr>
            <w:r w:rsidRPr="00CE60D4">
              <w:t>27</w:t>
            </w:r>
          </w:p>
        </w:tc>
        <w:tc>
          <w:tcPr>
            <w:tcW w:w="2835" w:type="dxa"/>
            <w:tcBorders>
              <w:top w:val="single" w:sz="6" w:space="0" w:color="000000"/>
              <w:left w:val="single" w:sz="6" w:space="0" w:color="000000"/>
              <w:bottom w:val="single" w:sz="6" w:space="0" w:color="000000"/>
              <w:right w:val="single" w:sz="6" w:space="0" w:color="000000"/>
            </w:tcBorders>
          </w:tcPr>
          <w:p w14:paraId="283BF25D" w14:textId="77777777" w:rsidR="00FC358D" w:rsidRPr="00CE60D4" w:rsidRDefault="00FC358D" w:rsidP="001677CD">
            <w:pPr>
              <w:pStyle w:val="TAL"/>
            </w:pPr>
            <w:r w:rsidRPr="00CE60D4">
              <w:t>Service area list</w:t>
            </w:r>
          </w:p>
        </w:tc>
        <w:tc>
          <w:tcPr>
            <w:tcW w:w="3119" w:type="dxa"/>
            <w:tcBorders>
              <w:top w:val="single" w:sz="6" w:space="0" w:color="000000"/>
              <w:left w:val="single" w:sz="6" w:space="0" w:color="000000"/>
              <w:bottom w:val="single" w:sz="6" w:space="0" w:color="000000"/>
              <w:right w:val="single" w:sz="6" w:space="0" w:color="000000"/>
            </w:tcBorders>
          </w:tcPr>
          <w:p w14:paraId="1ECD9AC0" w14:textId="77777777" w:rsidR="00FC358D" w:rsidRPr="00CE60D4" w:rsidRDefault="00FC358D" w:rsidP="001677CD">
            <w:pPr>
              <w:pStyle w:val="TAL"/>
            </w:pPr>
            <w:r w:rsidRPr="00CE60D4">
              <w:t>Service area list</w:t>
            </w:r>
          </w:p>
          <w:p w14:paraId="50B67DBB" w14:textId="77777777" w:rsidR="00FC358D" w:rsidRPr="00CE60D4" w:rsidRDefault="00FC358D" w:rsidP="001677CD">
            <w:pPr>
              <w:pStyle w:val="TAL"/>
            </w:pPr>
            <w:r w:rsidRPr="00CE60D4">
              <w:t>9.11.3.4</w:t>
            </w:r>
            <w:r>
              <w:t>9</w:t>
            </w:r>
          </w:p>
        </w:tc>
        <w:tc>
          <w:tcPr>
            <w:tcW w:w="1134" w:type="dxa"/>
            <w:tcBorders>
              <w:top w:val="single" w:sz="6" w:space="0" w:color="000000"/>
              <w:left w:val="single" w:sz="6" w:space="0" w:color="000000"/>
              <w:bottom w:val="single" w:sz="6" w:space="0" w:color="000000"/>
              <w:right w:val="single" w:sz="6" w:space="0" w:color="000000"/>
            </w:tcBorders>
          </w:tcPr>
          <w:p w14:paraId="040261CD" w14:textId="77777777" w:rsidR="00FC358D" w:rsidRPr="005F7EB0"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A6EBA68" w14:textId="77777777" w:rsidR="00FC358D" w:rsidRPr="005F7EB0" w:rsidRDefault="00FC358D" w:rsidP="001677CD">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34F205D1" w14:textId="77777777" w:rsidR="00FC358D" w:rsidRPr="005F7EB0" w:rsidRDefault="00FC358D" w:rsidP="001677CD">
            <w:pPr>
              <w:pStyle w:val="TAC"/>
            </w:pPr>
            <w:r w:rsidRPr="005F7EB0">
              <w:t>6-114</w:t>
            </w:r>
          </w:p>
        </w:tc>
      </w:tr>
      <w:tr w:rsidR="00FC358D" w:rsidRPr="005F7EB0" w14:paraId="344E6817"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3125F98" w14:textId="77777777" w:rsidR="00FC358D" w:rsidRPr="00CE60D4" w:rsidRDefault="00FC358D" w:rsidP="001677CD">
            <w:pPr>
              <w:pStyle w:val="TAL"/>
            </w:pPr>
            <w:r w:rsidRPr="00CE60D4">
              <w:t>5E</w:t>
            </w:r>
          </w:p>
        </w:tc>
        <w:tc>
          <w:tcPr>
            <w:tcW w:w="2835" w:type="dxa"/>
            <w:tcBorders>
              <w:top w:val="single" w:sz="6" w:space="0" w:color="000000"/>
              <w:left w:val="single" w:sz="6" w:space="0" w:color="000000"/>
              <w:bottom w:val="single" w:sz="6" w:space="0" w:color="000000"/>
              <w:right w:val="single" w:sz="6" w:space="0" w:color="000000"/>
            </w:tcBorders>
          </w:tcPr>
          <w:p w14:paraId="72EA070F" w14:textId="77777777" w:rsidR="00FC358D" w:rsidRPr="00CE60D4" w:rsidRDefault="00FC358D" w:rsidP="001677CD">
            <w:pPr>
              <w:pStyle w:val="TAL"/>
            </w:pPr>
            <w:r w:rsidRPr="00CE60D4">
              <w:rPr>
                <w:rFonts w:hint="eastAsia"/>
              </w:rPr>
              <w:t>T3512 value</w:t>
            </w:r>
          </w:p>
        </w:tc>
        <w:tc>
          <w:tcPr>
            <w:tcW w:w="3119" w:type="dxa"/>
            <w:tcBorders>
              <w:top w:val="single" w:sz="6" w:space="0" w:color="000000"/>
              <w:left w:val="single" w:sz="6" w:space="0" w:color="000000"/>
              <w:bottom w:val="single" w:sz="6" w:space="0" w:color="000000"/>
              <w:right w:val="single" w:sz="6" w:space="0" w:color="000000"/>
            </w:tcBorders>
          </w:tcPr>
          <w:p w14:paraId="171DB72D" w14:textId="77777777" w:rsidR="00FC358D" w:rsidRPr="00CE60D4" w:rsidRDefault="00FC358D" w:rsidP="001677CD">
            <w:pPr>
              <w:pStyle w:val="TAL"/>
            </w:pPr>
            <w:r w:rsidRPr="00CE60D4">
              <w:t>GPRS timer 3</w:t>
            </w:r>
          </w:p>
          <w:p w14:paraId="6A08F2F7" w14:textId="77777777" w:rsidR="00FC358D" w:rsidRPr="00CE60D4" w:rsidRDefault="00FC358D" w:rsidP="001677CD">
            <w:pPr>
              <w:pStyle w:val="TAL"/>
            </w:pPr>
            <w:r w:rsidRPr="00CE60D4">
              <w:t>9.11.2.5</w:t>
            </w:r>
          </w:p>
        </w:tc>
        <w:tc>
          <w:tcPr>
            <w:tcW w:w="1134" w:type="dxa"/>
            <w:tcBorders>
              <w:top w:val="single" w:sz="6" w:space="0" w:color="000000"/>
              <w:left w:val="single" w:sz="6" w:space="0" w:color="000000"/>
              <w:bottom w:val="single" w:sz="6" w:space="0" w:color="000000"/>
              <w:right w:val="single" w:sz="6" w:space="0" w:color="000000"/>
            </w:tcBorders>
          </w:tcPr>
          <w:p w14:paraId="745DE1B7" w14:textId="77777777" w:rsidR="00FC358D" w:rsidRPr="005F7EB0" w:rsidRDefault="00FC358D" w:rsidP="001677CD">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50A93093" w14:textId="77777777" w:rsidR="00FC358D" w:rsidRPr="005F7EB0" w:rsidRDefault="00FC358D" w:rsidP="001677CD">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05B9646D" w14:textId="77777777" w:rsidR="00FC358D" w:rsidRPr="005F7EB0" w:rsidRDefault="00FC358D" w:rsidP="001677CD">
            <w:pPr>
              <w:pStyle w:val="TAC"/>
            </w:pPr>
            <w:r w:rsidRPr="005F7EB0">
              <w:rPr>
                <w:rFonts w:hint="eastAsia"/>
              </w:rPr>
              <w:t>3</w:t>
            </w:r>
          </w:p>
        </w:tc>
      </w:tr>
      <w:tr w:rsidR="00FC358D" w:rsidRPr="005F7EB0" w14:paraId="17CE49A8"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EFC0090" w14:textId="77777777" w:rsidR="00FC358D" w:rsidRPr="00CE60D4" w:rsidRDefault="00FC358D" w:rsidP="001677CD">
            <w:pPr>
              <w:pStyle w:val="TAL"/>
            </w:pPr>
            <w:r w:rsidRPr="00CE60D4">
              <w:t>5D</w:t>
            </w:r>
          </w:p>
        </w:tc>
        <w:tc>
          <w:tcPr>
            <w:tcW w:w="2835" w:type="dxa"/>
            <w:tcBorders>
              <w:top w:val="single" w:sz="6" w:space="0" w:color="000000"/>
              <w:left w:val="single" w:sz="6" w:space="0" w:color="000000"/>
              <w:bottom w:val="single" w:sz="6" w:space="0" w:color="000000"/>
              <w:right w:val="single" w:sz="6" w:space="0" w:color="000000"/>
            </w:tcBorders>
          </w:tcPr>
          <w:p w14:paraId="64AE75B8" w14:textId="77777777" w:rsidR="00FC358D" w:rsidRPr="004C33A6" w:rsidRDefault="00FC358D" w:rsidP="001677CD">
            <w:pPr>
              <w:pStyle w:val="TAL"/>
              <w:rPr>
                <w:lang w:val="fr-FR"/>
              </w:rPr>
            </w:pPr>
            <w:r w:rsidRPr="004C33A6">
              <w:rPr>
                <w:lang w:val="fr-FR"/>
              </w:rPr>
              <w:t>N</w:t>
            </w:r>
            <w:r w:rsidRPr="004C33A6">
              <w:rPr>
                <w:rFonts w:hint="eastAsia"/>
                <w:lang w:val="fr-FR"/>
              </w:rPr>
              <w:t>on-</w:t>
            </w:r>
            <w:r w:rsidRPr="004C33A6">
              <w:rPr>
                <w:lang w:val="fr-FR"/>
              </w:rPr>
              <w:t xml:space="preserve">3GPP de-registration </w:t>
            </w:r>
            <w:proofErr w:type="spellStart"/>
            <w:r w:rsidRPr="004C33A6">
              <w:rPr>
                <w:lang w:val="fr-FR"/>
              </w:rPr>
              <w:t>timer</w:t>
            </w:r>
            <w:proofErr w:type="spellEnd"/>
            <w:r w:rsidRPr="004C33A6">
              <w:rPr>
                <w:lang w:val="fr-FR"/>
              </w:rPr>
              <w:t xml:space="preserve"> value</w:t>
            </w:r>
          </w:p>
        </w:tc>
        <w:tc>
          <w:tcPr>
            <w:tcW w:w="3119" w:type="dxa"/>
            <w:tcBorders>
              <w:top w:val="single" w:sz="6" w:space="0" w:color="000000"/>
              <w:left w:val="single" w:sz="6" w:space="0" w:color="000000"/>
              <w:bottom w:val="single" w:sz="6" w:space="0" w:color="000000"/>
              <w:right w:val="single" w:sz="6" w:space="0" w:color="000000"/>
            </w:tcBorders>
          </w:tcPr>
          <w:p w14:paraId="13E6F2C8" w14:textId="77777777" w:rsidR="00FC358D" w:rsidRPr="00CE60D4" w:rsidRDefault="00FC358D" w:rsidP="001677CD">
            <w:pPr>
              <w:pStyle w:val="TAL"/>
            </w:pPr>
            <w:r w:rsidRPr="00CE60D4">
              <w:t>GPRS timer 2</w:t>
            </w:r>
          </w:p>
          <w:p w14:paraId="1DFC9B74" w14:textId="77777777" w:rsidR="00FC358D" w:rsidRPr="00CE60D4" w:rsidRDefault="00FC358D" w:rsidP="001677CD">
            <w:pPr>
              <w:pStyle w:val="TAL"/>
            </w:pPr>
            <w:r w:rsidRPr="00CE60D4">
              <w:t>9.11.2.4</w:t>
            </w:r>
          </w:p>
        </w:tc>
        <w:tc>
          <w:tcPr>
            <w:tcW w:w="1134" w:type="dxa"/>
            <w:tcBorders>
              <w:top w:val="single" w:sz="6" w:space="0" w:color="000000"/>
              <w:left w:val="single" w:sz="6" w:space="0" w:color="000000"/>
              <w:bottom w:val="single" w:sz="6" w:space="0" w:color="000000"/>
              <w:right w:val="single" w:sz="6" w:space="0" w:color="000000"/>
            </w:tcBorders>
          </w:tcPr>
          <w:p w14:paraId="7EE47ED6" w14:textId="77777777" w:rsidR="00FC358D" w:rsidRPr="005F7EB0" w:rsidRDefault="00FC358D" w:rsidP="001677CD">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1EE2E5CF" w14:textId="77777777" w:rsidR="00FC358D" w:rsidRPr="005F7EB0" w:rsidRDefault="00FC358D" w:rsidP="001677CD">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0196F8AA" w14:textId="77777777" w:rsidR="00FC358D" w:rsidRPr="005F7EB0" w:rsidRDefault="00FC358D" w:rsidP="001677CD">
            <w:pPr>
              <w:pStyle w:val="TAC"/>
            </w:pPr>
            <w:r w:rsidRPr="005F7EB0">
              <w:rPr>
                <w:rFonts w:hint="eastAsia"/>
              </w:rPr>
              <w:t>3</w:t>
            </w:r>
          </w:p>
        </w:tc>
      </w:tr>
      <w:tr w:rsidR="00FC358D" w:rsidRPr="005F7EB0" w14:paraId="0D31FBA4"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FEC78D7" w14:textId="77777777" w:rsidR="00FC358D" w:rsidRPr="00CE60D4" w:rsidRDefault="00FC358D" w:rsidP="001677CD">
            <w:pPr>
              <w:pStyle w:val="TAL"/>
            </w:pPr>
            <w:r w:rsidRPr="00CE60D4">
              <w:t>16</w:t>
            </w:r>
          </w:p>
        </w:tc>
        <w:tc>
          <w:tcPr>
            <w:tcW w:w="2835" w:type="dxa"/>
            <w:tcBorders>
              <w:top w:val="single" w:sz="6" w:space="0" w:color="000000"/>
              <w:left w:val="single" w:sz="6" w:space="0" w:color="000000"/>
              <w:bottom w:val="single" w:sz="6" w:space="0" w:color="000000"/>
              <w:right w:val="single" w:sz="6" w:space="0" w:color="000000"/>
            </w:tcBorders>
          </w:tcPr>
          <w:p w14:paraId="0DE4A80A" w14:textId="77777777" w:rsidR="00FC358D" w:rsidRPr="00CE60D4" w:rsidRDefault="00FC358D" w:rsidP="001677CD">
            <w:pPr>
              <w:pStyle w:val="TAL"/>
            </w:pPr>
            <w:r w:rsidRPr="00CE60D4">
              <w:rPr>
                <w:rFonts w:hint="eastAsia"/>
              </w:rPr>
              <w:t>T35</w:t>
            </w:r>
            <w:r w:rsidRPr="00CE60D4">
              <w:t>0</w:t>
            </w:r>
            <w:r w:rsidRPr="00CE60D4">
              <w:rPr>
                <w:rFonts w:hint="eastAsia"/>
              </w:rPr>
              <w:t>2 value</w:t>
            </w:r>
          </w:p>
        </w:tc>
        <w:tc>
          <w:tcPr>
            <w:tcW w:w="3119" w:type="dxa"/>
            <w:tcBorders>
              <w:top w:val="single" w:sz="6" w:space="0" w:color="000000"/>
              <w:left w:val="single" w:sz="6" w:space="0" w:color="000000"/>
              <w:bottom w:val="single" w:sz="6" w:space="0" w:color="000000"/>
              <w:right w:val="single" w:sz="6" w:space="0" w:color="000000"/>
            </w:tcBorders>
          </w:tcPr>
          <w:p w14:paraId="180F2DD9" w14:textId="77777777" w:rsidR="00FC358D" w:rsidRPr="00CE60D4" w:rsidRDefault="00FC358D" w:rsidP="001677CD">
            <w:pPr>
              <w:pStyle w:val="TAL"/>
            </w:pPr>
            <w:r w:rsidRPr="00CE60D4">
              <w:t>GPRS timer 2</w:t>
            </w:r>
          </w:p>
          <w:p w14:paraId="195EA9BD" w14:textId="77777777" w:rsidR="00FC358D" w:rsidRPr="00CE60D4" w:rsidRDefault="00FC358D" w:rsidP="001677CD">
            <w:pPr>
              <w:pStyle w:val="TAL"/>
            </w:pPr>
            <w:r w:rsidRPr="00CE60D4">
              <w:t>9.11.2.4</w:t>
            </w:r>
          </w:p>
        </w:tc>
        <w:tc>
          <w:tcPr>
            <w:tcW w:w="1134" w:type="dxa"/>
            <w:tcBorders>
              <w:top w:val="single" w:sz="6" w:space="0" w:color="000000"/>
              <w:left w:val="single" w:sz="6" w:space="0" w:color="000000"/>
              <w:bottom w:val="single" w:sz="6" w:space="0" w:color="000000"/>
              <w:right w:val="single" w:sz="6" w:space="0" w:color="000000"/>
            </w:tcBorders>
          </w:tcPr>
          <w:p w14:paraId="5FA26B36" w14:textId="77777777" w:rsidR="00FC358D" w:rsidRPr="005F7EB0" w:rsidRDefault="00FC358D" w:rsidP="001677CD">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74F7CF41" w14:textId="77777777" w:rsidR="00FC358D" w:rsidRPr="005F7EB0" w:rsidRDefault="00FC358D" w:rsidP="001677CD">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61D6EC3E" w14:textId="77777777" w:rsidR="00FC358D" w:rsidRPr="005F7EB0" w:rsidRDefault="00FC358D" w:rsidP="001677CD">
            <w:pPr>
              <w:pStyle w:val="TAC"/>
            </w:pPr>
            <w:r w:rsidRPr="005F7EB0">
              <w:rPr>
                <w:rFonts w:hint="eastAsia"/>
              </w:rPr>
              <w:t>3</w:t>
            </w:r>
          </w:p>
        </w:tc>
      </w:tr>
      <w:tr w:rsidR="00FC358D" w:rsidRPr="005F7EB0" w14:paraId="37231553"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18F7262" w14:textId="77777777" w:rsidR="00FC358D" w:rsidRPr="00CE60D4" w:rsidRDefault="00FC358D" w:rsidP="001677CD">
            <w:pPr>
              <w:pStyle w:val="TAL"/>
            </w:pPr>
            <w:r w:rsidRPr="00CE60D4">
              <w:t>34</w:t>
            </w:r>
          </w:p>
        </w:tc>
        <w:tc>
          <w:tcPr>
            <w:tcW w:w="2835" w:type="dxa"/>
            <w:tcBorders>
              <w:top w:val="single" w:sz="6" w:space="0" w:color="000000"/>
              <w:left w:val="single" w:sz="6" w:space="0" w:color="000000"/>
              <w:bottom w:val="single" w:sz="6" w:space="0" w:color="000000"/>
              <w:right w:val="single" w:sz="6" w:space="0" w:color="000000"/>
            </w:tcBorders>
          </w:tcPr>
          <w:p w14:paraId="0723EF19" w14:textId="77777777" w:rsidR="00FC358D" w:rsidRPr="00CE60D4" w:rsidRDefault="00FC358D" w:rsidP="001677CD">
            <w:pPr>
              <w:pStyle w:val="TAL"/>
            </w:pPr>
            <w:r w:rsidRPr="00CE60D4">
              <w:t>Emergency number list</w:t>
            </w:r>
          </w:p>
        </w:tc>
        <w:tc>
          <w:tcPr>
            <w:tcW w:w="3119" w:type="dxa"/>
            <w:tcBorders>
              <w:top w:val="single" w:sz="6" w:space="0" w:color="000000"/>
              <w:left w:val="single" w:sz="6" w:space="0" w:color="000000"/>
              <w:bottom w:val="single" w:sz="6" w:space="0" w:color="000000"/>
              <w:right w:val="single" w:sz="6" w:space="0" w:color="000000"/>
            </w:tcBorders>
          </w:tcPr>
          <w:p w14:paraId="08984F3A" w14:textId="77777777" w:rsidR="00FC358D" w:rsidRPr="00CE60D4" w:rsidRDefault="00FC358D" w:rsidP="001677CD">
            <w:pPr>
              <w:pStyle w:val="TAL"/>
            </w:pPr>
            <w:r w:rsidRPr="00CE60D4">
              <w:t>Emergency number list</w:t>
            </w:r>
          </w:p>
          <w:p w14:paraId="56241FF0" w14:textId="77777777" w:rsidR="00FC358D" w:rsidRPr="00CE60D4" w:rsidRDefault="00FC358D" w:rsidP="001677CD">
            <w:pPr>
              <w:pStyle w:val="TAL"/>
            </w:pPr>
            <w:r w:rsidRPr="00CE60D4">
              <w:t>9.11.3.2</w:t>
            </w:r>
            <w:r>
              <w:t>3</w:t>
            </w:r>
          </w:p>
        </w:tc>
        <w:tc>
          <w:tcPr>
            <w:tcW w:w="1134" w:type="dxa"/>
            <w:tcBorders>
              <w:top w:val="single" w:sz="6" w:space="0" w:color="000000"/>
              <w:left w:val="single" w:sz="6" w:space="0" w:color="000000"/>
              <w:bottom w:val="single" w:sz="6" w:space="0" w:color="000000"/>
              <w:right w:val="single" w:sz="6" w:space="0" w:color="000000"/>
            </w:tcBorders>
          </w:tcPr>
          <w:p w14:paraId="42EA190C" w14:textId="77777777" w:rsidR="00FC358D" w:rsidRPr="005F7EB0"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9CFB98D" w14:textId="77777777" w:rsidR="00FC358D" w:rsidRPr="005F7EB0" w:rsidRDefault="00FC358D" w:rsidP="001677CD">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210E280C" w14:textId="77777777" w:rsidR="00FC358D" w:rsidRPr="005F7EB0" w:rsidRDefault="00FC358D" w:rsidP="001677CD">
            <w:pPr>
              <w:pStyle w:val="TAC"/>
            </w:pPr>
            <w:r w:rsidRPr="005F7EB0">
              <w:t>5-50</w:t>
            </w:r>
          </w:p>
        </w:tc>
      </w:tr>
      <w:tr w:rsidR="00FC358D" w:rsidRPr="005F7EB0" w14:paraId="6E66D59E"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7F5D722" w14:textId="77777777" w:rsidR="00FC358D" w:rsidRPr="00CE60D4" w:rsidRDefault="00FC358D" w:rsidP="001677CD">
            <w:pPr>
              <w:pStyle w:val="TAL"/>
            </w:pPr>
            <w:r>
              <w:t>7A</w:t>
            </w:r>
          </w:p>
        </w:tc>
        <w:tc>
          <w:tcPr>
            <w:tcW w:w="2835" w:type="dxa"/>
            <w:tcBorders>
              <w:top w:val="single" w:sz="6" w:space="0" w:color="000000"/>
              <w:left w:val="single" w:sz="6" w:space="0" w:color="000000"/>
              <w:bottom w:val="single" w:sz="6" w:space="0" w:color="000000"/>
              <w:right w:val="single" w:sz="6" w:space="0" w:color="000000"/>
            </w:tcBorders>
          </w:tcPr>
          <w:p w14:paraId="0D4B2638" w14:textId="77777777" w:rsidR="00FC358D" w:rsidRPr="00CE60D4" w:rsidRDefault="00FC358D" w:rsidP="001677CD">
            <w:pPr>
              <w:pStyle w:val="TAL"/>
            </w:pPr>
            <w:r w:rsidRPr="00CE60D4">
              <w:t>Extended emergency number list</w:t>
            </w:r>
          </w:p>
        </w:tc>
        <w:tc>
          <w:tcPr>
            <w:tcW w:w="3119" w:type="dxa"/>
            <w:tcBorders>
              <w:top w:val="single" w:sz="6" w:space="0" w:color="000000"/>
              <w:left w:val="single" w:sz="6" w:space="0" w:color="000000"/>
              <w:bottom w:val="single" w:sz="6" w:space="0" w:color="000000"/>
              <w:right w:val="single" w:sz="6" w:space="0" w:color="000000"/>
            </w:tcBorders>
          </w:tcPr>
          <w:p w14:paraId="1705F748" w14:textId="77777777" w:rsidR="00FC358D" w:rsidRPr="00CE60D4" w:rsidRDefault="00FC358D" w:rsidP="001677CD">
            <w:pPr>
              <w:pStyle w:val="TAL"/>
            </w:pPr>
            <w:r w:rsidRPr="00CE60D4">
              <w:t>Extended emergency number list</w:t>
            </w:r>
          </w:p>
          <w:p w14:paraId="5AEC3CD4" w14:textId="77777777" w:rsidR="00FC358D" w:rsidRPr="00CE60D4" w:rsidRDefault="00FC358D" w:rsidP="001677CD">
            <w:pPr>
              <w:pStyle w:val="TAL"/>
            </w:pPr>
            <w:r w:rsidRPr="00CE60D4">
              <w:t>9.11.3.2</w:t>
            </w:r>
            <w:r>
              <w:t>6</w:t>
            </w:r>
          </w:p>
        </w:tc>
        <w:tc>
          <w:tcPr>
            <w:tcW w:w="1134" w:type="dxa"/>
            <w:tcBorders>
              <w:top w:val="single" w:sz="6" w:space="0" w:color="000000"/>
              <w:left w:val="single" w:sz="6" w:space="0" w:color="000000"/>
              <w:bottom w:val="single" w:sz="6" w:space="0" w:color="000000"/>
              <w:right w:val="single" w:sz="6" w:space="0" w:color="000000"/>
            </w:tcBorders>
          </w:tcPr>
          <w:p w14:paraId="33E66948" w14:textId="77777777" w:rsidR="00FC358D" w:rsidRPr="005F7EB0"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961C7F3" w14:textId="77777777" w:rsidR="00FC358D" w:rsidRPr="005F7EB0" w:rsidRDefault="00FC358D" w:rsidP="001677CD">
            <w:pPr>
              <w:pStyle w:val="TAC"/>
            </w:pPr>
            <w:r w:rsidRPr="005F7EB0">
              <w:t>TLV</w:t>
            </w:r>
            <w:r>
              <w:t>-E</w:t>
            </w:r>
          </w:p>
        </w:tc>
        <w:tc>
          <w:tcPr>
            <w:tcW w:w="851" w:type="dxa"/>
            <w:tcBorders>
              <w:top w:val="single" w:sz="6" w:space="0" w:color="000000"/>
              <w:left w:val="single" w:sz="6" w:space="0" w:color="000000"/>
              <w:bottom w:val="single" w:sz="6" w:space="0" w:color="000000"/>
              <w:right w:val="single" w:sz="6" w:space="0" w:color="000000"/>
            </w:tcBorders>
          </w:tcPr>
          <w:p w14:paraId="2740721F" w14:textId="77777777" w:rsidR="00FC358D" w:rsidRPr="005F7EB0" w:rsidRDefault="00FC358D" w:rsidP="001677CD">
            <w:pPr>
              <w:pStyle w:val="TAC"/>
            </w:pPr>
            <w:r>
              <w:t>7-65538</w:t>
            </w:r>
          </w:p>
        </w:tc>
      </w:tr>
      <w:tr w:rsidR="00FC358D" w:rsidRPr="005F7EB0" w14:paraId="44DF58B5"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A1DFDBD" w14:textId="77777777" w:rsidR="00FC358D" w:rsidRPr="00CE60D4" w:rsidRDefault="00FC358D" w:rsidP="001677CD">
            <w:pPr>
              <w:pStyle w:val="TAL"/>
            </w:pPr>
            <w:r>
              <w:t>73</w:t>
            </w:r>
          </w:p>
        </w:tc>
        <w:tc>
          <w:tcPr>
            <w:tcW w:w="2835" w:type="dxa"/>
            <w:tcBorders>
              <w:top w:val="single" w:sz="6" w:space="0" w:color="000000"/>
              <w:left w:val="single" w:sz="6" w:space="0" w:color="000000"/>
              <w:bottom w:val="single" w:sz="6" w:space="0" w:color="000000"/>
              <w:right w:val="single" w:sz="6" w:space="0" w:color="000000"/>
            </w:tcBorders>
          </w:tcPr>
          <w:p w14:paraId="6B9C38DD" w14:textId="77777777" w:rsidR="00FC358D" w:rsidRPr="00CE60D4" w:rsidRDefault="00FC358D" w:rsidP="001677CD">
            <w:pPr>
              <w:pStyle w:val="TAL"/>
            </w:pPr>
            <w:r w:rsidRPr="00CE60D4">
              <w:t>SOR transparent container</w:t>
            </w:r>
          </w:p>
        </w:tc>
        <w:tc>
          <w:tcPr>
            <w:tcW w:w="3119" w:type="dxa"/>
            <w:tcBorders>
              <w:top w:val="single" w:sz="6" w:space="0" w:color="000000"/>
              <w:left w:val="single" w:sz="6" w:space="0" w:color="000000"/>
              <w:bottom w:val="single" w:sz="6" w:space="0" w:color="000000"/>
              <w:right w:val="single" w:sz="6" w:space="0" w:color="000000"/>
            </w:tcBorders>
          </w:tcPr>
          <w:p w14:paraId="633E6434" w14:textId="77777777" w:rsidR="00FC358D" w:rsidRPr="00CE60D4" w:rsidRDefault="00FC358D" w:rsidP="001677CD">
            <w:pPr>
              <w:pStyle w:val="TAL"/>
            </w:pPr>
            <w:r w:rsidRPr="00CE60D4">
              <w:t>SOR transparent container</w:t>
            </w:r>
          </w:p>
          <w:p w14:paraId="6B970AB6" w14:textId="77777777" w:rsidR="00FC358D" w:rsidRPr="00CE60D4" w:rsidRDefault="00FC358D" w:rsidP="001677CD">
            <w:pPr>
              <w:pStyle w:val="TAL"/>
            </w:pPr>
            <w:r w:rsidRPr="00CE60D4">
              <w:t>9.11.3.</w:t>
            </w:r>
            <w:r>
              <w:t>51</w:t>
            </w:r>
          </w:p>
        </w:tc>
        <w:tc>
          <w:tcPr>
            <w:tcW w:w="1134" w:type="dxa"/>
            <w:tcBorders>
              <w:top w:val="single" w:sz="6" w:space="0" w:color="000000"/>
              <w:left w:val="single" w:sz="6" w:space="0" w:color="000000"/>
              <w:bottom w:val="single" w:sz="6" w:space="0" w:color="000000"/>
              <w:right w:val="single" w:sz="6" w:space="0" w:color="000000"/>
            </w:tcBorders>
          </w:tcPr>
          <w:p w14:paraId="1C82D092" w14:textId="77777777" w:rsidR="00FC358D" w:rsidRPr="005F7EB0"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1882C9B" w14:textId="77777777" w:rsidR="00FC358D" w:rsidRPr="005F7EB0" w:rsidRDefault="00FC358D" w:rsidP="001677CD">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40241FA8" w14:textId="77777777" w:rsidR="00FC358D" w:rsidRPr="005F7EB0" w:rsidRDefault="00FC358D" w:rsidP="001677CD">
            <w:pPr>
              <w:pStyle w:val="TAC"/>
            </w:pPr>
            <w:r>
              <w:t>20-n</w:t>
            </w:r>
          </w:p>
        </w:tc>
      </w:tr>
      <w:tr w:rsidR="00FC358D" w:rsidRPr="005F7EB0" w14:paraId="2C2FFD83"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75AE814" w14:textId="77777777" w:rsidR="00FC358D" w:rsidRPr="00CE60D4" w:rsidRDefault="00FC358D" w:rsidP="001677CD">
            <w:pPr>
              <w:pStyle w:val="TAL"/>
            </w:pPr>
            <w:r w:rsidRPr="00CE60D4">
              <w:t>78</w:t>
            </w:r>
          </w:p>
        </w:tc>
        <w:tc>
          <w:tcPr>
            <w:tcW w:w="2835" w:type="dxa"/>
            <w:tcBorders>
              <w:top w:val="single" w:sz="6" w:space="0" w:color="000000"/>
              <w:left w:val="single" w:sz="6" w:space="0" w:color="000000"/>
              <w:bottom w:val="single" w:sz="6" w:space="0" w:color="000000"/>
              <w:right w:val="single" w:sz="6" w:space="0" w:color="000000"/>
            </w:tcBorders>
          </w:tcPr>
          <w:p w14:paraId="05861652" w14:textId="77777777" w:rsidR="00FC358D" w:rsidRPr="00CE60D4" w:rsidRDefault="00FC358D" w:rsidP="001677CD">
            <w:pPr>
              <w:pStyle w:val="TAL"/>
            </w:pPr>
            <w:r w:rsidRPr="00CE60D4">
              <w:t>EAP message</w:t>
            </w:r>
          </w:p>
        </w:tc>
        <w:tc>
          <w:tcPr>
            <w:tcW w:w="3119" w:type="dxa"/>
            <w:tcBorders>
              <w:top w:val="single" w:sz="6" w:space="0" w:color="000000"/>
              <w:left w:val="single" w:sz="6" w:space="0" w:color="000000"/>
              <w:bottom w:val="single" w:sz="6" w:space="0" w:color="000000"/>
              <w:right w:val="single" w:sz="6" w:space="0" w:color="000000"/>
            </w:tcBorders>
          </w:tcPr>
          <w:p w14:paraId="0412ED1B" w14:textId="77777777" w:rsidR="00FC358D" w:rsidRPr="00CE60D4" w:rsidRDefault="00FC358D" w:rsidP="001677CD">
            <w:pPr>
              <w:pStyle w:val="TAL"/>
            </w:pPr>
            <w:r w:rsidRPr="00CE60D4">
              <w:t>EAP message</w:t>
            </w:r>
          </w:p>
          <w:p w14:paraId="651EE9D1" w14:textId="77777777" w:rsidR="00FC358D" w:rsidRPr="00CE60D4" w:rsidRDefault="00FC358D" w:rsidP="001677CD">
            <w:pPr>
              <w:pStyle w:val="TAL"/>
            </w:pPr>
            <w:r w:rsidRPr="00CE60D4">
              <w:t>9.11.2.2</w:t>
            </w:r>
          </w:p>
        </w:tc>
        <w:tc>
          <w:tcPr>
            <w:tcW w:w="1134" w:type="dxa"/>
            <w:tcBorders>
              <w:top w:val="single" w:sz="6" w:space="0" w:color="000000"/>
              <w:left w:val="single" w:sz="6" w:space="0" w:color="000000"/>
              <w:bottom w:val="single" w:sz="6" w:space="0" w:color="000000"/>
              <w:right w:val="single" w:sz="6" w:space="0" w:color="000000"/>
            </w:tcBorders>
          </w:tcPr>
          <w:p w14:paraId="6DFCDBED" w14:textId="77777777" w:rsidR="00FC358D" w:rsidRPr="005F7EB0"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88E0D9C" w14:textId="77777777" w:rsidR="00FC358D" w:rsidRPr="005F7EB0" w:rsidRDefault="00FC358D" w:rsidP="001677CD">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1CACCC8D" w14:textId="77777777" w:rsidR="00FC358D" w:rsidRPr="005F7EB0" w:rsidRDefault="00FC358D" w:rsidP="001677CD">
            <w:pPr>
              <w:pStyle w:val="TAC"/>
            </w:pPr>
            <w:r w:rsidRPr="005F7EB0">
              <w:t>7-1503</w:t>
            </w:r>
          </w:p>
        </w:tc>
      </w:tr>
      <w:tr w:rsidR="00FC358D" w:rsidRPr="005F7EB0" w14:paraId="4C90AC6D"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81D5E96" w14:textId="77777777" w:rsidR="00FC358D" w:rsidRPr="00CE60D4" w:rsidRDefault="00FC358D" w:rsidP="001677CD">
            <w:pPr>
              <w:pStyle w:val="TAL"/>
            </w:pPr>
            <w:r>
              <w:t>A-</w:t>
            </w:r>
          </w:p>
        </w:tc>
        <w:tc>
          <w:tcPr>
            <w:tcW w:w="2835" w:type="dxa"/>
            <w:tcBorders>
              <w:top w:val="single" w:sz="6" w:space="0" w:color="000000"/>
              <w:left w:val="single" w:sz="6" w:space="0" w:color="000000"/>
              <w:bottom w:val="single" w:sz="6" w:space="0" w:color="000000"/>
              <w:right w:val="single" w:sz="6" w:space="0" w:color="000000"/>
            </w:tcBorders>
          </w:tcPr>
          <w:p w14:paraId="29C26BB9" w14:textId="77777777" w:rsidR="00FC358D" w:rsidRPr="00CE60D4" w:rsidRDefault="00FC358D" w:rsidP="001677CD">
            <w:pPr>
              <w:pStyle w:val="TAL"/>
            </w:pPr>
            <w:r w:rsidRPr="001344AD">
              <w:t>NSSAI inclusion mode</w:t>
            </w:r>
          </w:p>
        </w:tc>
        <w:tc>
          <w:tcPr>
            <w:tcW w:w="3119" w:type="dxa"/>
            <w:tcBorders>
              <w:top w:val="single" w:sz="6" w:space="0" w:color="000000"/>
              <w:left w:val="single" w:sz="6" w:space="0" w:color="000000"/>
              <w:bottom w:val="single" w:sz="6" w:space="0" w:color="000000"/>
              <w:right w:val="single" w:sz="6" w:space="0" w:color="000000"/>
            </w:tcBorders>
          </w:tcPr>
          <w:p w14:paraId="22AB59C5" w14:textId="77777777" w:rsidR="00FC358D" w:rsidRPr="001344AD" w:rsidRDefault="00FC358D" w:rsidP="001677CD">
            <w:pPr>
              <w:pStyle w:val="TAL"/>
            </w:pPr>
            <w:r w:rsidRPr="001344AD">
              <w:t>NSSAI inclusion mode</w:t>
            </w:r>
          </w:p>
          <w:p w14:paraId="229FB1EF" w14:textId="77777777" w:rsidR="00FC358D" w:rsidRPr="00CE60D4" w:rsidRDefault="00FC358D" w:rsidP="001677CD">
            <w:pPr>
              <w:pStyle w:val="TAL"/>
            </w:pPr>
            <w:r>
              <w:t>9.11.3.37A</w:t>
            </w:r>
          </w:p>
        </w:tc>
        <w:tc>
          <w:tcPr>
            <w:tcW w:w="1134" w:type="dxa"/>
            <w:tcBorders>
              <w:top w:val="single" w:sz="6" w:space="0" w:color="000000"/>
              <w:left w:val="single" w:sz="6" w:space="0" w:color="000000"/>
              <w:bottom w:val="single" w:sz="6" w:space="0" w:color="000000"/>
              <w:right w:val="single" w:sz="6" w:space="0" w:color="000000"/>
            </w:tcBorders>
          </w:tcPr>
          <w:p w14:paraId="6379EFB8" w14:textId="77777777" w:rsidR="00FC358D" w:rsidRPr="005F7EB0" w:rsidRDefault="00FC358D" w:rsidP="001677CD">
            <w:pPr>
              <w:pStyle w:val="TAC"/>
            </w:pPr>
            <w:r w:rsidRPr="001344AD">
              <w:t>O</w:t>
            </w:r>
          </w:p>
        </w:tc>
        <w:tc>
          <w:tcPr>
            <w:tcW w:w="851" w:type="dxa"/>
            <w:tcBorders>
              <w:top w:val="single" w:sz="6" w:space="0" w:color="000000"/>
              <w:left w:val="single" w:sz="6" w:space="0" w:color="000000"/>
              <w:bottom w:val="single" w:sz="6" w:space="0" w:color="000000"/>
              <w:right w:val="single" w:sz="6" w:space="0" w:color="000000"/>
            </w:tcBorders>
          </w:tcPr>
          <w:p w14:paraId="57EE5423" w14:textId="77777777" w:rsidR="00FC358D" w:rsidRPr="005F7EB0" w:rsidRDefault="00FC358D" w:rsidP="001677CD">
            <w:pPr>
              <w:pStyle w:val="TAC"/>
            </w:pPr>
            <w:r w:rsidRPr="001344AD">
              <w:t>TV</w:t>
            </w:r>
          </w:p>
        </w:tc>
        <w:tc>
          <w:tcPr>
            <w:tcW w:w="851" w:type="dxa"/>
            <w:tcBorders>
              <w:top w:val="single" w:sz="6" w:space="0" w:color="000000"/>
              <w:left w:val="single" w:sz="6" w:space="0" w:color="000000"/>
              <w:bottom w:val="single" w:sz="6" w:space="0" w:color="000000"/>
              <w:right w:val="single" w:sz="6" w:space="0" w:color="000000"/>
            </w:tcBorders>
          </w:tcPr>
          <w:p w14:paraId="6D1EAAF0" w14:textId="77777777" w:rsidR="00FC358D" w:rsidRPr="005F7EB0" w:rsidRDefault="00FC358D" w:rsidP="001677CD">
            <w:pPr>
              <w:pStyle w:val="TAC"/>
            </w:pPr>
            <w:r w:rsidRPr="001344AD">
              <w:t>1</w:t>
            </w:r>
          </w:p>
        </w:tc>
      </w:tr>
      <w:tr w:rsidR="00FC358D" w:rsidRPr="005F7EB0" w14:paraId="6097CB23"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533B985" w14:textId="77777777" w:rsidR="00FC358D" w:rsidRPr="001344AD" w:rsidRDefault="00FC358D" w:rsidP="001677CD">
            <w:pPr>
              <w:pStyle w:val="TAL"/>
            </w:pPr>
            <w:r>
              <w:t>76</w:t>
            </w:r>
          </w:p>
        </w:tc>
        <w:tc>
          <w:tcPr>
            <w:tcW w:w="2835" w:type="dxa"/>
            <w:tcBorders>
              <w:top w:val="single" w:sz="6" w:space="0" w:color="000000"/>
              <w:left w:val="single" w:sz="6" w:space="0" w:color="000000"/>
              <w:bottom w:val="single" w:sz="6" w:space="0" w:color="000000"/>
              <w:right w:val="single" w:sz="6" w:space="0" w:color="000000"/>
            </w:tcBorders>
          </w:tcPr>
          <w:p w14:paraId="0C61210D" w14:textId="77777777" w:rsidR="00FC358D" w:rsidRPr="001344AD" w:rsidRDefault="00FC358D" w:rsidP="001677CD">
            <w:pPr>
              <w:pStyle w:val="TAL"/>
            </w:pPr>
            <w:r>
              <w:t>O</w:t>
            </w:r>
            <w:r w:rsidRPr="005F7EB0">
              <w:t>perator-defined access categor</w:t>
            </w:r>
            <w:r>
              <w:t>y definitions</w:t>
            </w:r>
          </w:p>
        </w:tc>
        <w:tc>
          <w:tcPr>
            <w:tcW w:w="3119" w:type="dxa"/>
            <w:tcBorders>
              <w:top w:val="single" w:sz="6" w:space="0" w:color="000000"/>
              <w:left w:val="single" w:sz="6" w:space="0" w:color="000000"/>
              <w:bottom w:val="single" w:sz="6" w:space="0" w:color="000000"/>
              <w:right w:val="single" w:sz="6" w:space="0" w:color="000000"/>
            </w:tcBorders>
          </w:tcPr>
          <w:p w14:paraId="053D9B43" w14:textId="77777777" w:rsidR="00FC358D" w:rsidRPr="005F7EB0" w:rsidRDefault="00FC358D" w:rsidP="001677CD">
            <w:pPr>
              <w:pStyle w:val="TAL"/>
            </w:pPr>
            <w:r>
              <w:t>O</w:t>
            </w:r>
            <w:r w:rsidRPr="005F7EB0">
              <w:t>perator-defined access categor</w:t>
            </w:r>
            <w:r>
              <w:t>y definitions</w:t>
            </w:r>
          </w:p>
          <w:p w14:paraId="2779FAE9" w14:textId="77777777" w:rsidR="00FC358D" w:rsidRPr="001344AD" w:rsidRDefault="00FC358D" w:rsidP="001677CD">
            <w:pPr>
              <w:pStyle w:val="TAL"/>
            </w:pPr>
            <w:r>
              <w:t>9.11.3.38</w:t>
            </w:r>
          </w:p>
        </w:tc>
        <w:tc>
          <w:tcPr>
            <w:tcW w:w="1134" w:type="dxa"/>
            <w:tcBorders>
              <w:top w:val="single" w:sz="6" w:space="0" w:color="000000"/>
              <w:left w:val="single" w:sz="6" w:space="0" w:color="000000"/>
              <w:bottom w:val="single" w:sz="6" w:space="0" w:color="000000"/>
              <w:right w:val="single" w:sz="6" w:space="0" w:color="000000"/>
            </w:tcBorders>
          </w:tcPr>
          <w:p w14:paraId="0D9B7E83" w14:textId="77777777" w:rsidR="00FC358D" w:rsidRPr="001344AD"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1510E1B" w14:textId="77777777" w:rsidR="00FC358D" w:rsidRPr="001344AD" w:rsidRDefault="00FC358D" w:rsidP="001677CD">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3D96E339" w14:textId="77777777" w:rsidR="00FC358D" w:rsidRPr="001344AD" w:rsidRDefault="00FC358D" w:rsidP="001677CD">
            <w:pPr>
              <w:pStyle w:val="TAC"/>
            </w:pPr>
            <w:r w:rsidRPr="005F7EB0">
              <w:t>3-</w:t>
            </w:r>
            <w:r>
              <w:t>8323</w:t>
            </w:r>
          </w:p>
        </w:tc>
      </w:tr>
      <w:tr w:rsidR="00FC358D" w:rsidRPr="005F7EB0" w14:paraId="459E391E"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A58D7DB" w14:textId="77777777" w:rsidR="00FC358D" w:rsidRDefault="00FC358D" w:rsidP="001677CD">
            <w:pPr>
              <w:pStyle w:val="TAL"/>
            </w:pPr>
            <w:r>
              <w:t>51</w:t>
            </w:r>
          </w:p>
        </w:tc>
        <w:tc>
          <w:tcPr>
            <w:tcW w:w="2835" w:type="dxa"/>
            <w:tcBorders>
              <w:top w:val="single" w:sz="6" w:space="0" w:color="000000"/>
              <w:left w:val="single" w:sz="6" w:space="0" w:color="000000"/>
              <w:bottom w:val="single" w:sz="6" w:space="0" w:color="000000"/>
              <w:right w:val="single" w:sz="6" w:space="0" w:color="000000"/>
            </w:tcBorders>
          </w:tcPr>
          <w:p w14:paraId="7D5DB3BD" w14:textId="77777777" w:rsidR="00FC358D" w:rsidRDefault="00FC358D" w:rsidP="001677CD">
            <w:pPr>
              <w:pStyle w:val="TAL"/>
            </w:pPr>
            <w:r>
              <w:t>Negotiated DRX parameters</w:t>
            </w:r>
          </w:p>
        </w:tc>
        <w:tc>
          <w:tcPr>
            <w:tcW w:w="3119" w:type="dxa"/>
            <w:tcBorders>
              <w:top w:val="single" w:sz="6" w:space="0" w:color="000000"/>
              <w:left w:val="single" w:sz="6" w:space="0" w:color="000000"/>
              <w:bottom w:val="single" w:sz="6" w:space="0" w:color="000000"/>
              <w:right w:val="single" w:sz="6" w:space="0" w:color="000000"/>
            </w:tcBorders>
          </w:tcPr>
          <w:p w14:paraId="0EC548EF" w14:textId="77777777" w:rsidR="00FC358D" w:rsidRDefault="00FC358D" w:rsidP="001677CD">
            <w:pPr>
              <w:pStyle w:val="TAL"/>
            </w:pPr>
            <w:r>
              <w:t>5GS DRX parameters</w:t>
            </w:r>
          </w:p>
          <w:p w14:paraId="418BA243" w14:textId="77777777" w:rsidR="00FC358D" w:rsidRDefault="00FC358D" w:rsidP="001677CD">
            <w:pPr>
              <w:pStyle w:val="TAL"/>
            </w:pPr>
            <w:r>
              <w:t>9.11.3.2A</w:t>
            </w:r>
          </w:p>
        </w:tc>
        <w:tc>
          <w:tcPr>
            <w:tcW w:w="1134" w:type="dxa"/>
            <w:tcBorders>
              <w:top w:val="single" w:sz="6" w:space="0" w:color="000000"/>
              <w:left w:val="single" w:sz="6" w:space="0" w:color="000000"/>
              <w:bottom w:val="single" w:sz="6" w:space="0" w:color="000000"/>
              <w:right w:val="single" w:sz="6" w:space="0" w:color="000000"/>
            </w:tcBorders>
          </w:tcPr>
          <w:p w14:paraId="24DCA8FA" w14:textId="77777777" w:rsidR="00FC358D" w:rsidRPr="005F7EB0" w:rsidRDefault="00FC358D" w:rsidP="001677C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04B40FB" w14:textId="77777777" w:rsidR="00FC358D" w:rsidRPr="005F7EB0" w:rsidRDefault="00FC358D" w:rsidP="001677CD">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2208C5EF" w14:textId="77777777" w:rsidR="00FC358D" w:rsidRPr="005F7EB0" w:rsidRDefault="00FC358D" w:rsidP="001677CD">
            <w:pPr>
              <w:pStyle w:val="TAC"/>
            </w:pPr>
            <w:r>
              <w:t>3</w:t>
            </w:r>
          </w:p>
        </w:tc>
      </w:tr>
      <w:tr w:rsidR="00FC358D" w:rsidRPr="005F7EB0" w14:paraId="452C886A"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201FED3" w14:textId="77777777" w:rsidR="00FC358D" w:rsidRDefault="00FC358D" w:rsidP="001677CD">
            <w:pPr>
              <w:pStyle w:val="TAL"/>
            </w:pPr>
            <w:r>
              <w:t>D-</w:t>
            </w:r>
          </w:p>
        </w:tc>
        <w:tc>
          <w:tcPr>
            <w:tcW w:w="2835" w:type="dxa"/>
            <w:tcBorders>
              <w:top w:val="single" w:sz="6" w:space="0" w:color="000000"/>
              <w:left w:val="single" w:sz="6" w:space="0" w:color="000000"/>
              <w:bottom w:val="single" w:sz="6" w:space="0" w:color="000000"/>
              <w:right w:val="single" w:sz="6" w:space="0" w:color="000000"/>
            </w:tcBorders>
          </w:tcPr>
          <w:p w14:paraId="0199D712" w14:textId="77777777" w:rsidR="00FC358D" w:rsidRDefault="00FC358D" w:rsidP="001677CD">
            <w:pPr>
              <w:pStyle w:val="TAL"/>
            </w:pPr>
            <w:r w:rsidRPr="00CC0C94">
              <w:rPr>
                <w:lang w:val="cs-CZ"/>
              </w:rPr>
              <w:t>Non-3GPP NW</w:t>
            </w:r>
            <w:r w:rsidRPr="00CC0C94">
              <w:t xml:space="preserve"> policies</w:t>
            </w:r>
          </w:p>
        </w:tc>
        <w:tc>
          <w:tcPr>
            <w:tcW w:w="3119" w:type="dxa"/>
            <w:tcBorders>
              <w:top w:val="single" w:sz="6" w:space="0" w:color="000000"/>
              <w:left w:val="single" w:sz="6" w:space="0" w:color="000000"/>
              <w:bottom w:val="single" w:sz="6" w:space="0" w:color="000000"/>
              <w:right w:val="single" w:sz="6" w:space="0" w:color="000000"/>
            </w:tcBorders>
          </w:tcPr>
          <w:p w14:paraId="05DC8F08" w14:textId="77777777" w:rsidR="00FC358D" w:rsidRDefault="00FC358D" w:rsidP="001677CD">
            <w:pPr>
              <w:pStyle w:val="TAL"/>
            </w:pPr>
            <w:r w:rsidRPr="00CC0C94">
              <w:rPr>
                <w:lang w:val="cs-CZ"/>
              </w:rPr>
              <w:t xml:space="preserve">Non-3GPP NW </w:t>
            </w:r>
            <w:r w:rsidRPr="00CC0C94">
              <w:t>provided policies</w:t>
            </w:r>
          </w:p>
          <w:p w14:paraId="7967CFF0" w14:textId="77777777" w:rsidR="00FC358D" w:rsidRDefault="00FC358D" w:rsidP="001677CD">
            <w:pPr>
              <w:pStyle w:val="TAL"/>
            </w:pPr>
            <w:r>
              <w:t>9.11.3.36A</w:t>
            </w:r>
          </w:p>
        </w:tc>
        <w:tc>
          <w:tcPr>
            <w:tcW w:w="1134" w:type="dxa"/>
            <w:tcBorders>
              <w:top w:val="single" w:sz="6" w:space="0" w:color="000000"/>
              <w:left w:val="single" w:sz="6" w:space="0" w:color="000000"/>
              <w:bottom w:val="single" w:sz="6" w:space="0" w:color="000000"/>
              <w:right w:val="single" w:sz="6" w:space="0" w:color="000000"/>
            </w:tcBorders>
          </w:tcPr>
          <w:p w14:paraId="1EA13211" w14:textId="77777777" w:rsidR="00FC358D" w:rsidRDefault="00FC358D" w:rsidP="001677C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90A84C7" w14:textId="77777777" w:rsidR="00FC358D" w:rsidRDefault="00FC358D" w:rsidP="001677CD">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13948E87" w14:textId="77777777" w:rsidR="00FC358D" w:rsidRDefault="00FC358D" w:rsidP="001677CD">
            <w:pPr>
              <w:pStyle w:val="TAC"/>
            </w:pPr>
            <w:r>
              <w:t>1</w:t>
            </w:r>
          </w:p>
        </w:tc>
      </w:tr>
      <w:tr w:rsidR="00FC358D" w14:paraId="1EF6018F"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87A2D43" w14:textId="77777777" w:rsidR="00FC358D" w:rsidRPr="00CE0AAA" w:rsidRDefault="00FC358D" w:rsidP="001677CD">
            <w:pPr>
              <w:pStyle w:val="TAL"/>
              <w:rPr>
                <w:highlight w:val="yellow"/>
              </w:rPr>
            </w:pPr>
            <w:r w:rsidRPr="004B11B4">
              <w:t>60</w:t>
            </w:r>
          </w:p>
        </w:tc>
        <w:tc>
          <w:tcPr>
            <w:tcW w:w="2835" w:type="dxa"/>
            <w:tcBorders>
              <w:top w:val="single" w:sz="6" w:space="0" w:color="000000"/>
              <w:left w:val="single" w:sz="6" w:space="0" w:color="000000"/>
              <w:bottom w:val="single" w:sz="6" w:space="0" w:color="000000"/>
              <w:right w:val="single" w:sz="6" w:space="0" w:color="000000"/>
            </w:tcBorders>
          </w:tcPr>
          <w:p w14:paraId="62274C9D" w14:textId="77777777" w:rsidR="00FC358D" w:rsidRDefault="00FC358D" w:rsidP="001677CD">
            <w:pPr>
              <w:pStyle w:val="TAL"/>
            </w:pPr>
            <w:r w:rsidRPr="00AF5D66">
              <w:rPr>
                <w:rFonts w:hint="eastAsia"/>
                <w:lang w:val="cs-CZ"/>
              </w:rPr>
              <w:t xml:space="preserve">EPS </w:t>
            </w:r>
            <w:proofErr w:type="spellStart"/>
            <w:r w:rsidRPr="00AF5D66">
              <w:rPr>
                <w:rFonts w:hint="eastAsia"/>
                <w:lang w:val="cs-CZ"/>
              </w:rPr>
              <w:t>bearer</w:t>
            </w:r>
            <w:proofErr w:type="spellEnd"/>
            <w:r w:rsidRPr="00AF5D66">
              <w:rPr>
                <w:lang w:val="cs-CZ"/>
              </w:rPr>
              <w:t xml:space="preserve"> </w:t>
            </w:r>
            <w:proofErr w:type="spellStart"/>
            <w:r w:rsidRPr="00AF5D66">
              <w:rPr>
                <w:lang w:val="cs-CZ"/>
              </w:rPr>
              <w:t>context</w:t>
            </w:r>
            <w:proofErr w:type="spellEnd"/>
            <w:r w:rsidRPr="00AF5D66">
              <w:rPr>
                <w:rFonts w:hint="eastAsia"/>
                <w:lang w:val="cs-CZ"/>
              </w:rPr>
              <w:t xml:space="preserve"> status</w:t>
            </w:r>
          </w:p>
        </w:tc>
        <w:tc>
          <w:tcPr>
            <w:tcW w:w="3119" w:type="dxa"/>
            <w:tcBorders>
              <w:top w:val="single" w:sz="6" w:space="0" w:color="000000"/>
              <w:left w:val="single" w:sz="6" w:space="0" w:color="000000"/>
              <w:bottom w:val="single" w:sz="6" w:space="0" w:color="000000"/>
              <w:right w:val="single" w:sz="6" w:space="0" w:color="000000"/>
            </w:tcBorders>
          </w:tcPr>
          <w:p w14:paraId="18B304BF" w14:textId="77777777" w:rsidR="00FC358D" w:rsidRPr="00AF5D66" w:rsidRDefault="00FC358D" w:rsidP="001677CD">
            <w:pPr>
              <w:pStyle w:val="TAL"/>
              <w:rPr>
                <w:lang w:val="cs-CZ"/>
              </w:rPr>
            </w:pPr>
            <w:r w:rsidRPr="00AF5D66">
              <w:rPr>
                <w:rFonts w:hint="eastAsia"/>
                <w:lang w:val="cs-CZ"/>
              </w:rPr>
              <w:t xml:space="preserve">EPS </w:t>
            </w:r>
            <w:proofErr w:type="spellStart"/>
            <w:r w:rsidRPr="00AF5D66">
              <w:rPr>
                <w:rFonts w:hint="eastAsia"/>
                <w:lang w:val="cs-CZ"/>
              </w:rPr>
              <w:t>bearer</w:t>
            </w:r>
            <w:proofErr w:type="spellEnd"/>
            <w:r w:rsidRPr="00AF5D66">
              <w:rPr>
                <w:lang w:val="cs-CZ"/>
              </w:rPr>
              <w:t xml:space="preserve"> </w:t>
            </w:r>
            <w:proofErr w:type="spellStart"/>
            <w:r w:rsidRPr="00AF5D66">
              <w:rPr>
                <w:lang w:val="cs-CZ"/>
              </w:rPr>
              <w:t>context</w:t>
            </w:r>
            <w:proofErr w:type="spellEnd"/>
            <w:r w:rsidRPr="00AF5D66">
              <w:rPr>
                <w:rFonts w:hint="eastAsia"/>
                <w:lang w:val="cs-CZ"/>
              </w:rPr>
              <w:t xml:space="preserve"> status</w:t>
            </w:r>
          </w:p>
          <w:p w14:paraId="26C9C178" w14:textId="77777777" w:rsidR="00FC358D" w:rsidRPr="00CE60D4" w:rsidRDefault="00FC358D" w:rsidP="001677CD">
            <w:pPr>
              <w:pStyle w:val="TAL"/>
            </w:pPr>
            <w:r w:rsidRPr="00AF5D66">
              <w:rPr>
                <w:lang w:val="cs-CZ"/>
              </w:rPr>
              <w:t>9.11.3.</w:t>
            </w:r>
            <w:r>
              <w:rPr>
                <w:lang w:val="cs-CZ"/>
              </w:rPr>
              <w:t>23A</w:t>
            </w:r>
          </w:p>
        </w:tc>
        <w:tc>
          <w:tcPr>
            <w:tcW w:w="1134" w:type="dxa"/>
            <w:tcBorders>
              <w:top w:val="single" w:sz="6" w:space="0" w:color="000000"/>
              <w:left w:val="single" w:sz="6" w:space="0" w:color="000000"/>
              <w:bottom w:val="single" w:sz="6" w:space="0" w:color="000000"/>
              <w:right w:val="single" w:sz="6" w:space="0" w:color="000000"/>
            </w:tcBorders>
          </w:tcPr>
          <w:p w14:paraId="250FE745" w14:textId="77777777" w:rsidR="00FC358D" w:rsidRPr="005F7EB0" w:rsidRDefault="00FC358D" w:rsidP="001677CD">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6E281143" w14:textId="77777777" w:rsidR="00FC358D" w:rsidRPr="005F7EB0" w:rsidRDefault="00FC358D" w:rsidP="001677CD">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122B3752" w14:textId="77777777" w:rsidR="00FC358D" w:rsidRPr="005F7EB0" w:rsidRDefault="00FC358D" w:rsidP="001677CD">
            <w:pPr>
              <w:pStyle w:val="TAC"/>
            </w:pPr>
            <w:r w:rsidRPr="00CC0C94">
              <w:t>4</w:t>
            </w:r>
          </w:p>
        </w:tc>
      </w:tr>
      <w:tr w:rsidR="00FC358D" w14:paraId="48D8961F"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EA68A56" w14:textId="77777777" w:rsidR="00FC358D" w:rsidRDefault="00FC358D" w:rsidP="001677CD">
            <w:pPr>
              <w:pStyle w:val="TAL"/>
            </w:pPr>
            <w:r>
              <w:lastRenderedPageBreak/>
              <w:t>6E</w:t>
            </w:r>
          </w:p>
        </w:tc>
        <w:tc>
          <w:tcPr>
            <w:tcW w:w="2835" w:type="dxa"/>
            <w:tcBorders>
              <w:top w:val="single" w:sz="6" w:space="0" w:color="000000"/>
              <w:left w:val="single" w:sz="6" w:space="0" w:color="000000"/>
              <w:bottom w:val="single" w:sz="6" w:space="0" w:color="000000"/>
              <w:right w:val="single" w:sz="6" w:space="0" w:color="000000"/>
            </w:tcBorders>
          </w:tcPr>
          <w:p w14:paraId="3615F8B5" w14:textId="77777777" w:rsidR="00FC358D" w:rsidRPr="00CC0C94" w:rsidRDefault="00FC358D" w:rsidP="001677CD">
            <w:pPr>
              <w:pStyle w:val="TAL"/>
              <w:rPr>
                <w:lang w:val="cs-CZ"/>
              </w:rPr>
            </w:pPr>
            <w:r w:rsidRPr="005E142F">
              <w:t>Negotiated extended DRX parameters</w:t>
            </w:r>
          </w:p>
        </w:tc>
        <w:tc>
          <w:tcPr>
            <w:tcW w:w="3119" w:type="dxa"/>
            <w:tcBorders>
              <w:top w:val="single" w:sz="6" w:space="0" w:color="000000"/>
              <w:left w:val="single" w:sz="6" w:space="0" w:color="000000"/>
              <w:bottom w:val="single" w:sz="6" w:space="0" w:color="000000"/>
              <w:right w:val="single" w:sz="6" w:space="0" w:color="000000"/>
            </w:tcBorders>
          </w:tcPr>
          <w:p w14:paraId="03F30E13" w14:textId="77777777" w:rsidR="00FC358D" w:rsidRPr="005E142F" w:rsidRDefault="00FC358D" w:rsidP="001677CD">
            <w:pPr>
              <w:pStyle w:val="TAL"/>
            </w:pPr>
            <w:r w:rsidRPr="005E142F">
              <w:t>Extended DRX parameters</w:t>
            </w:r>
          </w:p>
          <w:p w14:paraId="1E6FABF9" w14:textId="77777777" w:rsidR="00FC358D" w:rsidRPr="00CC0C94" w:rsidRDefault="00FC358D" w:rsidP="001677CD">
            <w:pPr>
              <w:pStyle w:val="TAL"/>
              <w:rPr>
                <w:lang w:val="cs-CZ"/>
              </w:rPr>
            </w:pPr>
            <w:r w:rsidRPr="005E142F">
              <w:t>9.11.3.</w:t>
            </w:r>
            <w:r>
              <w:t>26A</w:t>
            </w:r>
          </w:p>
        </w:tc>
        <w:tc>
          <w:tcPr>
            <w:tcW w:w="1134" w:type="dxa"/>
            <w:tcBorders>
              <w:top w:val="single" w:sz="6" w:space="0" w:color="000000"/>
              <w:left w:val="single" w:sz="6" w:space="0" w:color="000000"/>
              <w:bottom w:val="single" w:sz="6" w:space="0" w:color="000000"/>
              <w:right w:val="single" w:sz="6" w:space="0" w:color="000000"/>
            </w:tcBorders>
          </w:tcPr>
          <w:p w14:paraId="3D25245B" w14:textId="77777777" w:rsidR="00FC358D" w:rsidRDefault="00FC358D" w:rsidP="001677CD">
            <w:pPr>
              <w:pStyle w:val="TAC"/>
            </w:pPr>
            <w:r w:rsidRPr="005E142F">
              <w:t>O</w:t>
            </w:r>
          </w:p>
        </w:tc>
        <w:tc>
          <w:tcPr>
            <w:tcW w:w="851" w:type="dxa"/>
            <w:tcBorders>
              <w:top w:val="single" w:sz="6" w:space="0" w:color="000000"/>
              <w:left w:val="single" w:sz="6" w:space="0" w:color="000000"/>
              <w:bottom w:val="single" w:sz="6" w:space="0" w:color="000000"/>
              <w:right w:val="single" w:sz="6" w:space="0" w:color="000000"/>
            </w:tcBorders>
          </w:tcPr>
          <w:p w14:paraId="54F09A0A" w14:textId="77777777" w:rsidR="00FC358D" w:rsidRDefault="00FC358D" w:rsidP="001677CD">
            <w:pPr>
              <w:pStyle w:val="TAC"/>
            </w:pPr>
            <w:r w:rsidRPr="005E142F">
              <w:t>TLV</w:t>
            </w:r>
          </w:p>
        </w:tc>
        <w:tc>
          <w:tcPr>
            <w:tcW w:w="851" w:type="dxa"/>
            <w:tcBorders>
              <w:top w:val="single" w:sz="6" w:space="0" w:color="000000"/>
              <w:left w:val="single" w:sz="6" w:space="0" w:color="000000"/>
              <w:bottom w:val="single" w:sz="6" w:space="0" w:color="000000"/>
              <w:right w:val="single" w:sz="6" w:space="0" w:color="000000"/>
            </w:tcBorders>
          </w:tcPr>
          <w:p w14:paraId="2D524973" w14:textId="77777777" w:rsidR="00FC358D" w:rsidRDefault="00FC358D" w:rsidP="001677CD">
            <w:pPr>
              <w:pStyle w:val="TAC"/>
            </w:pPr>
            <w:r w:rsidRPr="005E142F">
              <w:t>3</w:t>
            </w:r>
          </w:p>
        </w:tc>
      </w:tr>
      <w:tr w:rsidR="00FC358D" w14:paraId="2DE175EC"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803F8D5" w14:textId="77777777" w:rsidR="00FC358D" w:rsidRPr="00F761B4" w:rsidRDefault="00FC358D" w:rsidP="001677CD">
            <w:pPr>
              <w:pStyle w:val="TAL"/>
              <w:rPr>
                <w:highlight w:val="yellow"/>
              </w:rPr>
            </w:pPr>
            <w:r>
              <w:t>6C</w:t>
            </w:r>
          </w:p>
        </w:tc>
        <w:tc>
          <w:tcPr>
            <w:tcW w:w="2835" w:type="dxa"/>
            <w:tcBorders>
              <w:top w:val="single" w:sz="6" w:space="0" w:color="000000"/>
              <w:left w:val="single" w:sz="6" w:space="0" w:color="000000"/>
              <w:bottom w:val="single" w:sz="6" w:space="0" w:color="000000"/>
              <w:right w:val="single" w:sz="6" w:space="0" w:color="000000"/>
            </w:tcBorders>
          </w:tcPr>
          <w:p w14:paraId="0B6DC77E" w14:textId="77777777" w:rsidR="00FC358D" w:rsidRPr="005E142F" w:rsidRDefault="00FC358D" w:rsidP="001677CD">
            <w:pPr>
              <w:pStyle w:val="TAL"/>
            </w:pPr>
            <w:r w:rsidRPr="004B11B4">
              <w:t>T3447</w:t>
            </w:r>
            <w:r>
              <w:t xml:space="preserve"> value</w:t>
            </w:r>
          </w:p>
        </w:tc>
        <w:tc>
          <w:tcPr>
            <w:tcW w:w="3119" w:type="dxa"/>
            <w:tcBorders>
              <w:top w:val="single" w:sz="6" w:space="0" w:color="000000"/>
              <w:left w:val="single" w:sz="6" w:space="0" w:color="000000"/>
              <w:bottom w:val="single" w:sz="6" w:space="0" w:color="000000"/>
              <w:right w:val="single" w:sz="6" w:space="0" w:color="000000"/>
            </w:tcBorders>
          </w:tcPr>
          <w:p w14:paraId="0D8AE486" w14:textId="77777777" w:rsidR="00FC358D" w:rsidRDefault="00FC358D" w:rsidP="001677CD">
            <w:pPr>
              <w:pStyle w:val="TAL"/>
            </w:pPr>
            <w:r>
              <w:t>GPRS timer 3</w:t>
            </w:r>
          </w:p>
          <w:p w14:paraId="246DA18D" w14:textId="77777777" w:rsidR="00FC358D" w:rsidRPr="005E142F" w:rsidRDefault="00FC358D" w:rsidP="001677CD">
            <w:pPr>
              <w:pStyle w:val="TAL"/>
            </w:pPr>
            <w:r w:rsidRPr="0059302C">
              <w:t>9.11.2.5</w:t>
            </w:r>
          </w:p>
        </w:tc>
        <w:tc>
          <w:tcPr>
            <w:tcW w:w="1134" w:type="dxa"/>
            <w:tcBorders>
              <w:top w:val="single" w:sz="6" w:space="0" w:color="000000"/>
              <w:left w:val="single" w:sz="6" w:space="0" w:color="000000"/>
              <w:bottom w:val="single" w:sz="6" w:space="0" w:color="000000"/>
              <w:right w:val="single" w:sz="6" w:space="0" w:color="000000"/>
            </w:tcBorders>
          </w:tcPr>
          <w:p w14:paraId="1CDB72E5" w14:textId="77777777" w:rsidR="00FC358D" w:rsidRPr="005E142F" w:rsidRDefault="00FC358D" w:rsidP="001677C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9D37869" w14:textId="77777777" w:rsidR="00FC358D" w:rsidRPr="005E142F" w:rsidRDefault="00FC358D" w:rsidP="001677CD">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30BF16FB" w14:textId="77777777" w:rsidR="00FC358D" w:rsidRPr="005E142F" w:rsidRDefault="00FC358D" w:rsidP="001677CD">
            <w:pPr>
              <w:pStyle w:val="TAC"/>
            </w:pPr>
            <w:r>
              <w:t>3</w:t>
            </w:r>
          </w:p>
        </w:tc>
      </w:tr>
      <w:tr w:rsidR="00FC358D" w14:paraId="110332C6"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D75B74D" w14:textId="77777777" w:rsidR="00FC358D" w:rsidRPr="0069583E" w:rsidRDefault="00FC358D" w:rsidP="001677CD">
            <w:pPr>
              <w:pStyle w:val="TAL"/>
              <w:rPr>
                <w:highlight w:val="yellow"/>
              </w:rPr>
            </w:pPr>
            <w:r>
              <w:t>6B</w:t>
            </w:r>
          </w:p>
        </w:tc>
        <w:tc>
          <w:tcPr>
            <w:tcW w:w="2835" w:type="dxa"/>
            <w:tcBorders>
              <w:top w:val="single" w:sz="6" w:space="0" w:color="000000"/>
              <w:left w:val="single" w:sz="6" w:space="0" w:color="000000"/>
              <w:bottom w:val="single" w:sz="6" w:space="0" w:color="000000"/>
              <w:right w:val="single" w:sz="6" w:space="0" w:color="000000"/>
            </w:tcBorders>
          </w:tcPr>
          <w:p w14:paraId="6805D345" w14:textId="77777777" w:rsidR="00FC358D" w:rsidRPr="0069583E" w:rsidRDefault="00FC358D" w:rsidP="001677CD">
            <w:pPr>
              <w:pStyle w:val="TAL"/>
            </w:pPr>
            <w:r w:rsidRPr="00252256">
              <w:rPr>
                <w:lang w:val="cs-CZ"/>
              </w:rPr>
              <w:t xml:space="preserve">T3448 </w:t>
            </w:r>
            <w:proofErr w:type="spellStart"/>
            <w:r w:rsidRPr="00252256">
              <w:rPr>
                <w:lang w:val="cs-CZ"/>
              </w:rPr>
              <w:t>value</w:t>
            </w:r>
            <w:proofErr w:type="spellEnd"/>
          </w:p>
        </w:tc>
        <w:tc>
          <w:tcPr>
            <w:tcW w:w="3119" w:type="dxa"/>
            <w:tcBorders>
              <w:top w:val="single" w:sz="6" w:space="0" w:color="000000"/>
              <w:left w:val="single" w:sz="6" w:space="0" w:color="000000"/>
              <w:bottom w:val="single" w:sz="6" w:space="0" w:color="000000"/>
              <w:right w:val="single" w:sz="6" w:space="0" w:color="000000"/>
            </w:tcBorders>
          </w:tcPr>
          <w:p w14:paraId="4286F727" w14:textId="77777777" w:rsidR="00FC358D" w:rsidRPr="00252256" w:rsidRDefault="00FC358D" w:rsidP="001677CD">
            <w:pPr>
              <w:pStyle w:val="TAL"/>
              <w:rPr>
                <w:lang w:val="cs-CZ"/>
              </w:rPr>
            </w:pPr>
            <w:r w:rsidRPr="00252256">
              <w:rPr>
                <w:lang w:val="cs-CZ"/>
              </w:rPr>
              <w:t xml:space="preserve">GPRS </w:t>
            </w:r>
            <w:proofErr w:type="spellStart"/>
            <w:r w:rsidRPr="00252256">
              <w:rPr>
                <w:lang w:val="cs-CZ"/>
              </w:rPr>
              <w:t>timer</w:t>
            </w:r>
            <w:proofErr w:type="spellEnd"/>
            <w:r w:rsidRPr="00252256">
              <w:rPr>
                <w:lang w:val="cs-CZ"/>
              </w:rPr>
              <w:t xml:space="preserve"> </w:t>
            </w:r>
            <w:r>
              <w:rPr>
                <w:lang w:val="cs-CZ"/>
              </w:rPr>
              <w:t>2</w:t>
            </w:r>
          </w:p>
          <w:p w14:paraId="4EC45B06" w14:textId="77777777" w:rsidR="00FC358D" w:rsidRDefault="00FC358D" w:rsidP="001677CD">
            <w:pPr>
              <w:pStyle w:val="TAL"/>
            </w:pPr>
            <w:r w:rsidRPr="00252256">
              <w:t>9.11.2.4</w:t>
            </w:r>
          </w:p>
        </w:tc>
        <w:tc>
          <w:tcPr>
            <w:tcW w:w="1134" w:type="dxa"/>
            <w:tcBorders>
              <w:top w:val="single" w:sz="6" w:space="0" w:color="000000"/>
              <w:left w:val="single" w:sz="6" w:space="0" w:color="000000"/>
              <w:bottom w:val="single" w:sz="6" w:space="0" w:color="000000"/>
              <w:right w:val="single" w:sz="6" w:space="0" w:color="000000"/>
            </w:tcBorders>
          </w:tcPr>
          <w:p w14:paraId="5DE4D66F" w14:textId="77777777" w:rsidR="00FC358D" w:rsidRDefault="00FC358D" w:rsidP="001677CD">
            <w:pPr>
              <w:pStyle w:val="TAC"/>
            </w:pPr>
            <w:r w:rsidRPr="00252256">
              <w:t>O</w:t>
            </w:r>
          </w:p>
        </w:tc>
        <w:tc>
          <w:tcPr>
            <w:tcW w:w="851" w:type="dxa"/>
            <w:tcBorders>
              <w:top w:val="single" w:sz="6" w:space="0" w:color="000000"/>
              <w:left w:val="single" w:sz="6" w:space="0" w:color="000000"/>
              <w:bottom w:val="single" w:sz="6" w:space="0" w:color="000000"/>
              <w:right w:val="single" w:sz="6" w:space="0" w:color="000000"/>
            </w:tcBorders>
          </w:tcPr>
          <w:p w14:paraId="2F0357B0" w14:textId="77777777" w:rsidR="00FC358D" w:rsidRDefault="00FC358D" w:rsidP="001677CD">
            <w:pPr>
              <w:pStyle w:val="TAC"/>
            </w:pPr>
            <w:r w:rsidRPr="00252256">
              <w:t>TLV</w:t>
            </w:r>
          </w:p>
        </w:tc>
        <w:tc>
          <w:tcPr>
            <w:tcW w:w="851" w:type="dxa"/>
            <w:tcBorders>
              <w:top w:val="single" w:sz="6" w:space="0" w:color="000000"/>
              <w:left w:val="single" w:sz="6" w:space="0" w:color="000000"/>
              <w:bottom w:val="single" w:sz="6" w:space="0" w:color="000000"/>
              <w:right w:val="single" w:sz="6" w:space="0" w:color="000000"/>
            </w:tcBorders>
          </w:tcPr>
          <w:p w14:paraId="2E47BBFA" w14:textId="77777777" w:rsidR="00FC358D" w:rsidRDefault="00FC358D" w:rsidP="001677CD">
            <w:pPr>
              <w:pStyle w:val="TAC"/>
            </w:pPr>
            <w:r w:rsidRPr="00252256">
              <w:t>3</w:t>
            </w:r>
          </w:p>
        </w:tc>
      </w:tr>
      <w:tr w:rsidR="00FC358D" w14:paraId="1B4A8BAC"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2BF9E50" w14:textId="77777777" w:rsidR="00FC358D" w:rsidRPr="00E4016B" w:rsidRDefault="00FC358D" w:rsidP="001677CD">
            <w:pPr>
              <w:pStyle w:val="TAL"/>
              <w:rPr>
                <w:highlight w:val="yellow"/>
              </w:rPr>
            </w:pPr>
            <w:r>
              <w:t>6A</w:t>
            </w:r>
          </w:p>
        </w:tc>
        <w:tc>
          <w:tcPr>
            <w:tcW w:w="2835" w:type="dxa"/>
            <w:tcBorders>
              <w:top w:val="single" w:sz="6" w:space="0" w:color="000000"/>
              <w:left w:val="single" w:sz="6" w:space="0" w:color="000000"/>
              <w:bottom w:val="single" w:sz="6" w:space="0" w:color="000000"/>
              <w:right w:val="single" w:sz="6" w:space="0" w:color="000000"/>
            </w:tcBorders>
          </w:tcPr>
          <w:p w14:paraId="4C29285F" w14:textId="77777777" w:rsidR="00FC358D" w:rsidRPr="00252256" w:rsidRDefault="00FC358D" w:rsidP="001677CD">
            <w:pPr>
              <w:pStyle w:val="TAL"/>
              <w:rPr>
                <w:lang w:val="cs-CZ"/>
              </w:rPr>
            </w:pPr>
            <w:r>
              <w:rPr>
                <w:rFonts w:hint="eastAsia"/>
              </w:rPr>
              <w:t>T3324</w:t>
            </w:r>
            <w:r w:rsidRPr="00CE60D4">
              <w:rPr>
                <w:rFonts w:hint="eastAsia"/>
              </w:rPr>
              <w:t xml:space="preserve"> value</w:t>
            </w:r>
          </w:p>
        </w:tc>
        <w:tc>
          <w:tcPr>
            <w:tcW w:w="3119" w:type="dxa"/>
            <w:tcBorders>
              <w:top w:val="single" w:sz="6" w:space="0" w:color="000000"/>
              <w:left w:val="single" w:sz="6" w:space="0" w:color="000000"/>
              <w:bottom w:val="single" w:sz="6" w:space="0" w:color="000000"/>
              <w:right w:val="single" w:sz="6" w:space="0" w:color="000000"/>
            </w:tcBorders>
          </w:tcPr>
          <w:p w14:paraId="61FE9F06" w14:textId="77777777" w:rsidR="00FC358D" w:rsidRPr="00CE60D4" w:rsidRDefault="00FC358D" w:rsidP="001677CD">
            <w:pPr>
              <w:pStyle w:val="TAL"/>
            </w:pPr>
            <w:r w:rsidRPr="00CE60D4">
              <w:t>GPRS timer 3</w:t>
            </w:r>
          </w:p>
          <w:p w14:paraId="00279335" w14:textId="77777777" w:rsidR="00FC358D" w:rsidRPr="00252256" w:rsidRDefault="00FC358D" w:rsidP="001677CD">
            <w:pPr>
              <w:pStyle w:val="TAL"/>
              <w:rPr>
                <w:lang w:val="cs-CZ"/>
              </w:rPr>
            </w:pPr>
            <w:r w:rsidRPr="00CE60D4">
              <w:t>9.11.2.5</w:t>
            </w:r>
          </w:p>
        </w:tc>
        <w:tc>
          <w:tcPr>
            <w:tcW w:w="1134" w:type="dxa"/>
            <w:tcBorders>
              <w:top w:val="single" w:sz="6" w:space="0" w:color="000000"/>
              <w:left w:val="single" w:sz="6" w:space="0" w:color="000000"/>
              <w:bottom w:val="single" w:sz="6" w:space="0" w:color="000000"/>
              <w:right w:val="single" w:sz="6" w:space="0" w:color="000000"/>
            </w:tcBorders>
          </w:tcPr>
          <w:p w14:paraId="09470C8F" w14:textId="77777777" w:rsidR="00FC358D" w:rsidRPr="00252256" w:rsidRDefault="00FC358D" w:rsidP="001677CD">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05B97530" w14:textId="77777777" w:rsidR="00FC358D" w:rsidRPr="00252256" w:rsidRDefault="00FC358D" w:rsidP="001677CD">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36D16CE0" w14:textId="77777777" w:rsidR="00FC358D" w:rsidRPr="00252256" w:rsidRDefault="00FC358D" w:rsidP="001677CD">
            <w:pPr>
              <w:pStyle w:val="TAC"/>
            </w:pPr>
            <w:r w:rsidRPr="005F7EB0">
              <w:rPr>
                <w:rFonts w:hint="eastAsia"/>
              </w:rPr>
              <w:t>3</w:t>
            </w:r>
          </w:p>
        </w:tc>
      </w:tr>
      <w:tr w:rsidR="00FC358D" w14:paraId="3D2DCC34"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5DCFE35" w14:textId="77777777" w:rsidR="00FC358D" w:rsidRPr="00D11CDE" w:rsidRDefault="00FC358D" w:rsidP="001677CD">
            <w:pPr>
              <w:pStyle w:val="TAL"/>
              <w:rPr>
                <w:highlight w:val="yellow"/>
              </w:rPr>
            </w:pPr>
            <w:r>
              <w:rPr>
                <w:lang w:eastAsia="zh-CN"/>
              </w:rPr>
              <w:t>67</w:t>
            </w:r>
          </w:p>
        </w:tc>
        <w:tc>
          <w:tcPr>
            <w:tcW w:w="2835" w:type="dxa"/>
            <w:tcBorders>
              <w:top w:val="single" w:sz="6" w:space="0" w:color="000000"/>
              <w:left w:val="single" w:sz="6" w:space="0" w:color="000000"/>
              <w:bottom w:val="single" w:sz="6" w:space="0" w:color="000000"/>
              <w:right w:val="single" w:sz="6" w:space="0" w:color="000000"/>
            </w:tcBorders>
          </w:tcPr>
          <w:p w14:paraId="5A10FDFC" w14:textId="77777777" w:rsidR="00FC358D" w:rsidRDefault="00FC358D" w:rsidP="001677CD">
            <w:pPr>
              <w:pStyle w:val="TAL"/>
            </w:pPr>
            <w:r>
              <w:t>UE radio capability ID</w:t>
            </w:r>
          </w:p>
        </w:tc>
        <w:tc>
          <w:tcPr>
            <w:tcW w:w="3119" w:type="dxa"/>
            <w:tcBorders>
              <w:top w:val="single" w:sz="6" w:space="0" w:color="000000"/>
              <w:left w:val="single" w:sz="6" w:space="0" w:color="000000"/>
              <w:bottom w:val="single" w:sz="6" w:space="0" w:color="000000"/>
              <w:right w:val="single" w:sz="6" w:space="0" w:color="000000"/>
            </w:tcBorders>
          </w:tcPr>
          <w:p w14:paraId="58EC985E" w14:textId="77777777" w:rsidR="00FC358D" w:rsidRDefault="00FC358D" w:rsidP="001677CD">
            <w:pPr>
              <w:pStyle w:val="TAL"/>
            </w:pPr>
            <w:r>
              <w:t>UE radio capability ID</w:t>
            </w:r>
          </w:p>
          <w:p w14:paraId="079E369A" w14:textId="77777777" w:rsidR="00FC358D" w:rsidRPr="00CE60D4" w:rsidRDefault="00FC358D" w:rsidP="001677CD">
            <w:pPr>
              <w:pStyle w:val="TAL"/>
            </w:pPr>
            <w:r>
              <w:t>9.11.3.68</w:t>
            </w:r>
          </w:p>
        </w:tc>
        <w:tc>
          <w:tcPr>
            <w:tcW w:w="1134" w:type="dxa"/>
            <w:tcBorders>
              <w:top w:val="single" w:sz="6" w:space="0" w:color="000000"/>
              <w:left w:val="single" w:sz="6" w:space="0" w:color="000000"/>
              <w:bottom w:val="single" w:sz="6" w:space="0" w:color="000000"/>
              <w:right w:val="single" w:sz="6" w:space="0" w:color="000000"/>
            </w:tcBorders>
          </w:tcPr>
          <w:p w14:paraId="5BA16D5D" w14:textId="77777777" w:rsidR="00FC358D" w:rsidRPr="005F7EB0" w:rsidRDefault="00FC358D" w:rsidP="001677C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AED6432" w14:textId="77777777" w:rsidR="00FC358D" w:rsidRPr="005F7EB0" w:rsidRDefault="00FC358D" w:rsidP="001677CD">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6029C314" w14:textId="77777777" w:rsidR="00FC358D" w:rsidRPr="005F7EB0" w:rsidRDefault="00FC358D" w:rsidP="001677CD">
            <w:pPr>
              <w:pStyle w:val="TAC"/>
            </w:pPr>
            <w:r>
              <w:t>3-n</w:t>
            </w:r>
          </w:p>
        </w:tc>
      </w:tr>
      <w:tr w:rsidR="00FC358D" w14:paraId="296D8BFF"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0FFBCFC" w14:textId="77777777" w:rsidR="00FC358D" w:rsidRPr="00767715" w:rsidRDefault="00FC358D" w:rsidP="001677CD">
            <w:pPr>
              <w:pStyle w:val="TAL"/>
              <w:rPr>
                <w:highlight w:val="yellow"/>
              </w:rPr>
            </w:pPr>
            <w:r>
              <w:rPr>
                <w:lang w:eastAsia="zh-CN"/>
              </w:rPr>
              <w:t>E-</w:t>
            </w:r>
          </w:p>
        </w:tc>
        <w:tc>
          <w:tcPr>
            <w:tcW w:w="2835" w:type="dxa"/>
            <w:tcBorders>
              <w:top w:val="single" w:sz="6" w:space="0" w:color="000000"/>
              <w:left w:val="single" w:sz="6" w:space="0" w:color="000000"/>
              <w:bottom w:val="single" w:sz="6" w:space="0" w:color="000000"/>
              <w:right w:val="single" w:sz="6" w:space="0" w:color="000000"/>
            </w:tcBorders>
          </w:tcPr>
          <w:p w14:paraId="0E01DE13" w14:textId="77777777" w:rsidR="00FC358D" w:rsidRDefault="00FC358D" w:rsidP="001677CD">
            <w:pPr>
              <w:pStyle w:val="TAL"/>
            </w:pPr>
            <w:r>
              <w:t>UE radio capability ID deletion indication</w:t>
            </w:r>
          </w:p>
        </w:tc>
        <w:tc>
          <w:tcPr>
            <w:tcW w:w="3119" w:type="dxa"/>
            <w:tcBorders>
              <w:top w:val="single" w:sz="6" w:space="0" w:color="000000"/>
              <w:left w:val="single" w:sz="6" w:space="0" w:color="000000"/>
              <w:bottom w:val="single" w:sz="6" w:space="0" w:color="000000"/>
              <w:right w:val="single" w:sz="6" w:space="0" w:color="000000"/>
            </w:tcBorders>
          </w:tcPr>
          <w:p w14:paraId="78B14029" w14:textId="77777777" w:rsidR="00FC358D" w:rsidRPr="00E70E20" w:rsidRDefault="00FC358D" w:rsidP="001677CD">
            <w:pPr>
              <w:pStyle w:val="TAL"/>
            </w:pPr>
            <w:r w:rsidRPr="00E70E20">
              <w:t>UE radio capability ID deletion indication</w:t>
            </w:r>
          </w:p>
          <w:p w14:paraId="42F76D1D" w14:textId="77777777" w:rsidR="00FC358D" w:rsidRDefault="00FC358D" w:rsidP="001677CD">
            <w:r w:rsidRPr="00E70E20">
              <w:t>9.11.3.69</w:t>
            </w:r>
          </w:p>
        </w:tc>
        <w:tc>
          <w:tcPr>
            <w:tcW w:w="1134" w:type="dxa"/>
            <w:tcBorders>
              <w:top w:val="single" w:sz="6" w:space="0" w:color="000000"/>
              <w:left w:val="single" w:sz="6" w:space="0" w:color="000000"/>
              <w:bottom w:val="single" w:sz="6" w:space="0" w:color="000000"/>
              <w:right w:val="single" w:sz="6" w:space="0" w:color="000000"/>
            </w:tcBorders>
          </w:tcPr>
          <w:p w14:paraId="2921D411" w14:textId="77777777" w:rsidR="00FC358D" w:rsidRDefault="00FC358D" w:rsidP="001677C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1D1648C" w14:textId="77777777" w:rsidR="00FC358D" w:rsidRDefault="00FC358D" w:rsidP="001677CD">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290B1691" w14:textId="77777777" w:rsidR="00FC358D" w:rsidRDefault="00FC358D" w:rsidP="001677CD">
            <w:pPr>
              <w:pStyle w:val="TAC"/>
            </w:pPr>
            <w:r>
              <w:t>1</w:t>
            </w:r>
          </w:p>
        </w:tc>
      </w:tr>
      <w:tr w:rsidR="00FC358D" w14:paraId="13E53108"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AA08EE0" w14:textId="77777777" w:rsidR="00FC358D" w:rsidRDefault="00FC358D" w:rsidP="001677CD">
            <w:pPr>
              <w:pStyle w:val="TAL"/>
              <w:rPr>
                <w:lang w:eastAsia="zh-CN"/>
              </w:rPr>
            </w:pPr>
            <w:r>
              <w:rPr>
                <w:lang w:eastAsia="zh-CN"/>
              </w:rPr>
              <w:t>39</w:t>
            </w:r>
          </w:p>
        </w:tc>
        <w:tc>
          <w:tcPr>
            <w:tcW w:w="2835" w:type="dxa"/>
            <w:tcBorders>
              <w:top w:val="single" w:sz="6" w:space="0" w:color="000000"/>
              <w:left w:val="single" w:sz="6" w:space="0" w:color="000000"/>
              <w:bottom w:val="single" w:sz="6" w:space="0" w:color="000000"/>
              <w:right w:val="single" w:sz="6" w:space="0" w:color="000000"/>
            </w:tcBorders>
          </w:tcPr>
          <w:p w14:paraId="2C960E07" w14:textId="77777777" w:rsidR="00FC358D" w:rsidRDefault="00FC358D" w:rsidP="001677CD">
            <w:pPr>
              <w:pStyle w:val="TAL"/>
            </w:pPr>
            <w:r>
              <w:t>Pending</w:t>
            </w:r>
            <w:r w:rsidRPr="00CE60D4">
              <w:t xml:space="preserve"> NSSAI</w:t>
            </w:r>
          </w:p>
        </w:tc>
        <w:tc>
          <w:tcPr>
            <w:tcW w:w="3119" w:type="dxa"/>
            <w:tcBorders>
              <w:top w:val="single" w:sz="6" w:space="0" w:color="000000"/>
              <w:left w:val="single" w:sz="6" w:space="0" w:color="000000"/>
              <w:bottom w:val="single" w:sz="6" w:space="0" w:color="000000"/>
              <w:right w:val="single" w:sz="6" w:space="0" w:color="000000"/>
            </w:tcBorders>
          </w:tcPr>
          <w:p w14:paraId="13A4F68A" w14:textId="77777777" w:rsidR="00FC358D" w:rsidRPr="00CE60D4" w:rsidRDefault="00FC358D" w:rsidP="001677CD">
            <w:pPr>
              <w:pStyle w:val="TAL"/>
            </w:pPr>
            <w:r w:rsidRPr="00CE60D4">
              <w:t>NSSAI</w:t>
            </w:r>
          </w:p>
          <w:p w14:paraId="3A92D75D" w14:textId="77777777" w:rsidR="00FC358D" w:rsidRDefault="00FC358D" w:rsidP="001677CD">
            <w:pPr>
              <w:pStyle w:val="TAL"/>
            </w:pPr>
            <w:r w:rsidRPr="00CE60D4">
              <w:t>9.11.3.</w:t>
            </w:r>
            <w:r>
              <w:t>37</w:t>
            </w:r>
          </w:p>
        </w:tc>
        <w:tc>
          <w:tcPr>
            <w:tcW w:w="1134" w:type="dxa"/>
            <w:tcBorders>
              <w:top w:val="single" w:sz="6" w:space="0" w:color="000000"/>
              <w:left w:val="single" w:sz="6" w:space="0" w:color="000000"/>
              <w:bottom w:val="single" w:sz="6" w:space="0" w:color="000000"/>
              <w:right w:val="single" w:sz="6" w:space="0" w:color="000000"/>
            </w:tcBorders>
          </w:tcPr>
          <w:p w14:paraId="2E5CCC59" w14:textId="77777777" w:rsidR="00FC358D"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91849B3" w14:textId="77777777" w:rsidR="00FC358D" w:rsidRDefault="00FC358D" w:rsidP="001677CD">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73D029EC" w14:textId="77777777" w:rsidR="00FC358D" w:rsidRDefault="00FC358D" w:rsidP="001677CD">
            <w:pPr>
              <w:pStyle w:val="TAC"/>
            </w:pPr>
            <w:r w:rsidRPr="005F7EB0">
              <w:t>4-</w:t>
            </w:r>
            <w:r>
              <w:t>146</w:t>
            </w:r>
          </w:p>
        </w:tc>
      </w:tr>
      <w:tr w:rsidR="00FC358D" w14:paraId="786F936C"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A96C1C4" w14:textId="77777777" w:rsidR="00FC358D" w:rsidRDefault="00FC358D" w:rsidP="001677CD">
            <w:pPr>
              <w:pStyle w:val="TAL"/>
            </w:pPr>
            <w:r>
              <w:t>74</w:t>
            </w:r>
          </w:p>
        </w:tc>
        <w:tc>
          <w:tcPr>
            <w:tcW w:w="2835" w:type="dxa"/>
            <w:tcBorders>
              <w:top w:val="single" w:sz="6" w:space="0" w:color="000000"/>
              <w:left w:val="single" w:sz="6" w:space="0" w:color="000000"/>
              <w:bottom w:val="single" w:sz="6" w:space="0" w:color="000000"/>
              <w:right w:val="single" w:sz="6" w:space="0" w:color="000000"/>
            </w:tcBorders>
          </w:tcPr>
          <w:p w14:paraId="64946F71" w14:textId="77777777" w:rsidR="00FC358D" w:rsidRDefault="00FC358D" w:rsidP="001677CD">
            <w:pPr>
              <w:pStyle w:val="TAL"/>
            </w:pPr>
            <w:proofErr w:type="spellStart"/>
            <w:r w:rsidRPr="00CC0C94">
              <w:rPr>
                <w:lang w:val="cs-CZ"/>
              </w:rPr>
              <w:t>Ciphering</w:t>
            </w:r>
            <w:proofErr w:type="spellEnd"/>
            <w:r w:rsidRPr="00CC0C94">
              <w:rPr>
                <w:lang w:val="cs-CZ"/>
              </w:rPr>
              <w:t xml:space="preserve"> </w:t>
            </w:r>
            <w:proofErr w:type="spellStart"/>
            <w:r w:rsidRPr="00CC0C94">
              <w:rPr>
                <w:lang w:val="cs-CZ"/>
              </w:rPr>
              <w:t>key</w:t>
            </w:r>
            <w:proofErr w:type="spellEnd"/>
            <w:r w:rsidRPr="00CC0C94">
              <w:rPr>
                <w:lang w:val="cs-CZ"/>
              </w:rPr>
              <w:t xml:space="preserve"> data</w:t>
            </w:r>
          </w:p>
        </w:tc>
        <w:tc>
          <w:tcPr>
            <w:tcW w:w="3119" w:type="dxa"/>
            <w:tcBorders>
              <w:top w:val="single" w:sz="6" w:space="0" w:color="000000"/>
              <w:left w:val="single" w:sz="6" w:space="0" w:color="000000"/>
              <w:bottom w:val="single" w:sz="6" w:space="0" w:color="000000"/>
              <w:right w:val="single" w:sz="6" w:space="0" w:color="000000"/>
            </w:tcBorders>
          </w:tcPr>
          <w:p w14:paraId="2D8429D4" w14:textId="77777777" w:rsidR="00FC358D" w:rsidRPr="00CC0C94" w:rsidRDefault="00FC358D" w:rsidP="001677CD">
            <w:pPr>
              <w:pStyle w:val="TAL"/>
              <w:rPr>
                <w:lang w:val="cs-CZ"/>
              </w:rPr>
            </w:pPr>
            <w:proofErr w:type="spellStart"/>
            <w:r w:rsidRPr="00CC0C94">
              <w:rPr>
                <w:lang w:val="cs-CZ"/>
              </w:rPr>
              <w:t>Ciphering</w:t>
            </w:r>
            <w:proofErr w:type="spellEnd"/>
            <w:r w:rsidRPr="00CC0C94">
              <w:rPr>
                <w:lang w:val="cs-CZ"/>
              </w:rPr>
              <w:t xml:space="preserve"> </w:t>
            </w:r>
            <w:proofErr w:type="spellStart"/>
            <w:r w:rsidRPr="00CC0C94">
              <w:rPr>
                <w:lang w:val="cs-CZ"/>
              </w:rPr>
              <w:t>key</w:t>
            </w:r>
            <w:proofErr w:type="spellEnd"/>
            <w:r w:rsidRPr="00CC0C94">
              <w:rPr>
                <w:lang w:val="cs-CZ"/>
              </w:rPr>
              <w:t xml:space="preserve"> data</w:t>
            </w:r>
          </w:p>
          <w:p w14:paraId="42457372" w14:textId="77777777" w:rsidR="00FC358D" w:rsidRPr="00CE60D4" w:rsidRDefault="00FC358D" w:rsidP="001677CD">
            <w:pPr>
              <w:pStyle w:val="TAL"/>
            </w:pPr>
            <w:r>
              <w:rPr>
                <w:lang w:val="cs-CZ"/>
              </w:rPr>
              <w:t>9.11.3.18C</w:t>
            </w:r>
          </w:p>
        </w:tc>
        <w:tc>
          <w:tcPr>
            <w:tcW w:w="1134" w:type="dxa"/>
            <w:tcBorders>
              <w:top w:val="single" w:sz="6" w:space="0" w:color="000000"/>
              <w:left w:val="single" w:sz="6" w:space="0" w:color="000000"/>
              <w:bottom w:val="single" w:sz="6" w:space="0" w:color="000000"/>
              <w:right w:val="single" w:sz="6" w:space="0" w:color="000000"/>
            </w:tcBorders>
          </w:tcPr>
          <w:p w14:paraId="7D6AB68D" w14:textId="77777777" w:rsidR="00FC358D" w:rsidRPr="005F7EB0" w:rsidRDefault="00FC358D" w:rsidP="001677CD">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01EA2CC6" w14:textId="77777777" w:rsidR="00FC358D" w:rsidRPr="005F7EB0" w:rsidRDefault="00FC358D" w:rsidP="001677CD">
            <w:pPr>
              <w:pStyle w:val="TAC"/>
            </w:pPr>
            <w:r w:rsidRPr="00CC0C94">
              <w:t>TLV-E</w:t>
            </w:r>
          </w:p>
        </w:tc>
        <w:tc>
          <w:tcPr>
            <w:tcW w:w="851" w:type="dxa"/>
            <w:tcBorders>
              <w:top w:val="single" w:sz="6" w:space="0" w:color="000000"/>
              <w:left w:val="single" w:sz="6" w:space="0" w:color="000000"/>
              <w:bottom w:val="single" w:sz="6" w:space="0" w:color="000000"/>
              <w:right w:val="single" w:sz="6" w:space="0" w:color="000000"/>
            </w:tcBorders>
          </w:tcPr>
          <w:p w14:paraId="0FC44AA0" w14:textId="77777777" w:rsidR="00FC358D" w:rsidRPr="005F7EB0" w:rsidRDefault="00FC358D" w:rsidP="001677CD">
            <w:pPr>
              <w:pStyle w:val="TAC"/>
            </w:pPr>
            <w:r>
              <w:t>34-n</w:t>
            </w:r>
          </w:p>
        </w:tc>
      </w:tr>
      <w:tr w:rsidR="00FC358D" w14:paraId="069C6E45"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B778906" w14:textId="77777777" w:rsidR="00FC358D" w:rsidRDefault="00FC358D" w:rsidP="001677CD">
            <w:pPr>
              <w:pStyle w:val="TAL"/>
            </w:pPr>
            <w:r>
              <w:t>75</w:t>
            </w:r>
          </w:p>
        </w:tc>
        <w:tc>
          <w:tcPr>
            <w:tcW w:w="2835" w:type="dxa"/>
            <w:tcBorders>
              <w:top w:val="single" w:sz="6" w:space="0" w:color="000000"/>
              <w:left w:val="single" w:sz="6" w:space="0" w:color="000000"/>
              <w:bottom w:val="single" w:sz="6" w:space="0" w:color="000000"/>
              <w:right w:val="single" w:sz="6" w:space="0" w:color="000000"/>
            </w:tcBorders>
          </w:tcPr>
          <w:p w14:paraId="63D08F82" w14:textId="77777777" w:rsidR="00FC358D" w:rsidRPr="00CC0C94" w:rsidRDefault="00FC358D" w:rsidP="001677CD">
            <w:pPr>
              <w:pStyle w:val="TAL"/>
              <w:rPr>
                <w:lang w:val="cs-CZ"/>
              </w:rPr>
            </w:pPr>
            <w:r w:rsidRPr="008E342A">
              <w:rPr>
                <w:lang w:eastAsia="ko-KR"/>
              </w:rPr>
              <w:t>CAG information list</w:t>
            </w:r>
          </w:p>
        </w:tc>
        <w:tc>
          <w:tcPr>
            <w:tcW w:w="3119" w:type="dxa"/>
            <w:tcBorders>
              <w:top w:val="single" w:sz="6" w:space="0" w:color="000000"/>
              <w:left w:val="single" w:sz="6" w:space="0" w:color="000000"/>
              <w:bottom w:val="single" w:sz="6" w:space="0" w:color="000000"/>
              <w:right w:val="single" w:sz="6" w:space="0" w:color="000000"/>
            </w:tcBorders>
          </w:tcPr>
          <w:p w14:paraId="531E5075" w14:textId="77777777" w:rsidR="00FC358D" w:rsidRPr="008E342A" w:rsidRDefault="00FC358D" w:rsidP="001677CD">
            <w:pPr>
              <w:pStyle w:val="TAL"/>
              <w:rPr>
                <w:lang w:eastAsia="ko-KR"/>
              </w:rPr>
            </w:pPr>
            <w:r w:rsidRPr="008E342A">
              <w:rPr>
                <w:lang w:eastAsia="ko-KR"/>
              </w:rPr>
              <w:t>CAG information list</w:t>
            </w:r>
          </w:p>
          <w:p w14:paraId="4D01775D" w14:textId="77777777" w:rsidR="00FC358D" w:rsidRPr="00CC0C94" w:rsidRDefault="00FC358D" w:rsidP="001677CD">
            <w:pPr>
              <w:pStyle w:val="TAL"/>
              <w:rPr>
                <w:lang w:val="cs-CZ"/>
              </w:rPr>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tcPr>
          <w:p w14:paraId="4C4D02FA" w14:textId="77777777" w:rsidR="00FC358D" w:rsidRPr="00CC0C94" w:rsidRDefault="00FC358D" w:rsidP="001677CD">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417802A4" w14:textId="77777777" w:rsidR="00FC358D" w:rsidRPr="00CC0C94" w:rsidRDefault="00FC358D" w:rsidP="001677CD">
            <w:pPr>
              <w:pStyle w:val="TAC"/>
            </w:pPr>
            <w:r w:rsidRPr="008E342A">
              <w:rPr>
                <w:lang w:eastAsia="ko-KR"/>
              </w:rPr>
              <w:t>TLV-E</w:t>
            </w:r>
          </w:p>
        </w:tc>
        <w:tc>
          <w:tcPr>
            <w:tcW w:w="851" w:type="dxa"/>
            <w:tcBorders>
              <w:top w:val="single" w:sz="6" w:space="0" w:color="000000"/>
              <w:left w:val="single" w:sz="6" w:space="0" w:color="000000"/>
              <w:bottom w:val="single" w:sz="6" w:space="0" w:color="000000"/>
              <w:right w:val="single" w:sz="6" w:space="0" w:color="000000"/>
            </w:tcBorders>
          </w:tcPr>
          <w:p w14:paraId="340A34E8" w14:textId="77777777" w:rsidR="00FC358D" w:rsidRDefault="00FC358D" w:rsidP="001677CD">
            <w:pPr>
              <w:pStyle w:val="TAC"/>
            </w:pPr>
            <w:r>
              <w:rPr>
                <w:lang w:eastAsia="ko-KR"/>
              </w:rPr>
              <w:t>3</w:t>
            </w:r>
            <w:r w:rsidRPr="008E342A">
              <w:rPr>
                <w:lang w:eastAsia="ko-KR"/>
              </w:rPr>
              <w:t>-n</w:t>
            </w:r>
          </w:p>
        </w:tc>
      </w:tr>
      <w:tr w:rsidR="00FC358D" w14:paraId="69DFE17E"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A3EF335" w14:textId="77777777" w:rsidR="00FC358D" w:rsidRDefault="00FC358D" w:rsidP="001677CD">
            <w:pPr>
              <w:pStyle w:val="TAL"/>
            </w:pPr>
            <w:r>
              <w:rPr>
                <w:lang w:eastAsia="zh-CN"/>
              </w:rPr>
              <w:t>1B</w:t>
            </w:r>
          </w:p>
        </w:tc>
        <w:tc>
          <w:tcPr>
            <w:tcW w:w="2835" w:type="dxa"/>
            <w:tcBorders>
              <w:top w:val="single" w:sz="6" w:space="0" w:color="000000"/>
              <w:left w:val="single" w:sz="6" w:space="0" w:color="000000"/>
              <w:bottom w:val="single" w:sz="6" w:space="0" w:color="000000"/>
              <w:right w:val="single" w:sz="6" w:space="0" w:color="000000"/>
            </w:tcBorders>
          </w:tcPr>
          <w:p w14:paraId="1C04FD31" w14:textId="77777777" w:rsidR="00FC358D" w:rsidRPr="00CC0C94" w:rsidRDefault="00FC358D" w:rsidP="001677CD">
            <w:pPr>
              <w:pStyle w:val="TAL"/>
              <w:rPr>
                <w:lang w:val="cs-CZ"/>
              </w:rPr>
            </w:pPr>
            <w:proofErr w:type="spellStart"/>
            <w:r>
              <w:rPr>
                <w:lang w:val="cs-CZ"/>
              </w:rPr>
              <w:t>Truncated</w:t>
            </w:r>
            <w:proofErr w:type="spellEnd"/>
            <w:r>
              <w:rPr>
                <w:lang w:val="cs-CZ"/>
              </w:rPr>
              <w:t xml:space="preserve"> 5G-S-TMSI </w:t>
            </w:r>
            <w:proofErr w:type="spellStart"/>
            <w:r>
              <w:rPr>
                <w:lang w:val="cs-CZ"/>
              </w:rPr>
              <w:t>c</w:t>
            </w:r>
            <w:r w:rsidRPr="00132E91">
              <w:rPr>
                <w:lang w:val="cs-CZ"/>
              </w:rPr>
              <w:t>onfiguration</w:t>
            </w:r>
            <w:proofErr w:type="spellEnd"/>
          </w:p>
        </w:tc>
        <w:tc>
          <w:tcPr>
            <w:tcW w:w="3119" w:type="dxa"/>
            <w:tcBorders>
              <w:top w:val="single" w:sz="6" w:space="0" w:color="000000"/>
              <w:left w:val="single" w:sz="6" w:space="0" w:color="000000"/>
              <w:bottom w:val="single" w:sz="6" w:space="0" w:color="000000"/>
              <w:right w:val="single" w:sz="6" w:space="0" w:color="000000"/>
            </w:tcBorders>
          </w:tcPr>
          <w:p w14:paraId="0671F87A" w14:textId="77777777" w:rsidR="00FC358D" w:rsidRDefault="00FC358D" w:rsidP="001677CD">
            <w:pPr>
              <w:pStyle w:val="TAL"/>
              <w:rPr>
                <w:lang w:val="cs-CZ"/>
              </w:rPr>
            </w:pPr>
            <w:proofErr w:type="spellStart"/>
            <w:r>
              <w:rPr>
                <w:lang w:val="cs-CZ"/>
              </w:rPr>
              <w:t>Truncated</w:t>
            </w:r>
            <w:proofErr w:type="spellEnd"/>
            <w:r>
              <w:rPr>
                <w:lang w:val="cs-CZ"/>
              </w:rPr>
              <w:t xml:space="preserve"> 5G-S-TMSI </w:t>
            </w:r>
            <w:proofErr w:type="spellStart"/>
            <w:r>
              <w:rPr>
                <w:lang w:val="cs-CZ"/>
              </w:rPr>
              <w:t>c</w:t>
            </w:r>
            <w:r w:rsidRPr="00132E91">
              <w:rPr>
                <w:lang w:val="cs-CZ"/>
              </w:rPr>
              <w:t>onfiguration</w:t>
            </w:r>
            <w:proofErr w:type="spellEnd"/>
          </w:p>
          <w:p w14:paraId="5D561239" w14:textId="77777777" w:rsidR="00FC358D" w:rsidRPr="00CC0C94" w:rsidRDefault="00FC358D" w:rsidP="001677CD">
            <w:pPr>
              <w:pStyle w:val="TAL"/>
              <w:rPr>
                <w:lang w:val="cs-CZ"/>
              </w:rPr>
            </w:pPr>
            <w:r>
              <w:rPr>
                <w:lang w:val="cs-CZ"/>
              </w:rPr>
              <w:t>9.11.3.70</w:t>
            </w:r>
          </w:p>
        </w:tc>
        <w:tc>
          <w:tcPr>
            <w:tcW w:w="1134" w:type="dxa"/>
            <w:tcBorders>
              <w:top w:val="single" w:sz="6" w:space="0" w:color="000000"/>
              <w:left w:val="single" w:sz="6" w:space="0" w:color="000000"/>
              <w:bottom w:val="single" w:sz="6" w:space="0" w:color="000000"/>
              <w:right w:val="single" w:sz="6" w:space="0" w:color="000000"/>
            </w:tcBorders>
          </w:tcPr>
          <w:p w14:paraId="4A05ED7F" w14:textId="77777777" w:rsidR="00FC358D" w:rsidRPr="00CC0C94" w:rsidRDefault="00FC358D" w:rsidP="001677C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0750457" w14:textId="77777777" w:rsidR="00FC358D" w:rsidRPr="00CC0C94" w:rsidRDefault="00FC358D" w:rsidP="001677CD">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04346A55" w14:textId="77777777" w:rsidR="00FC358D" w:rsidRDefault="00FC358D" w:rsidP="001677CD">
            <w:pPr>
              <w:pStyle w:val="TAC"/>
            </w:pPr>
            <w:r>
              <w:rPr>
                <w:lang w:eastAsia="zh-CN"/>
              </w:rPr>
              <w:t>3</w:t>
            </w:r>
          </w:p>
        </w:tc>
      </w:tr>
      <w:tr w:rsidR="00FC358D" w14:paraId="5F4926B7"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CDA9BD4" w14:textId="77777777" w:rsidR="00FC358D" w:rsidRPr="00215B69" w:rsidRDefault="00FC358D" w:rsidP="001677CD">
            <w:pPr>
              <w:pStyle w:val="TAL"/>
              <w:rPr>
                <w:highlight w:val="yellow"/>
              </w:rPr>
            </w:pPr>
            <w:r>
              <w:rPr>
                <w:lang w:eastAsia="zh-CN"/>
              </w:rPr>
              <w:t>1C</w:t>
            </w:r>
          </w:p>
        </w:tc>
        <w:tc>
          <w:tcPr>
            <w:tcW w:w="2835" w:type="dxa"/>
            <w:tcBorders>
              <w:top w:val="single" w:sz="6" w:space="0" w:color="000000"/>
              <w:left w:val="single" w:sz="6" w:space="0" w:color="000000"/>
              <w:bottom w:val="single" w:sz="6" w:space="0" w:color="000000"/>
              <w:right w:val="single" w:sz="6" w:space="0" w:color="000000"/>
            </w:tcBorders>
          </w:tcPr>
          <w:p w14:paraId="7998F3EC" w14:textId="77777777" w:rsidR="00FC358D" w:rsidRDefault="00FC358D" w:rsidP="001677CD">
            <w:pPr>
              <w:pStyle w:val="TAL"/>
              <w:rPr>
                <w:lang w:val="cs-CZ"/>
              </w:rPr>
            </w:pPr>
            <w:r>
              <w:t>Negotiated</w:t>
            </w:r>
            <w:r w:rsidRPr="00DC549F">
              <w:t xml:space="preserve"> WUS assistance information</w:t>
            </w:r>
          </w:p>
        </w:tc>
        <w:tc>
          <w:tcPr>
            <w:tcW w:w="3119" w:type="dxa"/>
            <w:tcBorders>
              <w:top w:val="single" w:sz="6" w:space="0" w:color="000000"/>
              <w:left w:val="single" w:sz="6" w:space="0" w:color="000000"/>
              <w:bottom w:val="single" w:sz="6" w:space="0" w:color="000000"/>
              <w:right w:val="single" w:sz="6" w:space="0" w:color="000000"/>
            </w:tcBorders>
          </w:tcPr>
          <w:p w14:paraId="7BD291C0" w14:textId="77777777" w:rsidR="00FC358D" w:rsidRPr="00CC0C94" w:rsidRDefault="00FC358D" w:rsidP="001677CD">
            <w:pPr>
              <w:pStyle w:val="TAL"/>
            </w:pPr>
            <w:r w:rsidRPr="00DC549F">
              <w:t>WUS assistance information</w:t>
            </w:r>
          </w:p>
          <w:p w14:paraId="582E7E0A" w14:textId="77777777" w:rsidR="00FC358D" w:rsidRDefault="00FC358D" w:rsidP="001677CD">
            <w:pPr>
              <w:pStyle w:val="TAL"/>
              <w:rPr>
                <w:lang w:val="cs-CZ"/>
              </w:rPr>
            </w:pPr>
            <w:r>
              <w:t>9.11.3.71</w:t>
            </w:r>
          </w:p>
        </w:tc>
        <w:tc>
          <w:tcPr>
            <w:tcW w:w="1134" w:type="dxa"/>
            <w:tcBorders>
              <w:top w:val="single" w:sz="6" w:space="0" w:color="000000"/>
              <w:left w:val="single" w:sz="6" w:space="0" w:color="000000"/>
              <w:bottom w:val="single" w:sz="6" w:space="0" w:color="000000"/>
              <w:right w:val="single" w:sz="6" w:space="0" w:color="000000"/>
            </w:tcBorders>
          </w:tcPr>
          <w:p w14:paraId="0AA63940" w14:textId="77777777" w:rsidR="00FC358D" w:rsidRDefault="00FC358D" w:rsidP="001677C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5EF0A25" w14:textId="77777777" w:rsidR="00FC358D" w:rsidRDefault="00FC358D" w:rsidP="001677CD">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5E64E244" w14:textId="77777777" w:rsidR="00FC358D" w:rsidRDefault="00FC358D" w:rsidP="001677CD">
            <w:pPr>
              <w:pStyle w:val="TAC"/>
              <w:rPr>
                <w:lang w:eastAsia="zh-CN"/>
              </w:rPr>
            </w:pPr>
            <w:r>
              <w:rPr>
                <w:lang w:eastAsia="zh-CN"/>
              </w:rPr>
              <w:t>3-n</w:t>
            </w:r>
          </w:p>
        </w:tc>
      </w:tr>
      <w:tr w:rsidR="00FC358D" w14:paraId="4BFF79DF"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45F166C" w14:textId="77777777" w:rsidR="00FC358D" w:rsidRDefault="00FC358D" w:rsidP="001677CD">
            <w:pPr>
              <w:pStyle w:val="TAL"/>
              <w:rPr>
                <w:lang w:eastAsia="zh-CN"/>
              </w:rPr>
            </w:pPr>
            <w:r>
              <w:t>29</w:t>
            </w:r>
          </w:p>
        </w:tc>
        <w:tc>
          <w:tcPr>
            <w:tcW w:w="2835" w:type="dxa"/>
            <w:tcBorders>
              <w:top w:val="single" w:sz="6" w:space="0" w:color="000000"/>
              <w:left w:val="single" w:sz="6" w:space="0" w:color="000000"/>
              <w:bottom w:val="single" w:sz="6" w:space="0" w:color="000000"/>
              <w:right w:val="single" w:sz="6" w:space="0" w:color="000000"/>
            </w:tcBorders>
          </w:tcPr>
          <w:p w14:paraId="1EEBDBD8" w14:textId="77777777" w:rsidR="00FC358D" w:rsidRDefault="00FC358D" w:rsidP="001677CD">
            <w:pPr>
              <w:pStyle w:val="TAL"/>
            </w:pPr>
            <w:r>
              <w:t>Negotiated NB-N1 mode DRX parameters</w:t>
            </w:r>
          </w:p>
        </w:tc>
        <w:tc>
          <w:tcPr>
            <w:tcW w:w="3119" w:type="dxa"/>
            <w:tcBorders>
              <w:top w:val="single" w:sz="6" w:space="0" w:color="000000"/>
              <w:left w:val="single" w:sz="6" w:space="0" w:color="000000"/>
              <w:bottom w:val="single" w:sz="6" w:space="0" w:color="000000"/>
              <w:right w:val="single" w:sz="6" w:space="0" w:color="000000"/>
            </w:tcBorders>
          </w:tcPr>
          <w:p w14:paraId="595DA032" w14:textId="77777777" w:rsidR="00FC358D" w:rsidRPr="001A2D6F" w:rsidRDefault="00FC358D" w:rsidP="001677CD">
            <w:pPr>
              <w:pStyle w:val="TAL"/>
              <w:rPr>
                <w:lang w:val="fr-FR"/>
              </w:rPr>
            </w:pPr>
            <w:r w:rsidRPr="001A2D6F">
              <w:rPr>
                <w:lang w:val="fr-FR"/>
              </w:rPr>
              <w:t xml:space="preserve">NB-N1 mode DRX </w:t>
            </w:r>
            <w:proofErr w:type="spellStart"/>
            <w:r w:rsidRPr="001A2D6F">
              <w:rPr>
                <w:lang w:val="fr-FR"/>
              </w:rPr>
              <w:t>parameters</w:t>
            </w:r>
            <w:proofErr w:type="spellEnd"/>
          </w:p>
          <w:p w14:paraId="77D776E0" w14:textId="77777777" w:rsidR="00FC358D" w:rsidRPr="00CF661E" w:rsidRDefault="00FC358D" w:rsidP="001677CD">
            <w:pPr>
              <w:pStyle w:val="TAL"/>
              <w:rPr>
                <w:lang w:val="fr-FR"/>
              </w:rPr>
            </w:pPr>
            <w:r>
              <w:rPr>
                <w:lang w:val="fr-FR"/>
              </w:rPr>
              <w:t>9.11.3.73</w:t>
            </w:r>
          </w:p>
        </w:tc>
        <w:tc>
          <w:tcPr>
            <w:tcW w:w="1134" w:type="dxa"/>
            <w:tcBorders>
              <w:top w:val="single" w:sz="6" w:space="0" w:color="000000"/>
              <w:left w:val="single" w:sz="6" w:space="0" w:color="000000"/>
              <w:bottom w:val="single" w:sz="6" w:space="0" w:color="000000"/>
              <w:right w:val="single" w:sz="6" w:space="0" w:color="000000"/>
            </w:tcBorders>
          </w:tcPr>
          <w:p w14:paraId="1FF871FA" w14:textId="77777777" w:rsidR="00FC358D" w:rsidRDefault="00FC358D" w:rsidP="001677C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9394E60" w14:textId="77777777" w:rsidR="00FC358D" w:rsidRDefault="00FC358D" w:rsidP="001677CD">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46808873" w14:textId="77777777" w:rsidR="00FC358D" w:rsidRDefault="00FC358D" w:rsidP="001677CD">
            <w:pPr>
              <w:pStyle w:val="TAC"/>
              <w:rPr>
                <w:lang w:eastAsia="zh-CN"/>
              </w:rPr>
            </w:pPr>
            <w:r>
              <w:t>3</w:t>
            </w:r>
          </w:p>
        </w:tc>
      </w:tr>
      <w:tr w:rsidR="00FC358D" w14:paraId="577F32E6"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2F32E8A" w14:textId="77777777" w:rsidR="00FC358D" w:rsidRDefault="00FC358D" w:rsidP="001677CD">
            <w:pPr>
              <w:pStyle w:val="TAL"/>
            </w:pPr>
            <w:r>
              <w:rPr>
                <w:lang w:val="fr-FR"/>
              </w:rPr>
              <w:t>68</w:t>
            </w:r>
          </w:p>
        </w:tc>
        <w:tc>
          <w:tcPr>
            <w:tcW w:w="2835" w:type="dxa"/>
            <w:tcBorders>
              <w:top w:val="single" w:sz="6" w:space="0" w:color="000000"/>
              <w:left w:val="single" w:sz="6" w:space="0" w:color="000000"/>
              <w:bottom w:val="single" w:sz="6" w:space="0" w:color="000000"/>
              <w:right w:val="single" w:sz="6" w:space="0" w:color="000000"/>
            </w:tcBorders>
          </w:tcPr>
          <w:p w14:paraId="664D2565" w14:textId="77777777" w:rsidR="00FC358D" w:rsidRDefault="00FC358D" w:rsidP="001677CD">
            <w:pPr>
              <w:pStyle w:val="TAL"/>
            </w:pPr>
            <w:r>
              <w:rPr>
                <w:lang w:val="fr-FR"/>
              </w:rPr>
              <w:t xml:space="preserve">Extended </w:t>
            </w:r>
            <w:proofErr w:type="spellStart"/>
            <w:r>
              <w:rPr>
                <w:lang w:val="fr-FR"/>
              </w:rPr>
              <w:t>rejected</w:t>
            </w:r>
            <w:proofErr w:type="spellEnd"/>
            <w:r>
              <w:rPr>
                <w:lang w:val="fr-FR"/>
              </w:rPr>
              <w:t xml:space="preserve"> NSSAI</w:t>
            </w:r>
          </w:p>
        </w:tc>
        <w:tc>
          <w:tcPr>
            <w:tcW w:w="3119" w:type="dxa"/>
            <w:tcBorders>
              <w:top w:val="single" w:sz="6" w:space="0" w:color="000000"/>
              <w:left w:val="single" w:sz="6" w:space="0" w:color="000000"/>
              <w:bottom w:val="single" w:sz="6" w:space="0" w:color="000000"/>
              <w:right w:val="single" w:sz="6" w:space="0" w:color="000000"/>
            </w:tcBorders>
          </w:tcPr>
          <w:p w14:paraId="38A0758C" w14:textId="77777777" w:rsidR="00FC358D" w:rsidRDefault="00FC358D" w:rsidP="001677CD">
            <w:pPr>
              <w:pStyle w:val="TAL"/>
              <w:rPr>
                <w:lang w:val="fr-FR"/>
              </w:rPr>
            </w:pPr>
            <w:r>
              <w:rPr>
                <w:lang w:val="fr-FR"/>
              </w:rPr>
              <w:t xml:space="preserve">Extended </w:t>
            </w:r>
            <w:proofErr w:type="spellStart"/>
            <w:r>
              <w:rPr>
                <w:lang w:val="fr-FR"/>
              </w:rPr>
              <w:t>rejected</w:t>
            </w:r>
            <w:proofErr w:type="spellEnd"/>
            <w:r>
              <w:rPr>
                <w:lang w:val="fr-FR"/>
              </w:rPr>
              <w:t xml:space="preserve"> NSSAI</w:t>
            </w:r>
          </w:p>
          <w:p w14:paraId="7ECA5E3D" w14:textId="77777777" w:rsidR="00FC358D" w:rsidRPr="001A2D6F" w:rsidRDefault="00FC358D" w:rsidP="001677CD">
            <w:pPr>
              <w:pStyle w:val="TAL"/>
              <w:rPr>
                <w:lang w:val="fr-FR"/>
              </w:rPr>
            </w:pPr>
            <w:r>
              <w:rPr>
                <w:lang w:val="fr-FR"/>
              </w:rPr>
              <w:t>9.11.3.75</w:t>
            </w:r>
          </w:p>
        </w:tc>
        <w:tc>
          <w:tcPr>
            <w:tcW w:w="1134" w:type="dxa"/>
            <w:tcBorders>
              <w:top w:val="single" w:sz="6" w:space="0" w:color="000000"/>
              <w:left w:val="single" w:sz="6" w:space="0" w:color="000000"/>
              <w:bottom w:val="single" w:sz="6" w:space="0" w:color="000000"/>
              <w:right w:val="single" w:sz="6" w:space="0" w:color="000000"/>
            </w:tcBorders>
          </w:tcPr>
          <w:p w14:paraId="348E36F5" w14:textId="77777777" w:rsidR="00FC358D" w:rsidRDefault="00FC358D" w:rsidP="001677CD">
            <w:pPr>
              <w:pStyle w:val="TAC"/>
            </w:pPr>
            <w:r>
              <w:rPr>
                <w:lang w:val="fr-FR"/>
              </w:rPr>
              <w:t>O</w:t>
            </w:r>
          </w:p>
        </w:tc>
        <w:tc>
          <w:tcPr>
            <w:tcW w:w="851" w:type="dxa"/>
            <w:tcBorders>
              <w:top w:val="single" w:sz="6" w:space="0" w:color="000000"/>
              <w:left w:val="single" w:sz="6" w:space="0" w:color="000000"/>
              <w:bottom w:val="single" w:sz="6" w:space="0" w:color="000000"/>
              <w:right w:val="single" w:sz="6" w:space="0" w:color="000000"/>
            </w:tcBorders>
          </w:tcPr>
          <w:p w14:paraId="4EDF24F4" w14:textId="77777777" w:rsidR="00FC358D" w:rsidRDefault="00FC358D" w:rsidP="001677CD">
            <w:pPr>
              <w:pStyle w:val="TAC"/>
            </w:pPr>
            <w:r>
              <w:rPr>
                <w:lang w:val="fr-FR"/>
              </w:rPr>
              <w:t>TLV</w:t>
            </w:r>
          </w:p>
        </w:tc>
        <w:tc>
          <w:tcPr>
            <w:tcW w:w="851" w:type="dxa"/>
            <w:tcBorders>
              <w:top w:val="single" w:sz="6" w:space="0" w:color="000000"/>
              <w:left w:val="single" w:sz="6" w:space="0" w:color="000000"/>
              <w:bottom w:val="single" w:sz="6" w:space="0" w:color="000000"/>
              <w:right w:val="single" w:sz="6" w:space="0" w:color="000000"/>
            </w:tcBorders>
          </w:tcPr>
          <w:p w14:paraId="61997736" w14:textId="77777777" w:rsidR="00FC358D" w:rsidRDefault="00FC358D" w:rsidP="001677CD">
            <w:pPr>
              <w:pStyle w:val="TAC"/>
            </w:pPr>
            <w:r>
              <w:rPr>
                <w:lang w:val="fr-FR"/>
              </w:rPr>
              <w:t>5-90</w:t>
            </w:r>
          </w:p>
        </w:tc>
      </w:tr>
      <w:tr w:rsidR="00FC358D" w14:paraId="1EAC5EDD"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5D08B0E" w14:textId="77777777" w:rsidR="00FC358D" w:rsidRDefault="00FC358D" w:rsidP="001677CD">
            <w:pPr>
              <w:pStyle w:val="TAL"/>
              <w:rPr>
                <w:lang w:val="fr-FR"/>
              </w:rPr>
            </w:pPr>
            <w:r>
              <w:t>7C</w:t>
            </w:r>
          </w:p>
        </w:tc>
        <w:tc>
          <w:tcPr>
            <w:tcW w:w="2835" w:type="dxa"/>
            <w:tcBorders>
              <w:top w:val="single" w:sz="6" w:space="0" w:color="000000"/>
              <w:left w:val="single" w:sz="6" w:space="0" w:color="000000"/>
              <w:bottom w:val="single" w:sz="6" w:space="0" w:color="000000"/>
              <w:right w:val="single" w:sz="6" w:space="0" w:color="000000"/>
            </w:tcBorders>
          </w:tcPr>
          <w:p w14:paraId="6C736855" w14:textId="77777777" w:rsidR="00FC358D" w:rsidRDefault="00FC358D" w:rsidP="001677CD">
            <w:pPr>
              <w:pStyle w:val="TAL"/>
              <w:rPr>
                <w:lang w:val="fr-FR"/>
              </w:rPr>
            </w:pPr>
            <w:r w:rsidRPr="0030007F">
              <w:t>Service-level-AA container</w:t>
            </w:r>
          </w:p>
        </w:tc>
        <w:tc>
          <w:tcPr>
            <w:tcW w:w="3119" w:type="dxa"/>
            <w:tcBorders>
              <w:top w:val="single" w:sz="6" w:space="0" w:color="000000"/>
              <w:left w:val="single" w:sz="6" w:space="0" w:color="000000"/>
              <w:bottom w:val="single" w:sz="6" w:space="0" w:color="000000"/>
              <w:right w:val="single" w:sz="6" w:space="0" w:color="000000"/>
            </w:tcBorders>
          </w:tcPr>
          <w:p w14:paraId="22767353" w14:textId="77777777" w:rsidR="00FC358D" w:rsidRPr="0030007F" w:rsidRDefault="00FC358D" w:rsidP="001677CD">
            <w:pPr>
              <w:pStyle w:val="TAL"/>
            </w:pPr>
            <w:r w:rsidRPr="0030007F">
              <w:t>Service-level-AA container</w:t>
            </w:r>
          </w:p>
          <w:p w14:paraId="3533071A" w14:textId="77777777" w:rsidR="00FC358D" w:rsidRDefault="00FC358D" w:rsidP="001677CD">
            <w:pPr>
              <w:pStyle w:val="TAL"/>
              <w:rPr>
                <w:lang w:val="fr-FR"/>
              </w:rPr>
            </w:pPr>
            <w:r w:rsidRPr="0030007F">
              <w:t>9.11.2.</w:t>
            </w:r>
            <w:r>
              <w:t>10</w:t>
            </w:r>
          </w:p>
        </w:tc>
        <w:tc>
          <w:tcPr>
            <w:tcW w:w="1134" w:type="dxa"/>
            <w:tcBorders>
              <w:top w:val="single" w:sz="6" w:space="0" w:color="000000"/>
              <w:left w:val="single" w:sz="6" w:space="0" w:color="000000"/>
              <w:bottom w:val="single" w:sz="6" w:space="0" w:color="000000"/>
              <w:right w:val="single" w:sz="6" w:space="0" w:color="000000"/>
            </w:tcBorders>
          </w:tcPr>
          <w:p w14:paraId="01A44305" w14:textId="77777777" w:rsidR="00FC358D" w:rsidRDefault="00FC358D" w:rsidP="001677CD">
            <w:pPr>
              <w:pStyle w:val="TAC"/>
              <w:rPr>
                <w:lang w:val="fr-FR"/>
              </w:rPr>
            </w:pPr>
            <w:r w:rsidRPr="0030007F">
              <w:t>O</w:t>
            </w:r>
          </w:p>
        </w:tc>
        <w:tc>
          <w:tcPr>
            <w:tcW w:w="851" w:type="dxa"/>
            <w:tcBorders>
              <w:top w:val="single" w:sz="6" w:space="0" w:color="000000"/>
              <w:left w:val="single" w:sz="6" w:space="0" w:color="000000"/>
              <w:bottom w:val="single" w:sz="6" w:space="0" w:color="000000"/>
              <w:right w:val="single" w:sz="6" w:space="0" w:color="000000"/>
            </w:tcBorders>
          </w:tcPr>
          <w:p w14:paraId="15ABD0BD" w14:textId="77777777" w:rsidR="00FC358D" w:rsidRDefault="00FC358D" w:rsidP="001677CD">
            <w:pPr>
              <w:pStyle w:val="TAC"/>
              <w:rPr>
                <w:lang w:val="fr-FR"/>
              </w:rPr>
            </w:pPr>
            <w:r w:rsidRPr="0058712B">
              <w:t>TLV-E</w:t>
            </w:r>
          </w:p>
        </w:tc>
        <w:tc>
          <w:tcPr>
            <w:tcW w:w="851" w:type="dxa"/>
            <w:tcBorders>
              <w:top w:val="single" w:sz="6" w:space="0" w:color="000000"/>
              <w:left w:val="single" w:sz="6" w:space="0" w:color="000000"/>
              <w:bottom w:val="single" w:sz="6" w:space="0" w:color="000000"/>
              <w:right w:val="single" w:sz="6" w:space="0" w:color="000000"/>
            </w:tcBorders>
          </w:tcPr>
          <w:p w14:paraId="7B73A5CB" w14:textId="77777777" w:rsidR="00FC358D" w:rsidRDefault="00FC358D" w:rsidP="001677CD">
            <w:pPr>
              <w:pStyle w:val="TAC"/>
              <w:rPr>
                <w:lang w:val="fr-FR"/>
              </w:rPr>
            </w:pPr>
            <w:r w:rsidRPr="0058712B">
              <w:t>6</w:t>
            </w:r>
            <w:r w:rsidRPr="0030007F">
              <w:t>-n</w:t>
            </w:r>
          </w:p>
        </w:tc>
      </w:tr>
      <w:tr w:rsidR="00FC358D" w14:paraId="02376839"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5BFF4C3" w14:textId="77777777" w:rsidR="00FC358D" w:rsidRDefault="00FC358D" w:rsidP="001677CD">
            <w:pPr>
              <w:pStyle w:val="TAL"/>
            </w:pPr>
            <w:r>
              <w:t>33</w:t>
            </w:r>
          </w:p>
        </w:tc>
        <w:tc>
          <w:tcPr>
            <w:tcW w:w="2835" w:type="dxa"/>
            <w:tcBorders>
              <w:top w:val="single" w:sz="6" w:space="0" w:color="000000"/>
              <w:left w:val="single" w:sz="6" w:space="0" w:color="000000"/>
              <w:bottom w:val="single" w:sz="6" w:space="0" w:color="000000"/>
              <w:right w:val="single" w:sz="6" w:space="0" w:color="000000"/>
            </w:tcBorders>
          </w:tcPr>
          <w:p w14:paraId="401DCAAF" w14:textId="77777777" w:rsidR="00FC358D" w:rsidRPr="0030007F" w:rsidRDefault="00FC358D" w:rsidP="001677CD">
            <w:pPr>
              <w:pStyle w:val="TAL"/>
            </w:pPr>
            <w:r>
              <w:t>Negotiated PEIPS assistance information</w:t>
            </w:r>
          </w:p>
        </w:tc>
        <w:tc>
          <w:tcPr>
            <w:tcW w:w="3119" w:type="dxa"/>
            <w:tcBorders>
              <w:top w:val="single" w:sz="6" w:space="0" w:color="000000"/>
              <w:left w:val="single" w:sz="6" w:space="0" w:color="000000"/>
              <w:bottom w:val="single" w:sz="6" w:space="0" w:color="000000"/>
              <w:right w:val="single" w:sz="6" w:space="0" w:color="000000"/>
            </w:tcBorders>
          </w:tcPr>
          <w:p w14:paraId="51F5805A" w14:textId="77777777" w:rsidR="00FC358D" w:rsidRDefault="00FC358D" w:rsidP="001677CD">
            <w:pPr>
              <w:pStyle w:val="TAL"/>
            </w:pPr>
            <w:r>
              <w:t>PEIPS assistance information</w:t>
            </w:r>
          </w:p>
          <w:p w14:paraId="5249E24C" w14:textId="77777777" w:rsidR="00FC358D" w:rsidRPr="0030007F" w:rsidRDefault="00FC358D" w:rsidP="001677CD">
            <w:pPr>
              <w:pStyle w:val="TAL"/>
            </w:pPr>
            <w:r>
              <w:t>9.11.3.80</w:t>
            </w:r>
          </w:p>
        </w:tc>
        <w:tc>
          <w:tcPr>
            <w:tcW w:w="1134" w:type="dxa"/>
            <w:tcBorders>
              <w:top w:val="single" w:sz="6" w:space="0" w:color="000000"/>
              <w:left w:val="single" w:sz="6" w:space="0" w:color="000000"/>
              <w:bottom w:val="single" w:sz="6" w:space="0" w:color="000000"/>
              <w:right w:val="single" w:sz="6" w:space="0" w:color="000000"/>
            </w:tcBorders>
          </w:tcPr>
          <w:p w14:paraId="777B6322" w14:textId="77777777" w:rsidR="00FC358D" w:rsidRPr="0030007F" w:rsidRDefault="00FC358D" w:rsidP="001677C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3971446" w14:textId="77777777" w:rsidR="00FC358D" w:rsidRPr="0058712B" w:rsidRDefault="00FC358D" w:rsidP="001677CD">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65F1A442" w14:textId="77777777" w:rsidR="00FC358D" w:rsidRPr="0058712B" w:rsidRDefault="00FC358D" w:rsidP="001677CD">
            <w:pPr>
              <w:pStyle w:val="TAC"/>
            </w:pPr>
            <w:r>
              <w:t>3-n</w:t>
            </w:r>
          </w:p>
        </w:tc>
      </w:tr>
      <w:tr w:rsidR="00FC358D" w14:paraId="07A932B3"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2A609EE" w14:textId="77777777" w:rsidR="00FC358D" w:rsidRDefault="00FC358D" w:rsidP="001677CD">
            <w:pPr>
              <w:pStyle w:val="TAL"/>
            </w:pPr>
            <w:r>
              <w:rPr>
                <w:lang w:eastAsia="zh-CN"/>
              </w:rPr>
              <w:t>34</w:t>
            </w:r>
          </w:p>
        </w:tc>
        <w:tc>
          <w:tcPr>
            <w:tcW w:w="2835" w:type="dxa"/>
            <w:tcBorders>
              <w:top w:val="single" w:sz="6" w:space="0" w:color="000000"/>
              <w:left w:val="single" w:sz="6" w:space="0" w:color="000000"/>
              <w:bottom w:val="single" w:sz="6" w:space="0" w:color="000000"/>
              <w:right w:val="single" w:sz="6" w:space="0" w:color="000000"/>
            </w:tcBorders>
          </w:tcPr>
          <w:p w14:paraId="56D7C448" w14:textId="77777777" w:rsidR="00FC358D" w:rsidRDefault="00FC358D" w:rsidP="001677CD">
            <w:pPr>
              <w:pStyle w:val="TAL"/>
            </w:pPr>
            <w:r>
              <w:rPr>
                <w:lang w:val="en-US" w:eastAsia="zh-CN"/>
              </w:rPr>
              <w:t>5GS additional request result</w:t>
            </w:r>
          </w:p>
        </w:tc>
        <w:tc>
          <w:tcPr>
            <w:tcW w:w="3119" w:type="dxa"/>
            <w:tcBorders>
              <w:top w:val="single" w:sz="6" w:space="0" w:color="000000"/>
              <w:left w:val="single" w:sz="6" w:space="0" w:color="000000"/>
              <w:bottom w:val="single" w:sz="6" w:space="0" w:color="000000"/>
              <w:right w:val="single" w:sz="6" w:space="0" w:color="000000"/>
            </w:tcBorders>
          </w:tcPr>
          <w:p w14:paraId="2E91E050" w14:textId="77777777" w:rsidR="00FC358D" w:rsidRDefault="00FC358D" w:rsidP="001677CD">
            <w:pPr>
              <w:pStyle w:val="TAL"/>
            </w:pPr>
            <w:r>
              <w:rPr>
                <w:lang w:val="en-US"/>
              </w:rPr>
              <w:t>5GS additional request result</w:t>
            </w:r>
          </w:p>
          <w:p w14:paraId="2D5734F4" w14:textId="77777777" w:rsidR="00FC358D" w:rsidRDefault="00FC358D" w:rsidP="001677CD">
            <w:pPr>
              <w:pStyle w:val="TAL"/>
            </w:pPr>
            <w:r w:rsidRPr="003017C5">
              <w:rPr>
                <w:rFonts w:hint="eastAsia"/>
              </w:rPr>
              <w:t>9.</w:t>
            </w:r>
            <w:r>
              <w:t>11</w:t>
            </w:r>
            <w:r w:rsidRPr="003017C5">
              <w:rPr>
                <w:rFonts w:hint="eastAsia"/>
              </w:rPr>
              <w:t>.3.</w:t>
            </w:r>
            <w:r>
              <w:t>81</w:t>
            </w:r>
          </w:p>
        </w:tc>
        <w:tc>
          <w:tcPr>
            <w:tcW w:w="1134" w:type="dxa"/>
            <w:tcBorders>
              <w:top w:val="single" w:sz="6" w:space="0" w:color="000000"/>
              <w:left w:val="single" w:sz="6" w:space="0" w:color="000000"/>
              <w:bottom w:val="single" w:sz="6" w:space="0" w:color="000000"/>
              <w:right w:val="single" w:sz="6" w:space="0" w:color="000000"/>
            </w:tcBorders>
          </w:tcPr>
          <w:p w14:paraId="059750F5" w14:textId="77777777" w:rsidR="00FC358D" w:rsidRDefault="00FC358D" w:rsidP="001677C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9097217" w14:textId="77777777" w:rsidR="00FC358D" w:rsidRDefault="00FC358D" w:rsidP="001677CD">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1A6AA0D8" w14:textId="77777777" w:rsidR="00FC358D" w:rsidRDefault="00FC358D" w:rsidP="001677CD">
            <w:pPr>
              <w:pStyle w:val="TAC"/>
            </w:pPr>
            <w:r>
              <w:t>3</w:t>
            </w:r>
          </w:p>
        </w:tc>
      </w:tr>
      <w:tr w:rsidR="00FC358D" w14:paraId="5B7482B6"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10AA14C" w14:textId="77777777" w:rsidR="00FC358D" w:rsidRDefault="00FC358D" w:rsidP="001677CD">
            <w:pPr>
              <w:pStyle w:val="TAL"/>
              <w:rPr>
                <w:lang w:eastAsia="zh-CN"/>
              </w:rPr>
            </w:pPr>
            <w:r>
              <w:t>35</w:t>
            </w:r>
          </w:p>
        </w:tc>
        <w:tc>
          <w:tcPr>
            <w:tcW w:w="2835" w:type="dxa"/>
            <w:tcBorders>
              <w:top w:val="single" w:sz="6" w:space="0" w:color="000000"/>
              <w:left w:val="single" w:sz="6" w:space="0" w:color="000000"/>
              <w:bottom w:val="single" w:sz="6" w:space="0" w:color="000000"/>
              <w:right w:val="single" w:sz="6" w:space="0" w:color="000000"/>
            </w:tcBorders>
          </w:tcPr>
          <w:p w14:paraId="0FDA90CB" w14:textId="77777777" w:rsidR="00FC358D" w:rsidRDefault="00FC358D" w:rsidP="001677CD">
            <w:pPr>
              <w:pStyle w:val="TAL"/>
              <w:rPr>
                <w:lang w:val="en-US" w:eastAsia="zh-CN"/>
              </w:rPr>
            </w:pPr>
            <w:r w:rsidRPr="00EC66BC">
              <w:t>NSSRG information</w:t>
            </w:r>
          </w:p>
        </w:tc>
        <w:tc>
          <w:tcPr>
            <w:tcW w:w="3119" w:type="dxa"/>
            <w:tcBorders>
              <w:top w:val="single" w:sz="6" w:space="0" w:color="000000"/>
              <w:left w:val="single" w:sz="6" w:space="0" w:color="000000"/>
              <w:bottom w:val="single" w:sz="6" w:space="0" w:color="000000"/>
              <w:right w:val="single" w:sz="6" w:space="0" w:color="000000"/>
            </w:tcBorders>
          </w:tcPr>
          <w:p w14:paraId="4EF1675B" w14:textId="77777777" w:rsidR="00FC358D" w:rsidRPr="00EC66BC" w:rsidRDefault="00FC358D" w:rsidP="001677CD">
            <w:pPr>
              <w:pStyle w:val="TAL"/>
            </w:pPr>
            <w:r w:rsidRPr="00EC66BC">
              <w:t>NSSRG information</w:t>
            </w:r>
          </w:p>
          <w:p w14:paraId="1E16E876" w14:textId="77777777" w:rsidR="00FC358D" w:rsidRDefault="00FC358D" w:rsidP="001677CD">
            <w:pPr>
              <w:pStyle w:val="TAL"/>
              <w:rPr>
                <w:lang w:val="en-US"/>
              </w:rPr>
            </w:pPr>
            <w:r w:rsidRPr="00EC66BC">
              <w:t>9.11.</w:t>
            </w:r>
            <w:r>
              <w:t>3</w:t>
            </w:r>
            <w:r w:rsidRPr="00EC66BC">
              <w:t>.</w:t>
            </w:r>
            <w:r>
              <w:t>82</w:t>
            </w:r>
          </w:p>
        </w:tc>
        <w:tc>
          <w:tcPr>
            <w:tcW w:w="1134" w:type="dxa"/>
            <w:tcBorders>
              <w:top w:val="single" w:sz="6" w:space="0" w:color="000000"/>
              <w:left w:val="single" w:sz="6" w:space="0" w:color="000000"/>
              <w:bottom w:val="single" w:sz="6" w:space="0" w:color="000000"/>
              <w:right w:val="single" w:sz="6" w:space="0" w:color="000000"/>
            </w:tcBorders>
          </w:tcPr>
          <w:p w14:paraId="6FE0C34B" w14:textId="77777777" w:rsidR="00FC358D" w:rsidRDefault="00FC358D" w:rsidP="001677CD">
            <w:pPr>
              <w:pStyle w:val="TAC"/>
            </w:pPr>
            <w:r w:rsidRPr="00EC66BC">
              <w:t>O</w:t>
            </w:r>
          </w:p>
        </w:tc>
        <w:tc>
          <w:tcPr>
            <w:tcW w:w="851" w:type="dxa"/>
            <w:tcBorders>
              <w:top w:val="single" w:sz="6" w:space="0" w:color="000000"/>
              <w:left w:val="single" w:sz="6" w:space="0" w:color="000000"/>
              <w:bottom w:val="single" w:sz="6" w:space="0" w:color="000000"/>
              <w:right w:val="single" w:sz="6" w:space="0" w:color="000000"/>
            </w:tcBorders>
          </w:tcPr>
          <w:p w14:paraId="1CB0F894" w14:textId="77777777" w:rsidR="00FC358D" w:rsidRDefault="00FC358D" w:rsidP="001677CD">
            <w:pPr>
              <w:pStyle w:val="TAC"/>
            </w:pPr>
            <w:r w:rsidRPr="00EC66BC">
              <w:t>TLV</w:t>
            </w:r>
          </w:p>
        </w:tc>
        <w:tc>
          <w:tcPr>
            <w:tcW w:w="851" w:type="dxa"/>
            <w:tcBorders>
              <w:top w:val="single" w:sz="6" w:space="0" w:color="000000"/>
              <w:left w:val="single" w:sz="6" w:space="0" w:color="000000"/>
              <w:bottom w:val="single" w:sz="6" w:space="0" w:color="000000"/>
              <w:right w:val="single" w:sz="6" w:space="0" w:color="000000"/>
            </w:tcBorders>
          </w:tcPr>
          <w:p w14:paraId="4C3D01A2" w14:textId="77777777" w:rsidR="00FC358D" w:rsidRDefault="00FC358D" w:rsidP="001677CD">
            <w:pPr>
              <w:pStyle w:val="TAC"/>
            </w:pPr>
            <w:r w:rsidRPr="00EC66BC">
              <w:t>TBD</w:t>
            </w:r>
          </w:p>
        </w:tc>
      </w:tr>
      <w:tr w:rsidR="00FC358D" w14:paraId="3E344D32"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FC7584F" w14:textId="77777777" w:rsidR="00FC358D" w:rsidRPr="00EC66BC" w:rsidRDefault="00FC358D" w:rsidP="001677CD">
            <w:pPr>
              <w:pStyle w:val="TAL"/>
            </w:pPr>
            <w:r>
              <w:t>14</w:t>
            </w:r>
          </w:p>
        </w:tc>
        <w:tc>
          <w:tcPr>
            <w:tcW w:w="2835" w:type="dxa"/>
            <w:tcBorders>
              <w:top w:val="single" w:sz="6" w:space="0" w:color="000000"/>
              <w:left w:val="single" w:sz="6" w:space="0" w:color="000000"/>
              <w:bottom w:val="single" w:sz="6" w:space="0" w:color="000000"/>
              <w:right w:val="single" w:sz="6" w:space="0" w:color="000000"/>
            </w:tcBorders>
          </w:tcPr>
          <w:p w14:paraId="3D93A085" w14:textId="77777777" w:rsidR="00FC358D" w:rsidRPr="00EC66BC" w:rsidRDefault="00FC358D" w:rsidP="001677CD">
            <w:pPr>
              <w:pStyle w:val="TAL"/>
            </w:pPr>
            <w:r>
              <w:t>Disaster roaming wait range</w:t>
            </w:r>
          </w:p>
        </w:tc>
        <w:tc>
          <w:tcPr>
            <w:tcW w:w="3119" w:type="dxa"/>
            <w:tcBorders>
              <w:top w:val="single" w:sz="6" w:space="0" w:color="000000"/>
              <w:left w:val="single" w:sz="6" w:space="0" w:color="000000"/>
              <w:bottom w:val="single" w:sz="6" w:space="0" w:color="000000"/>
              <w:right w:val="single" w:sz="6" w:space="0" w:color="000000"/>
            </w:tcBorders>
          </w:tcPr>
          <w:p w14:paraId="6381F5A4" w14:textId="77777777" w:rsidR="00FC358D" w:rsidRDefault="00FC358D" w:rsidP="001677CD">
            <w:pPr>
              <w:pStyle w:val="TAL"/>
            </w:pPr>
            <w:r>
              <w:t>Registration wait range</w:t>
            </w:r>
          </w:p>
          <w:p w14:paraId="0BB980EE" w14:textId="77777777" w:rsidR="00FC358D" w:rsidRPr="00EC66BC" w:rsidRDefault="00FC358D" w:rsidP="001677CD">
            <w:pPr>
              <w:pStyle w:val="TAL"/>
            </w:pPr>
            <w:r>
              <w:t>9.11.3.84</w:t>
            </w:r>
          </w:p>
        </w:tc>
        <w:tc>
          <w:tcPr>
            <w:tcW w:w="1134" w:type="dxa"/>
            <w:tcBorders>
              <w:top w:val="single" w:sz="6" w:space="0" w:color="000000"/>
              <w:left w:val="single" w:sz="6" w:space="0" w:color="000000"/>
              <w:bottom w:val="single" w:sz="6" w:space="0" w:color="000000"/>
              <w:right w:val="single" w:sz="6" w:space="0" w:color="000000"/>
            </w:tcBorders>
          </w:tcPr>
          <w:p w14:paraId="6693D099" w14:textId="77777777" w:rsidR="00FC358D" w:rsidRPr="00EC66BC" w:rsidRDefault="00FC358D" w:rsidP="001677C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FB668E1" w14:textId="77777777" w:rsidR="00FC358D" w:rsidRPr="00EC66BC" w:rsidRDefault="00FC358D" w:rsidP="001677CD">
            <w:pPr>
              <w:pStyle w:val="TAC"/>
            </w:pPr>
            <w:r w:rsidRPr="0058712B">
              <w:t>TLV</w:t>
            </w:r>
          </w:p>
        </w:tc>
        <w:tc>
          <w:tcPr>
            <w:tcW w:w="851" w:type="dxa"/>
            <w:tcBorders>
              <w:top w:val="single" w:sz="6" w:space="0" w:color="000000"/>
              <w:left w:val="single" w:sz="6" w:space="0" w:color="000000"/>
              <w:bottom w:val="single" w:sz="6" w:space="0" w:color="000000"/>
              <w:right w:val="single" w:sz="6" w:space="0" w:color="000000"/>
            </w:tcBorders>
          </w:tcPr>
          <w:p w14:paraId="23E25DC6" w14:textId="77777777" w:rsidR="00FC358D" w:rsidRPr="00EC66BC" w:rsidRDefault="00FC358D" w:rsidP="001677CD">
            <w:pPr>
              <w:pStyle w:val="TAC"/>
            </w:pPr>
            <w:r>
              <w:t>4</w:t>
            </w:r>
          </w:p>
        </w:tc>
      </w:tr>
      <w:tr w:rsidR="00FC358D" w14:paraId="6D44AC90"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7824FF3" w14:textId="77777777" w:rsidR="00FC358D" w:rsidRPr="00EC66BC" w:rsidRDefault="00FC358D" w:rsidP="001677CD">
            <w:pPr>
              <w:pStyle w:val="TAL"/>
            </w:pPr>
            <w:r>
              <w:t>15</w:t>
            </w:r>
          </w:p>
        </w:tc>
        <w:tc>
          <w:tcPr>
            <w:tcW w:w="2835" w:type="dxa"/>
            <w:tcBorders>
              <w:top w:val="single" w:sz="6" w:space="0" w:color="000000"/>
              <w:left w:val="single" w:sz="6" w:space="0" w:color="000000"/>
              <w:bottom w:val="single" w:sz="6" w:space="0" w:color="000000"/>
              <w:right w:val="single" w:sz="6" w:space="0" w:color="000000"/>
            </w:tcBorders>
          </w:tcPr>
          <w:p w14:paraId="5D4226D8" w14:textId="77777777" w:rsidR="00FC358D" w:rsidRPr="00EC66BC" w:rsidRDefault="00FC358D" w:rsidP="001677CD">
            <w:pPr>
              <w:pStyle w:val="TAL"/>
            </w:pPr>
            <w:r>
              <w:t>Disaster return wait range</w:t>
            </w:r>
          </w:p>
        </w:tc>
        <w:tc>
          <w:tcPr>
            <w:tcW w:w="3119" w:type="dxa"/>
            <w:tcBorders>
              <w:top w:val="single" w:sz="6" w:space="0" w:color="000000"/>
              <w:left w:val="single" w:sz="6" w:space="0" w:color="000000"/>
              <w:bottom w:val="single" w:sz="6" w:space="0" w:color="000000"/>
              <w:right w:val="single" w:sz="6" w:space="0" w:color="000000"/>
            </w:tcBorders>
          </w:tcPr>
          <w:p w14:paraId="4DD91930" w14:textId="77777777" w:rsidR="00FC358D" w:rsidRDefault="00FC358D" w:rsidP="001677CD">
            <w:pPr>
              <w:pStyle w:val="TAL"/>
            </w:pPr>
            <w:r>
              <w:t>Registration wait range</w:t>
            </w:r>
          </w:p>
          <w:p w14:paraId="1CA835C9" w14:textId="77777777" w:rsidR="00FC358D" w:rsidRPr="00EC66BC" w:rsidRDefault="00FC358D" w:rsidP="001677CD">
            <w:pPr>
              <w:pStyle w:val="TAL"/>
            </w:pPr>
            <w:r>
              <w:t>9.11.3.84</w:t>
            </w:r>
          </w:p>
        </w:tc>
        <w:tc>
          <w:tcPr>
            <w:tcW w:w="1134" w:type="dxa"/>
            <w:tcBorders>
              <w:top w:val="single" w:sz="6" w:space="0" w:color="000000"/>
              <w:left w:val="single" w:sz="6" w:space="0" w:color="000000"/>
              <w:bottom w:val="single" w:sz="6" w:space="0" w:color="000000"/>
              <w:right w:val="single" w:sz="6" w:space="0" w:color="000000"/>
            </w:tcBorders>
          </w:tcPr>
          <w:p w14:paraId="7C241058" w14:textId="77777777" w:rsidR="00FC358D" w:rsidRPr="00EC66BC" w:rsidRDefault="00FC358D" w:rsidP="001677C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0E94063E" w14:textId="77777777" w:rsidR="00FC358D" w:rsidRPr="00EC66BC" w:rsidRDefault="00FC358D" w:rsidP="001677CD">
            <w:pPr>
              <w:pStyle w:val="TAC"/>
            </w:pPr>
            <w:r w:rsidRPr="0058712B">
              <w:t>TLV</w:t>
            </w:r>
          </w:p>
        </w:tc>
        <w:tc>
          <w:tcPr>
            <w:tcW w:w="851" w:type="dxa"/>
            <w:tcBorders>
              <w:top w:val="single" w:sz="6" w:space="0" w:color="000000"/>
              <w:left w:val="single" w:sz="6" w:space="0" w:color="000000"/>
              <w:bottom w:val="single" w:sz="6" w:space="0" w:color="000000"/>
              <w:right w:val="single" w:sz="6" w:space="0" w:color="000000"/>
            </w:tcBorders>
          </w:tcPr>
          <w:p w14:paraId="5FC03F2E" w14:textId="77777777" w:rsidR="00FC358D" w:rsidRPr="00EC66BC" w:rsidRDefault="00FC358D" w:rsidP="001677CD">
            <w:pPr>
              <w:pStyle w:val="TAC"/>
            </w:pPr>
            <w:r>
              <w:t>4</w:t>
            </w:r>
          </w:p>
        </w:tc>
      </w:tr>
      <w:tr w:rsidR="00FC358D" w14:paraId="0C5B4D72"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E9CFCE1" w14:textId="77777777" w:rsidR="00FC358D" w:rsidRPr="00EC66BC" w:rsidRDefault="00FC358D" w:rsidP="001677CD">
            <w:pPr>
              <w:pStyle w:val="TAL"/>
            </w:pPr>
            <w:r>
              <w:t>13</w:t>
            </w:r>
          </w:p>
        </w:tc>
        <w:tc>
          <w:tcPr>
            <w:tcW w:w="2835" w:type="dxa"/>
            <w:tcBorders>
              <w:top w:val="single" w:sz="6" w:space="0" w:color="000000"/>
              <w:left w:val="single" w:sz="6" w:space="0" w:color="000000"/>
              <w:bottom w:val="single" w:sz="6" w:space="0" w:color="000000"/>
              <w:right w:val="single" w:sz="6" w:space="0" w:color="000000"/>
            </w:tcBorders>
          </w:tcPr>
          <w:p w14:paraId="679E4B95" w14:textId="77777777" w:rsidR="00FC358D" w:rsidRPr="00EC66BC" w:rsidRDefault="00FC358D" w:rsidP="001677CD">
            <w:pPr>
              <w:pStyle w:val="TAL"/>
            </w:pPr>
            <w:r>
              <w:t>List of PLMNs to be used in disaster condition</w:t>
            </w:r>
          </w:p>
        </w:tc>
        <w:tc>
          <w:tcPr>
            <w:tcW w:w="3119" w:type="dxa"/>
            <w:tcBorders>
              <w:top w:val="single" w:sz="6" w:space="0" w:color="000000"/>
              <w:left w:val="single" w:sz="6" w:space="0" w:color="000000"/>
              <w:bottom w:val="single" w:sz="6" w:space="0" w:color="000000"/>
              <w:right w:val="single" w:sz="6" w:space="0" w:color="000000"/>
            </w:tcBorders>
          </w:tcPr>
          <w:p w14:paraId="3EC6791B" w14:textId="77777777" w:rsidR="00FC358D" w:rsidRDefault="00FC358D" w:rsidP="001677CD">
            <w:pPr>
              <w:pStyle w:val="TAL"/>
            </w:pPr>
            <w:r>
              <w:t>List of PLMNs to be used in disaster condition</w:t>
            </w:r>
          </w:p>
          <w:p w14:paraId="5F20E2D0" w14:textId="77777777" w:rsidR="00FC358D" w:rsidRPr="00EC66BC" w:rsidRDefault="00FC358D" w:rsidP="001677CD">
            <w:pPr>
              <w:pStyle w:val="TAL"/>
            </w:pPr>
            <w:r>
              <w:t>9.11.3.83</w:t>
            </w:r>
          </w:p>
        </w:tc>
        <w:tc>
          <w:tcPr>
            <w:tcW w:w="1134" w:type="dxa"/>
            <w:tcBorders>
              <w:top w:val="single" w:sz="6" w:space="0" w:color="000000"/>
              <w:left w:val="single" w:sz="6" w:space="0" w:color="000000"/>
              <w:bottom w:val="single" w:sz="6" w:space="0" w:color="000000"/>
              <w:right w:val="single" w:sz="6" w:space="0" w:color="000000"/>
            </w:tcBorders>
          </w:tcPr>
          <w:p w14:paraId="0BAA35E2" w14:textId="77777777" w:rsidR="00FC358D" w:rsidRPr="00EC66BC" w:rsidRDefault="00FC358D" w:rsidP="001677C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BE1DD4B" w14:textId="77777777" w:rsidR="00FC358D" w:rsidRPr="00EC66BC" w:rsidRDefault="00FC358D" w:rsidP="001677CD">
            <w:pPr>
              <w:pStyle w:val="TAC"/>
            </w:pPr>
            <w:r w:rsidRPr="0058712B">
              <w:t>TLV</w:t>
            </w:r>
          </w:p>
        </w:tc>
        <w:tc>
          <w:tcPr>
            <w:tcW w:w="851" w:type="dxa"/>
            <w:tcBorders>
              <w:top w:val="single" w:sz="6" w:space="0" w:color="000000"/>
              <w:left w:val="single" w:sz="6" w:space="0" w:color="000000"/>
              <w:bottom w:val="single" w:sz="6" w:space="0" w:color="000000"/>
              <w:right w:val="single" w:sz="6" w:space="0" w:color="000000"/>
            </w:tcBorders>
          </w:tcPr>
          <w:p w14:paraId="42F356F2" w14:textId="77777777" w:rsidR="00FC358D" w:rsidRPr="00EC66BC" w:rsidRDefault="00FC358D" w:rsidP="001677CD">
            <w:pPr>
              <w:pStyle w:val="TAC"/>
            </w:pPr>
            <w:r>
              <w:t>2</w:t>
            </w:r>
            <w:r w:rsidRPr="0030007F">
              <w:t>-n</w:t>
            </w:r>
          </w:p>
        </w:tc>
      </w:tr>
      <w:tr w:rsidR="001C6DCD" w:rsidRPr="005F7EB0" w14:paraId="4E75DBF2" w14:textId="77777777" w:rsidTr="001C6DCD">
        <w:trPr>
          <w:cantSplit/>
          <w:jc w:val="center"/>
          <w:ins w:id="76" w:author="Lu, Yang, Vodafone DE 2" w:date="2022-02-08T08:37:00Z"/>
        </w:trPr>
        <w:tc>
          <w:tcPr>
            <w:tcW w:w="567" w:type="dxa"/>
            <w:tcBorders>
              <w:top w:val="single" w:sz="6" w:space="0" w:color="000000"/>
              <w:left w:val="single" w:sz="6" w:space="0" w:color="000000"/>
              <w:bottom w:val="single" w:sz="6" w:space="0" w:color="000000"/>
              <w:right w:val="single" w:sz="6" w:space="0" w:color="000000"/>
            </w:tcBorders>
          </w:tcPr>
          <w:p w14:paraId="5BE0E616" w14:textId="3C987FD5" w:rsidR="001C6DCD" w:rsidRPr="00CE60D4" w:rsidRDefault="00166079" w:rsidP="001677CD">
            <w:pPr>
              <w:pStyle w:val="TAL"/>
              <w:rPr>
                <w:ins w:id="77" w:author="Lu, Yang, Vodafone DE 2" w:date="2022-02-08T08:37:00Z"/>
              </w:rPr>
            </w:pPr>
            <w:ins w:id="78" w:author="Lu, Yang, Vodafone DE5" w:date="2022-02-22T08:04:00Z">
              <w:r>
                <w:t>xx</w:t>
              </w:r>
            </w:ins>
          </w:p>
        </w:tc>
        <w:tc>
          <w:tcPr>
            <w:tcW w:w="2835" w:type="dxa"/>
            <w:tcBorders>
              <w:top w:val="single" w:sz="6" w:space="0" w:color="000000"/>
              <w:left w:val="single" w:sz="6" w:space="0" w:color="000000"/>
              <w:bottom w:val="single" w:sz="6" w:space="0" w:color="000000"/>
              <w:right w:val="single" w:sz="6" w:space="0" w:color="000000"/>
            </w:tcBorders>
          </w:tcPr>
          <w:p w14:paraId="5DE7CD01" w14:textId="51F6E226" w:rsidR="00485132" w:rsidRPr="00CE60D4" w:rsidRDefault="00BA6B71" w:rsidP="001677CD">
            <w:pPr>
              <w:pStyle w:val="TAL"/>
              <w:rPr>
                <w:ins w:id="79" w:author="Lu, Yang, Vodafone DE 2" w:date="2022-02-08T08:37:00Z"/>
              </w:rPr>
            </w:pPr>
            <w:ins w:id="80" w:author="Lu, Yang, Vodafone DE8" w:date="2022-02-23T19:49:00Z">
              <w:r>
                <w:t>F</w:t>
              </w:r>
              <w:r w:rsidRPr="008236DE">
                <w:t>orbidden TAI</w:t>
              </w:r>
              <w:r>
                <w:t xml:space="preserve">(s) </w:t>
              </w:r>
            </w:ins>
            <w:ins w:id="81" w:author="Lu, Yang, Vodafone DE8" w:date="2022-02-23T19:53:00Z">
              <w:r>
                <w:t>for</w:t>
              </w:r>
            </w:ins>
            <w:ins w:id="82" w:author="Lu, Yang, Vodafone DE8" w:date="2022-02-23T19:49:00Z">
              <w:r>
                <w:t xml:space="preserve"> the</w:t>
              </w:r>
              <w:r w:rsidRPr="008236DE">
                <w:t xml:space="preserve"> </w:t>
              </w:r>
              <w:r>
                <w:t xml:space="preserve">list of </w:t>
              </w:r>
              <w:r w:rsidRPr="00C41D59">
                <w:t>"5GS forbidden tracking areas for roaming"</w:t>
              </w:r>
            </w:ins>
          </w:p>
        </w:tc>
        <w:tc>
          <w:tcPr>
            <w:tcW w:w="3119" w:type="dxa"/>
            <w:tcBorders>
              <w:top w:val="single" w:sz="6" w:space="0" w:color="000000"/>
              <w:left w:val="single" w:sz="6" w:space="0" w:color="000000"/>
              <w:bottom w:val="single" w:sz="6" w:space="0" w:color="000000"/>
              <w:right w:val="single" w:sz="6" w:space="0" w:color="000000"/>
            </w:tcBorders>
          </w:tcPr>
          <w:p w14:paraId="20B09899" w14:textId="77777777" w:rsidR="001C6DCD" w:rsidRPr="00CE60D4" w:rsidRDefault="001C6DCD" w:rsidP="001677CD">
            <w:pPr>
              <w:pStyle w:val="TAL"/>
              <w:rPr>
                <w:ins w:id="83" w:author="Lu, Yang, Vodafone DE 2" w:date="2022-02-08T08:37:00Z"/>
              </w:rPr>
            </w:pPr>
            <w:ins w:id="84" w:author="Lu, Yang, Vodafone DE 2" w:date="2022-02-08T08:37:00Z">
              <w:r w:rsidRPr="00CE60D4">
                <w:t>5GS tracking area identity list</w:t>
              </w:r>
            </w:ins>
          </w:p>
          <w:p w14:paraId="31DAFB60" w14:textId="3B52AC5D" w:rsidR="001C6DCD" w:rsidRPr="00CE60D4" w:rsidRDefault="001C6DCD" w:rsidP="001677CD">
            <w:pPr>
              <w:pStyle w:val="TAL"/>
              <w:rPr>
                <w:ins w:id="85" w:author="Lu, Yang, Vodafone DE 2" w:date="2022-02-08T08:37:00Z"/>
              </w:rPr>
            </w:pPr>
            <w:ins w:id="86" w:author="Lu, Yang, Vodafone DE 2" w:date="2022-02-08T08:37:00Z">
              <w:r w:rsidRPr="00CE60D4">
                <w:t>9.11.3.</w:t>
              </w:r>
            </w:ins>
            <w:ins w:id="87" w:author="Lu, Yang, Vodafone DE 2" w:date="2022-02-08T08:38:00Z">
              <w:r>
                <w:t>9</w:t>
              </w:r>
            </w:ins>
          </w:p>
        </w:tc>
        <w:tc>
          <w:tcPr>
            <w:tcW w:w="1134" w:type="dxa"/>
            <w:tcBorders>
              <w:top w:val="single" w:sz="6" w:space="0" w:color="000000"/>
              <w:left w:val="single" w:sz="6" w:space="0" w:color="000000"/>
              <w:bottom w:val="single" w:sz="6" w:space="0" w:color="000000"/>
              <w:right w:val="single" w:sz="6" w:space="0" w:color="000000"/>
            </w:tcBorders>
          </w:tcPr>
          <w:p w14:paraId="38EA6AE4" w14:textId="77777777" w:rsidR="001C6DCD" w:rsidRPr="005F7EB0" w:rsidRDefault="001C6DCD" w:rsidP="001677CD">
            <w:pPr>
              <w:pStyle w:val="TAC"/>
              <w:rPr>
                <w:ins w:id="88" w:author="Lu, Yang, Vodafone DE 2" w:date="2022-02-08T08:37:00Z"/>
              </w:rPr>
            </w:pPr>
            <w:ins w:id="89" w:author="Lu, Yang, Vodafone DE 2" w:date="2022-02-08T08:37:00Z">
              <w:r w:rsidRPr="005F7EB0">
                <w:t>O</w:t>
              </w:r>
            </w:ins>
          </w:p>
        </w:tc>
        <w:tc>
          <w:tcPr>
            <w:tcW w:w="851" w:type="dxa"/>
            <w:tcBorders>
              <w:top w:val="single" w:sz="6" w:space="0" w:color="000000"/>
              <w:left w:val="single" w:sz="6" w:space="0" w:color="000000"/>
              <w:bottom w:val="single" w:sz="6" w:space="0" w:color="000000"/>
              <w:right w:val="single" w:sz="6" w:space="0" w:color="000000"/>
            </w:tcBorders>
          </w:tcPr>
          <w:p w14:paraId="14137E94" w14:textId="77777777" w:rsidR="001C6DCD" w:rsidRPr="005F7EB0" w:rsidRDefault="001C6DCD" w:rsidP="001677CD">
            <w:pPr>
              <w:pStyle w:val="TAC"/>
              <w:rPr>
                <w:ins w:id="90" w:author="Lu, Yang, Vodafone DE 2" w:date="2022-02-08T08:37:00Z"/>
              </w:rPr>
            </w:pPr>
            <w:ins w:id="91" w:author="Lu, Yang, Vodafone DE 2" w:date="2022-02-08T08:37:00Z">
              <w:r w:rsidRPr="005F7EB0">
                <w:t>TLV</w:t>
              </w:r>
            </w:ins>
          </w:p>
        </w:tc>
        <w:tc>
          <w:tcPr>
            <w:tcW w:w="851" w:type="dxa"/>
            <w:tcBorders>
              <w:top w:val="single" w:sz="6" w:space="0" w:color="000000"/>
              <w:left w:val="single" w:sz="6" w:space="0" w:color="000000"/>
              <w:bottom w:val="single" w:sz="6" w:space="0" w:color="000000"/>
              <w:right w:val="single" w:sz="6" w:space="0" w:color="000000"/>
            </w:tcBorders>
          </w:tcPr>
          <w:p w14:paraId="4AEBADC3" w14:textId="77777777" w:rsidR="001C6DCD" w:rsidRPr="005F7EB0" w:rsidRDefault="001C6DCD" w:rsidP="001677CD">
            <w:pPr>
              <w:pStyle w:val="TAC"/>
              <w:rPr>
                <w:ins w:id="92" w:author="Lu, Yang, Vodafone DE 2" w:date="2022-02-08T08:37:00Z"/>
              </w:rPr>
            </w:pPr>
            <w:ins w:id="93" w:author="Lu, Yang, Vodafone DE 2" w:date="2022-02-08T08:37:00Z">
              <w:r w:rsidRPr="005F7EB0">
                <w:t>9-114</w:t>
              </w:r>
            </w:ins>
          </w:p>
        </w:tc>
      </w:tr>
      <w:tr w:rsidR="00261CD3" w:rsidRPr="005F7EB0" w14:paraId="46A1C4DA" w14:textId="77777777" w:rsidTr="00261CD3">
        <w:trPr>
          <w:cantSplit/>
          <w:jc w:val="center"/>
          <w:ins w:id="94" w:author="Lu, Yang, Vodafone DE5" w:date="2022-02-22T07:36:00Z"/>
        </w:trPr>
        <w:tc>
          <w:tcPr>
            <w:tcW w:w="567" w:type="dxa"/>
            <w:tcBorders>
              <w:top w:val="single" w:sz="6" w:space="0" w:color="000000"/>
              <w:left w:val="single" w:sz="6" w:space="0" w:color="000000"/>
              <w:bottom w:val="single" w:sz="6" w:space="0" w:color="000000"/>
              <w:right w:val="single" w:sz="6" w:space="0" w:color="000000"/>
            </w:tcBorders>
          </w:tcPr>
          <w:p w14:paraId="4FFCAD82" w14:textId="08CDCCC3" w:rsidR="00261CD3" w:rsidRPr="00CE60D4" w:rsidRDefault="00166079" w:rsidP="00261CD3">
            <w:pPr>
              <w:pStyle w:val="TAL"/>
              <w:rPr>
                <w:ins w:id="95" w:author="Lu, Yang, Vodafone DE5" w:date="2022-02-22T07:36:00Z"/>
              </w:rPr>
            </w:pPr>
            <w:proofErr w:type="spellStart"/>
            <w:ins w:id="96" w:author="Lu, Yang, Vodafone DE5" w:date="2022-02-22T08:04:00Z">
              <w:r>
                <w:t>yy</w:t>
              </w:r>
            </w:ins>
            <w:proofErr w:type="spellEnd"/>
          </w:p>
        </w:tc>
        <w:tc>
          <w:tcPr>
            <w:tcW w:w="2835" w:type="dxa"/>
            <w:tcBorders>
              <w:top w:val="single" w:sz="6" w:space="0" w:color="000000"/>
              <w:left w:val="single" w:sz="6" w:space="0" w:color="000000"/>
              <w:bottom w:val="single" w:sz="6" w:space="0" w:color="000000"/>
              <w:right w:val="single" w:sz="6" w:space="0" w:color="000000"/>
            </w:tcBorders>
          </w:tcPr>
          <w:p w14:paraId="2B9943DF" w14:textId="16FD9B93" w:rsidR="00261CD3" w:rsidRPr="00CE60D4" w:rsidRDefault="00221915" w:rsidP="00261CD3">
            <w:pPr>
              <w:pStyle w:val="TAL"/>
              <w:rPr>
                <w:ins w:id="97" w:author="Lu, Yang, Vodafone DE5" w:date="2022-02-22T07:36:00Z"/>
              </w:rPr>
            </w:pPr>
            <w:ins w:id="98" w:author="Lu, Yang, Vodafone DE8" w:date="2022-02-23T11:51:00Z">
              <w:r>
                <w:t xml:space="preserve">Forbidden </w:t>
              </w:r>
              <w:r w:rsidRPr="00CE60D4">
                <w:t>TAI</w:t>
              </w:r>
            </w:ins>
            <w:ins w:id="99" w:author="Lu, Yang, Vodafone DE8" w:date="2022-02-23T19:53:00Z">
              <w:r w:rsidR="00BA6B71">
                <w:t>(s) for the</w:t>
              </w:r>
            </w:ins>
            <w:ins w:id="100" w:author="Lu, Yang, Vodafone DE8" w:date="2022-02-23T11:58:00Z">
              <w:r w:rsidR="00C41D59">
                <w:t xml:space="preserve"> </w:t>
              </w:r>
            </w:ins>
            <w:ins w:id="101" w:author="Lu, Yang, Vodafone DE8" w:date="2022-02-23T11:51:00Z">
              <w:r>
                <w:t>lis</w:t>
              </w:r>
            </w:ins>
            <w:ins w:id="102" w:author="Lu, Yang, Vodafone DE8" w:date="2022-02-23T11:52:00Z">
              <w:r>
                <w:t xml:space="preserve">t </w:t>
              </w:r>
            </w:ins>
            <w:ins w:id="103" w:author="Lu, Yang, Vodafone DE8" w:date="2022-02-23T11:51:00Z">
              <w:r>
                <w:t xml:space="preserve">of </w:t>
              </w:r>
            </w:ins>
            <w:ins w:id="104" w:author="Lu, Yang, Vodafone DE8" w:date="2022-02-23T11:52:00Z">
              <w:r>
                <w:t>5GS forbidden tracking areas for regional provision of service</w:t>
              </w:r>
            </w:ins>
            <w:ins w:id="105" w:author="Lu, Yang, Vodafone DE8" w:date="2022-02-23T11:54:00Z">
              <w:r w:rsidR="00C41D59" w:rsidRPr="00C41D59">
                <w:t>"</w:t>
              </w:r>
            </w:ins>
          </w:p>
        </w:tc>
        <w:tc>
          <w:tcPr>
            <w:tcW w:w="3119" w:type="dxa"/>
            <w:tcBorders>
              <w:top w:val="single" w:sz="6" w:space="0" w:color="000000"/>
              <w:left w:val="single" w:sz="6" w:space="0" w:color="000000"/>
              <w:bottom w:val="single" w:sz="6" w:space="0" w:color="000000"/>
              <w:right w:val="single" w:sz="6" w:space="0" w:color="000000"/>
            </w:tcBorders>
          </w:tcPr>
          <w:p w14:paraId="729DA93F" w14:textId="77777777" w:rsidR="00C41D59" w:rsidRPr="00CE60D4" w:rsidRDefault="00C41D59" w:rsidP="00C41D59">
            <w:pPr>
              <w:pStyle w:val="TAL"/>
              <w:rPr>
                <w:ins w:id="106" w:author="Lu, Yang, Vodafone DE8" w:date="2022-02-23T11:52:00Z"/>
              </w:rPr>
            </w:pPr>
            <w:ins w:id="107" w:author="Lu, Yang, Vodafone DE8" w:date="2022-02-23T11:52:00Z">
              <w:r w:rsidRPr="00CE60D4">
                <w:t>5GS tracking area identity list</w:t>
              </w:r>
            </w:ins>
          </w:p>
          <w:p w14:paraId="35D5A368" w14:textId="2572C8AE" w:rsidR="00261CD3" w:rsidRPr="00CE60D4" w:rsidRDefault="00C41D59" w:rsidP="00C41D59">
            <w:pPr>
              <w:pStyle w:val="TAL"/>
              <w:rPr>
                <w:ins w:id="108" w:author="Lu, Yang, Vodafone DE5" w:date="2022-02-22T07:36:00Z"/>
              </w:rPr>
            </w:pPr>
            <w:ins w:id="109" w:author="Lu, Yang, Vodafone DE8" w:date="2022-02-23T11:52:00Z">
              <w:r w:rsidRPr="00CE60D4">
                <w:t>9.11.3.</w:t>
              </w:r>
              <w:r>
                <w:t>9</w:t>
              </w:r>
            </w:ins>
          </w:p>
        </w:tc>
        <w:tc>
          <w:tcPr>
            <w:tcW w:w="1134" w:type="dxa"/>
            <w:tcBorders>
              <w:top w:val="single" w:sz="6" w:space="0" w:color="000000"/>
              <w:left w:val="single" w:sz="6" w:space="0" w:color="000000"/>
              <w:bottom w:val="single" w:sz="6" w:space="0" w:color="000000"/>
              <w:right w:val="single" w:sz="6" w:space="0" w:color="000000"/>
            </w:tcBorders>
          </w:tcPr>
          <w:p w14:paraId="5FEA94F0" w14:textId="34AA8E33" w:rsidR="00261CD3" w:rsidRPr="005F7EB0" w:rsidRDefault="00261CD3" w:rsidP="00261CD3">
            <w:pPr>
              <w:pStyle w:val="TAC"/>
              <w:rPr>
                <w:ins w:id="110" w:author="Lu, Yang, Vodafone DE5" w:date="2022-02-22T07:36:00Z"/>
              </w:rPr>
            </w:pPr>
            <w:ins w:id="111" w:author="Lu, Yang, Vodafone DE5" w:date="2022-02-22T07:37:00Z">
              <w:r>
                <w:t>O</w:t>
              </w:r>
            </w:ins>
          </w:p>
        </w:tc>
        <w:tc>
          <w:tcPr>
            <w:tcW w:w="851" w:type="dxa"/>
            <w:tcBorders>
              <w:top w:val="single" w:sz="6" w:space="0" w:color="000000"/>
              <w:left w:val="single" w:sz="6" w:space="0" w:color="000000"/>
              <w:bottom w:val="single" w:sz="6" w:space="0" w:color="000000"/>
              <w:right w:val="single" w:sz="6" w:space="0" w:color="000000"/>
            </w:tcBorders>
          </w:tcPr>
          <w:p w14:paraId="456091F4" w14:textId="65DE704A" w:rsidR="00261CD3" w:rsidRPr="005F7EB0" w:rsidRDefault="00166079" w:rsidP="00261CD3">
            <w:pPr>
              <w:pStyle w:val="TAC"/>
              <w:rPr>
                <w:ins w:id="112" w:author="Lu, Yang, Vodafone DE5" w:date="2022-02-22T07:36:00Z"/>
              </w:rPr>
            </w:pPr>
            <w:ins w:id="113" w:author="Lu, Yang, Vodafone DE5" w:date="2022-02-22T08:01:00Z">
              <w:r>
                <w:t>T</w:t>
              </w:r>
            </w:ins>
            <w:ins w:id="114" w:author="Lu, Yang, Vodafone DE8" w:date="2022-02-23T15:02:00Z">
              <w:r w:rsidR="00B04554">
                <w:t>L</w:t>
              </w:r>
            </w:ins>
            <w:ins w:id="115" w:author="Lu, Yang, Vodafone DE5" w:date="2022-02-22T07:36:00Z">
              <w:r w:rsidR="00261CD3" w:rsidRPr="005F7EB0">
                <w:t>V</w:t>
              </w:r>
            </w:ins>
          </w:p>
        </w:tc>
        <w:tc>
          <w:tcPr>
            <w:tcW w:w="851" w:type="dxa"/>
            <w:tcBorders>
              <w:top w:val="single" w:sz="6" w:space="0" w:color="000000"/>
              <w:left w:val="single" w:sz="6" w:space="0" w:color="000000"/>
              <w:bottom w:val="single" w:sz="6" w:space="0" w:color="000000"/>
              <w:right w:val="single" w:sz="6" w:space="0" w:color="000000"/>
            </w:tcBorders>
          </w:tcPr>
          <w:p w14:paraId="24CC2485" w14:textId="1906440D" w:rsidR="00261CD3" w:rsidRPr="005F7EB0" w:rsidRDefault="00C41D59" w:rsidP="00261CD3">
            <w:pPr>
              <w:pStyle w:val="TAC"/>
              <w:rPr>
                <w:ins w:id="116" w:author="Lu, Yang, Vodafone DE5" w:date="2022-02-22T07:36:00Z"/>
              </w:rPr>
            </w:pPr>
            <w:ins w:id="117" w:author="Lu, Yang, Vodafone DE8" w:date="2022-02-23T11:52:00Z">
              <w:r w:rsidRPr="005F7EB0">
                <w:t>9-114</w:t>
              </w:r>
            </w:ins>
          </w:p>
        </w:tc>
      </w:tr>
    </w:tbl>
    <w:p w14:paraId="25B6C57D" w14:textId="77777777" w:rsidR="00FC358D" w:rsidRDefault="00FC358D" w:rsidP="00FC358D"/>
    <w:p w14:paraId="3920CBC6" w14:textId="487F7451" w:rsidR="001C6DCD" w:rsidRPr="008E342A" w:rsidRDefault="001C6DCD" w:rsidP="001C6DCD">
      <w:pPr>
        <w:pStyle w:val="berschrift4"/>
        <w:rPr>
          <w:ins w:id="118" w:author="Lu, Yang, Vodafone DE 2" w:date="2022-02-08T08:38:00Z"/>
        </w:rPr>
      </w:pPr>
      <w:ins w:id="119" w:author="Lu, Yang, Vodafone DE 2" w:date="2022-02-08T08:38:00Z">
        <w:r w:rsidRPr="008E342A">
          <w:t>8.2.</w:t>
        </w:r>
        <w:r>
          <w:t>7</w:t>
        </w:r>
        <w:r w:rsidRPr="008E342A">
          <w:t>.</w:t>
        </w:r>
        <w:r>
          <w:t>4</w:t>
        </w:r>
      </w:ins>
      <w:ins w:id="120" w:author="Lu, Yang, Vodafone DE3" w:date="2022-02-21T12:15:00Z">
        <w:r w:rsidR="001A0D84">
          <w:t>x</w:t>
        </w:r>
      </w:ins>
      <w:ins w:id="121" w:author="Lu, Yang, Vodafone DE 2" w:date="2022-02-08T08:38:00Z">
        <w:r w:rsidRPr="008E342A">
          <w:tab/>
        </w:r>
      </w:ins>
      <w:ins w:id="122" w:author="Lu, Yang, Vodafone DE8" w:date="2022-02-23T19:49:00Z">
        <w:r w:rsidR="00BA6B71">
          <w:t>F</w:t>
        </w:r>
        <w:r w:rsidR="00BA6B71" w:rsidRPr="008236DE">
          <w:t>orbidden TAI</w:t>
        </w:r>
        <w:r w:rsidR="00BA6B71">
          <w:t xml:space="preserve">(s) </w:t>
        </w:r>
      </w:ins>
      <w:ins w:id="123" w:author="Lu, Yang, Vodafone DE8" w:date="2022-02-23T19:53:00Z">
        <w:r w:rsidR="00BA6B71">
          <w:t>for</w:t>
        </w:r>
      </w:ins>
      <w:ins w:id="124" w:author="Lu, Yang, Vodafone DE8" w:date="2022-02-23T19:49:00Z">
        <w:r w:rsidR="00BA6B71">
          <w:t xml:space="preserve"> the</w:t>
        </w:r>
        <w:r w:rsidR="00BA6B71" w:rsidRPr="008236DE">
          <w:t xml:space="preserve"> </w:t>
        </w:r>
        <w:r w:rsidR="00BA6B71">
          <w:t xml:space="preserve">list of </w:t>
        </w:r>
        <w:r w:rsidR="00BA6B71" w:rsidRPr="00C41D59">
          <w:t>"5GS forbidden tracking areas for roaming"</w:t>
        </w:r>
      </w:ins>
    </w:p>
    <w:p w14:paraId="006C1A1C" w14:textId="2B8268B8" w:rsidR="00F15DE3" w:rsidRDefault="001C6DCD" w:rsidP="00F15DE3">
      <w:ins w:id="125" w:author="Lu, Yang, Vodafone DE 2" w:date="2022-02-08T08:38:00Z">
        <w:r w:rsidRPr="008E342A">
          <w:t xml:space="preserve">This IE </w:t>
        </w:r>
      </w:ins>
      <w:ins w:id="126" w:author="Lu, Yang, Vodafone DE 2" w:date="2022-02-08T13:42:00Z">
        <w:r w:rsidR="003E28C5">
          <w:t>is</w:t>
        </w:r>
      </w:ins>
      <w:ins w:id="127" w:author="Lu, Yang, Vodafone DE 2" w:date="2022-02-08T08:38:00Z">
        <w:r w:rsidRPr="008E342A">
          <w:t xml:space="preserve"> included to </w:t>
        </w:r>
        <w:r>
          <w:t xml:space="preserve">indicate </w:t>
        </w:r>
      </w:ins>
      <w:ins w:id="128" w:author="Lu, Yang, Vodafone DE8" w:date="2022-02-23T11:58:00Z">
        <w:r w:rsidR="008236DE">
          <w:t>the</w:t>
        </w:r>
      </w:ins>
      <w:ins w:id="129" w:author="Lu, Yang, Vodafone DE8" w:date="2022-02-23T11:56:00Z">
        <w:r w:rsidR="00C41D59">
          <w:t xml:space="preserve"> </w:t>
        </w:r>
      </w:ins>
      <w:ins w:id="130" w:author="Lu, Yang, Vodafone DE8" w:date="2022-02-23T11:59:00Z">
        <w:r w:rsidR="008236DE">
          <w:t>f</w:t>
        </w:r>
      </w:ins>
      <w:ins w:id="131" w:author="Lu, Yang, Vodafone DE8" w:date="2022-02-23T11:58:00Z">
        <w:r w:rsidR="008236DE" w:rsidRPr="008236DE">
          <w:t>orbidden TAI</w:t>
        </w:r>
      </w:ins>
      <w:ins w:id="132" w:author="Lu, Yang, Vodafone DE8" w:date="2022-02-23T19:48:00Z">
        <w:r w:rsidR="00BA6B71">
          <w:t xml:space="preserve">(s) to be </w:t>
        </w:r>
      </w:ins>
      <w:ins w:id="133" w:author="Lu, Yang, Vodafone DE9" w:date="2022-02-24T01:31:00Z">
        <w:r w:rsidR="005321CE">
          <w:t xml:space="preserve">stored </w:t>
        </w:r>
      </w:ins>
      <w:ins w:id="134" w:author="Lu, Yang, Vodafone DE8" w:date="2022-02-23T19:48:00Z">
        <w:r w:rsidR="00BA6B71">
          <w:t>in the</w:t>
        </w:r>
      </w:ins>
      <w:ins w:id="135" w:author="Lu, Yang, Vodafone DE8" w:date="2022-02-23T11:58:00Z">
        <w:r w:rsidR="008236DE" w:rsidRPr="008236DE">
          <w:t xml:space="preserve"> </w:t>
        </w:r>
      </w:ins>
      <w:ins w:id="136" w:author="Lu, Yang, Vodafone DE8" w:date="2022-02-23T19:52:00Z">
        <w:r w:rsidR="00BA6B71">
          <w:t xml:space="preserve">list </w:t>
        </w:r>
      </w:ins>
      <w:ins w:id="137" w:author="Lu, Yang, Vodafone DE8" w:date="2022-02-23T11:55:00Z">
        <w:r w:rsidR="00C41D59">
          <w:t xml:space="preserve">of </w:t>
        </w:r>
      </w:ins>
      <w:ins w:id="138" w:author="Lu, Yang, Vodafone DE8" w:date="2022-02-23T19:52:00Z">
        <w:r w:rsidR="00BA6B71" w:rsidRPr="00C41D59">
          <w:t>"</w:t>
        </w:r>
      </w:ins>
      <w:ins w:id="139" w:author="Lu, Yang, Vodafone DE8" w:date="2022-02-23T11:53:00Z">
        <w:r w:rsidR="00C41D59" w:rsidRPr="00C41D59">
          <w:t>5GS forbidden tracking areas for roaming</w:t>
        </w:r>
      </w:ins>
      <w:ins w:id="140" w:author="Lu, Yang, Vodafone DE8" w:date="2022-02-23T11:54:00Z">
        <w:r w:rsidR="00C41D59" w:rsidRPr="00C41D59">
          <w:t>"</w:t>
        </w:r>
      </w:ins>
      <w:ins w:id="141" w:author="Lu, Yang, Vodafone DE 2" w:date="2022-02-08T08:44:00Z">
        <w:r w:rsidR="006272FB">
          <w:t>.</w:t>
        </w:r>
      </w:ins>
    </w:p>
    <w:p w14:paraId="42446FD4" w14:textId="4BB8AA68" w:rsidR="00F03B8C" w:rsidRPr="00C41D59" w:rsidRDefault="00F03B8C" w:rsidP="00F03B8C">
      <w:pPr>
        <w:pStyle w:val="berschrift4"/>
      </w:pPr>
      <w:ins w:id="142" w:author="Lu, Yang, Vodafone DE 2" w:date="2022-02-08T08:38:00Z">
        <w:r w:rsidRPr="00C41D59">
          <w:t>8.2.7.4</w:t>
        </w:r>
      </w:ins>
      <w:ins w:id="143" w:author="Lu, Yang, Vodafone DE5" w:date="2022-02-22T08:29:00Z">
        <w:r w:rsidRPr="00C41D59">
          <w:t>y</w:t>
        </w:r>
      </w:ins>
      <w:ins w:id="144" w:author="Lu, Yang, Vodafone DE 2" w:date="2022-02-08T08:38:00Z">
        <w:r w:rsidRPr="00C41D59">
          <w:tab/>
        </w:r>
      </w:ins>
      <w:ins w:id="145" w:author="Lu, Yang, Vodafone DE8" w:date="2022-02-23T19:49:00Z">
        <w:r w:rsidR="00BA6B71">
          <w:t>F</w:t>
        </w:r>
        <w:r w:rsidR="00BA6B71" w:rsidRPr="008236DE">
          <w:t>orbidden TAI</w:t>
        </w:r>
        <w:r w:rsidR="00BA6B71">
          <w:t xml:space="preserve">(s) </w:t>
        </w:r>
      </w:ins>
      <w:ins w:id="146" w:author="Lu, Yang, Vodafone DE8" w:date="2022-02-23T19:53:00Z">
        <w:r w:rsidR="00BA6B71">
          <w:t>for</w:t>
        </w:r>
      </w:ins>
      <w:ins w:id="147" w:author="Lu, Yang, Vodafone DE8" w:date="2022-02-23T19:49:00Z">
        <w:r w:rsidR="00BA6B71">
          <w:t xml:space="preserve"> the</w:t>
        </w:r>
        <w:r w:rsidR="00BA6B71" w:rsidRPr="008236DE">
          <w:t xml:space="preserve"> </w:t>
        </w:r>
      </w:ins>
      <w:ins w:id="148" w:author="Lu, Yang, Vodafone DE8" w:date="2022-02-23T11:54:00Z">
        <w:r w:rsidR="00C41D59" w:rsidRPr="00C41D59">
          <w:t xml:space="preserve">list of </w:t>
        </w:r>
      </w:ins>
      <w:ins w:id="149" w:author="Lu, Yang, Vodafone DE8" w:date="2022-02-23T19:51:00Z">
        <w:r w:rsidR="00BA6B71" w:rsidRPr="00C41D59">
          <w:t>"</w:t>
        </w:r>
      </w:ins>
      <w:ins w:id="150" w:author="Lu, Yang, Vodafone DE8" w:date="2022-02-23T11:54:00Z">
        <w:r w:rsidR="00C41D59" w:rsidRPr="00C41D59">
          <w:t>5GS forbidden tracking areas for regional provision of service"</w:t>
        </w:r>
      </w:ins>
    </w:p>
    <w:p w14:paraId="6AF2DE15" w14:textId="7DC854BF" w:rsidR="00864817" w:rsidRPr="006B5418" w:rsidRDefault="00C41D59" w:rsidP="00864817">
      <w:pPr>
        <w:rPr>
          <w:ins w:id="151" w:author="Lu, Yang, Vodafone DE6" w:date="2022-02-22T12:02:00Z"/>
          <w:lang w:val="en-US"/>
        </w:rPr>
      </w:pPr>
      <w:ins w:id="152" w:author="Lu, Yang, Vodafone DE8" w:date="2022-02-23T11:55:00Z">
        <w:r w:rsidRPr="008E342A">
          <w:t xml:space="preserve">This IE </w:t>
        </w:r>
        <w:r>
          <w:t>is</w:t>
        </w:r>
        <w:r w:rsidRPr="008E342A">
          <w:t xml:space="preserve"> included to </w:t>
        </w:r>
        <w:r>
          <w:t xml:space="preserve">indicate </w:t>
        </w:r>
      </w:ins>
      <w:ins w:id="153" w:author="Lu, Yang, Vodafone DE8" w:date="2022-02-23T11:59:00Z">
        <w:r w:rsidR="008236DE">
          <w:t>the f</w:t>
        </w:r>
      </w:ins>
      <w:ins w:id="154" w:author="Lu, Yang, Vodafone DE8" w:date="2022-02-23T11:58:00Z">
        <w:r w:rsidR="008236DE">
          <w:t>orbidden</w:t>
        </w:r>
        <w:r w:rsidR="008236DE" w:rsidRPr="003772D1">
          <w:t xml:space="preserve"> TAI</w:t>
        </w:r>
      </w:ins>
      <w:ins w:id="155" w:author="Lu, Yang, Vodafone DE8" w:date="2022-02-23T19:52:00Z">
        <w:r w:rsidR="00BA6B71">
          <w:t xml:space="preserve">(s) to be </w:t>
        </w:r>
      </w:ins>
      <w:ins w:id="156" w:author="Lu, Yang, Vodafone DE9" w:date="2022-02-24T01:31:00Z">
        <w:r w:rsidR="005321CE">
          <w:t xml:space="preserve">stored </w:t>
        </w:r>
      </w:ins>
      <w:ins w:id="157" w:author="Lu, Yang, Vodafone DE8" w:date="2022-02-23T19:52:00Z">
        <w:r w:rsidR="00BA6B71">
          <w:t xml:space="preserve">in the </w:t>
        </w:r>
      </w:ins>
      <w:ins w:id="158" w:author="Lu, Yang, Vodafone DE8" w:date="2022-02-23T11:55:00Z">
        <w:r>
          <w:t xml:space="preserve">list of </w:t>
        </w:r>
        <w:r w:rsidRPr="00C41D59">
          <w:t>"</w:t>
        </w:r>
      </w:ins>
      <w:ins w:id="159" w:author="Lu, Yang, Vodafone DE8" w:date="2022-02-23T11:56:00Z">
        <w:r w:rsidRPr="00C41D59">
          <w:t>5GS forbidden tracking areas for regional provision of service</w:t>
        </w:r>
      </w:ins>
      <w:ins w:id="160" w:author="Lu, Yang, Vodafone DE8" w:date="2022-02-23T11:55:00Z">
        <w:r w:rsidRPr="00C41D59">
          <w:t>"</w:t>
        </w:r>
      </w:ins>
      <w:ins w:id="161" w:author="Lu, Yang, Vodafone DE6" w:date="2022-02-22T12:02:00Z">
        <w:r w:rsidR="00864817" w:rsidRPr="00864817">
          <w:rPr>
            <w:lang w:val="en-US"/>
          </w:rPr>
          <w:t>.</w:t>
        </w:r>
      </w:ins>
    </w:p>
    <w:p w14:paraId="4A27BEF7" w14:textId="023EBFD9" w:rsidR="006D6C6D" w:rsidRDefault="006D6C6D" w:rsidP="006D6C6D">
      <w:pPr>
        <w:rPr>
          <w:lang w:val="en-US"/>
        </w:rPr>
      </w:pPr>
    </w:p>
    <w:p w14:paraId="4B73E298" w14:textId="4BC8FF36" w:rsidR="00EE5809" w:rsidRDefault="006D6C6D" w:rsidP="00EE5809">
      <w:r>
        <w:t xml:space="preserve"> </w:t>
      </w:r>
    </w:p>
    <w:p w14:paraId="21161C7B" w14:textId="684F4DDC" w:rsidR="00864817" w:rsidRDefault="00864817" w:rsidP="00EE5809"/>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John MEREDITH" w:date="2020-02-03T09:35:00Z" w:initials="JMM">
    <w:p w14:paraId="58CA0856" w14:textId="77777777" w:rsidR="00324A96" w:rsidRDefault="00324A96">
      <w:pPr>
        <w:pStyle w:val="Kommentartext"/>
      </w:pPr>
      <w:r>
        <w:rPr>
          <w:rStyle w:val="Kommentarzeichen"/>
        </w:rPr>
        <w:annotationRef/>
      </w:r>
      <w:r>
        <w:t>Format yyyy-MM-dd.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D73EE7" w14:textId="77777777" w:rsidR="00985479" w:rsidRDefault="00985479">
      <w:r>
        <w:separator/>
      </w:r>
    </w:p>
  </w:endnote>
  <w:endnote w:type="continuationSeparator" w:id="0">
    <w:p w14:paraId="62279B8F" w14:textId="77777777" w:rsidR="00985479" w:rsidRDefault="00985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altName w:val="Arial"/>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F8EB2" w14:textId="77777777" w:rsidR="00324A96" w:rsidRDefault="00324A9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A422B" w14:textId="50EDBDBE" w:rsidR="00324A96" w:rsidRDefault="00324A9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E54FB9" w14:textId="77777777" w:rsidR="00324A96" w:rsidRDefault="00324A9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31207F" w14:textId="77777777" w:rsidR="00985479" w:rsidRDefault="00985479">
      <w:r>
        <w:separator/>
      </w:r>
    </w:p>
  </w:footnote>
  <w:footnote w:type="continuationSeparator" w:id="0">
    <w:p w14:paraId="0352CC77" w14:textId="77777777" w:rsidR="00985479" w:rsidRDefault="00985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324A96" w:rsidRDefault="00324A9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F3AD1" w14:textId="77777777" w:rsidR="00324A96" w:rsidRDefault="00324A9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FFFA7" w14:textId="77777777" w:rsidR="00324A96" w:rsidRDefault="00324A96">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5EADA" w14:textId="77777777" w:rsidR="00324A96" w:rsidRDefault="00324A96">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D19E6" w14:textId="77777777" w:rsidR="00324A96" w:rsidRDefault="00324A96">
    <w:pPr>
      <w:pStyle w:val="Kopfzeile"/>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5CE69" w14:textId="77777777" w:rsidR="00324A96" w:rsidRDefault="00324A9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E346F36"/>
    <w:multiLevelType w:val="hybridMultilevel"/>
    <w:tmpl w:val="7E38BDA6"/>
    <w:lvl w:ilvl="0" w:tplc="F9585C5C">
      <w:start w:val="1"/>
      <w:numFmt w:val="decimal"/>
      <w:lvlText w:val="%1."/>
      <w:lvlJc w:val="left"/>
      <w:pPr>
        <w:tabs>
          <w:tab w:val="num" w:pos="720"/>
        </w:tabs>
        <w:ind w:left="720" w:hanging="360"/>
      </w:pPr>
    </w:lvl>
    <w:lvl w:ilvl="1" w:tplc="AC9671DE" w:tentative="1">
      <w:start w:val="1"/>
      <w:numFmt w:val="decimal"/>
      <w:lvlText w:val="%2."/>
      <w:lvlJc w:val="left"/>
      <w:pPr>
        <w:tabs>
          <w:tab w:val="num" w:pos="1440"/>
        </w:tabs>
        <w:ind w:left="1440" w:hanging="360"/>
      </w:pPr>
    </w:lvl>
    <w:lvl w:ilvl="2" w:tplc="BEA2EAB8" w:tentative="1">
      <w:start w:val="1"/>
      <w:numFmt w:val="decimal"/>
      <w:lvlText w:val="%3."/>
      <w:lvlJc w:val="left"/>
      <w:pPr>
        <w:tabs>
          <w:tab w:val="num" w:pos="2160"/>
        </w:tabs>
        <w:ind w:left="2160" w:hanging="360"/>
      </w:pPr>
    </w:lvl>
    <w:lvl w:ilvl="3" w:tplc="4A66BD48" w:tentative="1">
      <w:start w:val="1"/>
      <w:numFmt w:val="decimal"/>
      <w:lvlText w:val="%4."/>
      <w:lvlJc w:val="left"/>
      <w:pPr>
        <w:tabs>
          <w:tab w:val="num" w:pos="2880"/>
        </w:tabs>
        <w:ind w:left="2880" w:hanging="360"/>
      </w:pPr>
    </w:lvl>
    <w:lvl w:ilvl="4" w:tplc="EE889CC8" w:tentative="1">
      <w:start w:val="1"/>
      <w:numFmt w:val="decimal"/>
      <w:lvlText w:val="%5."/>
      <w:lvlJc w:val="left"/>
      <w:pPr>
        <w:tabs>
          <w:tab w:val="num" w:pos="3600"/>
        </w:tabs>
        <w:ind w:left="3600" w:hanging="360"/>
      </w:pPr>
    </w:lvl>
    <w:lvl w:ilvl="5" w:tplc="436CF460" w:tentative="1">
      <w:start w:val="1"/>
      <w:numFmt w:val="decimal"/>
      <w:lvlText w:val="%6."/>
      <w:lvlJc w:val="left"/>
      <w:pPr>
        <w:tabs>
          <w:tab w:val="num" w:pos="4320"/>
        </w:tabs>
        <w:ind w:left="4320" w:hanging="360"/>
      </w:pPr>
    </w:lvl>
    <w:lvl w:ilvl="6" w:tplc="987E7F08" w:tentative="1">
      <w:start w:val="1"/>
      <w:numFmt w:val="decimal"/>
      <w:lvlText w:val="%7."/>
      <w:lvlJc w:val="left"/>
      <w:pPr>
        <w:tabs>
          <w:tab w:val="num" w:pos="5040"/>
        </w:tabs>
        <w:ind w:left="5040" w:hanging="360"/>
      </w:pPr>
    </w:lvl>
    <w:lvl w:ilvl="7" w:tplc="D8327C24" w:tentative="1">
      <w:start w:val="1"/>
      <w:numFmt w:val="decimal"/>
      <w:lvlText w:val="%8."/>
      <w:lvlJc w:val="left"/>
      <w:pPr>
        <w:tabs>
          <w:tab w:val="num" w:pos="5760"/>
        </w:tabs>
        <w:ind w:left="5760" w:hanging="360"/>
      </w:pPr>
    </w:lvl>
    <w:lvl w:ilvl="8" w:tplc="E35E445C"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n MEREDITH">
    <w15:presenceInfo w15:providerId="AD" w15:userId="S::John.Meredith@etsi.org::524b9e6e-771c-4a58-828a-fb0a2ef64260"/>
  </w15:person>
  <w15:person w15:author="Lu, Yang, Vodafone DE 2">
    <w15:presenceInfo w15:providerId="None" w15:userId="Lu, Yang, Vodafone DE 2"/>
  </w15:person>
  <w15:person w15:author="Lu, Yang, Vodafone DE2">
    <w15:presenceInfo w15:providerId="None" w15:userId="Lu, Yang, Vodafone DE2"/>
  </w15:person>
  <w15:person w15:author="Lu, Yang, Vodafone DE8">
    <w15:presenceInfo w15:providerId="None" w15:userId="Lu, Yang, Vodafone DE8"/>
  </w15:person>
  <w15:person w15:author="Lu, Yang, Vodafone DE6">
    <w15:presenceInfo w15:providerId="None" w15:userId="Lu, Yang, Vodafone DE6"/>
  </w15:person>
  <w15:person w15:author="Lu, Yang, Vodafone DE9">
    <w15:presenceInfo w15:providerId="None" w15:userId="Lu, Yang, Vodafone DE9"/>
  </w15:person>
  <w15:person w15:author="Lu, Yang, Vodafone DE5">
    <w15:presenceInfo w15:providerId="None" w15:userId="Lu, Yang, Vodafone DE5"/>
  </w15:person>
  <w15:person w15:author="Lu, Yang, Vodafone DE3">
    <w15:presenceInfo w15:providerId="None" w15:userId="Lu, Yang, Vodafone D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3B0E"/>
    <w:rsid w:val="00022E4A"/>
    <w:rsid w:val="000321A1"/>
    <w:rsid w:val="000628F9"/>
    <w:rsid w:val="00076B2E"/>
    <w:rsid w:val="000A47A6"/>
    <w:rsid w:val="000A4865"/>
    <w:rsid w:val="000A6394"/>
    <w:rsid w:val="000B7FED"/>
    <w:rsid w:val="000C038A"/>
    <w:rsid w:val="000C22E3"/>
    <w:rsid w:val="000C6598"/>
    <w:rsid w:val="000D44B3"/>
    <w:rsid w:val="000E30B9"/>
    <w:rsid w:val="000F4473"/>
    <w:rsid w:val="001105B9"/>
    <w:rsid w:val="00111751"/>
    <w:rsid w:val="00130F70"/>
    <w:rsid w:val="00133E28"/>
    <w:rsid w:val="00145D43"/>
    <w:rsid w:val="00150F28"/>
    <w:rsid w:val="00156107"/>
    <w:rsid w:val="00166079"/>
    <w:rsid w:val="001677CD"/>
    <w:rsid w:val="00192C46"/>
    <w:rsid w:val="001A08B3"/>
    <w:rsid w:val="001A0D84"/>
    <w:rsid w:val="001A4884"/>
    <w:rsid w:val="001A7B60"/>
    <w:rsid w:val="001B230C"/>
    <w:rsid w:val="001B2CEC"/>
    <w:rsid w:val="001B52F0"/>
    <w:rsid w:val="001B7A65"/>
    <w:rsid w:val="001C093F"/>
    <w:rsid w:val="001C6DCD"/>
    <w:rsid w:val="001E0D92"/>
    <w:rsid w:val="001E41F3"/>
    <w:rsid w:val="001F176E"/>
    <w:rsid w:val="001F43A4"/>
    <w:rsid w:val="002068FB"/>
    <w:rsid w:val="00212B38"/>
    <w:rsid w:val="00212B6B"/>
    <w:rsid w:val="00221915"/>
    <w:rsid w:val="00232E95"/>
    <w:rsid w:val="00233E58"/>
    <w:rsid w:val="002428D9"/>
    <w:rsid w:val="0026004D"/>
    <w:rsid w:val="00261CD3"/>
    <w:rsid w:val="002629F1"/>
    <w:rsid w:val="002640DD"/>
    <w:rsid w:val="00275D12"/>
    <w:rsid w:val="00281A0E"/>
    <w:rsid w:val="00284FEB"/>
    <w:rsid w:val="002860C4"/>
    <w:rsid w:val="00292CDF"/>
    <w:rsid w:val="002B5741"/>
    <w:rsid w:val="002D0268"/>
    <w:rsid w:val="002E472E"/>
    <w:rsid w:val="002E55A7"/>
    <w:rsid w:val="002E64DC"/>
    <w:rsid w:val="00305409"/>
    <w:rsid w:val="00316322"/>
    <w:rsid w:val="00324A96"/>
    <w:rsid w:val="00325AF4"/>
    <w:rsid w:val="00333F84"/>
    <w:rsid w:val="00346373"/>
    <w:rsid w:val="003609EF"/>
    <w:rsid w:val="0036231A"/>
    <w:rsid w:val="00374DD4"/>
    <w:rsid w:val="003772D1"/>
    <w:rsid w:val="00380066"/>
    <w:rsid w:val="0039416A"/>
    <w:rsid w:val="003A51A0"/>
    <w:rsid w:val="003C2F1D"/>
    <w:rsid w:val="003C5661"/>
    <w:rsid w:val="003D454E"/>
    <w:rsid w:val="003E1A36"/>
    <w:rsid w:val="003E28C5"/>
    <w:rsid w:val="003F08F5"/>
    <w:rsid w:val="00410371"/>
    <w:rsid w:val="00420608"/>
    <w:rsid w:val="004242F1"/>
    <w:rsid w:val="00431BEC"/>
    <w:rsid w:val="0044387B"/>
    <w:rsid w:val="004669E9"/>
    <w:rsid w:val="004825FB"/>
    <w:rsid w:val="00485132"/>
    <w:rsid w:val="004B75B7"/>
    <w:rsid w:val="004D50D0"/>
    <w:rsid w:val="004E5F26"/>
    <w:rsid w:val="0051024C"/>
    <w:rsid w:val="0051580D"/>
    <w:rsid w:val="00521347"/>
    <w:rsid w:val="005321CE"/>
    <w:rsid w:val="00532A46"/>
    <w:rsid w:val="00535DFA"/>
    <w:rsid w:val="00545F79"/>
    <w:rsid w:val="00547111"/>
    <w:rsid w:val="005656CC"/>
    <w:rsid w:val="00575F8D"/>
    <w:rsid w:val="00581A9D"/>
    <w:rsid w:val="00592D74"/>
    <w:rsid w:val="00595684"/>
    <w:rsid w:val="005E2C44"/>
    <w:rsid w:val="005E40B0"/>
    <w:rsid w:val="005E5660"/>
    <w:rsid w:val="005F7812"/>
    <w:rsid w:val="00610AC7"/>
    <w:rsid w:val="00621188"/>
    <w:rsid w:val="006257ED"/>
    <w:rsid w:val="006272FB"/>
    <w:rsid w:val="00632965"/>
    <w:rsid w:val="00665C47"/>
    <w:rsid w:val="00675A43"/>
    <w:rsid w:val="00682F89"/>
    <w:rsid w:val="006939FC"/>
    <w:rsid w:val="00695808"/>
    <w:rsid w:val="006B402A"/>
    <w:rsid w:val="006B46FB"/>
    <w:rsid w:val="006B61F1"/>
    <w:rsid w:val="006C6CB6"/>
    <w:rsid w:val="006D08C2"/>
    <w:rsid w:val="006D6C6D"/>
    <w:rsid w:val="006E21FB"/>
    <w:rsid w:val="006F034E"/>
    <w:rsid w:val="00703B78"/>
    <w:rsid w:val="007440CB"/>
    <w:rsid w:val="007506A3"/>
    <w:rsid w:val="00771301"/>
    <w:rsid w:val="00781C55"/>
    <w:rsid w:val="007910CA"/>
    <w:rsid w:val="00792342"/>
    <w:rsid w:val="00793253"/>
    <w:rsid w:val="007977A8"/>
    <w:rsid w:val="007A2773"/>
    <w:rsid w:val="007A62FC"/>
    <w:rsid w:val="007B218D"/>
    <w:rsid w:val="007B512A"/>
    <w:rsid w:val="007B68C6"/>
    <w:rsid w:val="007C2097"/>
    <w:rsid w:val="007D5E2F"/>
    <w:rsid w:val="007D6A07"/>
    <w:rsid w:val="007F7259"/>
    <w:rsid w:val="008009A9"/>
    <w:rsid w:val="008040A8"/>
    <w:rsid w:val="008076E6"/>
    <w:rsid w:val="008225A4"/>
    <w:rsid w:val="008236DE"/>
    <w:rsid w:val="008279FA"/>
    <w:rsid w:val="0086269F"/>
    <w:rsid w:val="008626E7"/>
    <w:rsid w:val="00864817"/>
    <w:rsid w:val="00870EE7"/>
    <w:rsid w:val="008863B9"/>
    <w:rsid w:val="00892B84"/>
    <w:rsid w:val="0089666F"/>
    <w:rsid w:val="008A45A6"/>
    <w:rsid w:val="008B4235"/>
    <w:rsid w:val="008B735A"/>
    <w:rsid w:val="008C2D4C"/>
    <w:rsid w:val="008D60CC"/>
    <w:rsid w:val="008F30C8"/>
    <w:rsid w:val="008F3789"/>
    <w:rsid w:val="008F686C"/>
    <w:rsid w:val="0091443E"/>
    <w:rsid w:val="009148DE"/>
    <w:rsid w:val="00916A68"/>
    <w:rsid w:val="00921D63"/>
    <w:rsid w:val="00924A88"/>
    <w:rsid w:val="00934697"/>
    <w:rsid w:val="00935DD5"/>
    <w:rsid w:val="00941E30"/>
    <w:rsid w:val="00956355"/>
    <w:rsid w:val="00966539"/>
    <w:rsid w:val="009676B4"/>
    <w:rsid w:val="0097171E"/>
    <w:rsid w:val="009777D9"/>
    <w:rsid w:val="00985479"/>
    <w:rsid w:val="009878BE"/>
    <w:rsid w:val="00991B88"/>
    <w:rsid w:val="00993ECE"/>
    <w:rsid w:val="0099508C"/>
    <w:rsid w:val="009A1DEA"/>
    <w:rsid w:val="009A5753"/>
    <w:rsid w:val="009A579D"/>
    <w:rsid w:val="009A7D5F"/>
    <w:rsid w:val="009E3297"/>
    <w:rsid w:val="009F5A63"/>
    <w:rsid w:val="009F734F"/>
    <w:rsid w:val="00A0740B"/>
    <w:rsid w:val="00A246B6"/>
    <w:rsid w:val="00A47E70"/>
    <w:rsid w:val="00A50CF0"/>
    <w:rsid w:val="00A51DF3"/>
    <w:rsid w:val="00A54DEF"/>
    <w:rsid w:val="00A62A85"/>
    <w:rsid w:val="00A7671C"/>
    <w:rsid w:val="00A77936"/>
    <w:rsid w:val="00A923B1"/>
    <w:rsid w:val="00AA144A"/>
    <w:rsid w:val="00AA2CBC"/>
    <w:rsid w:val="00AA6511"/>
    <w:rsid w:val="00AA774C"/>
    <w:rsid w:val="00AC3950"/>
    <w:rsid w:val="00AC5820"/>
    <w:rsid w:val="00AD1CD8"/>
    <w:rsid w:val="00AD61D8"/>
    <w:rsid w:val="00AE45AE"/>
    <w:rsid w:val="00AE7817"/>
    <w:rsid w:val="00AF685E"/>
    <w:rsid w:val="00AF7A55"/>
    <w:rsid w:val="00B0355F"/>
    <w:rsid w:val="00B04554"/>
    <w:rsid w:val="00B173A2"/>
    <w:rsid w:val="00B250D2"/>
    <w:rsid w:val="00B258BB"/>
    <w:rsid w:val="00B319DB"/>
    <w:rsid w:val="00B40B27"/>
    <w:rsid w:val="00B52AAE"/>
    <w:rsid w:val="00B67B97"/>
    <w:rsid w:val="00B968C8"/>
    <w:rsid w:val="00BA3EC5"/>
    <w:rsid w:val="00BA51D9"/>
    <w:rsid w:val="00BA6B71"/>
    <w:rsid w:val="00BB5DFC"/>
    <w:rsid w:val="00BC3A54"/>
    <w:rsid w:val="00BD279D"/>
    <w:rsid w:val="00BD6BB8"/>
    <w:rsid w:val="00BE7B57"/>
    <w:rsid w:val="00C01175"/>
    <w:rsid w:val="00C11475"/>
    <w:rsid w:val="00C322D7"/>
    <w:rsid w:val="00C41D59"/>
    <w:rsid w:val="00C66BA2"/>
    <w:rsid w:val="00C75D30"/>
    <w:rsid w:val="00C84638"/>
    <w:rsid w:val="00C95985"/>
    <w:rsid w:val="00CB5EC6"/>
    <w:rsid w:val="00CC0299"/>
    <w:rsid w:val="00CC5026"/>
    <w:rsid w:val="00CC68D0"/>
    <w:rsid w:val="00CD23CB"/>
    <w:rsid w:val="00CD7748"/>
    <w:rsid w:val="00CE1DA9"/>
    <w:rsid w:val="00CE209F"/>
    <w:rsid w:val="00CE3827"/>
    <w:rsid w:val="00CE5100"/>
    <w:rsid w:val="00D03F9A"/>
    <w:rsid w:val="00D06D51"/>
    <w:rsid w:val="00D13237"/>
    <w:rsid w:val="00D24991"/>
    <w:rsid w:val="00D305C0"/>
    <w:rsid w:val="00D43322"/>
    <w:rsid w:val="00D50255"/>
    <w:rsid w:val="00D60EC8"/>
    <w:rsid w:val="00D66520"/>
    <w:rsid w:val="00D706FA"/>
    <w:rsid w:val="00D76898"/>
    <w:rsid w:val="00D80CB3"/>
    <w:rsid w:val="00D83F1E"/>
    <w:rsid w:val="00D855F7"/>
    <w:rsid w:val="00D87A35"/>
    <w:rsid w:val="00DC5ECC"/>
    <w:rsid w:val="00DE34CF"/>
    <w:rsid w:val="00E077F7"/>
    <w:rsid w:val="00E13F3D"/>
    <w:rsid w:val="00E22AF6"/>
    <w:rsid w:val="00E22EF8"/>
    <w:rsid w:val="00E26A30"/>
    <w:rsid w:val="00E34898"/>
    <w:rsid w:val="00E41A57"/>
    <w:rsid w:val="00E51F59"/>
    <w:rsid w:val="00E53013"/>
    <w:rsid w:val="00E53B23"/>
    <w:rsid w:val="00E660F0"/>
    <w:rsid w:val="00E909A4"/>
    <w:rsid w:val="00EB09B7"/>
    <w:rsid w:val="00EC5544"/>
    <w:rsid w:val="00ED5F51"/>
    <w:rsid w:val="00EE5809"/>
    <w:rsid w:val="00EE5A47"/>
    <w:rsid w:val="00EE7D7C"/>
    <w:rsid w:val="00F0111F"/>
    <w:rsid w:val="00F03B8C"/>
    <w:rsid w:val="00F15DE3"/>
    <w:rsid w:val="00F2018B"/>
    <w:rsid w:val="00F22DA0"/>
    <w:rsid w:val="00F25D98"/>
    <w:rsid w:val="00F300FB"/>
    <w:rsid w:val="00F301AC"/>
    <w:rsid w:val="00F40201"/>
    <w:rsid w:val="00F50662"/>
    <w:rsid w:val="00F57D1B"/>
    <w:rsid w:val="00F65BD2"/>
    <w:rsid w:val="00FA6B0A"/>
    <w:rsid w:val="00FB6386"/>
    <w:rsid w:val="00FC358D"/>
    <w:rsid w:val="00FD358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B7FED"/>
    <w:pPr>
      <w:spacing w:after="180"/>
    </w:pPr>
    <w:rPr>
      <w:rFonts w:ascii="Times New Roman" w:hAnsi="Times New Roman"/>
      <w:lang w:val="en-GB" w:eastAsia="en-US"/>
    </w:rPr>
  </w:style>
  <w:style w:type="paragraph" w:styleId="berschrift1">
    <w:name w:val="heading 1"/>
    <w:next w:val="Standard"/>
    <w:link w:val="berschrift1Zchn"/>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berschrift2">
    <w:name w:val="heading 2"/>
    <w:basedOn w:val="berschrift1"/>
    <w:next w:val="Standard"/>
    <w:link w:val="berschrift2Zchn"/>
    <w:qFormat/>
    <w:rsid w:val="000B7FED"/>
    <w:pPr>
      <w:pBdr>
        <w:top w:val="none" w:sz="0" w:space="0" w:color="auto"/>
      </w:pBdr>
      <w:spacing w:before="180"/>
      <w:outlineLvl w:val="1"/>
    </w:pPr>
    <w:rPr>
      <w:sz w:val="32"/>
    </w:rPr>
  </w:style>
  <w:style w:type="paragraph" w:styleId="berschrift3">
    <w:name w:val="heading 3"/>
    <w:basedOn w:val="berschrift2"/>
    <w:next w:val="Standard"/>
    <w:link w:val="berschrift3Zchn"/>
    <w:qFormat/>
    <w:rsid w:val="000B7FED"/>
    <w:pPr>
      <w:spacing w:before="120"/>
      <w:outlineLvl w:val="2"/>
    </w:pPr>
    <w:rPr>
      <w:sz w:val="28"/>
    </w:rPr>
  </w:style>
  <w:style w:type="paragraph" w:styleId="berschrift4">
    <w:name w:val="heading 4"/>
    <w:basedOn w:val="berschrift3"/>
    <w:next w:val="Standard"/>
    <w:link w:val="berschrift4Zchn"/>
    <w:qFormat/>
    <w:rsid w:val="000B7FED"/>
    <w:pPr>
      <w:ind w:left="1418" w:hanging="1418"/>
      <w:outlineLvl w:val="3"/>
    </w:pPr>
    <w:rPr>
      <w:sz w:val="24"/>
    </w:rPr>
  </w:style>
  <w:style w:type="paragraph" w:styleId="berschrift5">
    <w:name w:val="heading 5"/>
    <w:basedOn w:val="berschrift4"/>
    <w:next w:val="Standard"/>
    <w:link w:val="berschrift5Zchn"/>
    <w:qFormat/>
    <w:rsid w:val="000B7FED"/>
    <w:pPr>
      <w:ind w:left="1701" w:hanging="1701"/>
      <w:outlineLvl w:val="4"/>
    </w:pPr>
    <w:rPr>
      <w:sz w:val="22"/>
    </w:rPr>
  </w:style>
  <w:style w:type="paragraph" w:styleId="berschrift6">
    <w:name w:val="heading 6"/>
    <w:basedOn w:val="H6"/>
    <w:next w:val="Standard"/>
    <w:link w:val="berschrift6Zchn"/>
    <w:qFormat/>
    <w:rsid w:val="000B7FED"/>
    <w:pPr>
      <w:outlineLvl w:val="5"/>
    </w:pPr>
  </w:style>
  <w:style w:type="paragraph" w:styleId="berschrift7">
    <w:name w:val="heading 7"/>
    <w:basedOn w:val="H6"/>
    <w:next w:val="Standard"/>
    <w:link w:val="berschrift7Zchn"/>
    <w:qFormat/>
    <w:rsid w:val="000B7FED"/>
    <w:pPr>
      <w:outlineLvl w:val="6"/>
    </w:pPr>
  </w:style>
  <w:style w:type="paragraph" w:styleId="berschrift8">
    <w:name w:val="heading 8"/>
    <w:basedOn w:val="berschrift1"/>
    <w:next w:val="Standard"/>
    <w:qFormat/>
    <w:rsid w:val="000B7FED"/>
    <w:pPr>
      <w:ind w:left="0" w:firstLine="0"/>
      <w:outlineLvl w:val="7"/>
    </w:pPr>
  </w:style>
  <w:style w:type="paragraph" w:styleId="berschrift9">
    <w:name w:val="heading 9"/>
    <w:basedOn w:val="berschrift8"/>
    <w:next w:val="Standard"/>
    <w:qFormat/>
    <w:rsid w:val="000B7FE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8">
    <w:name w:val="toc 8"/>
    <w:basedOn w:val="Verzeichnis1"/>
    <w:uiPriority w:val="39"/>
    <w:rsid w:val="000B7FED"/>
    <w:pPr>
      <w:spacing w:before="180"/>
      <w:ind w:left="2693" w:hanging="2693"/>
    </w:pPr>
    <w:rPr>
      <w:b/>
    </w:rPr>
  </w:style>
  <w:style w:type="paragraph" w:styleId="Verzeichnis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Verzeichnis5">
    <w:name w:val="toc 5"/>
    <w:basedOn w:val="Verzeichnis4"/>
    <w:uiPriority w:val="39"/>
    <w:rsid w:val="000B7FED"/>
    <w:pPr>
      <w:ind w:left="1701" w:hanging="1701"/>
    </w:pPr>
  </w:style>
  <w:style w:type="paragraph" w:styleId="Verzeichnis4">
    <w:name w:val="toc 4"/>
    <w:basedOn w:val="Verzeichnis3"/>
    <w:uiPriority w:val="39"/>
    <w:rsid w:val="000B7FED"/>
    <w:pPr>
      <w:ind w:left="1418" w:hanging="1418"/>
    </w:pPr>
  </w:style>
  <w:style w:type="paragraph" w:styleId="Verzeichnis3">
    <w:name w:val="toc 3"/>
    <w:basedOn w:val="Verzeichnis2"/>
    <w:uiPriority w:val="39"/>
    <w:rsid w:val="000B7FED"/>
    <w:pPr>
      <w:ind w:left="1134" w:hanging="1134"/>
    </w:pPr>
  </w:style>
  <w:style w:type="paragraph" w:styleId="Verzeichnis2">
    <w:name w:val="toc 2"/>
    <w:basedOn w:val="Verzeichnis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Standard"/>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berschrift1"/>
    <w:next w:val="Standard"/>
    <w:rsid w:val="000B7FED"/>
    <w:pPr>
      <w:outlineLvl w:val="9"/>
    </w:pPr>
  </w:style>
  <w:style w:type="paragraph" w:styleId="Listennummer2">
    <w:name w:val="List Number 2"/>
    <w:basedOn w:val="Listennummer"/>
    <w:rsid w:val="000B7FED"/>
    <w:pPr>
      <w:ind w:left="851"/>
    </w:pPr>
  </w:style>
  <w:style w:type="paragraph" w:styleId="Kopfzeile">
    <w:name w:val="header"/>
    <w:rsid w:val="000B7FED"/>
    <w:pPr>
      <w:widowControl w:val="0"/>
    </w:pPr>
    <w:rPr>
      <w:rFonts w:ascii="Arial" w:hAnsi="Arial"/>
      <w:b/>
      <w:noProof/>
      <w:sz w:val="18"/>
      <w:lang w:val="en-GB" w:eastAsia="en-US"/>
    </w:rPr>
  </w:style>
  <w:style w:type="character" w:styleId="Funotenzeichen">
    <w:name w:val="footnote reference"/>
    <w:semiHidden/>
    <w:rsid w:val="000B7FED"/>
    <w:rPr>
      <w:b/>
      <w:position w:val="6"/>
      <w:sz w:val="16"/>
    </w:rPr>
  </w:style>
  <w:style w:type="paragraph" w:styleId="Funotentext">
    <w:name w:val="footnote text"/>
    <w:basedOn w:val="Standard"/>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Standard"/>
    <w:link w:val="NOZchn"/>
    <w:rsid w:val="000B7FED"/>
    <w:pPr>
      <w:keepLines/>
      <w:ind w:left="1135" w:hanging="851"/>
    </w:pPr>
  </w:style>
  <w:style w:type="paragraph" w:styleId="Verzeichnis9">
    <w:name w:val="toc 9"/>
    <w:basedOn w:val="Verzeichnis8"/>
    <w:semiHidden/>
    <w:rsid w:val="000B7FED"/>
    <w:pPr>
      <w:ind w:left="1418" w:hanging="1418"/>
    </w:pPr>
  </w:style>
  <w:style w:type="paragraph" w:customStyle="1" w:styleId="EX">
    <w:name w:val="EX"/>
    <w:basedOn w:val="Standard"/>
    <w:link w:val="EXCar"/>
    <w:rsid w:val="000B7FED"/>
    <w:pPr>
      <w:keepLines/>
      <w:ind w:left="1702" w:hanging="1418"/>
    </w:pPr>
  </w:style>
  <w:style w:type="paragraph" w:customStyle="1" w:styleId="FP">
    <w:name w:val="FP"/>
    <w:basedOn w:val="Standard"/>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Verzeichnis6">
    <w:name w:val="toc 6"/>
    <w:basedOn w:val="Verzeichnis5"/>
    <w:next w:val="Standard"/>
    <w:uiPriority w:val="39"/>
    <w:rsid w:val="000B7FED"/>
    <w:pPr>
      <w:ind w:left="1985" w:hanging="1985"/>
    </w:pPr>
  </w:style>
  <w:style w:type="paragraph" w:styleId="Verzeichnis7">
    <w:name w:val="toc 7"/>
    <w:basedOn w:val="Verzeichnis6"/>
    <w:next w:val="Standard"/>
    <w:uiPriority w:val="39"/>
    <w:rsid w:val="000B7FED"/>
    <w:pPr>
      <w:ind w:left="2268" w:hanging="2268"/>
    </w:pPr>
  </w:style>
  <w:style w:type="paragraph" w:styleId="Aufzhlungszeichen2">
    <w:name w:val="List Bullet 2"/>
    <w:basedOn w:val="Aufzhlungszeichen"/>
    <w:rsid w:val="000B7FED"/>
    <w:pPr>
      <w:ind w:left="851"/>
    </w:pPr>
  </w:style>
  <w:style w:type="paragraph" w:styleId="Aufzhlungszeichen3">
    <w:name w:val="List Bullet 3"/>
    <w:basedOn w:val="Aufzhlungszeichen2"/>
    <w:rsid w:val="000B7FED"/>
    <w:pPr>
      <w:ind w:left="1135"/>
    </w:pPr>
  </w:style>
  <w:style w:type="paragraph" w:styleId="Listennummer">
    <w:name w:val="List Number"/>
    <w:basedOn w:val="Liste"/>
    <w:rsid w:val="000B7FED"/>
  </w:style>
  <w:style w:type="paragraph" w:customStyle="1" w:styleId="EQ">
    <w:name w:val="EQ"/>
    <w:basedOn w:val="Standard"/>
    <w:next w:val="Standard"/>
    <w:rsid w:val="000B7FED"/>
    <w:pPr>
      <w:keepLines/>
      <w:tabs>
        <w:tab w:val="center" w:pos="4536"/>
        <w:tab w:val="right" w:pos="9072"/>
      </w:tabs>
    </w:pPr>
    <w:rPr>
      <w:noProof/>
    </w:rPr>
  </w:style>
  <w:style w:type="paragraph" w:customStyle="1" w:styleId="TH">
    <w:name w:val="TH"/>
    <w:basedOn w:val="Standard"/>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berschrift5"/>
    <w:next w:val="Standard"/>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Standard"/>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link w:val="EditorsNoteChar"/>
    <w:rsid w:val="000B7FED"/>
    <w:rPr>
      <w:color w:val="FF0000"/>
    </w:rPr>
  </w:style>
  <w:style w:type="paragraph" w:styleId="Liste">
    <w:name w:val="List"/>
    <w:basedOn w:val="Standard"/>
    <w:rsid w:val="000B7FED"/>
    <w:pPr>
      <w:ind w:left="568" w:hanging="284"/>
    </w:pPr>
  </w:style>
  <w:style w:type="paragraph" w:styleId="Aufzhlungszeichen">
    <w:name w:val="List Bullet"/>
    <w:basedOn w:val="Liste"/>
    <w:rsid w:val="000B7FED"/>
  </w:style>
  <w:style w:type="paragraph" w:styleId="Aufzhlungszeichen4">
    <w:name w:val="List Bullet 4"/>
    <w:basedOn w:val="Aufzhlungszeichen3"/>
    <w:rsid w:val="000B7FED"/>
    <w:pPr>
      <w:ind w:left="1418"/>
    </w:pPr>
  </w:style>
  <w:style w:type="paragraph" w:styleId="Aufzhlungszeichen5">
    <w:name w:val="List Bullet 5"/>
    <w:basedOn w:val="Aufzhlungszeichen4"/>
    <w:rsid w:val="000B7FED"/>
    <w:pPr>
      <w:ind w:left="1702"/>
    </w:pPr>
  </w:style>
  <w:style w:type="paragraph" w:customStyle="1" w:styleId="B1">
    <w:name w:val="B1"/>
    <w:basedOn w:val="Liste"/>
    <w:link w:val="B1Char"/>
    <w:rsid w:val="000B7FED"/>
  </w:style>
  <w:style w:type="paragraph" w:customStyle="1" w:styleId="B2">
    <w:name w:val="B2"/>
    <w:basedOn w:val="Liste2"/>
    <w:link w:val="B2Char"/>
    <w:rsid w:val="000B7FED"/>
  </w:style>
  <w:style w:type="paragraph" w:customStyle="1" w:styleId="B3">
    <w:name w:val="B3"/>
    <w:basedOn w:val="Liste3"/>
    <w:link w:val="B3Car"/>
    <w:rsid w:val="000B7FED"/>
  </w:style>
  <w:style w:type="paragraph" w:customStyle="1" w:styleId="B4">
    <w:name w:val="B4"/>
    <w:basedOn w:val="Liste4"/>
    <w:rsid w:val="000B7FED"/>
  </w:style>
  <w:style w:type="paragraph" w:customStyle="1" w:styleId="B5">
    <w:name w:val="B5"/>
    <w:basedOn w:val="Liste5"/>
    <w:rsid w:val="000B7FED"/>
  </w:style>
  <w:style w:type="paragraph" w:styleId="Fuzeile">
    <w:name w:val="footer"/>
    <w:basedOn w:val="Kopfzeil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Kommentarzeichen">
    <w:name w:val="annotation reference"/>
    <w:rsid w:val="000B7FED"/>
    <w:rPr>
      <w:sz w:val="16"/>
    </w:rPr>
  </w:style>
  <w:style w:type="paragraph" w:styleId="Kommentartext">
    <w:name w:val="annotation text"/>
    <w:basedOn w:val="Standard"/>
    <w:semiHidden/>
    <w:rsid w:val="000B7FED"/>
  </w:style>
  <w:style w:type="character" w:styleId="BesuchterLink">
    <w:name w:val="FollowedHyperlink"/>
    <w:rsid w:val="000B7FED"/>
    <w:rPr>
      <w:color w:val="800080"/>
      <w:u w:val="single"/>
    </w:rPr>
  </w:style>
  <w:style w:type="paragraph" w:styleId="Sprechblasentext">
    <w:name w:val="Balloon Text"/>
    <w:basedOn w:val="Standard"/>
    <w:link w:val="SprechblasentextZchn"/>
    <w:semiHidden/>
    <w:rsid w:val="000B7FED"/>
    <w:rPr>
      <w:rFonts w:ascii="Tahoma" w:hAnsi="Tahoma" w:cs="Tahoma"/>
      <w:sz w:val="16"/>
      <w:szCs w:val="16"/>
    </w:rPr>
  </w:style>
  <w:style w:type="paragraph" w:styleId="Kommentarthema">
    <w:name w:val="annotation subject"/>
    <w:basedOn w:val="Kommentartext"/>
    <w:next w:val="Kommentartext"/>
    <w:semiHidden/>
    <w:rsid w:val="000B7FED"/>
    <w:rPr>
      <w:b/>
      <w:bCs/>
    </w:rPr>
  </w:style>
  <w:style w:type="paragraph" w:styleId="Dokumentstruktur">
    <w:name w:val="Document Map"/>
    <w:basedOn w:val="Standard"/>
    <w:semiHidden/>
    <w:rsid w:val="005E2C44"/>
    <w:pPr>
      <w:shd w:val="clear" w:color="auto" w:fill="000080"/>
    </w:pPr>
    <w:rPr>
      <w:rFonts w:ascii="Tahoma" w:hAnsi="Tahoma" w:cs="Tahoma"/>
    </w:rPr>
  </w:style>
  <w:style w:type="character" w:customStyle="1" w:styleId="NOZchn">
    <w:name w:val="NO Zchn"/>
    <w:link w:val="NO"/>
    <w:qFormat/>
    <w:rsid w:val="004E5F26"/>
    <w:rPr>
      <w:rFonts w:ascii="Times New Roman" w:hAnsi="Times New Roman"/>
      <w:lang w:val="en-GB" w:eastAsia="en-US"/>
    </w:rPr>
  </w:style>
  <w:style w:type="character" w:customStyle="1" w:styleId="B1Char">
    <w:name w:val="B1 Char"/>
    <w:link w:val="B1"/>
    <w:qFormat/>
    <w:locked/>
    <w:rsid w:val="004E5F26"/>
    <w:rPr>
      <w:rFonts w:ascii="Times New Roman" w:hAnsi="Times New Roman"/>
      <w:lang w:val="en-GB" w:eastAsia="en-US"/>
    </w:rPr>
  </w:style>
  <w:style w:type="character" w:customStyle="1" w:styleId="EditorsNoteChar">
    <w:name w:val="Editor's Note Char"/>
    <w:aliases w:val="EN Char"/>
    <w:link w:val="EditorsNote"/>
    <w:rsid w:val="004E5F26"/>
    <w:rPr>
      <w:rFonts w:ascii="Times New Roman" w:hAnsi="Times New Roman"/>
      <w:color w:val="FF0000"/>
      <w:lang w:val="en-GB" w:eastAsia="en-US"/>
    </w:rPr>
  </w:style>
  <w:style w:type="character" w:customStyle="1" w:styleId="THChar">
    <w:name w:val="TH Char"/>
    <w:link w:val="TH"/>
    <w:qFormat/>
    <w:rsid w:val="004E5F26"/>
    <w:rPr>
      <w:rFonts w:ascii="Arial" w:hAnsi="Arial"/>
      <w:b/>
      <w:lang w:val="en-GB" w:eastAsia="en-US"/>
    </w:rPr>
  </w:style>
  <w:style w:type="character" w:customStyle="1" w:styleId="TFChar">
    <w:name w:val="TF Char"/>
    <w:link w:val="TF"/>
    <w:locked/>
    <w:rsid w:val="004E5F26"/>
    <w:rPr>
      <w:rFonts w:ascii="Arial" w:hAnsi="Arial"/>
      <w:b/>
      <w:lang w:val="en-GB" w:eastAsia="en-US"/>
    </w:rPr>
  </w:style>
  <w:style w:type="character" w:customStyle="1" w:styleId="B2Char">
    <w:name w:val="B2 Char"/>
    <w:link w:val="B2"/>
    <w:qFormat/>
    <w:rsid w:val="004E5F26"/>
    <w:rPr>
      <w:rFonts w:ascii="Times New Roman" w:hAnsi="Times New Roman"/>
      <w:lang w:val="en-GB" w:eastAsia="en-US"/>
    </w:rPr>
  </w:style>
  <w:style w:type="character" w:customStyle="1" w:styleId="B3Car">
    <w:name w:val="B3 Car"/>
    <w:link w:val="B3"/>
    <w:rsid w:val="004E5F26"/>
    <w:rPr>
      <w:rFonts w:ascii="Times New Roman" w:hAnsi="Times New Roman"/>
      <w:lang w:val="en-GB" w:eastAsia="en-US"/>
    </w:rPr>
  </w:style>
  <w:style w:type="character" w:customStyle="1" w:styleId="berschrift1Zchn">
    <w:name w:val="Überschrift 1 Zchn"/>
    <w:link w:val="berschrift1"/>
    <w:rsid w:val="00FC358D"/>
    <w:rPr>
      <w:rFonts w:ascii="Arial" w:hAnsi="Arial"/>
      <w:sz w:val="36"/>
      <w:lang w:val="en-GB" w:eastAsia="en-US"/>
    </w:rPr>
  </w:style>
  <w:style w:type="character" w:customStyle="1" w:styleId="berschrift2Zchn">
    <w:name w:val="Überschrift 2 Zchn"/>
    <w:link w:val="berschrift2"/>
    <w:rsid w:val="00FC358D"/>
    <w:rPr>
      <w:rFonts w:ascii="Arial" w:hAnsi="Arial"/>
      <w:sz w:val="32"/>
      <w:lang w:val="en-GB" w:eastAsia="en-US"/>
    </w:rPr>
  </w:style>
  <w:style w:type="character" w:customStyle="1" w:styleId="berschrift3Zchn">
    <w:name w:val="Überschrift 3 Zchn"/>
    <w:link w:val="berschrift3"/>
    <w:rsid w:val="00FC358D"/>
    <w:rPr>
      <w:rFonts w:ascii="Arial" w:hAnsi="Arial"/>
      <w:sz w:val="28"/>
      <w:lang w:val="en-GB" w:eastAsia="en-US"/>
    </w:rPr>
  </w:style>
  <w:style w:type="character" w:customStyle="1" w:styleId="berschrift4Zchn">
    <w:name w:val="Überschrift 4 Zchn"/>
    <w:link w:val="berschrift4"/>
    <w:rsid w:val="00FC358D"/>
    <w:rPr>
      <w:rFonts w:ascii="Arial" w:hAnsi="Arial"/>
      <w:sz w:val="24"/>
      <w:lang w:val="en-GB" w:eastAsia="en-US"/>
    </w:rPr>
  </w:style>
  <w:style w:type="character" w:customStyle="1" w:styleId="berschrift5Zchn">
    <w:name w:val="Überschrift 5 Zchn"/>
    <w:link w:val="berschrift5"/>
    <w:rsid w:val="00FC358D"/>
    <w:rPr>
      <w:rFonts w:ascii="Arial" w:hAnsi="Arial"/>
      <w:sz w:val="22"/>
      <w:lang w:val="en-GB" w:eastAsia="en-US"/>
    </w:rPr>
  </w:style>
  <w:style w:type="character" w:customStyle="1" w:styleId="berschrift6Zchn">
    <w:name w:val="Überschrift 6 Zchn"/>
    <w:link w:val="berschrift6"/>
    <w:rsid w:val="00FC358D"/>
    <w:rPr>
      <w:rFonts w:ascii="Arial" w:hAnsi="Arial"/>
      <w:lang w:val="en-GB" w:eastAsia="en-US"/>
    </w:rPr>
  </w:style>
  <w:style w:type="character" w:customStyle="1" w:styleId="berschrift7Zchn">
    <w:name w:val="Überschrift 7 Zchn"/>
    <w:link w:val="berschrift7"/>
    <w:rsid w:val="00FC358D"/>
    <w:rPr>
      <w:rFonts w:ascii="Arial" w:hAnsi="Arial"/>
      <w:lang w:val="en-GB" w:eastAsia="en-US"/>
    </w:rPr>
  </w:style>
  <w:style w:type="character" w:customStyle="1" w:styleId="PLChar">
    <w:name w:val="PL Char"/>
    <w:link w:val="PL"/>
    <w:locked/>
    <w:rsid w:val="00FC358D"/>
    <w:rPr>
      <w:rFonts w:ascii="Courier New" w:hAnsi="Courier New"/>
      <w:noProof/>
      <w:sz w:val="16"/>
      <w:lang w:val="en-GB" w:eastAsia="en-US"/>
    </w:rPr>
  </w:style>
  <w:style w:type="character" w:customStyle="1" w:styleId="TALChar">
    <w:name w:val="TAL Char"/>
    <w:link w:val="TAL"/>
    <w:qFormat/>
    <w:rsid w:val="00FC358D"/>
    <w:rPr>
      <w:rFonts w:ascii="Arial" w:hAnsi="Arial"/>
      <w:sz w:val="18"/>
      <w:lang w:val="en-GB" w:eastAsia="en-US"/>
    </w:rPr>
  </w:style>
  <w:style w:type="character" w:customStyle="1" w:styleId="TACChar">
    <w:name w:val="TAC Char"/>
    <w:link w:val="TAC"/>
    <w:locked/>
    <w:rsid w:val="00FC358D"/>
    <w:rPr>
      <w:rFonts w:ascii="Arial" w:hAnsi="Arial"/>
      <w:sz w:val="18"/>
      <w:lang w:val="en-GB" w:eastAsia="en-US"/>
    </w:rPr>
  </w:style>
  <w:style w:type="character" w:customStyle="1" w:styleId="TAHCar">
    <w:name w:val="TAH Car"/>
    <w:link w:val="TAH"/>
    <w:qFormat/>
    <w:rsid w:val="00FC358D"/>
    <w:rPr>
      <w:rFonts w:ascii="Arial" w:hAnsi="Arial"/>
      <w:b/>
      <w:sz w:val="18"/>
      <w:lang w:val="en-GB" w:eastAsia="en-US"/>
    </w:rPr>
  </w:style>
  <w:style w:type="character" w:customStyle="1" w:styleId="EXCar">
    <w:name w:val="EX Car"/>
    <w:link w:val="EX"/>
    <w:qFormat/>
    <w:rsid w:val="00FC358D"/>
    <w:rPr>
      <w:rFonts w:ascii="Times New Roman" w:hAnsi="Times New Roman"/>
      <w:lang w:val="en-GB" w:eastAsia="en-US"/>
    </w:rPr>
  </w:style>
  <w:style w:type="character" w:customStyle="1" w:styleId="TANChar">
    <w:name w:val="TAN Char"/>
    <w:link w:val="TAN"/>
    <w:locked/>
    <w:rsid w:val="00FC358D"/>
    <w:rPr>
      <w:rFonts w:ascii="Arial" w:hAnsi="Arial"/>
      <w:sz w:val="18"/>
      <w:lang w:val="en-GB" w:eastAsia="en-US"/>
    </w:rPr>
  </w:style>
  <w:style w:type="paragraph" w:styleId="Textkrper">
    <w:name w:val="Body Text"/>
    <w:basedOn w:val="Standard"/>
    <w:link w:val="TextkrperZchn"/>
    <w:semiHidden/>
    <w:unhideWhenUsed/>
    <w:rsid w:val="00FC358D"/>
    <w:pPr>
      <w:overflowPunct w:val="0"/>
      <w:autoSpaceDE w:val="0"/>
      <w:autoSpaceDN w:val="0"/>
      <w:adjustRightInd w:val="0"/>
      <w:spacing w:after="120"/>
      <w:textAlignment w:val="baseline"/>
    </w:pPr>
    <w:rPr>
      <w:lang w:eastAsia="en-GB"/>
    </w:rPr>
  </w:style>
  <w:style w:type="character" w:customStyle="1" w:styleId="TextkrperZchn">
    <w:name w:val="Textkörper Zchn"/>
    <w:basedOn w:val="Absatz-Standardschriftart"/>
    <w:link w:val="Textkrper"/>
    <w:semiHidden/>
    <w:rsid w:val="00FC358D"/>
    <w:rPr>
      <w:rFonts w:ascii="Times New Roman" w:hAnsi="Times New Roman"/>
      <w:lang w:val="en-GB" w:eastAsia="en-GB"/>
    </w:rPr>
  </w:style>
  <w:style w:type="paragraph" w:customStyle="1" w:styleId="Guidance">
    <w:name w:val="Guidance"/>
    <w:basedOn w:val="Standard"/>
    <w:rsid w:val="00FC358D"/>
    <w:pPr>
      <w:overflowPunct w:val="0"/>
      <w:autoSpaceDE w:val="0"/>
      <w:autoSpaceDN w:val="0"/>
      <w:adjustRightInd w:val="0"/>
      <w:textAlignment w:val="baseline"/>
    </w:pPr>
    <w:rPr>
      <w:i/>
      <w:color w:val="0000FF"/>
      <w:lang w:eastAsia="en-GB"/>
    </w:rPr>
  </w:style>
  <w:style w:type="paragraph" w:styleId="berarbeitung">
    <w:name w:val="Revision"/>
    <w:hidden/>
    <w:uiPriority w:val="99"/>
    <w:semiHidden/>
    <w:rsid w:val="00FC358D"/>
    <w:rPr>
      <w:rFonts w:ascii="Times New Roman" w:eastAsia="SimSun" w:hAnsi="Times New Roman"/>
      <w:lang w:val="en-GB" w:eastAsia="en-US"/>
    </w:rPr>
  </w:style>
  <w:style w:type="character" w:customStyle="1" w:styleId="EWChar">
    <w:name w:val="EW Char"/>
    <w:link w:val="EW"/>
    <w:qFormat/>
    <w:locked/>
    <w:rsid w:val="00FC358D"/>
    <w:rPr>
      <w:rFonts w:ascii="Times New Roman" w:hAnsi="Times New Roman"/>
      <w:lang w:val="en-GB" w:eastAsia="en-US"/>
    </w:rPr>
  </w:style>
  <w:style w:type="paragraph" w:customStyle="1" w:styleId="H2">
    <w:name w:val="H2"/>
    <w:basedOn w:val="Standard"/>
    <w:rsid w:val="00FC358D"/>
    <w:pPr>
      <w:keepNext/>
      <w:keepLines/>
      <w:overflowPunct w:val="0"/>
      <w:autoSpaceDE w:val="0"/>
      <w:autoSpaceDN w:val="0"/>
      <w:adjustRightInd w:val="0"/>
      <w:spacing w:before="180"/>
      <w:ind w:left="1134" w:hanging="1134"/>
      <w:textAlignment w:val="baseline"/>
      <w:outlineLvl w:val="1"/>
    </w:pPr>
    <w:rPr>
      <w:rFonts w:ascii="Arial" w:hAnsi="Arial"/>
      <w:noProof/>
      <w:sz w:val="32"/>
      <w:lang w:eastAsia="x-none"/>
    </w:rPr>
  </w:style>
  <w:style w:type="numbering" w:styleId="1ai">
    <w:name w:val="Outline List 1"/>
    <w:semiHidden/>
    <w:unhideWhenUsed/>
    <w:rsid w:val="00FC358D"/>
    <w:pPr>
      <w:numPr>
        <w:numId w:val="1"/>
      </w:numPr>
    </w:pPr>
  </w:style>
  <w:style w:type="character" w:customStyle="1" w:styleId="SprechblasentextZchn">
    <w:name w:val="Sprechblasentext Zchn"/>
    <w:basedOn w:val="Absatz-Standardschriftart"/>
    <w:link w:val="Sprechblasentext"/>
    <w:semiHidden/>
    <w:rsid w:val="00FC358D"/>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6870759">
      <w:bodyDiv w:val="1"/>
      <w:marLeft w:val="0"/>
      <w:marRight w:val="0"/>
      <w:marTop w:val="0"/>
      <w:marBottom w:val="0"/>
      <w:divBdr>
        <w:top w:val="none" w:sz="0" w:space="0" w:color="auto"/>
        <w:left w:val="none" w:sz="0" w:space="0" w:color="auto"/>
        <w:bottom w:val="none" w:sz="0" w:space="0" w:color="auto"/>
        <w:right w:val="none" w:sz="0" w:space="0" w:color="auto"/>
      </w:divBdr>
    </w:div>
    <w:div w:id="494995302">
      <w:bodyDiv w:val="1"/>
      <w:marLeft w:val="0"/>
      <w:marRight w:val="0"/>
      <w:marTop w:val="0"/>
      <w:marBottom w:val="0"/>
      <w:divBdr>
        <w:top w:val="none" w:sz="0" w:space="0" w:color="auto"/>
        <w:left w:val="none" w:sz="0" w:space="0" w:color="auto"/>
        <w:bottom w:val="none" w:sz="0" w:space="0" w:color="auto"/>
        <w:right w:val="none" w:sz="0" w:space="0" w:color="auto"/>
      </w:divBdr>
    </w:div>
    <w:div w:id="594362889">
      <w:bodyDiv w:val="1"/>
      <w:marLeft w:val="0"/>
      <w:marRight w:val="0"/>
      <w:marTop w:val="0"/>
      <w:marBottom w:val="0"/>
      <w:divBdr>
        <w:top w:val="none" w:sz="0" w:space="0" w:color="auto"/>
        <w:left w:val="none" w:sz="0" w:space="0" w:color="auto"/>
        <w:bottom w:val="none" w:sz="0" w:space="0" w:color="auto"/>
        <w:right w:val="none" w:sz="0" w:space="0" w:color="auto"/>
      </w:divBdr>
    </w:div>
    <w:div w:id="681248229">
      <w:bodyDiv w:val="1"/>
      <w:marLeft w:val="0"/>
      <w:marRight w:val="0"/>
      <w:marTop w:val="0"/>
      <w:marBottom w:val="0"/>
      <w:divBdr>
        <w:top w:val="none" w:sz="0" w:space="0" w:color="auto"/>
        <w:left w:val="none" w:sz="0" w:space="0" w:color="auto"/>
        <w:bottom w:val="none" w:sz="0" w:space="0" w:color="auto"/>
        <w:right w:val="none" w:sz="0" w:space="0" w:color="auto"/>
      </w:divBdr>
    </w:div>
    <w:div w:id="682362901">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374188263">
      <w:bodyDiv w:val="1"/>
      <w:marLeft w:val="0"/>
      <w:marRight w:val="0"/>
      <w:marTop w:val="0"/>
      <w:marBottom w:val="0"/>
      <w:divBdr>
        <w:top w:val="none" w:sz="0" w:space="0" w:color="auto"/>
        <w:left w:val="none" w:sz="0" w:space="0" w:color="auto"/>
        <w:bottom w:val="none" w:sz="0" w:space="0" w:color="auto"/>
        <w:right w:val="none" w:sz="0" w:space="0" w:color="auto"/>
      </w:divBdr>
      <w:divsChild>
        <w:div w:id="1106274212">
          <w:marLeft w:val="547"/>
          <w:marRight w:val="0"/>
          <w:marTop w:val="0"/>
          <w:marBottom w:val="0"/>
          <w:divBdr>
            <w:top w:val="none" w:sz="0" w:space="0" w:color="auto"/>
            <w:left w:val="none" w:sz="0" w:space="0" w:color="auto"/>
            <w:bottom w:val="none" w:sz="0" w:space="0" w:color="auto"/>
            <w:right w:val="none" w:sz="0" w:space="0" w:color="auto"/>
          </w:divBdr>
        </w:div>
        <w:div w:id="2004621599">
          <w:marLeft w:val="547"/>
          <w:marRight w:val="0"/>
          <w:marTop w:val="0"/>
          <w:marBottom w:val="0"/>
          <w:divBdr>
            <w:top w:val="none" w:sz="0" w:space="0" w:color="auto"/>
            <w:left w:val="none" w:sz="0" w:space="0" w:color="auto"/>
            <w:bottom w:val="none" w:sz="0" w:space="0" w:color="auto"/>
            <w:right w:val="none" w:sz="0" w:space="0" w:color="auto"/>
          </w:divBdr>
        </w:div>
        <w:div w:id="1989816978">
          <w:marLeft w:val="547"/>
          <w:marRight w:val="0"/>
          <w:marTop w:val="0"/>
          <w:marBottom w:val="0"/>
          <w:divBdr>
            <w:top w:val="none" w:sz="0" w:space="0" w:color="auto"/>
            <w:left w:val="none" w:sz="0" w:space="0" w:color="auto"/>
            <w:bottom w:val="none" w:sz="0" w:space="0" w:color="auto"/>
            <w:right w:val="none" w:sz="0" w:space="0" w:color="auto"/>
          </w:divBdr>
        </w:div>
        <w:div w:id="459957330">
          <w:marLeft w:val="547"/>
          <w:marRight w:val="0"/>
          <w:marTop w:val="0"/>
          <w:marBottom w:val="0"/>
          <w:divBdr>
            <w:top w:val="none" w:sz="0" w:space="0" w:color="auto"/>
            <w:left w:val="none" w:sz="0" w:space="0" w:color="auto"/>
            <w:bottom w:val="none" w:sz="0" w:space="0" w:color="auto"/>
            <w:right w:val="none" w:sz="0" w:space="0" w:color="auto"/>
          </w:divBdr>
        </w:div>
      </w:divsChild>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eader" Target="header6.xml"/><Relationship Id="rId10" Type="http://schemas.openxmlformats.org/officeDocument/2006/relationships/hyperlink" Target="http://www.3gpp.org/Change-Request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www.3gpp.org/ftp/Specs/html-info/21900.htm" TargetMode="Externa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25</Pages>
  <Words>11690</Words>
  <Characters>73648</Characters>
  <Application>Microsoft Office Word</Application>
  <DocSecurity>0</DocSecurity>
  <Lines>613</Lines>
  <Paragraphs>170</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85168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Lu, Yang, Vodafone DE9</cp:lastModifiedBy>
  <cp:revision>5</cp:revision>
  <cp:lastPrinted>1900-01-01T00:00:00Z</cp:lastPrinted>
  <dcterms:created xsi:type="dcterms:W3CDTF">2022-02-24T00:26:00Z</dcterms:created>
  <dcterms:modified xsi:type="dcterms:W3CDTF">2022-02-24T00:32:00Z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17da11e7-ad83-4459-98c6-12a88e2eac78_Enabled">
    <vt:lpwstr>true</vt:lpwstr>
  </property>
  <property fmtid="{D5CDD505-2E9C-101B-9397-08002B2CF9AE}" pid="22" name="MSIP_Label_17da11e7-ad83-4459-98c6-12a88e2eac78_SetDate">
    <vt:lpwstr>2022-02-21T08:03:54Z</vt:lpwstr>
  </property>
  <property fmtid="{D5CDD505-2E9C-101B-9397-08002B2CF9AE}" pid="23" name="MSIP_Label_17da11e7-ad83-4459-98c6-12a88e2eac78_Method">
    <vt:lpwstr>Privileged</vt:lpwstr>
  </property>
  <property fmtid="{D5CDD505-2E9C-101B-9397-08002B2CF9AE}" pid="24" name="MSIP_Label_17da11e7-ad83-4459-98c6-12a88e2eac78_Name">
    <vt:lpwstr>17da11e7-ad83-4459-98c6-12a88e2eac78</vt:lpwstr>
  </property>
  <property fmtid="{D5CDD505-2E9C-101B-9397-08002B2CF9AE}" pid="25" name="MSIP_Label_17da11e7-ad83-4459-98c6-12a88e2eac78_SiteId">
    <vt:lpwstr>68283f3b-8487-4c86-adb3-a5228f18b893</vt:lpwstr>
  </property>
  <property fmtid="{D5CDD505-2E9C-101B-9397-08002B2CF9AE}" pid="26" name="MSIP_Label_17da11e7-ad83-4459-98c6-12a88e2eac78_ActionId">
    <vt:lpwstr>1aefc41a-575a-4728-bca8-44639175d0f8</vt:lpwstr>
  </property>
  <property fmtid="{D5CDD505-2E9C-101B-9397-08002B2CF9AE}" pid="27" name="MSIP_Label_17da11e7-ad83-4459-98c6-12a88e2eac78_ContentBits">
    <vt:lpwstr>0</vt:lpwstr>
  </property>
</Properties>
</file>