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0FDB7C5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F034E">
        <w:rPr>
          <w:b/>
          <w:noProof/>
          <w:sz w:val="24"/>
        </w:rPr>
        <w:t>1736</w:t>
      </w:r>
    </w:p>
    <w:p w14:paraId="2A86800F" w14:textId="2830DB63"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sidRPr="00050AF7">
        <w:rPr>
          <w:bCs/>
          <w:noProof/>
          <w:sz w:val="24"/>
        </w:rPr>
        <w:t>(was C1-221070)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05169A" w:rsidR="001E41F3" w:rsidRPr="00410371" w:rsidRDefault="004E5F2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EC1C16" w:rsidR="001E41F3" w:rsidRPr="00410371" w:rsidRDefault="00D43322" w:rsidP="00547111">
            <w:pPr>
              <w:pStyle w:val="CRCoverPage"/>
              <w:spacing w:after="0"/>
              <w:rPr>
                <w:noProof/>
              </w:rPr>
            </w:pPr>
            <w:r>
              <w:rPr>
                <w:noProof/>
              </w:rPr>
              <w:t>3973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91438F" w:rsidR="001E41F3" w:rsidRPr="00410371" w:rsidRDefault="008C2D4C"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157896" w:rsidR="001E41F3" w:rsidRPr="00410371" w:rsidRDefault="00292CDF">
            <w:pPr>
              <w:pStyle w:val="CRCoverPage"/>
              <w:spacing w:after="0"/>
              <w:jc w:val="center"/>
              <w:rPr>
                <w:noProof/>
                <w:sz w:val="28"/>
              </w:rPr>
            </w:pPr>
            <w:r>
              <w:rPr>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8BFE895" w:rsidR="00F25D98" w:rsidRDefault="00292CD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7D0062" w:rsidR="001E41F3" w:rsidRDefault="00CD23CB">
            <w:pPr>
              <w:pStyle w:val="CRCoverPage"/>
              <w:spacing w:after="0"/>
              <w:ind w:left="100"/>
              <w:rPr>
                <w:noProof/>
              </w:rPr>
            </w:pPr>
            <w:r>
              <w:rPr>
                <w:noProof/>
              </w:rPr>
              <w:t xml:space="preserve">Handling of forbidden TAI(s) within </w:t>
            </w:r>
            <w:r w:rsidR="00A77936">
              <w:rPr>
                <w:noProof/>
              </w:rPr>
              <w:t>broadcast TACs</w:t>
            </w:r>
            <w:r>
              <w:rPr>
                <w:noProof/>
              </w:rPr>
              <w:t xml:space="preserve"> in registration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42DA87" w:rsidR="001E41F3" w:rsidRDefault="00324A96">
            <w:pPr>
              <w:pStyle w:val="CRCoverPage"/>
              <w:spacing w:after="0"/>
              <w:ind w:left="100"/>
              <w:rPr>
                <w:noProof/>
              </w:rPr>
            </w:pPr>
            <w:fldSimple w:instr=" DOCPROPERTY  SourceIfWg  \* MERGEFORMAT ">
              <w:r w:rsidR="00CC0299">
                <w:rPr>
                  <w:noProof/>
                </w:rPr>
                <w:t>Vodafone</w:t>
              </w:r>
            </w:fldSimple>
            <w:r w:rsidR="00F2018B">
              <w:rPr>
                <w:noProof/>
              </w:rPr>
              <w:t xml:space="preserve">, </w:t>
            </w:r>
            <w:r w:rsidR="00F2018B" w:rsidRPr="00F2018B">
              <w:rPr>
                <w:noProof/>
              </w:rPr>
              <w:t>MediaTek Inc.</w:t>
            </w:r>
            <w:r w:rsidR="00A0740B">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9D4045" w:rsidR="001E41F3" w:rsidRDefault="00CE1DA9" w:rsidP="00547111">
            <w:pPr>
              <w:pStyle w:val="CRCoverPage"/>
              <w:spacing w:after="0"/>
              <w:ind w:left="100"/>
              <w:rPr>
                <w:noProof/>
              </w:rPr>
            </w:pPr>
            <w:r>
              <w:t>CT</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A67CB5" w:rsidR="001E41F3" w:rsidRDefault="00AE45AE">
            <w:pPr>
              <w:pStyle w:val="CRCoverPage"/>
              <w:spacing w:after="0"/>
              <w:ind w:left="100"/>
              <w:rPr>
                <w:noProof/>
              </w:rPr>
            </w:pPr>
            <w:r>
              <w:t>5GSAT_ARCH-CT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Kommentarzeichen"/>
                <w:rFonts w:ascii="Times New Roman" w:hAnsi="Times New Roman"/>
              </w:rPr>
              <w:commentReference w:id="1"/>
            </w:r>
          </w:p>
        </w:tc>
        <w:tc>
          <w:tcPr>
            <w:tcW w:w="2127" w:type="dxa"/>
            <w:tcBorders>
              <w:right w:val="single" w:sz="4" w:space="0" w:color="auto"/>
            </w:tcBorders>
            <w:shd w:val="pct30" w:color="FFFF00" w:fill="auto"/>
          </w:tcPr>
          <w:p w14:paraId="56929475" w14:textId="5A25578C" w:rsidR="001E41F3" w:rsidRDefault="00793253">
            <w:pPr>
              <w:pStyle w:val="CRCoverPage"/>
              <w:spacing w:after="0"/>
              <w:ind w:left="100"/>
              <w:rPr>
                <w:noProof/>
              </w:rPr>
            </w:pPr>
            <w:r>
              <w:t>2022-02-08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4DD531" w:rsidR="001E41F3" w:rsidRDefault="00AE45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E73998" w:rsidR="001E41F3" w:rsidRDefault="00793253">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9F6D67" w14:textId="6AA31332" w:rsidR="00AF685E" w:rsidRDefault="00AF685E" w:rsidP="00AF685E">
            <w:pPr>
              <w:pStyle w:val="CRCoverPage"/>
              <w:spacing w:after="0"/>
              <w:ind w:left="100"/>
              <w:rPr>
                <w:noProof/>
                <w:lang w:val="en-US"/>
              </w:rPr>
            </w:pPr>
            <w:bookmarkStart w:id="2" w:name="_Hlk96400391"/>
            <w:r w:rsidRPr="00AF685E">
              <w:rPr>
                <w:noProof/>
                <w:lang w:val="en-US"/>
              </w:rPr>
              <w:t xml:space="preserve">UE has a Registration Area (TAI#1, TAI#2, TAI#3) which is the list of TAIs received during the last successful registration procedure. UE does not have any service area restrictions (neither allowed area nor non-allowed area exists) or forbidden area list stored. </w:t>
            </w:r>
          </w:p>
          <w:p w14:paraId="056A7332" w14:textId="77777777" w:rsidR="00AF685E" w:rsidRDefault="00AF685E" w:rsidP="00AF685E">
            <w:pPr>
              <w:pStyle w:val="CRCoverPage"/>
              <w:spacing w:after="0"/>
              <w:ind w:left="100"/>
              <w:rPr>
                <w:noProof/>
                <w:lang w:val="en-US"/>
              </w:rPr>
            </w:pPr>
          </w:p>
          <w:p w14:paraId="33293CC5" w14:textId="77777777" w:rsidR="00AF685E" w:rsidRPr="00AF685E" w:rsidRDefault="00AF685E" w:rsidP="00D43322">
            <w:pPr>
              <w:pStyle w:val="CRCoverPage"/>
              <w:numPr>
                <w:ilvl w:val="0"/>
                <w:numId w:val="2"/>
              </w:numPr>
              <w:rPr>
                <w:noProof/>
                <w:lang w:val="en-US"/>
              </w:rPr>
            </w:pPr>
            <w:r w:rsidRPr="00AF685E">
              <w:rPr>
                <w:noProof/>
                <w:lang w:val="en-US"/>
              </w:rPr>
              <w:t>Satellite NG-RAN broadcasts: TAC#4, TAC#5 and TAC#6;</w:t>
            </w:r>
          </w:p>
          <w:p w14:paraId="500D32D3" w14:textId="2FFCC241" w:rsidR="00AF685E" w:rsidRPr="00AF685E" w:rsidRDefault="00AF685E" w:rsidP="00D43322">
            <w:pPr>
              <w:pStyle w:val="CRCoverPage"/>
              <w:numPr>
                <w:ilvl w:val="0"/>
                <w:numId w:val="2"/>
              </w:numPr>
              <w:rPr>
                <w:noProof/>
                <w:lang w:val="en-US"/>
              </w:rPr>
            </w:pPr>
            <w:r w:rsidRPr="00AF685E">
              <w:rPr>
                <w:noProof/>
                <w:lang w:val="en-US"/>
              </w:rPr>
              <w:t>UE selects TAC#4</w:t>
            </w:r>
            <w:r w:rsidR="00966539">
              <w:rPr>
                <w:noProof/>
                <w:lang w:val="en-US"/>
              </w:rPr>
              <w:t xml:space="preserve">, </w:t>
            </w:r>
            <w:r w:rsidRPr="00AF685E">
              <w:rPr>
                <w:noProof/>
                <w:lang w:val="en-US"/>
              </w:rPr>
              <w:t xml:space="preserve">builds up TAI#4 and </w:t>
            </w:r>
            <w:r w:rsidRPr="00AF685E">
              <w:rPr>
                <w:noProof/>
              </w:rPr>
              <w:t xml:space="preserve">considers TAI#4 as the current TAI </w:t>
            </w:r>
            <w:r w:rsidRPr="00AF685E">
              <w:rPr>
                <w:b/>
                <w:bCs/>
                <w:i/>
                <w:iCs/>
                <w:noProof/>
              </w:rPr>
              <w:t>(i.e., the current TAI considered by UE/NAS)</w:t>
            </w:r>
            <w:r w:rsidRPr="00AF685E">
              <w:rPr>
                <w:noProof/>
              </w:rPr>
              <w:t>;</w:t>
            </w:r>
          </w:p>
          <w:p w14:paraId="256399A7" w14:textId="77777777" w:rsidR="00AF685E" w:rsidRPr="00AF685E" w:rsidRDefault="00AF685E" w:rsidP="00D43322">
            <w:pPr>
              <w:pStyle w:val="CRCoverPage"/>
              <w:numPr>
                <w:ilvl w:val="0"/>
                <w:numId w:val="2"/>
              </w:numPr>
              <w:rPr>
                <w:noProof/>
                <w:lang w:val="en-US"/>
              </w:rPr>
            </w:pPr>
            <w:r w:rsidRPr="00AF685E">
              <w:rPr>
                <w:noProof/>
                <w:lang w:val="en-US"/>
              </w:rPr>
              <w:t xml:space="preserve">UE initiates an MRU towards AMF; </w:t>
            </w:r>
          </w:p>
          <w:p w14:paraId="790A5CB4" w14:textId="050EF077" w:rsidR="00AF685E" w:rsidRDefault="00AF685E" w:rsidP="00D43322">
            <w:pPr>
              <w:pStyle w:val="CRCoverPage"/>
              <w:numPr>
                <w:ilvl w:val="0"/>
                <w:numId w:val="2"/>
              </w:numPr>
              <w:rPr>
                <w:noProof/>
                <w:lang w:val="en-US"/>
              </w:rPr>
            </w:pPr>
            <w:r w:rsidRPr="00AF685E">
              <w:rPr>
                <w:noProof/>
                <w:lang w:val="en-US"/>
              </w:rPr>
              <w:t xml:space="preserve">AMF gets a list of TAC#4, TAC#5 and TAC#6 from </w:t>
            </w:r>
            <w:r w:rsidR="006D08C2">
              <w:rPr>
                <w:noProof/>
                <w:lang w:val="en-US"/>
              </w:rPr>
              <w:t>s</w:t>
            </w:r>
            <w:r w:rsidR="006D08C2" w:rsidRPr="00AF685E">
              <w:rPr>
                <w:noProof/>
                <w:lang w:val="en-US"/>
              </w:rPr>
              <w:t xml:space="preserve">atellite NG-RAN </w:t>
            </w:r>
            <w:r w:rsidRPr="00AF685E">
              <w:rPr>
                <w:noProof/>
                <w:lang w:val="en-US"/>
              </w:rPr>
              <w:t>(according to CR S2-2109097)</w:t>
            </w:r>
            <w:r>
              <w:rPr>
                <w:noProof/>
                <w:lang w:val="en-US"/>
              </w:rPr>
              <w:t xml:space="preserve"> and </w:t>
            </w:r>
            <w:r w:rsidRPr="00AF685E">
              <w:rPr>
                <w:noProof/>
                <w:lang w:val="en-US"/>
              </w:rPr>
              <w:t>TAC#5</w:t>
            </w:r>
            <w:r w:rsidR="006D08C2">
              <w:rPr>
                <w:noProof/>
                <w:lang w:val="en-US"/>
              </w:rPr>
              <w:t xml:space="preserve"> is receievd</w:t>
            </w:r>
            <w:r w:rsidRPr="00AF685E">
              <w:rPr>
                <w:noProof/>
                <w:lang w:val="en-US"/>
              </w:rPr>
              <w:t xml:space="preserve"> as </w:t>
            </w:r>
            <w:r w:rsidRPr="00AF685E">
              <w:rPr>
                <w:b/>
                <w:bCs/>
                <w:i/>
                <w:iCs/>
                <w:noProof/>
                <w:lang w:val="en-US"/>
              </w:rPr>
              <w:t>the</w:t>
            </w:r>
            <w:r w:rsidRPr="00AF685E">
              <w:rPr>
                <w:noProof/>
                <w:lang w:val="en-US"/>
              </w:rPr>
              <w:t xml:space="preserve"> </w:t>
            </w:r>
            <w:r w:rsidRPr="00AF685E">
              <w:rPr>
                <w:b/>
                <w:bCs/>
                <w:i/>
                <w:iCs/>
                <w:noProof/>
              </w:rPr>
              <w:t>current TAI considered by gNB</w:t>
            </w:r>
            <w:r>
              <w:rPr>
                <w:b/>
                <w:bCs/>
                <w:i/>
                <w:iCs/>
                <w:noProof/>
              </w:rPr>
              <w:t>;</w:t>
            </w:r>
          </w:p>
          <w:p w14:paraId="23CC9E54" w14:textId="51EA9620" w:rsidR="00AF685E" w:rsidRPr="00AF685E" w:rsidRDefault="00AF685E" w:rsidP="00D43322">
            <w:pPr>
              <w:pStyle w:val="CRCoverPage"/>
              <w:numPr>
                <w:ilvl w:val="0"/>
                <w:numId w:val="2"/>
              </w:numPr>
              <w:rPr>
                <w:noProof/>
                <w:lang w:val="en-US"/>
              </w:rPr>
            </w:pPr>
            <w:r w:rsidRPr="00AF685E">
              <w:rPr>
                <w:noProof/>
                <w:lang w:val="en-US"/>
              </w:rPr>
              <w:t xml:space="preserve">AMF checks with HSS and is informed that the UE is forbidden to be operated in TAC#4 and TAC#5, but TAC#6 is non-forbidden. </w:t>
            </w:r>
          </w:p>
          <w:p w14:paraId="43D3E5F2" w14:textId="77777777" w:rsidR="00AF685E" w:rsidRDefault="00AF685E" w:rsidP="00AF685E">
            <w:pPr>
              <w:pStyle w:val="CRCoverPage"/>
              <w:spacing w:after="0"/>
              <w:ind w:left="100"/>
              <w:rPr>
                <w:noProof/>
                <w:lang w:val="en-US"/>
              </w:rPr>
            </w:pPr>
          </w:p>
          <w:p w14:paraId="708AA7DE" w14:textId="2800F1C8" w:rsidR="00C75D30" w:rsidRPr="00AF685E" w:rsidRDefault="00AF685E" w:rsidP="00AF685E">
            <w:pPr>
              <w:pStyle w:val="CRCoverPage"/>
              <w:spacing w:after="0"/>
              <w:ind w:left="100"/>
              <w:rPr>
                <w:noProof/>
                <w:lang w:val="en-US"/>
              </w:rPr>
            </w:pPr>
            <w:r w:rsidRPr="00AF685E">
              <w:rPr>
                <w:noProof/>
                <w:lang w:val="en-US"/>
              </w:rPr>
              <w:t>SA2 requirements on AMF (S2-2109097): The AMF rejects the UE from accessing the network if the only received TAI is forbidden or if all received TAIs are forbidden based on subscription data.</w:t>
            </w:r>
            <w:r w:rsidRPr="00AF685E">
              <w:rPr>
                <w:noProof/>
                <w:lang w:val="en-US"/>
              </w:rPr>
              <w:br/>
            </w:r>
            <w:r w:rsidRPr="00AF685E">
              <w:rPr>
                <w:noProof/>
                <w:lang w:val="en-US"/>
              </w:rPr>
              <w:br/>
              <w:t>According to this AMF requirement, if a list of multiple TACs is in use, the AMF only rejects the UE if all received TAIs are forbidden.  For the use case described</w:t>
            </w:r>
            <w:r w:rsidR="00966539">
              <w:rPr>
                <w:noProof/>
                <w:lang w:val="en-US"/>
              </w:rPr>
              <w:t xml:space="preserve"> above</w:t>
            </w:r>
            <w:r w:rsidRPr="00AF685E">
              <w:rPr>
                <w:noProof/>
                <w:lang w:val="en-US"/>
              </w:rPr>
              <w:t>, the AMF needs to accept the UE because although TA</w:t>
            </w:r>
            <w:r w:rsidR="00966539">
              <w:rPr>
                <w:noProof/>
                <w:lang w:val="en-US"/>
              </w:rPr>
              <w:t>I</w:t>
            </w:r>
            <w:r w:rsidRPr="00AF685E">
              <w:rPr>
                <w:noProof/>
                <w:lang w:val="en-US"/>
              </w:rPr>
              <w:t>#4+TA</w:t>
            </w:r>
            <w:r w:rsidR="00966539">
              <w:rPr>
                <w:noProof/>
                <w:lang w:val="en-US"/>
              </w:rPr>
              <w:t>I</w:t>
            </w:r>
            <w:r w:rsidRPr="00AF685E">
              <w:rPr>
                <w:noProof/>
                <w:lang w:val="en-US"/>
              </w:rPr>
              <w:t>#5 are forbidden, TA</w:t>
            </w:r>
            <w:r w:rsidR="00966539">
              <w:rPr>
                <w:noProof/>
                <w:lang w:val="en-US"/>
              </w:rPr>
              <w:t>I</w:t>
            </w:r>
            <w:r w:rsidRPr="00AF685E">
              <w:rPr>
                <w:noProof/>
                <w:lang w:val="en-US"/>
              </w:rPr>
              <w:t>#6 is non-forbidden. However, if the AMF does not indicate which TA</w:t>
            </w:r>
            <w:r w:rsidR="00966539">
              <w:rPr>
                <w:noProof/>
                <w:lang w:val="en-US"/>
              </w:rPr>
              <w:t>I</w:t>
            </w:r>
            <w:r w:rsidRPr="00AF685E">
              <w:rPr>
                <w:noProof/>
                <w:lang w:val="en-US"/>
              </w:rPr>
              <w:t xml:space="preserve"> is non-forbidden and which TA</w:t>
            </w:r>
            <w:r w:rsidR="00966539">
              <w:rPr>
                <w:noProof/>
                <w:lang w:val="en-US"/>
              </w:rPr>
              <w:t>I</w:t>
            </w:r>
            <w:r w:rsidRPr="00AF685E">
              <w:rPr>
                <w:noProof/>
                <w:lang w:val="en-US"/>
              </w:rPr>
              <w:t xml:space="preserve"> is forbidden to the UE, </w:t>
            </w:r>
            <w:r>
              <w:rPr>
                <w:noProof/>
                <w:lang w:val="en-US"/>
              </w:rPr>
              <w:t>the</w:t>
            </w:r>
            <w:r w:rsidR="00966539">
              <w:rPr>
                <w:noProof/>
                <w:lang w:val="en-US"/>
              </w:rPr>
              <w:t xml:space="preserve"> U</w:t>
            </w:r>
            <w:r w:rsidRPr="00AF685E">
              <w:rPr>
                <w:noProof/>
                <w:lang w:val="en-US"/>
              </w:rPr>
              <w:t>E has no knowledge of which TAI needs to be stored in the forbidden list and which TAI is non-forbidden</w:t>
            </w:r>
            <w:r w:rsidR="006B61F1">
              <w:rPr>
                <w:noProof/>
                <w:lang w:val="en-US"/>
              </w:rPr>
              <w:t>.</w:t>
            </w:r>
            <w:bookmarkEnd w:id="2"/>
          </w:p>
        </w:tc>
      </w:tr>
      <w:tr w:rsidR="001E41F3" w14:paraId="4CA74D09" w14:textId="77777777" w:rsidTr="00D13237">
        <w:trPr>
          <w:trHeight w:val="209"/>
        </w:trPr>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A7B90AB" w:rsidR="00D87A35" w:rsidRPr="00AF685E" w:rsidRDefault="00AF685E" w:rsidP="00AF685E">
            <w:pPr>
              <w:pStyle w:val="CRCoverPage"/>
              <w:spacing w:after="0"/>
              <w:ind w:left="100"/>
              <w:rPr>
                <w:noProof/>
                <w:lang w:val="en-US"/>
              </w:rPr>
            </w:pPr>
            <w:r w:rsidRPr="00AF685E">
              <w:rPr>
                <w:noProof/>
                <w:lang w:val="en-US"/>
              </w:rPr>
              <w:t xml:space="preserve">The network sends </w:t>
            </w:r>
            <w:r w:rsidR="00E41A57">
              <w:rPr>
                <w:noProof/>
                <w:lang w:val="en-US"/>
              </w:rPr>
              <w:t>the</w:t>
            </w:r>
            <w:r w:rsidRPr="00AF685E">
              <w:rPr>
                <w:noProof/>
                <w:lang w:val="en-US"/>
              </w:rPr>
              <w:t xml:space="preserve"> TAI(s) (a subset of the list of TAIs received from </w:t>
            </w:r>
            <w:r w:rsidR="00346373">
              <w:rPr>
                <w:noProof/>
                <w:lang w:val="en-US"/>
              </w:rPr>
              <w:t>satellite NG-RAN</w:t>
            </w:r>
            <w:r w:rsidRPr="00AF685E">
              <w:rPr>
                <w:noProof/>
                <w:lang w:val="en-US"/>
              </w:rPr>
              <w:t>) which are forbidden for the UE as per subscription</w:t>
            </w:r>
            <w:r w:rsidR="0039416A">
              <w:rPr>
                <w:noProof/>
                <w:lang w:val="en-US"/>
              </w:rPr>
              <w:t xml:space="preserve"> data</w:t>
            </w:r>
            <w:r w:rsidR="00E41A57">
              <w:rPr>
                <w:noProof/>
                <w:lang w:val="en-US"/>
              </w:rPr>
              <w:t xml:space="preserve"> in </w:t>
            </w:r>
            <w:r w:rsidR="00B04554">
              <w:rPr>
                <w:noProof/>
                <w:lang w:val="en-US"/>
              </w:rPr>
              <w:lastRenderedPageBreak/>
              <w:t xml:space="preserve">a) </w:t>
            </w:r>
            <w:r w:rsidR="00E41A57">
              <w:rPr>
                <w:noProof/>
                <w:lang w:val="en-US"/>
              </w:rPr>
              <w:t xml:space="preserve">the </w:t>
            </w:r>
            <w:r w:rsidR="00E41A57" w:rsidRPr="00E41A57">
              <w:rPr>
                <w:noProof/>
                <w:lang w:val="en-US"/>
              </w:rPr>
              <w:t>forbidden</w:t>
            </w:r>
            <w:r w:rsidR="00E41A57">
              <w:rPr>
                <w:noProof/>
                <w:lang w:val="en-US"/>
              </w:rPr>
              <w:t xml:space="preserve"> </w:t>
            </w:r>
            <w:r w:rsidR="00E41A57" w:rsidRPr="00E41A57">
              <w:rPr>
                <w:noProof/>
                <w:lang w:val="en-US"/>
              </w:rPr>
              <w:t>TAI list of "5GS forbidden tracking areas for roaming" IE</w:t>
            </w:r>
            <w:r w:rsidR="00E41A57">
              <w:rPr>
                <w:noProof/>
                <w:lang w:val="en-US"/>
              </w:rPr>
              <w:t xml:space="preserve"> or </w:t>
            </w:r>
            <w:r w:rsidR="00B04554">
              <w:rPr>
                <w:noProof/>
                <w:lang w:val="en-US"/>
              </w:rPr>
              <w:t xml:space="preserve">b) </w:t>
            </w:r>
            <w:r w:rsidR="00E41A57" w:rsidRPr="00E41A57">
              <w:rPr>
                <w:noProof/>
                <w:lang w:val="en-US"/>
              </w:rPr>
              <w:t>the forbidden TAI list of "5GS forbidden tracking areas for regional provision of service" IE</w:t>
            </w:r>
            <w:r w:rsidR="00B04554">
              <w:rPr>
                <w:noProof/>
                <w:lang w:val="en-US"/>
              </w:rPr>
              <w:t xml:space="preserve"> or both</w:t>
            </w:r>
            <w:r w:rsidR="00E41A57">
              <w:rPr>
                <w:noProof/>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0321A1"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48535B" w:rsidR="001E41F3" w:rsidRPr="00AF685E" w:rsidRDefault="00C01175" w:rsidP="00AF685E">
            <w:pPr>
              <w:pStyle w:val="CRCoverPage"/>
              <w:spacing w:after="0"/>
              <w:ind w:left="100"/>
              <w:rPr>
                <w:noProof/>
                <w:lang w:val="en-US"/>
              </w:rPr>
            </w:pPr>
            <w:r>
              <w:rPr>
                <w:noProof/>
                <w:lang w:val="en-US"/>
              </w:rPr>
              <w:t>Without sending the list</w:t>
            </w:r>
            <w:r w:rsidR="000C22E3" w:rsidRPr="000C22E3">
              <w:rPr>
                <w:noProof/>
                <w:lang w:val="en-US"/>
              </w:rPr>
              <w:t xml:space="preserve"> </w:t>
            </w:r>
            <w:r w:rsidR="0039416A">
              <w:rPr>
                <w:noProof/>
                <w:lang w:val="en-US"/>
              </w:rPr>
              <w:t xml:space="preserve">it </w:t>
            </w:r>
            <w:r w:rsidR="000C22E3" w:rsidRPr="000C22E3">
              <w:rPr>
                <w:noProof/>
                <w:lang w:val="en-US"/>
              </w:rPr>
              <w:t>would lead to the UE initiating registration procedure from a TAI deemed as forbidden by the network</w:t>
            </w:r>
            <w:r w:rsidR="0039416A">
              <w:rPr>
                <w:noProof/>
                <w:lang w:val="en-US"/>
              </w:rPr>
              <w:t xml:space="preserve"> </w:t>
            </w:r>
            <w:r w:rsidR="00545F79" w:rsidRPr="00545F79">
              <w:rPr>
                <w:noProof/>
                <w:lang w:val="en-US"/>
              </w:rPr>
              <w:t xml:space="preserve">and the subsequent network behaviour in this case is not specified whatsoever. Therefore, concerns </w:t>
            </w:r>
            <w:r w:rsidR="00545F79">
              <w:rPr>
                <w:noProof/>
                <w:lang w:val="en-US"/>
              </w:rPr>
              <w:t xml:space="preserve">are </w:t>
            </w:r>
            <w:r w:rsidR="00545F79" w:rsidRPr="00545F79">
              <w:rPr>
                <w:noProof/>
                <w:lang w:val="en-US"/>
              </w:rPr>
              <w:t>that the existing network operation might be broken, and the services and user experience would be affected.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BA5CDF" w:rsidR="001E41F3" w:rsidRDefault="00A51DF3">
            <w:pPr>
              <w:pStyle w:val="CRCoverPage"/>
              <w:spacing w:after="0"/>
              <w:ind w:left="100"/>
              <w:rPr>
                <w:noProof/>
              </w:rPr>
            </w:pPr>
            <w:r>
              <w:t xml:space="preserve">5.5.1.2.4, </w:t>
            </w:r>
            <w:r w:rsidR="006272FB">
              <w:t xml:space="preserve">8.2.7.1, </w:t>
            </w:r>
            <w:r w:rsidR="006272FB" w:rsidRPr="008E342A">
              <w:t>8.2.</w:t>
            </w:r>
            <w:r w:rsidR="006272FB">
              <w:t>7</w:t>
            </w:r>
            <w:r w:rsidR="006272FB" w:rsidRPr="008E342A">
              <w:t>.</w:t>
            </w:r>
            <w:r w:rsidR="006272FB">
              <w:t>4</w:t>
            </w:r>
            <w:r w:rsidR="001A0D84">
              <w:t>x</w:t>
            </w:r>
            <w:r w:rsidR="00D706FA">
              <w:t xml:space="preserve"> </w:t>
            </w:r>
            <w:r>
              <w:t>(new)</w:t>
            </w:r>
            <w:r w:rsidR="007506A3">
              <w:t xml:space="preserve">, </w:t>
            </w:r>
            <w:r w:rsidR="007506A3" w:rsidRPr="008E342A">
              <w:t>8.2.</w:t>
            </w:r>
            <w:r w:rsidR="007506A3">
              <w:t>7</w:t>
            </w:r>
            <w:r w:rsidR="007506A3" w:rsidRPr="008E342A">
              <w:t>.</w:t>
            </w:r>
            <w:r w:rsidR="007506A3">
              <w:t>4y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225A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225A4" w:rsidRDefault="008225A4" w:rsidP="008225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5D6E22" w:rsidR="008225A4" w:rsidRDefault="008225A4" w:rsidP="008225A4">
            <w:pPr>
              <w:pStyle w:val="CRCoverPage"/>
              <w:spacing w:after="0"/>
              <w:ind w:left="100"/>
              <w:rPr>
                <w:noProof/>
              </w:rPr>
            </w:pPr>
            <w:r>
              <w:rPr>
                <w:noProof/>
                <w:lang w:val="en-US"/>
              </w:rPr>
              <w:t xml:space="preserve">Specify the </w:t>
            </w:r>
            <w:r w:rsidRPr="00E41A57">
              <w:rPr>
                <w:noProof/>
                <w:lang w:val="en-US"/>
              </w:rPr>
              <w:t>forbidden</w:t>
            </w:r>
            <w:r>
              <w:rPr>
                <w:noProof/>
                <w:lang w:val="en-US"/>
              </w:rPr>
              <w:t xml:space="preserve"> </w:t>
            </w:r>
            <w:r w:rsidRPr="00E41A57">
              <w:rPr>
                <w:noProof/>
                <w:lang w:val="en-US"/>
              </w:rPr>
              <w:t>TAI list of "5GS forbidden tracking areas for roaming" IE</w:t>
            </w:r>
            <w:r>
              <w:rPr>
                <w:noProof/>
                <w:lang w:val="en-US"/>
              </w:rPr>
              <w:t xml:space="preserve"> and </w:t>
            </w:r>
            <w:r w:rsidRPr="00E41A57">
              <w:rPr>
                <w:noProof/>
                <w:lang w:val="en-US"/>
              </w:rPr>
              <w:t>the forbidden TAI list of "5GS forbidden tracking areas for regional provision of service" IE</w:t>
            </w:r>
            <w:r>
              <w:rPr>
                <w:noProof/>
                <w:lang w:val="en-US"/>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7EE623E" w14:textId="77777777" w:rsidR="00A51DF3" w:rsidRDefault="00A51DF3" w:rsidP="00A51DF3">
      <w:pPr>
        <w:pStyle w:val="berschrift5"/>
      </w:pPr>
      <w:bookmarkStart w:id="3" w:name="_Toc20232675"/>
      <w:bookmarkStart w:id="4" w:name="_Toc27746777"/>
      <w:bookmarkStart w:id="5" w:name="_Toc36212959"/>
      <w:bookmarkStart w:id="6" w:name="_Toc36657136"/>
      <w:bookmarkStart w:id="7" w:name="_Toc45286800"/>
      <w:bookmarkStart w:id="8" w:name="_Toc51948069"/>
      <w:bookmarkStart w:id="9" w:name="_Toc51949161"/>
      <w:bookmarkStart w:id="10" w:name="_Toc91599084"/>
      <w:bookmarkStart w:id="11" w:name="_Toc20232928"/>
      <w:bookmarkStart w:id="12" w:name="_Toc27747034"/>
      <w:bookmarkStart w:id="13" w:name="_Toc36213221"/>
      <w:bookmarkStart w:id="14" w:name="_Toc36657398"/>
      <w:bookmarkStart w:id="15" w:name="_Toc45287064"/>
      <w:bookmarkStart w:id="16" w:name="_Toc51948333"/>
      <w:bookmarkStart w:id="17" w:name="_Toc51949425"/>
      <w:bookmarkStart w:id="18" w:name="_Toc91599371"/>
      <w:r>
        <w:t>5.5.1.2.4</w:t>
      </w:r>
      <w:r>
        <w:tab/>
        <w:t>Initial registration</w:t>
      </w:r>
      <w:r w:rsidRPr="003168A2">
        <w:t xml:space="preserve"> accepted by the network</w:t>
      </w:r>
      <w:bookmarkEnd w:id="3"/>
      <w:bookmarkEnd w:id="4"/>
      <w:bookmarkEnd w:id="5"/>
      <w:bookmarkEnd w:id="6"/>
      <w:bookmarkEnd w:id="7"/>
      <w:bookmarkEnd w:id="8"/>
      <w:bookmarkEnd w:id="9"/>
      <w:bookmarkEnd w:id="10"/>
    </w:p>
    <w:p w14:paraId="6F3BBCB6" w14:textId="77777777" w:rsidR="00A51DF3" w:rsidRDefault="00A51DF3" w:rsidP="00A51DF3">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1C38A4D" w14:textId="77777777" w:rsidR="00A51DF3" w:rsidRDefault="00A51DF3" w:rsidP="00A51DF3">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59D934D" w14:textId="77777777" w:rsidR="00A51DF3" w:rsidRPr="00CC0C94" w:rsidRDefault="00A51DF3" w:rsidP="00A51DF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928B6F5" w14:textId="77777777" w:rsidR="00A51DF3" w:rsidRPr="00CC0C94" w:rsidRDefault="00A51DF3" w:rsidP="00A51DF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9FFA182" w14:textId="77777777" w:rsidR="00A51DF3" w:rsidRDefault="00A51DF3" w:rsidP="00A51DF3">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7EE3BD28" w14:textId="77777777" w:rsidR="00A51DF3" w:rsidRDefault="00A51DF3" w:rsidP="00A51DF3">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01DCABEF" w14:textId="77777777" w:rsidR="00A51DF3" w:rsidRDefault="00A51DF3" w:rsidP="00A51DF3">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9BCA1CE" w14:textId="77777777" w:rsidR="00A51DF3" w:rsidRDefault="00A51DF3" w:rsidP="00A51DF3">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2498153C" w14:textId="77777777" w:rsidR="00A51DF3" w:rsidRDefault="00A51DF3" w:rsidP="00A51DF3">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79736E82" w14:textId="77777777" w:rsidR="00A51DF3" w:rsidRDefault="00A51DF3" w:rsidP="00A51DF3">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C636C5F" w14:textId="77777777" w:rsidR="00A51DF3" w:rsidRPr="00A01A68" w:rsidRDefault="00A51DF3" w:rsidP="00A51DF3">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D415366" w14:textId="77777777" w:rsidR="00A51DF3" w:rsidRDefault="00A51DF3" w:rsidP="00A51DF3">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7E29568E" w14:textId="77777777" w:rsidR="00A51DF3" w:rsidRDefault="00A51DF3" w:rsidP="00A51DF3">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2EA7203" w14:textId="77777777" w:rsidR="00A51DF3" w:rsidRDefault="00A51DF3" w:rsidP="00A51DF3">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lastRenderedPageBreak/>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47248A46" w14:textId="77777777" w:rsidR="00A51DF3" w:rsidRDefault="00A51DF3" w:rsidP="00A51DF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FD96736" w14:textId="77777777" w:rsidR="00A51DF3" w:rsidRDefault="00A51DF3" w:rsidP="00A51DF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2595CE8" w14:textId="77777777" w:rsidR="00A51DF3" w:rsidRDefault="00A51DF3" w:rsidP="00A51DF3">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94E0567" w14:textId="77777777" w:rsidR="00A51DF3" w:rsidRPr="00CC0C94" w:rsidRDefault="00A51DF3" w:rsidP="00A51DF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1320115" w14:textId="77777777" w:rsidR="00A51DF3" w:rsidRDefault="00A51DF3" w:rsidP="00A51DF3">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660531A" w14:textId="77777777" w:rsidR="00A51DF3" w:rsidRPr="00CC0C94" w:rsidRDefault="00A51DF3" w:rsidP="00A51DF3">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1860E96F" w14:textId="77777777" w:rsidR="00A51DF3" w:rsidRDefault="00A51DF3" w:rsidP="00A51DF3">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58E80AC2" w14:textId="77777777" w:rsidR="00A51DF3" w:rsidRDefault="00A51DF3" w:rsidP="00A51DF3">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8F1A099" w14:textId="77777777" w:rsidR="00A51DF3" w:rsidRPr="00B11206" w:rsidRDefault="00A51DF3" w:rsidP="00A51DF3">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8AAEB8B" w14:textId="77777777" w:rsidR="00A51DF3" w:rsidRDefault="00A51DF3" w:rsidP="00A51DF3">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01B04CB" w14:textId="77777777" w:rsidR="00A51DF3" w:rsidRDefault="00A51DF3" w:rsidP="00A51DF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793BCA9" w14:textId="77777777" w:rsidR="00A51DF3" w:rsidRPr="0000154D" w:rsidRDefault="00A51DF3" w:rsidP="00A51DF3">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9B95BDD" w14:textId="77777777" w:rsidR="00A51DF3" w:rsidRPr="008D17FF" w:rsidRDefault="00A51DF3" w:rsidP="00A51DF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705F72A" w14:textId="77777777" w:rsidR="00A51DF3" w:rsidRPr="008D17FF" w:rsidRDefault="00A51DF3" w:rsidP="00A51DF3">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AE7E3D7" w14:textId="77777777" w:rsidR="00A51DF3" w:rsidRDefault="00A51DF3" w:rsidP="00A51DF3">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w:t>
      </w:r>
      <w:r>
        <w:rPr>
          <w:lang w:val="en-US"/>
        </w:rPr>
        <w:lastRenderedPageBreak/>
        <w:t>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D1CAA49" w14:textId="77777777" w:rsidR="00A51DF3" w:rsidRPr="00FE320E" w:rsidRDefault="00A51DF3" w:rsidP="00A51DF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2FBDA40A" w14:textId="77777777" w:rsidR="00A51DF3" w:rsidRDefault="00A51DF3" w:rsidP="00A51DF3">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94ACE3B" w14:textId="77777777" w:rsidR="00A51DF3" w:rsidRDefault="00A51DF3" w:rsidP="00A51DF3">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5D6628E" w14:textId="77777777" w:rsidR="00A51DF3" w:rsidRDefault="00A51DF3" w:rsidP="00A51DF3">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6C8FD978" w14:textId="77777777" w:rsidR="00A51DF3" w:rsidRPr="00CC0C94" w:rsidRDefault="00A51DF3" w:rsidP="00A51DF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596C268" w14:textId="77777777" w:rsidR="00A51DF3" w:rsidRPr="00CC0C94" w:rsidRDefault="00A51DF3" w:rsidP="00A51DF3">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3AD0CAF" w14:textId="77777777" w:rsidR="00A51DF3" w:rsidRPr="00CC0C94" w:rsidRDefault="00A51DF3" w:rsidP="00A51DF3">
      <w:pPr>
        <w:pStyle w:val="B1"/>
      </w:pPr>
      <w:r w:rsidRPr="00CC0C94">
        <w:t>-</w:t>
      </w:r>
      <w:r w:rsidRPr="00CC0C94">
        <w:tab/>
        <w:t>the UE has indicated support for service gap control</w:t>
      </w:r>
      <w:r>
        <w:t xml:space="preserve"> </w:t>
      </w:r>
      <w:r w:rsidRPr="00ED66D7">
        <w:t>in the REGISTRATION REQUEST message</w:t>
      </w:r>
      <w:r w:rsidRPr="00CC0C94">
        <w:t>; and</w:t>
      </w:r>
    </w:p>
    <w:p w14:paraId="00CC8DEA" w14:textId="77777777" w:rsidR="00A51DF3" w:rsidRDefault="00A51DF3" w:rsidP="00A51DF3">
      <w:pPr>
        <w:pStyle w:val="B1"/>
      </w:pPr>
      <w:r w:rsidRPr="00CC0C94">
        <w:t>-</w:t>
      </w:r>
      <w:r w:rsidRPr="00CC0C94">
        <w:tab/>
        <w:t xml:space="preserve">a service gap time value is available in the </w:t>
      </w:r>
      <w:r>
        <w:t>5G</w:t>
      </w:r>
      <w:r w:rsidRPr="00CC0C94">
        <w:t>MM context.</w:t>
      </w:r>
    </w:p>
    <w:p w14:paraId="426CF28B" w14:textId="77777777" w:rsidR="00A51DF3" w:rsidRDefault="00A51DF3" w:rsidP="00A51DF3">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8A1A299" w14:textId="77777777" w:rsidR="00A51DF3" w:rsidRDefault="00A51DF3" w:rsidP="00A51DF3">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1BE7C6AA" w14:textId="77777777" w:rsidR="00A51DF3" w:rsidRDefault="00A51DF3" w:rsidP="00A51DF3">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25BD1DA2" w14:textId="77777777" w:rsidR="00A51DF3" w:rsidRDefault="00A51DF3" w:rsidP="00A51DF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3269A54" w14:textId="77777777" w:rsidR="00A51DF3" w:rsidRDefault="00A51DF3" w:rsidP="00A51DF3">
      <w:r>
        <w:t>If:</w:t>
      </w:r>
    </w:p>
    <w:p w14:paraId="5AFB777C" w14:textId="77777777" w:rsidR="00A51DF3" w:rsidRDefault="00A51DF3" w:rsidP="00A51DF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C23AA42" w14:textId="77777777" w:rsidR="00A51DF3" w:rsidRDefault="00A51DF3" w:rsidP="00A51DF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F479A7D" w14:textId="77777777" w:rsidR="00A51DF3" w:rsidRDefault="00A51DF3" w:rsidP="00A51DF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8FE98A1" w14:textId="77777777" w:rsidR="00A51DF3" w:rsidRDefault="00A51DF3" w:rsidP="00A51DF3">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5A3255FE" w14:textId="77777777" w:rsidR="00A51DF3" w:rsidRPr="002C33EA" w:rsidRDefault="00A51DF3" w:rsidP="00A51DF3">
      <w:pPr>
        <w:pStyle w:val="B1"/>
      </w:pPr>
      <w:r w:rsidRPr="002C33EA">
        <w:t>-</w:t>
      </w:r>
      <w:r w:rsidRPr="002C33EA">
        <w:tab/>
        <w:t>the UE has a valid aerial UE subscription information;</w:t>
      </w:r>
    </w:p>
    <w:p w14:paraId="5819D4B4" w14:textId="77777777" w:rsidR="00A51DF3" w:rsidRPr="002C33EA" w:rsidRDefault="00A51DF3" w:rsidP="00A51DF3">
      <w:pPr>
        <w:pStyle w:val="B1"/>
      </w:pPr>
      <w:r w:rsidRPr="002C33EA">
        <w:lastRenderedPageBreak/>
        <w:t>-</w:t>
      </w:r>
      <w:r w:rsidRPr="002C33EA">
        <w:tab/>
        <w:t>the UUAA procedure is to be performed during the registration procedure according to operator policy;</w:t>
      </w:r>
    </w:p>
    <w:p w14:paraId="7201D8A7" w14:textId="77777777" w:rsidR="00A51DF3" w:rsidRDefault="00A51DF3" w:rsidP="00A51DF3">
      <w:pPr>
        <w:pStyle w:val="B1"/>
      </w:pPr>
      <w:r w:rsidRPr="002C33EA">
        <w:t>-</w:t>
      </w:r>
      <w:r w:rsidRPr="002C33EA">
        <w:tab/>
        <w:t>there is no valid UUAA result for the UE in the UE 5GMM context</w:t>
      </w:r>
      <w:r>
        <w:t>; and</w:t>
      </w:r>
    </w:p>
    <w:p w14:paraId="4BE161A6" w14:textId="77777777" w:rsidR="00A51DF3" w:rsidRPr="002C33EA" w:rsidRDefault="00A51DF3" w:rsidP="00A51DF3">
      <w:pPr>
        <w:pStyle w:val="B1"/>
      </w:pPr>
      <w:r>
        <w:t>-</w:t>
      </w:r>
      <w:r>
        <w:tab/>
      </w:r>
      <w:r w:rsidRPr="00177840">
        <w:t xml:space="preserve">the REGISTRATION REQUEST message was </w:t>
      </w:r>
      <w:r>
        <w:t xml:space="preserve">not </w:t>
      </w:r>
      <w:r w:rsidRPr="00177840">
        <w:t>received over non-3GPP access</w:t>
      </w:r>
      <w:r w:rsidRPr="002C33EA">
        <w:t>,</w:t>
      </w:r>
    </w:p>
    <w:p w14:paraId="206BF533" w14:textId="77777777" w:rsidR="00A51DF3" w:rsidRDefault="00A51DF3" w:rsidP="00A51DF3">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68AA5B79" w14:textId="77777777" w:rsidR="00A51DF3" w:rsidRDefault="00A51DF3" w:rsidP="00A51DF3">
      <w:pPr>
        <w:pStyle w:val="EditorsNote"/>
      </w:pPr>
      <w:r>
        <w:t>Editor's note:</w:t>
      </w:r>
      <w:r>
        <w:tab/>
        <w:t>It is FFS when there is valid UUAA result for the UE in the UE 5GMM context</w:t>
      </w:r>
    </w:p>
    <w:p w14:paraId="6A8428C4" w14:textId="77777777" w:rsidR="00A51DF3" w:rsidRDefault="00A51DF3" w:rsidP="00A51DF3">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6B1CD20C" w14:textId="77777777" w:rsidR="00A51DF3" w:rsidRDefault="00A51DF3" w:rsidP="00A51DF3">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4BB31750"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09222C4"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14C96B6"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23EB855" w14:textId="77777777" w:rsidR="00A51DF3" w:rsidRPr="004C2DA5" w:rsidRDefault="00A51DF3" w:rsidP="00A51DF3">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18BB06A" w14:textId="1C7C859B" w:rsidR="008C2D4C" w:rsidRPr="00CE209F" w:rsidRDefault="00156107" w:rsidP="00A51DF3">
      <w:ins w:id="19" w:author="Lu, Yang, Vodafone DE 2" w:date="2022-02-08T11:07:00Z">
        <w:r w:rsidRPr="00CE209F">
          <w:t xml:space="preserve">If the AMF received the </w:t>
        </w:r>
      </w:ins>
      <w:ins w:id="20" w:author="Lu, Yang, Vodafone DE2" w:date="2022-02-16T08:50:00Z">
        <w:r w:rsidR="0086269F" w:rsidRPr="00CE209F">
          <w:t xml:space="preserve">list of </w:t>
        </w:r>
      </w:ins>
      <w:ins w:id="21" w:author="Lu, Yang, Vodafone DE 2" w:date="2022-02-08T11:07:00Z">
        <w:r w:rsidRPr="00CE209F">
          <w:t xml:space="preserve">TAIs from the </w:t>
        </w:r>
      </w:ins>
      <w:ins w:id="22" w:author="Lu, Yang, Vodafone DE 2" w:date="2022-02-09T12:13:00Z">
        <w:r w:rsidR="00781C55" w:rsidRPr="00CE209F">
          <w:t xml:space="preserve">satellite </w:t>
        </w:r>
      </w:ins>
      <w:ins w:id="23" w:author="Lu, Yang, Vodafone DE 2" w:date="2022-02-08T11:07:00Z">
        <w:r w:rsidRPr="00CE209F">
          <w:t xml:space="preserve">NG-RAN as described in 3GPP TS 23.501 [8], </w:t>
        </w:r>
      </w:ins>
      <w:ins w:id="24" w:author="Lu, Yang, Vodafone DE 2" w:date="2022-02-09T12:15:00Z">
        <w:r w:rsidR="00781C55" w:rsidRPr="00CE209F">
          <w:t>and if</w:t>
        </w:r>
      </w:ins>
      <w:ins w:id="25" w:author="Lu, Yang, Vodafone DE 2" w:date="2022-02-08T09:14:00Z">
        <w:r w:rsidR="00E53013" w:rsidRPr="00CE209F">
          <w:t xml:space="preserve"> </w:t>
        </w:r>
      </w:ins>
      <w:ins w:id="26" w:author="Lu, Yang, Vodafone DE 2" w:date="2022-02-09T12:16:00Z">
        <w:r w:rsidR="00781C55" w:rsidRPr="00CE209F">
          <w:t xml:space="preserve">any </w:t>
        </w:r>
      </w:ins>
      <w:ins w:id="27" w:author="Lu, Yang, Vodafone DE 2" w:date="2022-02-09T15:34:00Z">
        <w:r w:rsidR="00E077F7" w:rsidRPr="00CE209F">
          <w:t xml:space="preserve">but not all </w:t>
        </w:r>
      </w:ins>
      <w:ins w:id="28" w:author="Lu, Yang, Vodafone DE2" w:date="2022-02-16T08:50:00Z">
        <w:r w:rsidR="0086269F" w:rsidRPr="00CE209F">
          <w:rPr>
            <w:lang w:val="en-US"/>
          </w:rPr>
          <w:t xml:space="preserve">TAIs </w:t>
        </w:r>
      </w:ins>
      <w:ins w:id="29" w:author="Lu, Yang, Vodafone DE2" w:date="2022-02-16T08:51:00Z">
        <w:r w:rsidR="0086269F" w:rsidRPr="00CE209F">
          <w:rPr>
            <w:lang w:val="en-US"/>
          </w:rPr>
          <w:t>in</w:t>
        </w:r>
      </w:ins>
      <w:ins w:id="30" w:author="Lu, Yang, Vodafone DE 2" w:date="2022-02-09T12:16:00Z">
        <w:r w:rsidR="00781C55" w:rsidRPr="00CE209F">
          <w:t xml:space="preserve"> the</w:t>
        </w:r>
      </w:ins>
      <w:ins w:id="31" w:author="Lu, Yang, Vodafone DE 2" w:date="2022-02-08T09:14:00Z">
        <w:r w:rsidR="00E53013" w:rsidRPr="00CE209F">
          <w:t xml:space="preserve"> </w:t>
        </w:r>
      </w:ins>
      <w:ins w:id="32" w:author="Lu, Yang, Vodafone DE 2" w:date="2022-02-09T12:15:00Z">
        <w:r w:rsidR="00781C55" w:rsidRPr="00CE209F">
          <w:t xml:space="preserve">received </w:t>
        </w:r>
      </w:ins>
      <w:ins w:id="33" w:author="Lu, Yang, Vodafone DE2" w:date="2022-02-16T08:51:00Z">
        <w:r w:rsidR="0086269F" w:rsidRPr="00CE209F">
          <w:t xml:space="preserve">list of </w:t>
        </w:r>
      </w:ins>
      <w:ins w:id="34" w:author="Lu, Yang, Vodafone DE 2" w:date="2022-02-08T09:15:00Z">
        <w:r w:rsidR="00E53013" w:rsidRPr="00CE209F">
          <w:t xml:space="preserve">TAIs </w:t>
        </w:r>
      </w:ins>
      <w:ins w:id="35" w:author="Lu, Yang, Vodafone DE 2" w:date="2022-02-08T11:06:00Z">
        <w:r w:rsidR="00E53013" w:rsidRPr="00CE209F">
          <w:t xml:space="preserve">is forbidden as per user's subscription data, </w:t>
        </w:r>
      </w:ins>
      <w:ins w:id="36" w:author="Lu, Yang, Vodafone DE 2" w:date="2022-02-08T11:05:00Z">
        <w:r w:rsidR="00E53013" w:rsidRPr="00CE209F">
          <w:t>the AMF shall include the</w:t>
        </w:r>
      </w:ins>
      <w:ins w:id="37" w:author="Lu, Yang, Vodafone DE 2" w:date="2022-02-08T11:06:00Z">
        <w:r w:rsidR="00E53013" w:rsidRPr="00CE209F">
          <w:t xml:space="preserve"> TAI</w:t>
        </w:r>
      </w:ins>
      <w:ins w:id="38" w:author="Lu, Yang, Vodafone DE 2" w:date="2022-02-09T15:35:00Z">
        <w:r w:rsidR="00E077F7" w:rsidRPr="00CE209F">
          <w:t>(s)</w:t>
        </w:r>
      </w:ins>
      <w:ins w:id="39" w:author="Lu, Yang, Vodafone DE 2" w:date="2022-02-08T11:06:00Z">
        <w:r w:rsidR="00E53013" w:rsidRPr="00CE209F">
          <w:t xml:space="preserve"> in </w:t>
        </w:r>
      </w:ins>
      <w:ins w:id="40" w:author="Lu, Yang, Vodafone DE8" w:date="2022-02-23T14:59:00Z">
        <w:r w:rsidR="002E55A7">
          <w:t xml:space="preserve">a) </w:t>
        </w:r>
      </w:ins>
      <w:ins w:id="41" w:author="Lu, Yang, Vodafone DE 2" w:date="2022-02-08T11:06:00Z">
        <w:r w:rsidR="00E53013" w:rsidRPr="00CE209F">
          <w:t xml:space="preserve">the </w:t>
        </w:r>
      </w:ins>
      <w:ins w:id="42" w:author="Lu, Yang, Vodafone DE8" w:date="2022-02-23T12:01:00Z">
        <w:r w:rsidR="008236DE">
          <w:t>f</w:t>
        </w:r>
        <w:r w:rsidR="008236DE" w:rsidRPr="008236DE">
          <w:t>orbidden TAI</w:t>
        </w:r>
      </w:ins>
      <w:ins w:id="43" w:author="Lu, Yang, Vodafone DE8" w:date="2022-02-23T19:57:00Z">
        <w:r w:rsidR="00E51F59">
          <w:t>(s) for the</w:t>
        </w:r>
      </w:ins>
      <w:ins w:id="44" w:author="Lu, Yang, Vodafone DE8" w:date="2022-02-23T12:01:00Z">
        <w:r w:rsidR="008236DE" w:rsidRPr="008236DE">
          <w:t xml:space="preserve"> </w:t>
        </w:r>
        <w:r w:rsidR="008236DE">
          <w:t xml:space="preserve">list of </w:t>
        </w:r>
        <w:r w:rsidR="008236DE" w:rsidRPr="00C41D59">
          <w:t>"5GS forbidden tracking areas for roaming"</w:t>
        </w:r>
      </w:ins>
      <w:ins w:id="45" w:author="Lu, Yang, Vodafone DE8" w:date="2022-02-23T12:03:00Z">
        <w:r w:rsidR="008236DE">
          <w:t xml:space="preserve"> </w:t>
        </w:r>
      </w:ins>
      <w:ins w:id="46" w:author="Lu, Yang, Vodafone DE 2" w:date="2022-02-08T11:05:00Z">
        <w:r w:rsidR="00E53013" w:rsidRPr="00CE209F">
          <w:t xml:space="preserve">IE </w:t>
        </w:r>
      </w:ins>
      <w:ins w:id="47" w:author="Lu, Yang, Vodafone DE8" w:date="2022-02-23T15:00:00Z">
        <w:r w:rsidR="002E55A7">
          <w:t xml:space="preserve">or b) </w:t>
        </w:r>
      </w:ins>
      <w:ins w:id="48" w:author="Lu, Yang, Vodafone DE8" w:date="2022-02-23T12:02:00Z">
        <w:r w:rsidR="008236DE">
          <w:t>the forbidden</w:t>
        </w:r>
        <w:r w:rsidR="008236DE" w:rsidRPr="003772D1">
          <w:t xml:space="preserve"> TAI</w:t>
        </w:r>
      </w:ins>
      <w:ins w:id="49" w:author="Lu, Yang, Vodafone DE8" w:date="2022-02-23T19:57:00Z">
        <w:r w:rsidR="00E51F59">
          <w:t>(s) for the</w:t>
        </w:r>
      </w:ins>
      <w:ins w:id="50" w:author="Lu, Yang, Vodafone DE8" w:date="2022-02-23T12:02:00Z">
        <w:r w:rsidR="008236DE">
          <w:t xml:space="preserve"> list of </w:t>
        </w:r>
        <w:r w:rsidR="008236DE" w:rsidRPr="00C41D59">
          <w:t>"5GS forbidden tracking areas for regional provision of service"</w:t>
        </w:r>
      </w:ins>
      <w:ins w:id="51" w:author="Lu, Yang, Vodafone DE8" w:date="2022-02-23T12:03:00Z">
        <w:r w:rsidR="008236DE">
          <w:t xml:space="preserve"> </w:t>
        </w:r>
      </w:ins>
      <w:ins w:id="52" w:author="Lu, Yang, Vodafone DE6" w:date="2022-02-22T09:49:00Z">
        <w:r w:rsidR="008009A9">
          <w:t xml:space="preserve">IE </w:t>
        </w:r>
      </w:ins>
      <w:ins w:id="53" w:author="Lu, Yang, Vodafone DE8" w:date="2022-02-23T15:00:00Z">
        <w:r w:rsidR="002E55A7">
          <w:t xml:space="preserve">or both </w:t>
        </w:r>
      </w:ins>
      <w:ins w:id="54" w:author="Lu, Yang, Vodafone DE 2" w:date="2022-02-08T11:05:00Z">
        <w:r w:rsidR="00E53013" w:rsidRPr="00CE209F">
          <w:t>in the REGISTRATION ACCEPT message</w:t>
        </w:r>
      </w:ins>
      <w:ins w:id="55" w:author="Lu, Yang, Vodafone DE 2" w:date="2022-02-08T11:10:00Z">
        <w:r w:rsidR="00E53013" w:rsidRPr="00CE209F">
          <w:t>.</w:t>
        </w:r>
      </w:ins>
    </w:p>
    <w:p w14:paraId="5B32643A" w14:textId="18FC1980" w:rsidR="00A51DF3" w:rsidRPr="004A5232" w:rsidRDefault="00A51DF3" w:rsidP="00A51DF3">
      <w:r>
        <w:t>Upon receipt of the REGISTRATION ACCEPT message,</w:t>
      </w:r>
      <w:r w:rsidRPr="001A1965">
        <w:t xml:space="preserve"> the UE shall reset the registration attempt counter, enter state 5GMM-REGISTERED and set the 5GS update status to 5U1 UPDATED.</w:t>
      </w:r>
    </w:p>
    <w:p w14:paraId="373BEC9F" w14:textId="77777777" w:rsidR="00A51DF3" w:rsidRPr="004A5232" w:rsidRDefault="00A51DF3" w:rsidP="00A51DF3">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0F16AA7" w14:textId="77777777" w:rsidR="00A51DF3" w:rsidRPr="004A5232" w:rsidRDefault="00A51DF3" w:rsidP="00A51DF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89548CF" w14:textId="77777777" w:rsidR="00A51DF3" w:rsidRDefault="00A51DF3" w:rsidP="00A51DF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216F342" w14:textId="77777777" w:rsidR="00A51DF3" w:rsidRDefault="00A51DF3" w:rsidP="00A51DF3">
      <w:r>
        <w:t>If the REGISTRATION ACCEPT message include a T3324 value IE, the UE shall use the value in the T3324 value IE as active timer (T3324).</w:t>
      </w:r>
    </w:p>
    <w:p w14:paraId="357EFE73" w14:textId="77777777" w:rsidR="00A51DF3" w:rsidRPr="004A5232" w:rsidRDefault="00A51DF3" w:rsidP="00A51DF3">
      <w:r w:rsidRPr="004A5232">
        <w:lastRenderedPageBreak/>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3F44297" w14:textId="77777777" w:rsidR="00A51DF3" w:rsidRPr="007B0AEB" w:rsidRDefault="00A51DF3" w:rsidP="00A51DF3">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CAB7944" w14:textId="77777777" w:rsidR="00A51DF3" w:rsidRPr="007B0AEB" w:rsidRDefault="00A51DF3" w:rsidP="00A51DF3">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957FA72" w14:textId="77777777" w:rsidR="00A51DF3" w:rsidRDefault="00A51DF3" w:rsidP="00A51DF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F2FD1F6" w14:textId="77777777" w:rsidR="00A51DF3" w:rsidRPr="000759DA" w:rsidRDefault="00A51DF3" w:rsidP="00A51DF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896AF71" w14:textId="77777777" w:rsidR="00A51DF3" w:rsidRPr="002E3061" w:rsidRDefault="00A51DF3" w:rsidP="00A51DF3">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7D58387" w14:textId="77777777" w:rsidR="00A51DF3" w:rsidRDefault="00A51DF3" w:rsidP="00A51DF3">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523A716" w14:textId="77777777" w:rsidR="00A51DF3" w:rsidRPr="004C2DA5" w:rsidRDefault="00A51DF3" w:rsidP="00A51DF3">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3CDD70D" w14:textId="77777777" w:rsidR="00A51DF3" w:rsidRDefault="00A51DF3" w:rsidP="00A51DF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ABFE251" w14:textId="77777777" w:rsidR="00A51DF3" w:rsidRDefault="00A51DF3" w:rsidP="00A51DF3">
      <w:r>
        <w:t xml:space="preserve">The UE </w:t>
      </w:r>
      <w:r w:rsidRPr="008E342A">
        <w:t xml:space="preserve">shall store the "CAG information list" </w:t>
      </w:r>
      <w:r>
        <w:t>received in</w:t>
      </w:r>
      <w:r w:rsidRPr="008E342A">
        <w:t xml:space="preserve"> the CAG information list IE as specified in annex C</w:t>
      </w:r>
      <w:r>
        <w:t>.</w:t>
      </w:r>
    </w:p>
    <w:p w14:paraId="1E5A1A0A" w14:textId="77777777" w:rsidR="00A51DF3" w:rsidRPr="008E342A" w:rsidRDefault="00A51DF3" w:rsidP="00A51DF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01A5B898" w14:textId="77777777" w:rsidR="00A51DF3" w:rsidRPr="008E342A" w:rsidRDefault="00A51DF3" w:rsidP="00A51DF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4DA75338" w14:textId="77777777" w:rsidR="00A51DF3" w:rsidRPr="008E342A" w:rsidRDefault="00A51DF3" w:rsidP="00A51DF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730676F" w14:textId="77777777" w:rsidR="00A51DF3" w:rsidRPr="008E342A" w:rsidRDefault="00A51DF3" w:rsidP="00A51DF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6FCD556" w14:textId="77777777" w:rsidR="00A51DF3" w:rsidRPr="008E342A" w:rsidRDefault="00A51DF3" w:rsidP="00A51DF3">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C90E6B6" w14:textId="77777777" w:rsidR="00A51DF3" w:rsidRDefault="00A51DF3" w:rsidP="00A51DF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DEF9CDF" w14:textId="77777777" w:rsidR="00A51DF3" w:rsidRPr="008E342A" w:rsidRDefault="00A51DF3" w:rsidP="00A51DF3">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C61FF29" w14:textId="77777777" w:rsidR="00A51DF3" w:rsidRPr="008E342A" w:rsidRDefault="00A51DF3" w:rsidP="00A51DF3">
      <w:pPr>
        <w:pStyle w:val="B4"/>
      </w:pPr>
      <w:r>
        <w:lastRenderedPageBreak/>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686B42A" w14:textId="77777777" w:rsidR="00A51DF3" w:rsidRPr="008E342A" w:rsidRDefault="00A51DF3" w:rsidP="00A51DF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8BA9B3C" w14:textId="77777777" w:rsidR="00A51DF3" w:rsidRPr="008E342A" w:rsidRDefault="00A51DF3" w:rsidP="00A51DF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9E1F674" w14:textId="77777777" w:rsidR="00A51DF3" w:rsidRDefault="00A51DF3" w:rsidP="00A51DF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CB8C00A" w14:textId="77777777" w:rsidR="00A51DF3" w:rsidRPr="008E342A" w:rsidRDefault="00A51DF3" w:rsidP="00A51DF3">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06AC423D" w14:textId="77777777" w:rsidR="00A51DF3" w:rsidRDefault="00A51DF3" w:rsidP="00A51DF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975C25A" w14:textId="77777777" w:rsidR="00A51DF3" w:rsidRPr="00310A16" w:rsidRDefault="00A51DF3" w:rsidP="00A51DF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5ADC645" w14:textId="77777777" w:rsidR="00A51DF3" w:rsidRPr="00470E32" w:rsidRDefault="00A51DF3" w:rsidP="00A51DF3">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69C1B2A" w14:textId="77777777" w:rsidR="00A51DF3" w:rsidRPr="00470E32" w:rsidRDefault="00A51DF3" w:rsidP="00A51DF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DCAC26C" w14:textId="77777777" w:rsidR="00A51DF3" w:rsidRPr="007B0AEB" w:rsidRDefault="00A51DF3" w:rsidP="00A51DF3">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56916A7F" w14:textId="77777777" w:rsidR="00A51DF3" w:rsidRDefault="00A51DF3" w:rsidP="00A51DF3">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3AF6BFF" w14:textId="77777777" w:rsidR="00A51DF3" w:rsidRDefault="00A51DF3" w:rsidP="00A51DF3">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BCED1A8" w14:textId="77777777" w:rsidR="00A51DF3" w:rsidRDefault="00A51DF3" w:rsidP="00A51DF3">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84DE076" w14:textId="77777777" w:rsidR="00A51DF3" w:rsidRDefault="00A51DF3" w:rsidP="00A51DF3">
      <w:r>
        <w:t>If:</w:t>
      </w:r>
    </w:p>
    <w:p w14:paraId="0EA9052F" w14:textId="77777777" w:rsidR="00A51DF3" w:rsidRDefault="00A51DF3" w:rsidP="00A51DF3">
      <w:pPr>
        <w:pStyle w:val="B1"/>
      </w:pPr>
      <w:r>
        <w:t>a)</w:t>
      </w:r>
      <w:r>
        <w:tab/>
        <w:t>the SMSF selection in the AMF is not successful;</w:t>
      </w:r>
    </w:p>
    <w:p w14:paraId="05388849" w14:textId="77777777" w:rsidR="00A51DF3" w:rsidRDefault="00A51DF3" w:rsidP="00A51DF3">
      <w:pPr>
        <w:pStyle w:val="B1"/>
      </w:pPr>
      <w:r>
        <w:t>b)</w:t>
      </w:r>
      <w:r>
        <w:tab/>
        <w:t>the SMS activation via the SMSF is not successful;</w:t>
      </w:r>
    </w:p>
    <w:p w14:paraId="64D11270" w14:textId="77777777" w:rsidR="00A51DF3" w:rsidRDefault="00A51DF3" w:rsidP="00A51DF3">
      <w:pPr>
        <w:pStyle w:val="B1"/>
      </w:pPr>
      <w:r>
        <w:t>c)</w:t>
      </w:r>
      <w:r>
        <w:tab/>
        <w:t>the AMF does not allow the use of SMS over NAS;</w:t>
      </w:r>
    </w:p>
    <w:p w14:paraId="43BD3C30" w14:textId="77777777" w:rsidR="00A51DF3" w:rsidRDefault="00A51DF3" w:rsidP="00A51DF3">
      <w:pPr>
        <w:pStyle w:val="B1"/>
      </w:pPr>
      <w:r>
        <w:t>d)</w:t>
      </w:r>
      <w:r>
        <w:tab/>
        <w:t>the SMS requested bit of the 5GS update type IE was set to "SMS over NAS not supported" in the REGISTRATION REQUEST message; or</w:t>
      </w:r>
    </w:p>
    <w:p w14:paraId="4DBACDAF" w14:textId="77777777" w:rsidR="00A51DF3" w:rsidRDefault="00A51DF3" w:rsidP="00A51DF3">
      <w:pPr>
        <w:pStyle w:val="B1"/>
      </w:pPr>
      <w:r>
        <w:t>e)</w:t>
      </w:r>
      <w:r>
        <w:tab/>
        <w:t>the 5GS update type IE was not included in the REGISTRATION REQUEST message;</w:t>
      </w:r>
    </w:p>
    <w:p w14:paraId="1271A106" w14:textId="77777777" w:rsidR="00A51DF3" w:rsidRDefault="00A51DF3" w:rsidP="00A51DF3">
      <w:r>
        <w:lastRenderedPageBreak/>
        <w:t>then the AMF shall set the SMS allowed bit of the 5GS registration result IE to "SMS over NAS not allowed" in the REGISTRATION ACCEPT message.</w:t>
      </w:r>
    </w:p>
    <w:p w14:paraId="2C3B0C9E" w14:textId="77777777" w:rsidR="00A51DF3" w:rsidRDefault="00A51DF3" w:rsidP="00A51DF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05FCE08" w14:textId="77777777" w:rsidR="00A51DF3" w:rsidRDefault="00A51DF3" w:rsidP="00A51DF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66FF16F" w14:textId="77777777" w:rsidR="00A51DF3" w:rsidRDefault="00A51DF3" w:rsidP="00A51DF3">
      <w:pPr>
        <w:pStyle w:val="B1"/>
      </w:pPr>
      <w:r>
        <w:t>a)</w:t>
      </w:r>
      <w:r>
        <w:tab/>
        <w:t>"3GPP access", the UE:</w:t>
      </w:r>
    </w:p>
    <w:p w14:paraId="2F8DF1C9" w14:textId="77777777" w:rsidR="00A51DF3" w:rsidRDefault="00A51DF3" w:rsidP="00A51DF3">
      <w:pPr>
        <w:pStyle w:val="B2"/>
      </w:pPr>
      <w:r>
        <w:t>-</w:t>
      </w:r>
      <w:r>
        <w:tab/>
        <w:t>shall consider itself as being registered to 3GPP access only; and</w:t>
      </w:r>
    </w:p>
    <w:p w14:paraId="73818A47" w14:textId="77777777" w:rsidR="00A51DF3" w:rsidRDefault="00A51DF3" w:rsidP="00A51DF3">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BA2B2F7" w14:textId="77777777" w:rsidR="00A51DF3" w:rsidRDefault="00A51DF3" w:rsidP="00A51DF3">
      <w:pPr>
        <w:pStyle w:val="B1"/>
      </w:pPr>
      <w:r>
        <w:t>b)</w:t>
      </w:r>
      <w:r>
        <w:tab/>
        <w:t>"N</w:t>
      </w:r>
      <w:r w:rsidRPr="00470D7A">
        <w:t>on-3GPP access</w:t>
      </w:r>
      <w:r>
        <w:t>", the UE:</w:t>
      </w:r>
    </w:p>
    <w:p w14:paraId="3BB87A3C" w14:textId="77777777" w:rsidR="00A51DF3" w:rsidRDefault="00A51DF3" w:rsidP="00A51DF3">
      <w:pPr>
        <w:pStyle w:val="B2"/>
      </w:pPr>
      <w:r>
        <w:t>-</w:t>
      </w:r>
      <w:r>
        <w:tab/>
        <w:t>shall consider itself as being registered to n</w:t>
      </w:r>
      <w:r w:rsidRPr="00470D7A">
        <w:t>on-</w:t>
      </w:r>
      <w:r>
        <w:t>3GPP access only; and</w:t>
      </w:r>
    </w:p>
    <w:p w14:paraId="2F3614BB" w14:textId="77777777" w:rsidR="00A51DF3" w:rsidRDefault="00A51DF3" w:rsidP="00A51DF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8C627F8" w14:textId="77777777" w:rsidR="00A51DF3" w:rsidRPr="00E31E6E" w:rsidRDefault="00A51DF3" w:rsidP="00A51DF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4F82D5B" w14:textId="77777777" w:rsidR="00A51DF3" w:rsidRDefault="00A51DF3" w:rsidP="00A51DF3">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FF0FB36" w14:textId="77777777" w:rsidR="00A51DF3" w:rsidRDefault="00A51DF3" w:rsidP="00A51DF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AE229E7" w14:textId="77777777" w:rsidR="00A51DF3" w:rsidRDefault="00A51DF3" w:rsidP="00A51DF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16E29F5" w14:textId="77777777" w:rsidR="00A51DF3" w:rsidRPr="002E24BF" w:rsidRDefault="00A51DF3" w:rsidP="00A51DF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A4C67D5" w14:textId="77777777" w:rsidR="00A51DF3" w:rsidRDefault="00A51DF3" w:rsidP="00A51DF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00382954" w14:textId="77777777" w:rsidR="00A51DF3" w:rsidRDefault="00A51DF3" w:rsidP="00A51DF3">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059631EB" w14:textId="77777777" w:rsidR="00A51DF3" w:rsidRPr="00B36F7E" w:rsidRDefault="00A51DF3" w:rsidP="00A51DF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E05B2E7" w14:textId="77777777" w:rsidR="00A51DF3" w:rsidRPr="00B36F7E" w:rsidRDefault="00A51DF3" w:rsidP="00A51DF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BAD2869" w14:textId="77777777" w:rsidR="00A51DF3" w:rsidRDefault="00A51DF3" w:rsidP="00A51DF3">
      <w:pPr>
        <w:pStyle w:val="B2"/>
      </w:pPr>
      <w:r>
        <w:lastRenderedPageBreak/>
        <w:t>1)</w:t>
      </w:r>
      <w:r>
        <w:tab/>
        <w:t>which are not subject to network slice-specific authentication and authorization and are allowed by the AMF; or</w:t>
      </w:r>
    </w:p>
    <w:p w14:paraId="6CF42BC5" w14:textId="77777777" w:rsidR="00A51DF3" w:rsidRDefault="00A51DF3" w:rsidP="00A51DF3">
      <w:pPr>
        <w:pStyle w:val="B2"/>
      </w:pPr>
      <w:r>
        <w:t>2)</w:t>
      </w:r>
      <w:r>
        <w:tab/>
        <w:t>for which the network slice-specific authentication and authorization has been successfully performed;</w:t>
      </w:r>
    </w:p>
    <w:p w14:paraId="6E40067F" w14:textId="77777777" w:rsidR="00A51DF3" w:rsidRPr="00B36F7E" w:rsidRDefault="00A51DF3" w:rsidP="00A51DF3">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9461F90" w14:textId="77777777" w:rsidR="00A51DF3" w:rsidRPr="00B36F7E" w:rsidRDefault="00A51DF3" w:rsidP="00A51DF3">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235A0AC" w14:textId="77777777" w:rsidR="00A51DF3" w:rsidRDefault="00A51DF3" w:rsidP="00A51DF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E61934A" w14:textId="77777777" w:rsidR="00A51DF3" w:rsidRDefault="00A51DF3" w:rsidP="00A51DF3">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605C6F8D" w14:textId="77777777" w:rsidR="00A51DF3" w:rsidRDefault="00A51DF3" w:rsidP="00A51DF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53053C1" w14:textId="77777777" w:rsidR="00A51DF3" w:rsidRDefault="00A51DF3" w:rsidP="00A51DF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3A0A03A8" w14:textId="77777777" w:rsidR="00A51DF3" w:rsidRDefault="00A51DF3" w:rsidP="00A51DF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D3B1721" w14:textId="77777777" w:rsidR="00A51DF3" w:rsidRPr="00AE2BAC" w:rsidRDefault="00A51DF3" w:rsidP="00A51DF3">
      <w:pPr>
        <w:rPr>
          <w:rFonts w:eastAsia="Malgun Gothic"/>
        </w:rPr>
      </w:pPr>
      <w:r w:rsidRPr="00AE2BAC">
        <w:rPr>
          <w:rFonts w:eastAsia="Malgun Gothic"/>
        </w:rPr>
        <w:t>the AMF shall in the REGISTRATION ACCEPT message include:</w:t>
      </w:r>
    </w:p>
    <w:p w14:paraId="4EF31153" w14:textId="77777777" w:rsidR="00A51DF3" w:rsidRDefault="00A51DF3" w:rsidP="00A51DF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5DEC69CD" w14:textId="77777777" w:rsidR="00A51DF3" w:rsidRPr="004F6D96" w:rsidRDefault="00A51DF3" w:rsidP="00A51DF3">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3D6B5" w14:textId="77777777" w:rsidR="00A51DF3" w:rsidRPr="00B36F7E" w:rsidRDefault="00A51DF3" w:rsidP="00A51DF3">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570B38D" w14:textId="77777777" w:rsidR="00A51DF3" w:rsidRDefault="00A51DF3" w:rsidP="00A51DF3">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FA4DAE0" w14:textId="77777777" w:rsidR="00A51DF3" w:rsidRDefault="00A51DF3" w:rsidP="00A51DF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26D9520" w14:textId="77777777" w:rsidR="00A51DF3" w:rsidRDefault="00A51DF3" w:rsidP="00A51DF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0FEA69F" w14:textId="77777777" w:rsidR="00A51DF3" w:rsidRPr="00AE2BAC" w:rsidRDefault="00A51DF3" w:rsidP="00A51DF3">
      <w:pPr>
        <w:rPr>
          <w:rFonts w:eastAsia="Malgun Gothic"/>
        </w:rPr>
      </w:pPr>
      <w:r w:rsidRPr="00AE2BAC">
        <w:rPr>
          <w:rFonts w:eastAsia="Malgun Gothic"/>
        </w:rPr>
        <w:t>the AMF shall in the REGISTRATION ACCEPT message include:</w:t>
      </w:r>
    </w:p>
    <w:p w14:paraId="144AEBDE" w14:textId="77777777" w:rsidR="00A51DF3" w:rsidRDefault="00A51DF3" w:rsidP="00A51DF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9476FC7" w14:textId="77777777" w:rsidR="00A51DF3" w:rsidRDefault="00A51DF3" w:rsidP="00A51DF3">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6497EDBF" w14:textId="77777777" w:rsidR="00A51DF3" w:rsidRPr="00946FC5" w:rsidRDefault="00A51DF3" w:rsidP="00A51DF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388AB07" w14:textId="77777777" w:rsidR="00A51DF3" w:rsidRDefault="00A51DF3" w:rsidP="00A51DF3">
      <w:pPr>
        <w:pStyle w:val="B1"/>
        <w:rPr>
          <w:lang w:eastAsia="zh-CN"/>
        </w:rPr>
      </w:pPr>
      <w:r>
        <w:rPr>
          <w:lang w:eastAsia="zh-CN"/>
        </w:rPr>
        <w:lastRenderedPageBreak/>
        <w:t>d</w:t>
      </w:r>
      <w:r>
        <w:rPr>
          <w:rFonts w:hint="eastAsia"/>
          <w:lang w:eastAsia="zh-CN"/>
        </w:rPr>
        <w:t>)</w:t>
      </w:r>
      <w:r>
        <w:rPr>
          <w:rFonts w:hint="eastAsia"/>
          <w:lang w:eastAsia="zh-CN"/>
        </w:rPr>
        <w:tab/>
        <w:t xml:space="preserve">optionally, the </w:t>
      </w:r>
      <w:r w:rsidRPr="004D7E07">
        <w:t>rejected NSSAI</w:t>
      </w:r>
      <w:r>
        <w:rPr>
          <w:lang w:eastAsia="zh-CN"/>
        </w:rPr>
        <w:t>.</w:t>
      </w:r>
    </w:p>
    <w:p w14:paraId="1D1601F0" w14:textId="77777777" w:rsidR="00A51DF3" w:rsidRPr="00B36F7E" w:rsidRDefault="00A51DF3" w:rsidP="00A51DF3">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0551838" w14:textId="77777777" w:rsidR="00A51DF3" w:rsidRDefault="00A51DF3" w:rsidP="00A51DF3">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B8F19DA" w14:textId="77777777" w:rsidR="00A51DF3" w:rsidRDefault="00A51DF3" w:rsidP="00A51DF3">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0BDF7D44" w14:textId="77777777" w:rsidR="00A51DF3" w:rsidRDefault="00A51DF3" w:rsidP="00A51DF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7D54E9B" w14:textId="77777777" w:rsidR="00A51DF3" w:rsidRDefault="00A51DF3" w:rsidP="00A51DF3">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D354CEC" w14:textId="77777777" w:rsidR="00A51DF3" w:rsidRDefault="00A51DF3" w:rsidP="00A51DF3">
      <w:r>
        <w:t xml:space="preserve">The AMF may include a new </w:t>
      </w:r>
      <w:r w:rsidRPr="00D738B9">
        <w:t xml:space="preserve">configured NSSAI </w:t>
      </w:r>
      <w:r>
        <w:t>for the current PLMN in the REGISTRATION ACCEPT message if:</w:t>
      </w:r>
    </w:p>
    <w:p w14:paraId="30D4F7EA" w14:textId="77777777" w:rsidR="00A51DF3" w:rsidRDefault="00A51DF3" w:rsidP="00A51DF3">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7537A159" w14:textId="77777777" w:rsidR="00A51DF3" w:rsidRDefault="00A51DF3" w:rsidP="00A51DF3">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7235CF43" w14:textId="77777777" w:rsidR="00A51DF3" w:rsidRPr="00EC66BC" w:rsidRDefault="00A51DF3" w:rsidP="00A51DF3">
      <w:pPr>
        <w:pStyle w:val="B1"/>
      </w:pPr>
      <w:r w:rsidRPr="00EC66BC">
        <w:t>c)</w:t>
      </w:r>
      <w:r w:rsidRPr="00EC66BC">
        <w:tab/>
        <w:t>the REGISTRATION REQUEST message included the requested NSSAI containing S-NSSAI(s) with incorrect mapped S-NSSAI(s);</w:t>
      </w:r>
    </w:p>
    <w:p w14:paraId="155D27F7" w14:textId="77777777" w:rsidR="00A51DF3" w:rsidRPr="00EC66BC" w:rsidRDefault="00A51DF3" w:rsidP="00A51DF3">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1D2F47D" w14:textId="77777777" w:rsidR="00A51DF3" w:rsidRPr="00EC66BC" w:rsidRDefault="00A51DF3" w:rsidP="00A51DF3">
      <w:pPr>
        <w:pStyle w:val="B1"/>
      </w:pPr>
      <w:r w:rsidRPr="00EC66BC">
        <w:t>e)</w:t>
      </w:r>
      <w:r w:rsidRPr="00EC66BC">
        <w:tab/>
        <w:t>any two S-NSSAIs of the requested NSSAI in the REGISTRATION REQUEST message are not associated with any common NSSRG value.</w:t>
      </w:r>
    </w:p>
    <w:p w14:paraId="04FA3D60" w14:textId="77777777" w:rsidR="00A51DF3" w:rsidRPr="00EC66BC" w:rsidRDefault="00A51DF3" w:rsidP="00A51DF3">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F1136D0" w14:textId="77777777" w:rsidR="00A51DF3" w:rsidRPr="00EC66BC" w:rsidRDefault="00A51DF3" w:rsidP="00A51DF3">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2270801D" w14:textId="77777777" w:rsidR="00A51DF3" w:rsidRPr="00EC66BC" w:rsidRDefault="00A51DF3" w:rsidP="00A51DF3">
      <w:pPr>
        <w:pStyle w:val="B1"/>
      </w:pPr>
      <w:r w:rsidRPr="00EC66BC">
        <w:t>a)</w:t>
      </w:r>
      <w:r w:rsidRPr="00EC66BC">
        <w:tab/>
        <w:t>"NSSRG supported", then the AMF shall include the NSSRG information in the REGISTRATION ACCEPT message; or</w:t>
      </w:r>
    </w:p>
    <w:p w14:paraId="50EF9500" w14:textId="77777777" w:rsidR="00A51DF3" w:rsidRPr="00EC66BC" w:rsidRDefault="00A51DF3" w:rsidP="00A51DF3">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1234113F" w14:textId="77777777" w:rsidR="00A51DF3" w:rsidRPr="00EC66BC" w:rsidRDefault="00A51DF3" w:rsidP="00A51DF3">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7286551B" w14:textId="77777777" w:rsidR="00A51DF3" w:rsidRPr="00353AEE" w:rsidRDefault="00A51DF3" w:rsidP="00A51DF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w:t>
      </w:r>
      <w:r w:rsidRPr="009E0DE1">
        <w:lastRenderedPageBreak/>
        <w:t xml:space="preserve">subscription data for network slicing has changed. </w:t>
      </w:r>
      <w:r w:rsidRPr="00353AEE">
        <w:t>In this case the AMF shall start timer T3550 and enter state 5GMM-COMMON-PROCEDURE-INITIATED as described in subclause</w:t>
      </w:r>
      <w:r>
        <w:t> </w:t>
      </w:r>
      <w:r w:rsidRPr="00353AEE">
        <w:t>5.1.3.2.3.3.</w:t>
      </w:r>
    </w:p>
    <w:p w14:paraId="267BE7FE" w14:textId="77777777" w:rsidR="00A51DF3" w:rsidRPr="000337C2" w:rsidRDefault="00A51DF3" w:rsidP="00A51DF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A7FC66C" w14:textId="77777777" w:rsidR="00A51DF3" w:rsidRDefault="00A51DF3" w:rsidP="00A51DF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2EC248F" w14:textId="77777777" w:rsidR="00A51DF3" w:rsidRPr="003168A2" w:rsidRDefault="00A51DF3" w:rsidP="00A51DF3">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843373A" w14:textId="77777777" w:rsidR="00A51DF3" w:rsidRDefault="00A51DF3" w:rsidP="00A51DF3">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5AA652B" w14:textId="77777777" w:rsidR="00A51DF3" w:rsidRPr="003168A2" w:rsidRDefault="00A51DF3" w:rsidP="00A51DF3">
      <w:pPr>
        <w:pStyle w:val="B1"/>
      </w:pPr>
      <w:r w:rsidRPr="00AB5C0F">
        <w:t>"S</w:t>
      </w:r>
      <w:r>
        <w:rPr>
          <w:rFonts w:hint="eastAsia"/>
        </w:rPr>
        <w:t>-NSSAI</w:t>
      </w:r>
      <w:r w:rsidRPr="00AB5C0F">
        <w:t xml:space="preserve"> not available</w:t>
      </w:r>
      <w:r>
        <w:t xml:space="preserve"> in the current registration area</w:t>
      </w:r>
      <w:r w:rsidRPr="00AB5C0F">
        <w:t>"</w:t>
      </w:r>
    </w:p>
    <w:p w14:paraId="44F7E5D5" w14:textId="77777777" w:rsidR="00A51DF3" w:rsidRDefault="00A51DF3" w:rsidP="00A51DF3">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538F398" w14:textId="77777777" w:rsidR="00A51DF3" w:rsidRDefault="00A51DF3" w:rsidP="00A51DF3">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24E5F88B" w14:textId="77777777" w:rsidR="00A51DF3" w:rsidRPr="00B90668" w:rsidRDefault="00A51DF3" w:rsidP="00A51DF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57CBCBF" w14:textId="77777777" w:rsidR="00A51DF3" w:rsidRPr="008A2F60" w:rsidRDefault="00A51DF3" w:rsidP="00A51DF3">
      <w:pPr>
        <w:pStyle w:val="B1"/>
      </w:pPr>
      <w:r w:rsidRPr="008A2F60">
        <w:t>"S-NSSAI not available due to maximum number of UEs reached"</w:t>
      </w:r>
    </w:p>
    <w:p w14:paraId="3D61B378" w14:textId="77777777" w:rsidR="00A51DF3" w:rsidRDefault="00A51DF3" w:rsidP="00A51DF3">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82ED264" w14:textId="77777777" w:rsidR="00A51DF3" w:rsidRPr="00B90668" w:rsidRDefault="00A51DF3" w:rsidP="00A51DF3">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74A3153" w14:textId="77777777" w:rsidR="00A51DF3" w:rsidRPr="003E2691" w:rsidRDefault="00A51DF3" w:rsidP="00A51DF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45325AE" w14:textId="77777777" w:rsidR="00A51DF3" w:rsidRDefault="00A51DF3" w:rsidP="00A51DF3">
      <w:r>
        <w:t>If there is one or more S-NSSAIs in the rejected NSSAI with the rejection cause "S-NSSAI not available due to maximum number of UEs reached", then</w:t>
      </w:r>
      <w:r w:rsidRPr="00F00857">
        <w:t xml:space="preserve"> </w:t>
      </w:r>
      <w:r>
        <w:t>for each S-NSSAI, the UE shall behave as follows:</w:t>
      </w:r>
    </w:p>
    <w:p w14:paraId="24D94699" w14:textId="77777777" w:rsidR="00A51DF3" w:rsidRDefault="00A51DF3" w:rsidP="00A51DF3">
      <w:pPr>
        <w:pStyle w:val="B1"/>
      </w:pPr>
      <w:r>
        <w:t>a)</w:t>
      </w:r>
      <w:r>
        <w:tab/>
        <w:t>stop the timer T3526 associated with the S-NSSAI, if running;</w:t>
      </w:r>
    </w:p>
    <w:p w14:paraId="3E7632E0" w14:textId="77777777" w:rsidR="00A51DF3" w:rsidRDefault="00A51DF3" w:rsidP="00A51DF3">
      <w:pPr>
        <w:pStyle w:val="B1"/>
      </w:pPr>
      <w:r>
        <w:t>b)</w:t>
      </w:r>
      <w:r>
        <w:tab/>
        <w:t>start the timer T3526 with:</w:t>
      </w:r>
    </w:p>
    <w:p w14:paraId="578A864D" w14:textId="77777777" w:rsidR="00A51DF3" w:rsidRDefault="00A51DF3" w:rsidP="00A51DF3">
      <w:pPr>
        <w:pStyle w:val="B2"/>
      </w:pPr>
      <w:r>
        <w:t>1)</w:t>
      </w:r>
      <w:r>
        <w:tab/>
        <w:t>the back-off timer value received along with the S-NSSAI, if a back-off timer value is received along with the S-NSSAI that is neither zero nor deactivated; or</w:t>
      </w:r>
    </w:p>
    <w:p w14:paraId="784F2A63" w14:textId="77777777" w:rsidR="00A51DF3" w:rsidRDefault="00A51DF3" w:rsidP="00A51DF3">
      <w:pPr>
        <w:pStyle w:val="B2"/>
      </w:pPr>
      <w:r>
        <w:lastRenderedPageBreak/>
        <w:t>2)</w:t>
      </w:r>
      <w:r>
        <w:tab/>
        <w:t>an implementation specific back-off timer value, if no back-off timer value is received along with the S-NSSAI; and</w:t>
      </w:r>
    </w:p>
    <w:p w14:paraId="1019FFD2" w14:textId="77777777" w:rsidR="00A51DF3" w:rsidRDefault="00A51DF3" w:rsidP="00A51DF3">
      <w:pPr>
        <w:pStyle w:val="B1"/>
      </w:pPr>
      <w:r>
        <w:t>c)</w:t>
      </w:r>
      <w:r>
        <w:tab/>
        <w:t>remove the S-NSSAI from the rejected NSSAI for the maximum number of UEs reached when the timer T3526 associated with the S-NSSAI expires.</w:t>
      </w:r>
    </w:p>
    <w:p w14:paraId="5077C579" w14:textId="77777777" w:rsidR="00A51DF3" w:rsidRPr="002C41D6" w:rsidRDefault="00A51DF3" w:rsidP="00A51DF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DDF96EA" w14:textId="77777777" w:rsidR="00A51DF3" w:rsidRDefault="00A51DF3" w:rsidP="00A51DF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5AD4E53" w14:textId="77777777" w:rsidR="00A51DF3" w:rsidRPr="008473E9" w:rsidRDefault="00A51DF3" w:rsidP="00A51DF3">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4A28C4A" w14:textId="77777777" w:rsidR="00A51DF3" w:rsidRPr="00B36F7E" w:rsidRDefault="00A51DF3" w:rsidP="00A51DF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AECA6F5" w14:textId="77777777" w:rsidR="00A51DF3" w:rsidRPr="00B36F7E" w:rsidRDefault="00A51DF3" w:rsidP="00A51DF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3CDE810" w14:textId="77777777" w:rsidR="00A51DF3" w:rsidRPr="00B36F7E" w:rsidRDefault="00A51DF3" w:rsidP="00A51DF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4C6662" w14:textId="77777777" w:rsidR="00A51DF3" w:rsidRPr="00B36F7E" w:rsidRDefault="00A51DF3" w:rsidP="00A51DF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7009CC2" w14:textId="77777777" w:rsidR="00A51DF3" w:rsidRDefault="00A51DF3" w:rsidP="00A51DF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D8AB28A" w14:textId="77777777" w:rsidR="00A51DF3" w:rsidRDefault="00A51DF3" w:rsidP="00A51DF3">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CF03FD5" w14:textId="77777777" w:rsidR="00A51DF3" w:rsidRPr="00B36F7E" w:rsidRDefault="00A51DF3" w:rsidP="00A51DF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7CDB735" w14:textId="77777777" w:rsidR="00A51DF3" w:rsidRDefault="00A51DF3" w:rsidP="00A51DF3">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9FA2426" w14:textId="77777777" w:rsidR="00A51DF3" w:rsidRDefault="00A51DF3" w:rsidP="00A51DF3">
      <w:pPr>
        <w:pStyle w:val="B1"/>
        <w:rPr>
          <w:lang w:eastAsia="zh-CN"/>
        </w:rPr>
      </w:pPr>
      <w:r>
        <w:t>a)</w:t>
      </w:r>
      <w:r>
        <w:tab/>
        <w:t>the UE did not include the requested NSSAI in the REGISTRATION REQUEST message; or</w:t>
      </w:r>
    </w:p>
    <w:p w14:paraId="0C49B2FB" w14:textId="77777777" w:rsidR="00A51DF3" w:rsidRDefault="00A51DF3" w:rsidP="00A51DF3">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0263ED54" w14:textId="77777777" w:rsidR="00A51DF3" w:rsidRDefault="00A51DF3" w:rsidP="00A51DF3">
      <w:r>
        <w:t>and one or more subscribed S-NSSAIs (containing one or more S-NSSAIs each of which may be associated with a new S-NSSAI) marked as default which are not subject to network slice-specific authentication and authorization are available, the AMF shall:</w:t>
      </w:r>
    </w:p>
    <w:p w14:paraId="4E944E16" w14:textId="77777777" w:rsidR="00A51DF3" w:rsidRDefault="00A51DF3" w:rsidP="00A51DF3">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2A848008" w14:textId="77777777" w:rsidR="00A51DF3" w:rsidRDefault="00A51DF3" w:rsidP="00A51DF3">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8307BD0" w14:textId="77777777" w:rsidR="00A51DF3" w:rsidRDefault="00A51DF3" w:rsidP="00A51DF3">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70AAA49" w14:textId="77777777" w:rsidR="00A51DF3" w:rsidRDefault="00A51DF3" w:rsidP="00A51DF3">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2F33968D" w14:textId="77777777" w:rsidR="00A51DF3" w:rsidRPr="00F80336"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69236581" w14:textId="77777777" w:rsidR="00A51DF3" w:rsidRPr="00EC66BC" w:rsidRDefault="00A51DF3" w:rsidP="00A51DF3">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DF9EE3E"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83574F9" w14:textId="77777777" w:rsidR="00A51DF3" w:rsidRDefault="00A51DF3" w:rsidP="00A51DF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5D553FE" w14:textId="77777777" w:rsidR="00A51DF3" w:rsidRDefault="00A51DF3" w:rsidP="00A51DF3">
      <w:pPr>
        <w:pStyle w:val="B1"/>
      </w:pPr>
      <w:r>
        <w:t>b)</w:t>
      </w:r>
      <w:r>
        <w:tab/>
      </w:r>
      <w:r>
        <w:rPr>
          <w:rFonts w:eastAsia="Malgun Gothic"/>
        </w:rPr>
        <w:t>includes</w:t>
      </w:r>
      <w:r>
        <w:t xml:space="preserve"> a pending NSSAI; and</w:t>
      </w:r>
    </w:p>
    <w:p w14:paraId="24040174" w14:textId="77777777" w:rsidR="00A51DF3" w:rsidRDefault="00A51DF3" w:rsidP="00A51DF3">
      <w:pPr>
        <w:pStyle w:val="B1"/>
      </w:pPr>
      <w:r>
        <w:t>c)</w:t>
      </w:r>
      <w:r>
        <w:tab/>
        <w:t>does not include an allowed NSSAI,</w:t>
      </w:r>
    </w:p>
    <w:p w14:paraId="48B8923C" w14:textId="77777777" w:rsidR="00A51DF3" w:rsidRDefault="00A51DF3" w:rsidP="00A51DF3">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BCEF27E" w14:textId="77777777" w:rsidR="00A51DF3" w:rsidRDefault="00A51DF3" w:rsidP="00A51DF3">
      <w:pPr>
        <w:pStyle w:val="B1"/>
      </w:pPr>
      <w:r>
        <w:t>a)</w:t>
      </w:r>
      <w:r>
        <w:tab/>
        <w:t>shall not initiate a 5GSM procedure except for emergency services ; and</w:t>
      </w:r>
    </w:p>
    <w:p w14:paraId="7D39BEC9" w14:textId="77777777" w:rsidR="00A51DF3" w:rsidRDefault="00A51DF3" w:rsidP="00A51DF3">
      <w:pPr>
        <w:pStyle w:val="B1"/>
      </w:pPr>
      <w:r>
        <w:t>b)</w:t>
      </w:r>
      <w:r>
        <w:tab/>
        <w:t xml:space="preserve">shall not initiate a service request procedure except for cases f), </w:t>
      </w:r>
      <w:proofErr w:type="spellStart"/>
      <w:r>
        <w:t>i</w:t>
      </w:r>
      <w:proofErr w:type="spellEnd"/>
      <w:r>
        <w:t>) and o) in subclause 5.6.1.1;</w:t>
      </w:r>
    </w:p>
    <w:p w14:paraId="2B591E54" w14:textId="77777777" w:rsidR="00A51DF3" w:rsidRDefault="00A51DF3" w:rsidP="00A51DF3">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14ED595B" w14:textId="77777777" w:rsidR="00A51DF3" w:rsidRDefault="00A51DF3" w:rsidP="00A51DF3">
      <w:pPr>
        <w:rPr>
          <w:rFonts w:eastAsia="Malgun Gothic"/>
        </w:rPr>
      </w:pPr>
      <w:r w:rsidRPr="00E420BA">
        <w:rPr>
          <w:rFonts w:eastAsia="Malgun Gothic"/>
        </w:rPr>
        <w:t>until the UE receives an allowed NSSAI.</w:t>
      </w:r>
    </w:p>
    <w:p w14:paraId="7089AD8E" w14:textId="77777777" w:rsidR="00A51DF3" w:rsidRDefault="00A51DF3" w:rsidP="00A51DF3">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CD414F2" w14:textId="77777777" w:rsidR="00A51DF3" w:rsidRDefault="00A51DF3" w:rsidP="00A51DF3">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F348B91" w14:textId="77777777" w:rsidR="00A51DF3" w:rsidRPr="00F701D3" w:rsidRDefault="00A51DF3" w:rsidP="00A51DF3">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DDAF2B2" w14:textId="77777777" w:rsidR="00A51DF3" w:rsidRDefault="00A51DF3" w:rsidP="00A51DF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39D7946" w14:textId="77777777" w:rsidR="00A51DF3" w:rsidRDefault="00A51DF3" w:rsidP="00A51DF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1B422768" w14:textId="77777777" w:rsidR="00A51DF3" w:rsidRDefault="00A51DF3" w:rsidP="00A51DF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3EE845E" w14:textId="77777777" w:rsidR="00A51DF3" w:rsidRDefault="00A51DF3" w:rsidP="00A51DF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058DDD9" w14:textId="77777777" w:rsidR="00A51DF3" w:rsidRPr="00604BBA" w:rsidRDefault="00A51DF3" w:rsidP="00A51DF3">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6C437D2F" w14:textId="77777777" w:rsidR="00A51DF3" w:rsidRDefault="00A51DF3" w:rsidP="00A51DF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4266C7C" w14:textId="77777777" w:rsidR="00A51DF3" w:rsidRDefault="00A51DF3" w:rsidP="00A51DF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11CB561" w14:textId="77777777" w:rsidR="00A51DF3" w:rsidRDefault="00A51DF3" w:rsidP="00A51DF3">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w:t>
      </w:r>
      <w:r>
        <w:rPr>
          <w:lang w:eastAsia="ja-JP"/>
        </w:rPr>
        <w:lastRenderedPageBreak/>
        <w:t>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4567061B" w14:textId="77777777" w:rsidR="00A51DF3" w:rsidRDefault="00A51DF3" w:rsidP="00A51DF3">
      <w:r>
        <w:t>The AMF shall set the EMF bit in the 5GS network feature support IE to:</w:t>
      </w:r>
    </w:p>
    <w:p w14:paraId="1C6218AC" w14:textId="77777777" w:rsidR="00A51DF3" w:rsidRDefault="00A51DF3" w:rsidP="00A51DF3">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A593BC6" w14:textId="77777777" w:rsidR="00A51DF3" w:rsidRDefault="00A51DF3" w:rsidP="00A51DF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C570B19" w14:textId="77777777" w:rsidR="00A51DF3" w:rsidRDefault="00A51DF3" w:rsidP="00A51DF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25194C6" w14:textId="77777777" w:rsidR="00A51DF3" w:rsidRDefault="00A51DF3" w:rsidP="00A51DF3">
      <w:pPr>
        <w:pStyle w:val="B1"/>
      </w:pPr>
      <w:r>
        <w:t>d)</w:t>
      </w:r>
      <w:r>
        <w:tab/>
        <w:t>"Emergency services fallback not supported" if network does not support the emergency services fallback procedure when the UE is in any cell connected to 5GCN.</w:t>
      </w:r>
    </w:p>
    <w:p w14:paraId="4EC54FD6" w14:textId="77777777" w:rsidR="00A51DF3" w:rsidRDefault="00A51DF3" w:rsidP="00A51DF3">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294B1C4" w14:textId="77777777" w:rsidR="00A51DF3" w:rsidRDefault="00A51DF3" w:rsidP="00A51DF3">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D746AB2" w14:textId="77777777" w:rsidR="00A51DF3" w:rsidRDefault="00A51DF3" w:rsidP="00A51DF3">
      <w:r>
        <w:t>If the UE is not operating in SNPN access operation mode:</w:t>
      </w:r>
    </w:p>
    <w:p w14:paraId="162DF4E1" w14:textId="77777777" w:rsidR="00A51DF3" w:rsidRDefault="00A51DF3" w:rsidP="00A51DF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C18076B" w14:textId="77777777" w:rsidR="00A51DF3" w:rsidRPr="000C47DD" w:rsidRDefault="00A51DF3" w:rsidP="00A51DF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0E1901A" w14:textId="77777777" w:rsidR="00A51DF3" w:rsidRDefault="00A51DF3" w:rsidP="00A51DF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8621594" w14:textId="77777777" w:rsidR="00A51DF3" w:rsidRPr="000C47DD" w:rsidRDefault="00A51DF3" w:rsidP="00A51DF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5E2AA54" w14:textId="77777777" w:rsidR="00A51DF3" w:rsidRDefault="00A51DF3" w:rsidP="00A51DF3">
      <w:r>
        <w:t>If the UE is operating in SNPN access operation mode:</w:t>
      </w:r>
    </w:p>
    <w:p w14:paraId="73AD3101" w14:textId="77777777" w:rsidR="00A51DF3" w:rsidRPr="0083064D" w:rsidRDefault="00A51DF3" w:rsidP="00A51DF3">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63DE10F" w14:textId="77777777" w:rsidR="00A51DF3" w:rsidRPr="000C47DD" w:rsidRDefault="00A51DF3" w:rsidP="00A51DF3">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EEFD34B" w14:textId="77777777" w:rsidR="00A51DF3" w:rsidRDefault="00A51DF3" w:rsidP="00A51DF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189ABBA" w14:textId="77777777" w:rsidR="00A51DF3" w:rsidRPr="000C47DD" w:rsidRDefault="00A51DF3" w:rsidP="00A51DF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98DE359" w14:textId="77777777" w:rsidR="00A51DF3" w:rsidRDefault="00A51DF3" w:rsidP="00A51DF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357B302" w14:textId="77777777" w:rsidR="00A51DF3" w:rsidRDefault="00A51DF3" w:rsidP="00A51DF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67B4039" w14:textId="77777777" w:rsidR="00A51DF3" w:rsidRDefault="00A51DF3" w:rsidP="00A51DF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15BA526" w14:textId="77777777" w:rsidR="00A51DF3" w:rsidRDefault="00A51DF3" w:rsidP="00A51DF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3DB5F80" w14:textId="77777777" w:rsidR="00A51DF3" w:rsidRDefault="00A51DF3" w:rsidP="00A51DF3">
      <w:pPr>
        <w:rPr>
          <w:noProof/>
        </w:rPr>
      </w:pPr>
      <w:r w:rsidRPr="00CC0C94">
        <w:t xml:space="preserve">in the </w:t>
      </w:r>
      <w:r>
        <w:rPr>
          <w:lang w:eastAsia="ko-KR"/>
        </w:rPr>
        <w:t>5GS network feature support IE in the REGISTRATION ACCEPT message</w:t>
      </w:r>
      <w:r w:rsidRPr="00CC0C94">
        <w:t>.</w:t>
      </w:r>
    </w:p>
    <w:p w14:paraId="31EB69EC" w14:textId="77777777" w:rsidR="00A51DF3" w:rsidRPr="00CC0C94" w:rsidRDefault="00A51DF3" w:rsidP="00A51DF3">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2F4B53F5" w14:textId="77777777" w:rsidR="00A51DF3" w:rsidRPr="00CC0C94" w:rsidRDefault="00A51DF3" w:rsidP="00A51DF3">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7E0B3F2" w14:textId="77777777" w:rsidR="00A51DF3" w:rsidRPr="00CC0C94" w:rsidRDefault="00A51DF3" w:rsidP="00A51DF3">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26431DF" w14:textId="77777777" w:rsidR="00A51DF3" w:rsidRDefault="00A51DF3" w:rsidP="00A51DF3">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58D9DB4D" w14:textId="77777777" w:rsidR="00A51DF3" w:rsidRDefault="00A51DF3" w:rsidP="00A51DF3">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8BF0805" w14:textId="77777777" w:rsidR="00A51DF3" w:rsidRDefault="00A51DF3" w:rsidP="00A51DF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3A379A4" w14:textId="77777777" w:rsidR="00A51DF3" w:rsidRDefault="00A51DF3" w:rsidP="00A51DF3">
      <w:pPr>
        <w:pStyle w:val="B1"/>
      </w:pPr>
      <w:r>
        <w:t>-</w:t>
      </w:r>
      <w:r>
        <w:tab/>
        <w:t>both of them;</w:t>
      </w:r>
    </w:p>
    <w:p w14:paraId="017E498C" w14:textId="77777777" w:rsidR="00A51DF3" w:rsidRDefault="00A51DF3" w:rsidP="00A51DF3">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4D81F7A" w14:textId="77777777" w:rsidR="00A51DF3" w:rsidRPr="00722419" w:rsidRDefault="00A51DF3" w:rsidP="00A51DF3">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23C7E30" w14:textId="77777777" w:rsidR="00A51DF3" w:rsidRDefault="00A51DF3" w:rsidP="00A51DF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5C1C7D5" w14:textId="77777777" w:rsidR="00A51DF3" w:rsidRDefault="00A51DF3" w:rsidP="00A51DF3">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261C32C3" w14:textId="77777777" w:rsidR="00A51DF3" w:rsidRDefault="00A51DF3" w:rsidP="00A51DF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2D42A66" w14:textId="77777777" w:rsidR="00A51DF3" w:rsidRDefault="00A51DF3" w:rsidP="00A51DF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06B5070" w14:textId="77777777" w:rsidR="00A51DF3" w:rsidRDefault="00A51DF3" w:rsidP="00A51DF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FF9BA2B" w14:textId="77777777" w:rsidR="00A51DF3" w:rsidRDefault="00A51DF3" w:rsidP="00A51DF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A67E986" w14:textId="77777777" w:rsidR="00A51DF3" w:rsidRPr="00374A91" w:rsidRDefault="00A51DF3" w:rsidP="00A51DF3">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F7694B7" w14:textId="77777777" w:rsidR="00A51DF3" w:rsidRPr="00374A91" w:rsidRDefault="00A51DF3" w:rsidP="00A51DF3">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33424EB" w14:textId="77777777" w:rsidR="00A51DF3" w:rsidRPr="002D59CF" w:rsidRDefault="00A51DF3" w:rsidP="00A51DF3">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62792F8C" w14:textId="77777777" w:rsidR="00A51DF3" w:rsidRPr="00374A91" w:rsidRDefault="00A51DF3" w:rsidP="00A51DF3">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5E220871" w14:textId="77777777" w:rsidR="00A51DF3" w:rsidRPr="00374A91" w:rsidRDefault="00A51DF3" w:rsidP="00A51DF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AAAB72F" w14:textId="77777777" w:rsidR="00A51DF3" w:rsidRPr="00374A91" w:rsidRDefault="00A51DF3" w:rsidP="00A51DF3">
      <w:pPr>
        <w:rPr>
          <w:lang w:eastAsia="ko-KR"/>
        </w:rPr>
      </w:pPr>
      <w:r w:rsidRPr="00374A91">
        <w:rPr>
          <w:lang w:eastAsia="ko-KR"/>
        </w:rPr>
        <w:t>the AMF should not immediately release the NAS signalling connection after the completion of the registration procedure.</w:t>
      </w:r>
    </w:p>
    <w:p w14:paraId="624261A3" w14:textId="77777777" w:rsidR="00A51DF3" w:rsidRDefault="00A51DF3" w:rsidP="00A51DF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7A882B5" w14:textId="77777777" w:rsidR="00A51DF3" w:rsidRDefault="00A51DF3" w:rsidP="00A51DF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6AB2117" w14:textId="77777777" w:rsidR="00A51DF3" w:rsidRPr="00216B0A" w:rsidRDefault="00A51DF3" w:rsidP="00A51DF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E211FD5" w14:textId="77777777" w:rsidR="00A51DF3" w:rsidRPr="000A5324" w:rsidRDefault="00A51DF3" w:rsidP="00A51DF3">
      <w:r w:rsidRPr="000A5324">
        <w:t>If:</w:t>
      </w:r>
    </w:p>
    <w:p w14:paraId="07CF1C3A" w14:textId="77777777" w:rsidR="00A51DF3" w:rsidRPr="000A5324" w:rsidRDefault="00A51DF3" w:rsidP="00A51DF3">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2F7A9BA3" w14:textId="77777777" w:rsidR="00A51DF3" w:rsidRPr="004F1F44" w:rsidRDefault="00A51DF3" w:rsidP="00A51DF3">
      <w:pPr>
        <w:pStyle w:val="B1"/>
      </w:pPr>
      <w:r w:rsidRPr="000A5324">
        <w:t>b)</w:t>
      </w:r>
      <w:r w:rsidRPr="000A5324">
        <w:tab/>
        <w:t>i</w:t>
      </w:r>
      <w:r w:rsidRPr="004F1F44">
        <w:t>f the UE attempts obtaining service on another PLMNs as specified in 3GPP TS 23.122 [5] annex C;</w:t>
      </w:r>
    </w:p>
    <w:p w14:paraId="0DB18965" w14:textId="77777777" w:rsidR="00A51DF3" w:rsidRPr="003E0478" w:rsidRDefault="00A51DF3" w:rsidP="00A51DF3">
      <w:pPr>
        <w:rPr>
          <w:color w:val="000000"/>
        </w:rPr>
      </w:pPr>
      <w:r w:rsidRPr="00E21342">
        <w:t>then the UE shall locally release the established N1 NAS signalling connection after sending a REGISTRATION COMPLETE message.</w:t>
      </w:r>
    </w:p>
    <w:p w14:paraId="6EF09E9C" w14:textId="77777777" w:rsidR="00A51DF3" w:rsidRPr="004F1F44" w:rsidRDefault="00A51DF3" w:rsidP="00A51DF3">
      <w:r w:rsidRPr="004F1F44">
        <w:t>If:</w:t>
      </w:r>
    </w:p>
    <w:p w14:paraId="2001CC59" w14:textId="77777777" w:rsidR="00A51DF3" w:rsidRPr="004F1F44" w:rsidRDefault="00A51DF3" w:rsidP="00A51DF3">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0009279C" w14:textId="77777777" w:rsidR="00A51DF3" w:rsidRPr="004F1F44" w:rsidRDefault="00A51DF3" w:rsidP="00A51DF3">
      <w:pPr>
        <w:pStyle w:val="B1"/>
      </w:pPr>
      <w:r w:rsidRPr="004F1F44">
        <w:t>b)</w:t>
      </w:r>
      <w:r w:rsidRPr="004F1F44">
        <w:tab/>
        <w:t>the UE attempts obtaining service on another PLMNs as specified in 3GPP TS 23.122 [5] annex C;</w:t>
      </w:r>
    </w:p>
    <w:p w14:paraId="7A4144C4" w14:textId="77777777" w:rsidR="00A51DF3" w:rsidRPr="000A5324" w:rsidRDefault="00A51DF3" w:rsidP="00A51DF3">
      <w:r w:rsidRPr="004F1F44">
        <w:t>then the UE shall locally release the established N1 NAS signalling connection.</w:t>
      </w:r>
    </w:p>
    <w:p w14:paraId="34F7FCC8" w14:textId="77777777" w:rsidR="00A51DF3" w:rsidRPr="000A5324" w:rsidRDefault="00A51DF3" w:rsidP="00A51DF3">
      <w:r w:rsidRPr="000A5324">
        <w:t>If:</w:t>
      </w:r>
    </w:p>
    <w:p w14:paraId="28A94339" w14:textId="77777777" w:rsidR="00A51DF3" w:rsidRDefault="00A51DF3" w:rsidP="00A51DF3">
      <w:pPr>
        <w:pStyle w:val="B1"/>
      </w:pPr>
      <w:r>
        <w:t>a)</w:t>
      </w:r>
      <w:r>
        <w:tab/>
        <w:t>the UE operates in SNPN access operation mode;</w:t>
      </w:r>
    </w:p>
    <w:p w14:paraId="0084AEE3" w14:textId="77777777" w:rsidR="00A51DF3" w:rsidRDefault="00A51DF3" w:rsidP="00A51DF3">
      <w:pPr>
        <w:pStyle w:val="B1"/>
        <w:rPr>
          <w:noProof/>
        </w:rPr>
      </w:pPr>
      <w:r>
        <w:lastRenderedPageBreak/>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7D35F162" w14:textId="77777777" w:rsidR="00A51DF3" w:rsidRPr="000A5324" w:rsidRDefault="00A51DF3" w:rsidP="00A51DF3">
      <w:pPr>
        <w:pStyle w:val="B1"/>
      </w:pPr>
      <w:r>
        <w:rPr>
          <w:noProof/>
        </w:rPr>
        <w:t>c)</w:t>
      </w:r>
      <w:r>
        <w:rPr>
          <w:noProof/>
        </w:rPr>
        <w:tab/>
      </w:r>
      <w:r w:rsidRPr="000A5324">
        <w:t>the SOR transparent container IE included in the REGISTRATION ACCEPT message does not successfully pass the integrity check (see 3GPP TS 33.501 [24]); and</w:t>
      </w:r>
    </w:p>
    <w:p w14:paraId="197A4247" w14:textId="77777777" w:rsidR="00A51DF3" w:rsidRPr="004F1F44" w:rsidRDefault="00A51DF3" w:rsidP="00A51DF3">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24D5E9C" w14:textId="77777777" w:rsidR="00A51DF3" w:rsidRPr="003E0478" w:rsidRDefault="00A51DF3" w:rsidP="00A51DF3">
      <w:pPr>
        <w:rPr>
          <w:color w:val="000000"/>
        </w:rPr>
      </w:pPr>
      <w:r w:rsidRPr="004F1F44">
        <w:t xml:space="preserve">then the UE shall locally release the established N1 NAS signalling connection </w:t>
      </w:r>
      <w:r w:rsidRPr="003E0478">
        <w:rPr>
          <w:color w:val="000000"/>
        </w:rPr>
        <w:t>after sending a REGISTRATION COMPLETE message.</w:t>
      </w:r>
    </w:p>
    <w:p w14:paraId="6D333EB7" w14:textId="77777777" w:rsidR="00A51DF3" w:rsidRPr="004F1F44" w:rsidRDefault="00A51DF3" w:rsidP="00A51DF3">
      <w:r w:rsidRPr="004F1F44">
        <w:t>If:</w:t>
      </w:r>
    </w:p>
    <w:p w14:paraId="61F9ED97" w14:textId="77777777" w:rsidR="00A51DF3" w:rsidRDefault="00A51DF3" w:rsidP="00A51DF3">
      <w:pPr>
        <w:pStyle w:val="B1"/>
      </w:pPr>
      <w:r>
        <w:t>a)</w:t>
      </w:r>
      <w:r>
        <w:tab/>
        <w:t>the UE operates in SNPN access operation mode;</w:t>
      </w:r>
    </w:p>
    <w:p w14:paraId="4C1C950B" w14:textId="77777777" w:rsidR="00A51DF3" w:rsidRDefault="00A51DF3" w:rsidP="00A51DF3">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F8EA301" w14:textId="77777777" w:rsidR="00A51DF3" w:rsidRPr="004F1F44" w:rsidRDefault="00A51DF3" w:rsidP="00A51DF3">
      <w:pPr>
        <w:pStyle w:val="B1"/>
      </w:pPr>
      <w:r>
        <w:t>c)</w:t>
      </w:r>
      <w:r>
        <w:tab/>
      </w:r>
      <w:r w:rsidRPr="004F1F44">
        <w:t>the SOR transparent container IE is not included in the REGISTRATION ACCEPT message; and</w:t>
      </w:r>
    </w:p>
    <w:p w14:paraId="1E105FAA" w14:textId="77777777" w:rsidR="00A51DF3" w:rsidRPr="004F1F44" w:rsidRDefault="00A51DF3" w:rsidP="00A51DF3">
      <w:pPr>
        <w:pStyle w:val="B1"/>
      </w:pPr>
      <w:r>
        <w:t>d</w:t>
      </w:r>
      <w:r w:rsidRPr="004F1F44">
        <w:t>)</w:t>
      </w:r>
      <w:r w:rsidRPr="004F1F44">
        <w:tab/>
        <w:t xml:space="preserve">the UE attempts obtaining service on another </w:t>
      </w:r>
      <w:r>
        <w:t>SNPN</w:t>
      </w:r>
      <w:r w:rsidRPr="004F1F44">
        <w:t xml:space="preserve"> as specified in 3GPP TS 23.122 [5] annex C;</w:t>
      </w:r>
    </w:p>
    <w:p w14:paraId="7532D1CC" w14:textId="77777777" w:rsidR="00A51DF3" w:rsidRDefault="00A51DF3" w:rsidP="00A51DF3">
      <w:r w:rsidRPr="004F1F44">
        <w:t>then the UE shall locally release the established N1 NAS signalling connection.</w:t>
      </w:r>
    </w:p>
    <w:p w14:paraId="39A78588" w14:textId="77777777" w:rsidR="00A51DF3" w:rsidRDefault="00A51DF3" w:rsidP="00A51DF3">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ABA8726" w14:textId="77777777" w:rsidR="00A51DF3" w:rsidRDefault="00A51DF3" w:rsidP="00A51DF3">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0DFA75B" w14:textId="77777777" w:rsidR="00A51DF3" w:rsidRDefault="00A51DF3" w:rsidP="00A51DF3">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F240CC5" w14:textId="77777777" w:rsidR="00A51DF3" w:rsidRDefault="00A51DF3" w:rsidP="00A51DF3">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50AE30B" w14:textId="77777777" w:rsidR="00A51DF3" w:rsidRDefault="00A51DF3" w:rsidP="00A51DF3">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DB4F20B" w14:textId="77777777" w:rsidR="00A51DF3" w:rsidRPr="00E939C6" w:rsidRDefault="00A51DF3" w:rsidP="00A51DF3">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1B649B1" w14:textId="77777777" w:rsidR="00A51DF3" w:rsidRPr="00E939C6" w:rsidRDefault="00A51DF3" w:rsidP="00A51DF3">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0935DFE6" w14:textId="77777777" w:rsidR="00A51DF3" w:rsidRDefault="00A51DF3" w:rsidP="00A51DF3">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2DB30CD" w14:textId="77777777" w:rsidR="00A51DF3" w:rsidRDefault="00A51DF3" w:rsidP="00A51DF3">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5DEC15CB" w14:textId="77777777" w:rsidR="00A51DF3" w:rsidRDefault="00A51DF3" w:rsidP="00A51DF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50CE72F" w14:textId="77777777" w:rsidR="00A51DF3" w:rsidRDefault="00A51DF3" w:rsidP="00A51DF3">
      <w:pPr>
        <w:pStyle w:val="B1"/>
      </w:pPr>
      <w:r>
        <w:lastRenderedPageBreak/>
        <w:tab/>
        <w:t xml:space="preserve">The UE </w:t>
      </w:r>
      <w:r w:rsidRPr="00E939C6">
        <w:t>shall proceed with the behavio</w:t>
      </w:r>
      <w:r>
        <w:t>u</w:t>
      </w:r>
      <w:r w:rsidRPr="00E939C6">
        <w:t>r as specified in 3GPP TS 23.122 [5] annex C</w:t>
      </w:r>
      <w:r>
        <w:t>.</w:t>
      </w:r>
    </w:p>
    <w:p w14:paraId="1B0DD922" w14:textId="77777777" w:rsidR="00A51DF3" w:rsidRDefault="00A51DF3" w:rsidP="00A51DF3">
      <w:r w:rsidRPr="005E5770">
        <w:t>If the SOR transparent container IE does not pass the integrity check successfully, then the UE shall discard the content of the SOR transparent container IE.</w:t>
      </w:r>
    </w:p>
    <w:p w14:paraId="7D4FA5C5" w14:textId="77777777" w:rsidR="00A51DF3" w:rsidRPr="001344AD" w:rsidRDefault="00A51DF3" w:rsidP="00A51DF3">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3976E26" w14:textId="77777777" w:rsidR="00A51DF3" w:rsidRPr="001344AD" w:rsidRDefault="00A51DF3" w:rsidP="00A51DF3">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69A41D" w14:textId="77777777" w:rsidR="00A51DF3" w:rsidRDefault="00A51DF3" w:rsidP="00A51DF3">
      <w:pPr>
        <w:pStyle w:val="B1"/>
      </w:pPr>
      <w:r w:rsidRPr="001344AD">
        <w:t>b)</w:t>
      </w:r>
      <w:r w:rsidRPr="001344AD">
        <w:tab/>
        <w:t>otherwise</w:t>
      </w:r>
      <w:r>
        <w:t>:</w:t>
      </w:r>
    </w:p>
    <w:p w14:paraId="56C9AD32" w14:textId="77777777" w:rsidR="00A51DF3" w:rsidRDefault="00A51DF3" w:rsidP="00A51DF3">
      <w:pPr>
        <w:pStyle w:val="B2"/>
      </w:pPr>
      <w:r>
        <w:t>1)</w:t>
      </w:r>
      <w:r>
        <w:tab/>
        <w:t>if the UE has NSSAI inclusion mode for the current PLMN or SNPN and access type stored in the UE, the UE shall operate in the stored NSSAI inclusion mode;</w:t>
      </w:r>
    </w:p>
    <w:p w14:paraId="12064E01" w14:textId="77777777" w:rsidR="00A51DF3" w:rsidRPr="001344AD" w:rsidRDefault="00A51DF3" w:rsidP="00A51DF3">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16EB32FD" w14:textId="77777777" w:rsidR="00A51DF3" w:rsidRPr="001344AD" w:rsidRDefault="00A51DF3" w:rsidP="00A51DF3">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580FD758" w14:textId="77777777" w:rsidR="00A51DF3" w:rsidRPr="001344AD" w:rsidRDefault="00A51DF3" w:rsidP="00A51DF3">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72C53716" w14:textId="77777777" w:rsidR="00A51DF3" w:rsidRDefault="00A51DF3" w:rsidP="00A51DF3">
      <w:pPr>
        <w:pStyle w:val="B3"/>
      </w:pPr>
      <w:r>
        <w:t>iii)</w:t>
      </w:r>
      <w:r>
        <w:tab/>
        <w:t>trusted non-3GPP access, the UE shall operate in NSSAI inclusion mode D in the current PLMN and</w:t>
      </w:r>
      <w:r>
        <w:rPr>
          <w:lang w:eastAsia="zh-CN"/>
        </w:rPr>
        <w:t xml:space="preserve"> the current</w:t>
      </w:r>
      <w:r>
        <w:t xml:space="preserve"> access type; or</w:t>
      </w:r>
    </w:p>
    <w:p w14:paraId="12DF4B52" w14:textId="77777777" w:rsidR="00A51DF3" w:rsidRDefault="00A51DF3" w:rsidP="00A51DF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B5933E0" w14:textId="77777777" w:rsidR="00A51DF3" w:rsidRDefault="00A51DF3" w:rsidP="00A51DF3">
      <w:pPr>
        <w:rPr>
          <w:lang w:val="en-US"/>
        </w:rPr>
      </w:pPr>
      <w:r>
        <w:t xml:space="preserve">The AMF may include </w:t>
      </w:r>
      <w:r>
        <w:rPr>
          <w:lang w:val="en-US"/>
        </w:rPr>
        <w:t>operator-defined access category definitions in the REGISTRATION ACCEPT message.</w:t>
      </w:r>
    </w:p>
    <w:p w14:paraId="4827DCDC" w14:textId="77777777" w:rsidR="00A51DF3" w:rsidRDefault="00A51DF3" w:rsidP="00A51DF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C50BE83" w14:textId="77777777" w:rsidR="00A51DF3" w:rsidRPr="00CC0C94" w:rsidRDefault="00A51DF3" w:rsidP="00A51DF3">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0A97239" w14:textId="77777777" w:rsidR="00A51DF3" w:rsidRDefault="00A51DF3" w:rsidP="00A51DF3">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F8FA4E2" w14:textId="77777777" w:rsidR="00A51DF3" w:rsidRDefault="00A51DF3" w:rsidP="00A51DF3">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4B56A70" w14:textId="77777777" w:rsidR="00A51DF3" w:rsidRDefault="00A51DF3" w:rsidP="00A51DF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EC1251F" w14:textId="77777777" w:rsidR="00A51DF3" w:rsidRDefault="00A51DF3" w:rsidP="00A51DF3">
      <w:pPr>
        <w:pStyle w:val="B1"/>
      </w:pPr>
      <w:r w:rsidRPr="001344AD">
        <w:t>a)</w:t>
      </w:r>
      <w:r>
        <w:tab/>
        <w:t>stop timer T3448 if it is running; and</w:t>
      </w:r>
    </w:p>
    <w:p w14:paraId="52BA1FAE" w14:textId="77777777" w:rsidR="00A51DF3" w:rsidRPr="00CC0C94" w:rsidRDefault="00A51DF3" w:rsidP="00A51DF3">
      <w:pPr>
        <w:pStyle w:val="B1"/>
        <w:rPr>
          <w:lang w:eastAsia="ja-JP"/>
        </w:rPr>
      </w:pPr>
      <w:r>
        <w:t>b)</w:t>
      </w:r>
      <w:r w:rsidRPr="00CC0C94">
        <w:tab/>
        <w:t>start timer T3448 with the value provided in the T3448 value IE.</w:t>
      </w:r>
    </w:p>
    <w:p w14:paraId="495E3525" w14:textId="77777777" w:rsidR="00A51DF3" w:rsidRPr="00CC0C94" w:rsidRDefault="00A51DF3" w:rsidP="00A51DF3">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E29AB9A" w14:textId="77777777" w:rsidR="00A51DF3" w:rsidRDefault="00A51DF3" w:rsidP="00A51DF3">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FA900A5" w14:textId="77777777" w:rsidR="00A51DF3" w:rsidRPr="00F80336" w:rsidRDefault="00A51DF3" w:rsidP="00A51DF3">
      <w:pPr>
        <w:pStyle w:val="NO"/>
        <w:rPr>
          <w:rFonts w:eastAsia="Malgun Gothic"/>
        </w:rPr>
      </w:pPr>
      <w:r w:rsidRPr="002C1FFB">
        <w:t>NOTE</w:t>
      </w:r>
      <w:r>
        <w:t> 16: The UE provides the truncated 5G-S-TMSI configuration to the lower layers.</w:t>
      </w:r>
    </w:p>
    <w:p w14:paraId="718AA1A4" w14:textId="77777777" w:rsidR="00A51DF3" w:rsidRDefault="00A51DF3" w:rsidP="00A51DF3">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E67F966" w14:textId="77777777" w:rsidR="00A51DF3" w:rsidRDefault="00A51DF3" w:rsidP="00A51DF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25D7C2C1" w14:textId="77777777" w:rsidR="00A51DF3" w:rsidRDefault="00A51DF3" w:rsidP="00A51DF3">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615733F6" w14:textId="77777777" w:rsidR="00A51DF3" w:rsidRDefault="00A51DF3" w:rsidP="00A51DF3">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69715A01" w14:textId="77777777" w:rsidR="00A51DF3" w:rsidRDefault="00A51DF3" w:rsidP="00A51DF3">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3C96B8F2" w14:textId="77777777" w:rsidR="00A51DF3" w:rsidRDefault="00A51DF3" w:rsidP="00A51DF3">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7D41FAEB" w14:textId="77777777" w:rsidR="00A51DF3" w:rsidRDefault="00A51DF3" w:rsidP="00A51DF3">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74415DC" w14:textId="77777777" w:rsidR="00A51DF3" w:rsidRDefault="00A51DF3" w:rsidP="00A51DF3">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A0788F1" w14:textId="77777777" w:rsidR="00A51DF3" w:rsidRDefault="00A51DF3" w:rsidP="00A51DF3">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E1D4E3B" w14:textId="77777777" w:rsidR="00A51DF3" w:rsidRDefault="00A51DF3" w:rsidP="00A51DF3">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54F0E9D" w14:textId="77777777" w:rsidR="00A51DF3" w:rsidRDefault="00A51DF3" w:rsidP="00A51DF3">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4F08D6D" w14:textId="77777777" w:rsidR="00A51DF3" w:rsidRDefault="00A51DF3" w:rsidP="00A51DF3">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2B6E7A1F" w14:textId="77777777" w:rsidR="00A51DF3" w:rsidRDefault="00A51DF3" w:rsidP="00A51DF3">
      <w:pPr>
        <w:pStyle w:val="B1"/>
      </w:pPr>
      <w:r>
        <w:t>a)</w:t>
      </w:r>
      <w:r>
        <w:tab/>
        <w:t>the PLMN with disaster condition IE is included in the REGISTRATION REQUEST message, the AMF shall determine the PLMN with disaster condition in the PLMN with disaster condition IE;</w:t>
      </w:r>
    </w:p>
    <w:p w14:paraId="484FC3D7" w14:textId="77777777" w:rsidR="00A51DF3" w:rsidRDefault="00A51DF3" w:rsidP="00A51DF3">
      <w:pPr>
        <w:pStyle w:val="B1"/>
      </w:pPr>
      <w:r>
        <w:lastRenderedPageBreak/>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3718DB02" w14:textId="77777777" w:rsidR="00A51DF3" w:rsidRDefault="00A51DF3" w:rsidP="00A51DF3">
      <w:pPr>
        <w:pStyle w:val="B1"/>
      </w:pPr>
      <w:r>
        <w:t>c)</w:t>
      </w:r>
      <w:r>
        <w:tab/>
        <w:t>the PLMN with disaster condition IE and the Additional GUTI IE are not included in the REGISTRATION REQUEST message and:</w:t>
      </w:r>
    </w:p>
    <w:p w14:paraId="4F96B5A4" w14:textId="77777777" w:rsidR="00A51DF3" w:rsidRDefault="00A51DF3" w:rsidP="00A51DF3">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0272F75B" w14:textId="56ACB872" w:rsidR="00A51DF3" w:rsidRDefault="00A51DF3" w:rsidP="00A51DF3">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2596CBF3" w14:textId="5CBBF03B" w:rsidR="00233E58" w:rsidRDefault="00166079" w:rsidP="004669E9">
      <w:pPr>
        <w:rPr>
          <w:ins w:id="56" w:author="Lu, Yang, Vodafone DE8" w:date="2022-02-23T12:10:00Z"/>
        </w:rPr>
      </w:pPr>
      <w:ins w:id="57" w:author="Lu, Yang, Vodafone DE5" w:date="2022-02-22T08:06:00Z">
        <w:r w:rsidRPr="00F50662">
          <w:t xml:space="preserve">If the REGISTRATION ACCEPT message contains </w:t>
        </w:r>
      </w:ins>
      <w:ins w:id="58" w:author="Lu, Yang, Vodafone DE8" w:date="2022-02-23T12:05:00Z">
        <w:r w:rsidR="00233E58">
          <w:t>the f</w:t>
        </w:r>
        <w:r w:rsidR="00233E58" w:rsidRPr="008236DE">
          <w:t>orbidden TAI</w:t>
        </w:r>
      </w:ins>
      <w:ins w:id="59" w:author="Lu, Yang, Vodafone DE8" w:date="2022-02-23T19:58:00Z">
        <w:r w:rsidR="00E51F59">
          <w:t>(s) for the</w:t>
        </w:r>
      </w:ins>
      <w:ins w:id="60" w:author="Lu, Yang, Vodafone DE8" w:date="2022-02-23T12:05:00Z">
        <w:r w:rsidR="00233E58" w:rsidRPr="008236DE">
          <w:t xml:space="preserve"> </w:t>
        </w:r>
        <w:r w:rsidR="00233E58">
          <w:t xml:space="preserve">list of </w:t>
        </w:r>
        <w:r w:rsidR="00233E58" w:rsidRPr="00C41D59">
          <w:t>"5GS forbidden tracking areas for roaming"</w:t>
        </w:r>
        <w:r w:rsidR="00233E58">
          <w:t xml:space="preserve"> </w:t>
        </w:r>
      </w:ins>
      <w:ins w:id="61" w:author="Lu, Yang, Vodafone DE5" w:date="2022-02-22T08:06:00Z">
        <w:r>
          <w:t>IE</w:t>
        </w:r>
      </w:ins>
      <w:ins w:id="62" w:author="Lu, Yang, Vodafone DE8" w:date="2022-02-23T12:07:00Z">
        <w:r w:rsidR="00233E58">
          <w:t xml:space="preserve"> and if the TAI(s) included in the IE is not part of </w:t>
        </w:r>
        <w:r w:rsidR="00233E58" w:rsidRPr="00535DFA">
          <w:t>the list of "5GS forbidden tracking areas for roaming"</w:t>
        </w:r>
      </w:ins>
      <w:ins w:id="63" w:author="Lu, Yang, Vodafone DE8" w:date="2022-02-23T12:12:00Z">
        <w:r w:rsidR="00233E58">
          <w:t xml:space="preserve">, </w:t>
        </w:r>
      </w:ins>
      <w:ins w:id="64" w:author="Lu, Yang, Vodafone DE5" w:date="2022-02-22T08:06:00Z">
        <w:r>
          <w:t>the UE shall</w:t>
        </w:r>
      </w:ins>
      <w:ins w:id="65" w:author="Lu, Yang, Vodafone DE8" w:date="2022-02-23T12:08:00Z">
        <w:r w:rsidR="00233E58">
          <w:t xml:space="preserve"> add</w:t>
        </w:r>
        <w:r w:rsidR="00233E58" w:rsidRPr="004669E9">
          <w:t xml:space="preserve"> the TAI</w:t>
        </w:r>
        <w:r w:rsidR="00233E58">
          <w:t>(s)</w:t>
        </w:r>
        <w:r w:rsidR="00233E58" w:rsidRPr="004669E9">
          <w:t xml:space="preserve"> </w:t>
        </w:r>
        <w:r w:rsidR="00233E58">
          <w:t xml:space="preserve">included in the IE </w:t>
        </w:r>
        <w:r w:rsidR="00233E58" w:rsidRPr="004669E9">
          <w:t>in</w:t>
        </w:r>
        <w:r w:rsidR="00233E58">
          <w:t>to</w:t>
        </w:r>
        <w:r w:rsidR="00233E58" w:rsidRPr="004669E9">
          <w:t xml:space="preserve"> the list of "5GS forbidden tracking areas for roaming"</w:t>
        </w:r>
      </w:ins>
      <w:ins w:id="66" w:author="Lu, Yang, Vodafone DE8" w:date="2022-02-23T12:10:00Z">
        <w:r w:rsidR="00233E58">
          <w:t>.</w:t>
        </w:r>
      </w:ins>
    </w:p>
    <w:p w14:paraId="218C5952" w14:textId="24BED490" w:rsidR="00233E58" w:rsidRDefault="00233E58" w:rsidP="004669E9">
      <w:pPr>
        <w:rPr>
          <w:ins w:id="67" w:author="Lu, Yang, Vodafone DE8" w:date="2022-02-23T12:05:00Z"/>
        </w:rPr>
      </w:pPr>
      <w:ins w:id="68" w:author="Lu, Yang, Vodafone DE8" w:date="2022-02-23T12:10:00Z">
        <w:r w:rsidRPr="00F50662">
          <w:t xml:space="preserve">If the REGISTRATION ACCEPT message contains </w:t>
        </w:r>
        <w:r>
          <w:t>the f</w:t>
        </w:r>
        <w:r w:rsidRPr="008236DE">
          <w:t>orbidden TAI</w:t>
        </w:r>
      </w:ins>
      <w:ins w:id="69" w:author="Lu, Yang, Vodafone DE8" w:date="2022-02-23T19:58:00Z">
        <w:r w:rsidR="00E51F59">
          <w:t>(s) for the</w:t>
        </w:r>
      </w:ins>
      <w:ins w:id="70" w:author="Lu, Yang, Vodafone DE8" w:date="2022-02-23T12:10:00Z">
        <w:r w:rsidRPr="008236DE">
          <w:t xml:space="preserve"> </w:t>
        </w:r>
        <w:r>
          <w:t xml:space="preserve">list of </w:t>
        </w:r>
        <w:r w:rsidRPr="00535DFA">
          <w:t>"5GS forbidden tracking areas for regional provision of service"</w:t>
        </w:r>
        <w:r>
          <w:t xml:space="preserve"> IE and if the TAI(s) included in the IE is not part of the </w:t>
        </w:r>
        <w:proofErr w:type="spellStart"/>
        <w:r w:rsidRPr="00535DFA">
          <w:t>the</w:t>
        </w:r>
        <w:proofErr w:type="spellEnd"/>
        <w:r w:rsidRPr="00535DFA">
          <w:t xml:space="preserve"> list of </w:t>
        </w:r>
      </w:ins>
      <w:ins w:id="71" w:author="Lu, Yang, Vodafone DE8" w:date="2022-02-23T12:11:00Z">
        <w:r w:rsidRPr="00535DFA">
          <w:t>"5GS forbidden tracking areas for regional provision of service"</w:t>
        </w:r>
      </w:ins>
      <w:ins w:id="72" w:author="Lu, Yang, Vodafone DE8" w:date="2022-02-23T12:12:00Z">
        <w:r>
          <w:t xml:space="preserve">, </w:t>
        </w:r>
      </w:ins>
      <w:ins w:id="73" w:author="Lu, Yang, Vodafone DE8" w:date="2022-02-23T12:10:00Z">
        <w:r>
          <w:t>the UE shall add</w:t>
        </w:r>
        <w:r w:rsidRPr="004669E9">
          <w:t xml:space="preserve"> the TAI</w:t>
        </w:r>
        <w:r>
          <w:t>(s)</w:t>
        </w:r>
        <w:r w:rsidRPr="004669E9">
          <w:t xml:space="preserve"> </w:t>
        </w:r>
        <w:r>
          <w:t xml:space="preserve">included in the IE </w:t>
        </w:r>
        <w:r w:rsidRPr="004669E9">
          <w:t>in</w:t>
        </w:r>
        <w:r>
          <w:t>to</w:t>
        </w:r>
        <w:r w:rsidRPr="004669E9">
          <w:t xml:space="preserve"> the list of</w:t>
        </w:r>
      </w:ins>
      <w:ins w:id="74" w:author="Lu, Yang, Vodafone DE8" w:date="2022-02-23T13:04:00Z">
        <w:r w:rsidR="00682F89">
          <w:t xml:space="preserve"> </w:t>
        </w:r>
      </w:ins>
      <w:ins w:id="75" w:author="Lu, Yang, Vodafone DE8" w:date="2022-02-23T12:11:00Z">
        <w:r w:rsidRPr="00535DFA">
          <w:t>"5GS forbidden tracking areas for regional provision of service"</w:t>
        </w:r>
      </w:ins>
      <w:ins w:id="76" w:author="Lu, Yang, Vodafone DE8" w:date="2022-02-23T12:10:00Z">
        <w:r>
          <w:t>.</w:t>
        </w:r>
      </w:ins>
      <w:ins w:id="77" w:author="Lu, Yang, Vodafone DE5" w:date="2022-02-22T08:07:00Z">
        <w:del w:id="78" w:author="Lu, Yang, Vodafone DE8" w:date="2022-02-23T12:10:00Z">
          <w:r w:rsidR="00166079" w:rsidDel="00233E58">
            <w:delText xml:space="preserve"> </w:delText>
          </w:r>
        </w:del>
      </w:ins>
    </w:p>
    <w:p w14:paraId="0DCB5A95" w14:textId="77777777" w:rsidR="00C01175" w:rsidRDefault="00C01175" w:rsidP="004669E9">
      <w:pPr>
        <w:rPr>
          <w:ins w:id="79" w:author="Lu, Yang, Vodafone DE 2" w:date="2022-02-10T09:50:00Z"/>
        </w:rPr>
      </w:pPr>
    </w:p>
    <w:p w14:paraId="38E22492" w14:textId="727BB6A8" w:rsidR="00A51DF3" w:rsidRPr="006B5418" w:rsidRDefault="00A51DF3" w:rsidP="00A51DF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F602CE" w14:textId="77777777" w:rsidR="00A51DF3" w:rsidRDefault="00A51DF3" w:rsidP="00FC358D">
      <w:pPr>
        <w:pStyle w:val="berschrift4"/>
      </w:pPr>
    </w:p>
    <w:p w14:paraId="3F2270C0" w14:textId="7F7CE8A5" w:rsidR="00FC358D" w:rsidRPr="00440029" w:rsidRDefault="00FC358D" w:rsidP="00FC358D">
      <w:pPr>
        <w:pStyle w:val="berschrift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1"/>
      <w:bookmarkEnd w:id="12"/>
      <w:bookmarkEnd w:id="13"/>
      <w:bookmarkEnd w:id="14"/>
      <w:bookmarkEnd w:id="15"/>
      <w:bookmarkEnd w:id="16"/>
      <w:bookmarkEnd w:id="17"/>
      <w:bookmarkEnd w:id="18"/>
    </w:p>
    <w:p w14:paraId="274C3E82" w14:textId="77777777" w:rsidR="00FC358D" w:rsidRPr="00440029" w:rsidRDefault="00FC358D" w:rsidP="00FC358D">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3306CE7B" w14:textId="77777777" w:rsidR="00FC358D" w:rsidRPr="00440029" w:rsidRDefault="00FC358D" w:rsidP="00FC358D">
      <w:pPr>
        <w:pStyle w:val="B1"/>
      </w:pPr>
      <w:r w:rsidRPr="00440029">
        <w:t>Message type:</w:t>
      </w:r>
      <w:r w:rsidRPr="00440029">
        <w:tab/>
      </w:r>
      <w:r>
        <w:t>REGISTRATION ACCEPT</w:t>
      </w:r>
    </w:p>
    <w:p w14:paraId="272C0294" w14:textId="77777777" w:rsidR="00FC358D" w:rsidRPr="00440029" w:rsidRDefault="00FC358D" w:rsidP="00FC358D">
      <w:pPr>
        <w:pStyle w:val="B1"/>
      </w:pPr>
      <w:r w:rsidRPr="00440029">
        <w:t>Significance:</w:t>
      </w:r>
      <w:r>
        <w:tab/>
      </w:r>
      <w:r w:rsidRPr="00440029">
        <w:t>dual</w:t>
      </w:r>
    </w:p>
    <w:p w14:paraId="5E6B9C97" w14:textId="77777777" w:rsidR="00FC358D" w:rsidRDefault="00FC358D" w:rsidP="00FC358D">
      <w:pPr>
        <w:pStyle w:val="B1"/>
      </w:pPr>
      <w:r w:rsidRPr="00440029">
        <w:t>Direction:</w:t>
      </w:r>
      <w:r>
        <w:tab/>
      </w:r>
      <w:r w:rsidRPr="00440029">
        <w:t>network</w:t>
      </w:r>
      <w:r>
        <w:t xml:space="preserve"> to UE</w:t>
      </w:r>
    </w:p>
    <w:p w14:paraId="616328DE" w14:textId="77777777" w:rsidR="00FC358D" w:rsidRDefault="00FC358D" w:rsidP="00FC358D">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358D" w:rsidRPr="005F7EB0" w14:paraId="4BC9DEC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423A896" w14:textId="77777777" w:rsidR="00FC358D" w:rsidRPr="005F7EB0" w:rsidRDefault="00FC358D" w:rsidP="001677CD">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57075776" w14:textId="77777777" w:rsidR="00FC358D" w:rsidRPr="005F7EB0" w:rsidRDefault="00FC358D" w:rsidP="001677CD">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FB322F5" w14:textId="77777777" w:rsidR="00FC358D" w:rsidRPr="005F7EB0" w:rsidRDefault="00FC358D" w:rsidP="001677CD">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650E9B9" w14:textId="77777777" w:rsidR="00FC358D" w:rsidRPr="005F7EB0" w:rsidRDefault="00FC358D" w:rsidP="001677CD">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9231416" w14:textId="77777777" w:rsidR="00FC358D" w:rsidRPr="005F7EB0" w:rsidRDefault="00FC358D" w:rsidP="001677CD">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1C6341C" w14:textId="77777777" w:rsidR="00FC358D" w:rsidRPr="005F7EB0" w:rsidRDefault="00FC358D" w:rsidP="001677CD">
            <w:pPr>
              <w:pStyle w:val="TAH"/>
            </w:pPr>
            <w:r w:rsidRPr="005F7EB0">
              <w:t>Length</w:t>
            </w:r>
          </w:p>
        </w:tc>
      </w:tr>
      <w:tr w:rsidR="00FC358D" w:rsidRPr="005F7EB0" w14:paraId="7263778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745282" w14:textId="77777777" w:rsidR="00FC358D" w:rsidRPr="005F7EB0"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B8E1360" w14:textId="77777777" w:rsidR="00FC358D" w:rsidRPr="005F7EB0" w:rsidRDefault="00FC358D" w:rsidP="001677CD">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48A3507" w14:textId="77777777" w:rsidR="00FC358D" w:rsidRPr="005F7EB0" w:rsidRDefault="00FC358D" w:rsidP="001677CD">
            <w:pPr>
              <w:pStyle w:val="TAL"/>
            </w:pPr>
            <w:r w:rsidRPr="005F7EB0">
              <w:t>Extended protocol discriminator</w:t>
            </w:r>
          </w:p>
          <w:p w14:paraId="1520F76E" w14:textId="77777777" w:rsidR="00FC358D" w:rsidRPr="005F7EB0" w:rsidRDefault="00FC358D" w:rsidP="001677CD">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2CC0FF0B"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30518CC"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5950EBE" w14:textId="77777777" w:rsidR="00FC358D" w:rsidRPr="005F7EB0" w:rsidRDefault="00FC358D" w:rsidP="001677CD">
            <w:pPr>
              <w:pStyle w:val="TAC"/>
            </w:pPr>
            <w:r w:rsidRPr="005F7EB0">
              <w:t>1</w:t>
            </w:r>
          </w:p>
        </w:tc>
      </w:tr>
      <w:tr w:rsidR="00FC358D" w:rsidRPr="005F7EB0" w14:paraId="654C41FB"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E359C"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98B9657" w14:textId="77777777" w:rsidR="00FC358D" w:rsidRPr="00CE60D4" w:rsidRDefault="00FC358D" w:rsidP="001677CD">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4B13340A" w14:textId="77777777" w:rsidR="00FC358D" w:rsidRPr="00CE60D4" w:rsidRDefault="00FC358D" w:rsidP="001677CD">
            <w:pPr>
              <w:pStyle w:val="TAL"/>
            </w:pPr>
            <w:r w:rsidRPr="00CE60D4">
              <w:t>Security header type</w:t>
            </w:r>
          </w:p>
          <w:p w14:paraId="3AC03275" w14:textId="77777777" w:rsidR="00FC358D" w:rsidRPr="00CE60D4" w:rsidRDefault="00FC358D" w:rsidP="001677CD">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7A5C8FA3"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BFF57F3"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DDDE94F" w14:textId="77777777" w:rsidR="00FC358D" w:rsidRPr="005F7EB0" w:rsidRDefault="00FC358D" w:rsidP="001677CD">
            <w:pPr>
              <w:pStyle w:val="TAC"/>
            </w:pPr>
            <w:r w:rsidRPr="005F7EB0">
              <w:t>1/2</w:t>
            </w:r>
          </w:p>
        </w:tc>
      </w:tr>
      <w:tr w:rsidR="00FC358D" w:rsidRPr="005F7EB0" w14:paraId="277CB6F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8C228F"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016A2C3" w14:textId="77777777" w:rsidR="00FC358D" w:rsidRPr="00CE60D4" w:rsidRDefault="00FC358D" w:rsidP="001677CD">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F6EF260" w14:textId="77777777" w:rsidR="00FC358D" w:rsidRPr="00CE60D4" w:rsidRDefault="00FC358D" w:rsidP="001677CD">
            <w:pPr>
              <w:pStyle w:val="TAL"/>
            </w:pPr>
            <w:r w:rsidRPr="00CE60D4">
              <w:t>Spare half octet</w:t>
            </w:r>
          </w:p>
          <w:p w14:paraId="2E55170E" w14:textId="77777777" w:rsidR="00FC358D" w:rsidRPr="00CE60D4" w:rsidRDefault="00FC358D" w:rsidP="001677CD">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1162472F"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2519A6A"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F9D7ACD" w14:textId="77777777" w:rsidR="00FC358D" w:rsidRPr="005F7EB0" w:rsidRDefault="00FC358D" w:rsidP="001677CD">
            <w:pPr>
              <w:pStyle w:val="TAC"/>
            </w:pPr>
            <w:r w:rsidRPr="005F7EB0">
              <w:t>1/2</w:t>
            </w:r>
          </w:p>
        </w:tc>
      </w:tr>
      <w:tr w:rsidR="00FC358D" w:rsidRPr="005F7EB0" w14:paraId="6CB1695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84A7FA"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A2D1821" w14:textId="77777777" w:rsidR="00FC358D" w:rsidRPr="00CE60D4" w:rsidRDefault="00FC358D" w:rsidP="001677CD">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F03A300" w14:textId="77777777" w:rsidR="00FC358D" w:rsidRPr="00CE60D4" w:rsidRDefault="00FC358D" w:rsidP="001677CD">
            <w:pPr>
              <w:pStyle w:val="TAL"/>
            </w:pPr>
            <w:r w:rsidRPr="00CE60D4">
              <w:t>Message type</w:t>
            </w:r>
          </w:p>
          <w:p w14:paraId="1990F7E4" w14:textId="77777777" w:rsidR="00FC358D" w:rsidRPr="00CE60D4" w:rsidRDefault="00FC358D" w:rsidP="001677CD">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6982A4D7"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FAC317"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61B3447" w14:textId="77777777" w:rsidR="00FC358D" w:rsidRPr="005F7EB0" w:rsidRDefault="00FC358D" w:rsidP="001677CD">
            <w:pPr>
              <w:pStyle w:val="TAC"/>
            </w:pPr>
            <w:r w:rsidRPr="005F7EB0">
              <w:t>1</w:t>
            </w:r>
          </w:p>
        </w:tc>
      </w:tr>
      <w:tr w:rsidR="00FC358D" w:rsidRPr="005F7EB0" w14:paraId="0BF7D20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236833"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26169E3" w14:textId="77777777" w:rsidR="00FC358D" w:rsidRPr="00CE60D4" w:rsidRDefault="00FC358D" w:rsidP="001677CD">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6E27D898" w14:textId="77777777" w:rsidR="00FC358D" w:rsidRPr="00CE60D4" w:rsidRDefault="00FC358D" w:rsidP="001677CD">
            <w:pPr>
              <w:pStyle w:val="TAL"/>
            </w:pPr>
            <w:r w:rsidRPr="00CE60D4">
              <w:t>5GS registration result</w:t>
            </w:r>
          </w:p>
          <w:p w14:paraId="09AD22BB" w14:textId="77777777" w:rsidR="00FC358D" w:rsidRPr="00CE60D4" w:rsidRDefault="00FC358D" w:rsidP="001677CD">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521A0C84" w14:textId="77777777" w:rsidR="00FC358D" w:rsidRPr="005F7EB0" w:rsidRDefault="00FC358D" w:rsidP="001677CD">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4C5F00B7" w14:textId="77777777" w:rsidR="00FC358D" w:rsidRPr="005F7EB0" w:rsidRDefault="00FC358D" w:rsidP="001677CD">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73AB415F" w14:textId="77777777" w:rsidR="00FC358D" w:rsidRPr="005F7EB0" w:rsidRDefault="00FC358D" w:rsidP="001677CD">
            <w:pPr>
              <w:pStyle w:val="TAC"/>
              <w:rPr>
                <w:lang w:eastAsia="ja-JP"/>
              </w:rPr>
            </w:pPr>
            <w:r w:rsidRPr="005F7EB0">
              <w:rPr>
                <w:lang w:eastAsia="ja-JP"/>
              </w:rPr>
              <w:t>2</w:t>
            </w:r>
          </w:p>
        </w:tc>
      </w:tr>
      <w:tr w:rsidR="00FC358D" w:rsidRPr="005F7EB0" w14:paraId="20DBA35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400079" w14:textId="77777777" w:rsidR="00FC358D" w:rsidRPr="00CE60D4" w:rsidRDefault="00FC358D" w:rsidP="001677CD">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5B5EFDD1" w14:textId="77777777" w:rsidR="00FC358D" w:rsidRPr="00CE60D4" w:rsidRDefault="00FC358D" w:rsidP="001677CD">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63C2F4A" w14:textId="77777777" w:rsidR="00FC358D" w:rsidRPr="00CE60D4" w:rsidRDefault="00FC358D" w:rsidP="001677CD">
            <w:pPr>
              <w:pStyle w:val="TAL"/>
            </w:pPr>
            <w:r w:rsidRPr="00CE60D4">
              <w:t>5GS mobile identity</w:t>
            </w:r>
          </w:p>
          <w:p w14:paraId="2DEF0718" w14:textId="77777777" w:rsidR="00FC358D" w:rsidRPr="00CE60D4" w:rsidRDefault="00FC358D" w:rsidP="001677CD">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45EFFC0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A5AB36" w14:textId="77777777" w:rsidR="00FC358D" w:rsidRPr="005F7EB0" w:rsidRDefault="00FC358D" w:rsidP="001677C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48A5EF56" w14:textId="77777777" w:rsidR="00FC358D" w:rsidRPr="005F7EB0" w:rsidRDefault="00FC358D" w:rsidP="001677CD">
            <w:pPr>
              <w:pStyle w:val="TAC"/>
            </w:pPr>
            <w:r w:rsidRPr="005F7EB0">
              <w:t>1</w:t>
            </w:r>
            <w:r>
              <w:t>4</w:t>
            </w:r>
          </w:p>
        </w:tc>
      </w:tr>
      <w:tr w:rsidR="00FC358D" w:rsidRPr="005F7EB0" w14:paraId="5F8B158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160611" w14:textId="77777777" w:rsidR="00FC358D" w:rsidRPr="00CE60D4" w:rsidRDefault="00FC358D" w:rsidP="001677CD">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58F37C43" w14:textId="77777777" w:rsidR="00FC358D" w:rsidRPr="00CE60D4" w:rsidRDefault="00FC358D" w:rsidP="001677CD">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0FF2F820" w14:textId="77777777" w:rsidR="00FC358D" w:rsidRPr="00CE60D4" w:rsidRDefault="00FC358D" w:rsidP="001677CD">
            <w:pPr>
              <w:pStyle w:val="TAL"/>
            </w:pPr>
            <w:r w:rsidRPr="00CE60D4">
              <w:t>PLMN list</w:t>
            </w:r>
          </w:p>
          <w:p w14:paraId="772598AC" w14:textId="77777777" w:rsidR="00FC358D" w:rsidRPr="00CE60D4" w:rsidRDefault="00FC358D" w:rsidP="001677CD">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85EEF66"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D131210"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FA8F351" w14:textId="77777777" w:rsidR="00FC358D" w:rsidRPr="005F7EB0" w:rsidRDefault="00FC358D" w:rsidP="001677CD">
            <w:pPr>
              <w:pStyle w:val="TAC"/>
            </w:pPr>
            <w:r w:rsidRPr="005F7EB0">
              <w:t>5-47</w:t>
            </w:r>
          </w:p>
        </w:tc>
      </w:tr>
      <w:tr w:rsidR="00FC358D" w:rsidRPr="005F7EB0" w14:paraId="63D4344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C50712" w14:textId="77777777" w:rsidR="00FC358D" w:rsidRPr="00CE60D4" w:rsidRDefault="00FC358D" w:rsidP="001677CD">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22AD3E7E" w14:textId="77777777" w:rsidR="00FC358D" w:rsidRPr="00CE60D4" w:rsidRDefault="00FC358D" w:rsidP="001677CD">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6B43327A" w14:textId="77777777" w:rsidR="00FC358D" w:rsidRPr="00CE60D4" w:rsidRDefault="00FC358D" w:rsidP="001677CD">
            <w:pPr>
              <w:pStyle w:val="TAL"/>
            </w:pPr>
            <w:r w:rsidRPr="00CE60D4">
              <w:t>5GS tracking area identity list</w:t>
            </w:r>
          </w:p>
          <w:p w14:paraId="0BF44FD6" w14:textId="77777777" w:rsidR="00FC358D" w:rsidRPr="00CE60D4" w:rsidRDefault="00FC358D" w:rsidP="001677CD">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6A76C3B"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4FEFE2B5"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40D91A56" w14:textId="77777777" w:rsidR="00FC358D" w:rsidRPr="005F7EB0" w:rsidRDefault="00FC358D" w:rsidP="001677CD">
            <w:pPr>
              <w:pStyle w:val="TAC"/>
            </w:pPr>
            <w:r w:rsidRPr="005F7EB0">
              <w:t>9-114</w:t>
            </w:r>
          </w:p>
        </w:tc>
      </w:tr>
      <w:tr w:rsidR="00FC358D" w:rsidRPr="005F7EB0" w14:paraId="3892C86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E56160" w14:textId="77777777" w:rsidR="00FC358D" w:rsidRPr="00CE60D4" w:rsidRDefault="00FC358D" w:rsidP="001677CD">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20D58FD2" w14:textId="77777777" w:rsidR="00FC358D" w:rsidRPr="00CE60D4" w:rsidRDefault="00FC358D" w:rsidP="001677CD">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3BFB2D00" w14:textId="77777777" w:rsidR="00FC358D" w:rsidRPr="00CE60D4" w:rsidRDefault="00FC358D" w:rsidP="001677CD">
            <w:pPr>
              <w:pStyle w:val="TAL"/>
            </w:pPr>
            <w:r w:rsidRPr="00CE60D4">
              <w:t>NSSAI</w:t>
            </w:r>
          </w:p>
          <w:p w14:paraId="2DFA3E4E" w14:textId="77777777" w:rsidR="00FC358D" w:rsidRPr="00CE60D4" w:rsidRDefault="00FC358D" w:rsidP="001677C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7434FFF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4D7BF5"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79920F9" w14:textId="77777777" w:rsidR="00FC358D" w:rsidRPr="005F7EB0" w:rsidRDefault="00FC358D" w:rsidP="001677CD">
            <w:pPr>
              <w:pStyle w:val="TAC"/>
            </w:pPr>
            <w:r w:rsidRPr="005F7EB0">
              <w:t>4-74</w:t>
            </w:r>
          </w:p>
        </w:tc>
      </w:tr>
      <w:tr w:rsidR="00FC358D" w:rsidRPr="005F7EB0" w14:paraId="0465AD4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1FBA83" w14:textId="77777777" w:rsidR="00FC358D" w:rsidRPr="00CE60D4" w:rsidRDefault="00FC358D" w:rsidP="001677CD">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46432747" w14:textId="77777777" w:rsidR="00FC358D" w:rsidRPr="00CE60D4" w:rsidRDefault="00FC358D" w:rsidP="001677CD">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1946BA05" w14:textId="77777777" w:rsidR="00FC358D" w:rsidRPr="00CE60D4" w:rsidRDefault="00FC358D" w:rsidP="001677CD">
            <w:pPr>
              <w:pStyle w:val="TAL"/>
            </w:pPr>
            <w:r w:rsidRPr="00CE60D4">
              <w:t>Rejected NSSAI</w:t>
            </w:r>
          </w:p>
          <w:p w14:paraId="495B0285" w14:textId="77777777" w:rsidR="00FC358D" w:rsidRPr="00CE60D4" w:rsidRDefault="00FC358D" w:rsidP="001677CD">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437C84B4"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AFBC5CF"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7E05690" w14:textId="77777777" w:rsidR="00FC358D" w:rsidRPr="005F7EB0" w:rsidRDefault="00FC358D" w:rsidP="001677CD">
            <w:pPr>
              <w:pStyle w:val="TAC"/>
            </w:pPr>
            <w:r w:rsidRPr="005F7EB0">
              <w:t>4-42</w:t>
            </w:r>
          </w:p>
        </w:tc>
      </w:tr>
      <w:tr w:rsidR="00FC358D" w:rsidRPr="005F7EB0" w14:paraId="7B3D67F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B543E6" w14:textId="77777777" w:rsidR="00FC358D" w:rsidRPr="00CE60D4" w:rsidRDefault="00FC358D" w:rsidP="001677CD">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03FAB6DC" w14:textId="77777777" w:rsidR="00FC358D" w:rsidRPr="00CE60D4" w:rsidRDefault="00FC358D" w:rsidP="001677CD">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4445C367" w14:textId="77777777" w:rsidR="00FC358D" w:rsidRPr="00CE60D4" w:rsidRDefault="00FC358D" w:rsidP="001677CD">
            <w:pPr>
              <w:pStyle w:val="TAL"/>
            </w:pPr>
            <w:r w:rsidRPr="00CE60D4">
              <w:t>NSSAI</w:t>
            </w:r>
          </w:p>
          <w:p w14:paraId="43662A13" w14:textId="77777777" w:rsidR="00FC358D" w:rsidRPr="00CE60D4" w:rsidRDefault="00FC358D" w:rsidP="001677C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168E4B5"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01ACA5E"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ED27773" w14:textId="77777777" w:rsidR="00FC358D" w:rsidRPr="005F7EB0" w:rsidRDefault="00FC358D" w:rsidP="001677CD">
            <w:pPr>
              <w:pStyle w:val="TAC"/>
            </w:pPr>
            <w:r w:rsidRPr="005F7EB0">
              <w:t>4-146</w:t>
            </w:r>
          </w:p>
        </w:tc>
      </w:tr>
      <w:tr w:rsidR="00FC358D" w:rsidRPr="005F7EB0" w14:paraId="4AF6734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CB66B8" w14:textId="77777777" w:rsidR="00FC358D" w:rsidRPr="00CE60D4" w:rsidRDefault="00FC358D" w:rsidP="001677CD">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7F308CF6" w14:textId="77777777" w:rsidR="00FC358D" w:rsidRPr="00CE60D4" w:rsidRDefault="00FC358D" w:rsidP="001677CD">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049CBDC5" w14:textId="77777777" w:rsidR="00FC358D" w:rsidRPr="00CE60D4" w:rsidRDefault="00FC358D" w:rsidP="001677CD">
            <w:pPr>
              <w:pStyle w:val="TAL"/>
            </w:pPr>
            <w:r w:rsidRPr="00CE60D4">
              <w:t>5GS network feature support</w:t>
            </w:r>
          </w:p>
          <w:p w14:paraId="0C28E08C" w14:textId="77777777" w:rsidR="00FC358D" w:rsidRPr="00CE60D4" w:rsidRDefault="00FC358D" w:rsidP="001677CD">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173B1442"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84E0B2"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4ACF9C3" w14:textId="77777777" w:rsidR="00FC358D" w:rsidRPr="005F7EB0" w:rsidRDefault="00FC358D" w:rsidP="001677CD">
            <w:pPr>
              <w:pStyle w:val="TAC"/>
            </w:pPr>
            <w:r w:rsidRPr="005F7EB0">
              <w:t>3-5</w:t>
            </w:r>
          </w:p>
        </w:tc>
      </w:tr>
      <w:tr w:rsidR="00FC358D" w:rsidRPr="005F7EB0" w14:paraId="38C102C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B2130F" w14:textId="77777777" w:rsidR="00FC358D" w:rsidRPr="00CE60D4" w:rsidRDefault="00FC358D" w:rsidP="001677CD">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2992083B" w14:textId="77777777" w:rsidR="00FC358D" w:rsidRPr="00CE60D4" w:rsidRDefault="00FC358D" w:rsidP="001677CD">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62529AEB" w14:textId="77777777" w:rsidR="00FC358D" w:rsidRPr="00CE60D4" w:rsidRDefault="00FC358D" w:rsidP="001677CD">
            <w:pPr>
              <w:pStyle w:val="TAL"/>
            </w:pPr>
            <w:r w:rsidRPr="00CE60D4">
              <w:t>PDU session status</w:t>
            </w:r>
          </w:p>
          <w:p w14:paraId="160E2142" w14:textId="77777777" w:rsidR="00FC358D" w:rsidRPr="00CE60D4" w:rsidRDefault="00FC358D" w:rsidP="001677CD">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371EAC6E"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EC9CE6E"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F011CF8" w14:textId="77777777" w:rsidR="00FC358D" w:rsidRPr="005F7EB0" w:rsidRDefault="00FC358D" w:rsidP="001677CD">
            <w:pPr>
              <w:pStyle w:val="TAC"/>
            </w:pPr>
            <w:r w:rsidRPr="005F7EB0">
              <w:t>4-34</w:t>
            </w:r>
          </w:p>
        </w:tc>
      </w:tr>
      <w:tr w:rsidR="00FC358D" w:rsidRPr="005F7EB0" w14:paraId="4687CA8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93637A" w14:textId="77777777" w:rsidR="00FC358D" w:rsidRPr="00CE60D4" w:rsidRDefault="00FC358D" w:rsidP="001677CD">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345C3675" w14:textId="77777777" w:rsidR="00FC358D" w:rsidRPr="00CE60D4" w:rsidRDefault="00FC358D" w:rsidP="001677CD">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50A1F900" w14:textId="77777777" w:rsidR="00FC358D" w:rsidRPr="00CE60D4" w:rsidRDefault="00FC358D" w:rsidP="001677CD">
            <w:pPr>
              <w:pStyle w:val="TAL"/>
            </w:pPr>
            <w:r w:rsidRPr="00CE60D4">
              <w:t>PDU session reactivation result</w:t>
            </w:r>
          </w:p>
          <w:p w14:paraId="70DA4E50" w14:textId="77777777" w:rsidR="00FC358D" w:rsidRPr="00CE60D4" w:rsidRDefault="00FC358D" w:rsidP="001677CD">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1FB40B0"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ED4986"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02A6C42" w14:textId="77777777" w:rsidR="00FC358D" w:rsidRPr="005F7EB0" w:rsidRDefault="00FC358D" w:rsidP="001677CD">
            <w:pPr>
              <w:pStyle w:val="TAC"/>
            </w:pPr>
            <w:r w:rsidRPr="005F7EB0">
              <w:t>4-3</w:t>
            </w:r>
            <w:r>
              <w:t>4</w:t>
            </w:r>
          </w:p>
        </w:tc>
      </w:tr>
      <w:tr w:rsidR="00FC358D" w:rsidRPr="005F7EB0" w14:paraId="200B8E41"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1CA33" w14:textId="77777777" w:rsidR="00FC358D" w:rsidRPr="00CE60D4" w:rsidRDefault="00FC358D" w:rsidP="001677CD">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266FDF7" w14:textId="77777777" w:rsidR="00FC358D" w:rsidRPr="00CE60D4" w:rsidRDefault="00FC358D" w:rsidP="001677CD">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0429B4BE" w14:textId="77777777" w:rsidR="00FC358D" w:rsidRPr="00CE60D4" w:rsidRDefault="00FC358D" w:rsidP="001677CD">
            <w:pPr>
              <w:pStyle w:val="TAL"/>
            </w:pPr>
            <w:r w:rsidRPr="00CE60D4">
              <w:t>PDU session reactivation result error cause</w:t>
            </w:r>
          </w:p>
          <w:p w14:paraId="4F077F7D" w14:textId="77777777" w:rsidR="00FC358D" w:rsidRPr="00CE60D4" w:rsidRDefault="00FC358D" w:rsidP="001677CD">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DB2CD87"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839C31"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70BF038" w14:textId="77777777" w:rsidR="00FC358D" w:rsidRPr="005F7EB0" w:rsidRDefault="00FC358D" w:rsidP="001677CD">
            <w:pPr>
              <w:pStyle w:val="TAC"/>
            </w:pPr>
            <w:r w:rsidRPr="005F7EB0">
              <w:t>5-515</w:t>
            </w:r>
          </w:p>
        </w:tc>
      </w:tr>
      <w:tr w:rsidR="00FC358D" w:rsidRPr="005F7EB0" w14:paraId="5756F38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5D1B77" w14:textId="77777777" w:rsidR="00FC358D" w:rsidRPr="005F7EB0" w:rsidRDefault="00FC358D" w:rsidP="001677CD">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6CF3ABD9" w14:textId="77777777" w:rsidR="00FC358D" w:rsidRPr="005F7EB0" w:rsidRDefault="00FC358D" w:rsidP="001677CD">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5B149B57" w14:textId="77777777" w:rsidR="00FC358D" w:rsidRPr="005F7EB0" w:rsidRDefault="00FC358D" w:rsidP="001677CD">
            <w:pPr>
              <w:pStyle w:val="TAL"/>
            </w:pPr>
            <w:r w:rsidRPr="005F7EB0">
              <w:t>LADN information</w:t>
            </w:r>
          </w:p>
          <w:p w14:paraId="40984E05" w14:textId="77777777" w:rsidR="00FC358D" w:rsidRPr="005F7EB0" w:rsidRDefault="00FC358D" w:rsidP="001677CD">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DF5E17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D88A25"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A389272" w14:textId="77777777" w:rsidR="00FC358D" w:rsidRPr="005F7EB0" w:rsidRDefault="00FC358D" w:rsidP="001677CD">
            <w:pPr>
              <w:pStyle w:val="TAC"/>
            </w:pPr>
            <w:r w:rsidRPr="005F7EB0">
              <w:t>12-17</w:t>
            </w:r>
            <w:r>
              <w:t>15</w:t>
            </w:r>
          </w:p>
        </w:tc>
      </w:tr>
      <w:tr w:rsidR="00FC358D" w:rsidRPr="005F7EB0" w14:paraId="0C5D75E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CA8E1D" w14:textId="77777777" w:rsidR="00FC358D" w:rsidRPr="005F7EB0" w:rsidRDefault="00FC358D" w:rsidP="001677CD">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1EBACE39" w14:textId="77777777" w:rsidR="00FC358D" w:rsidRPr="005F7EB0" w:rsidRDefault="00FC358D" w:rsidP="001677CD">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7F861275" w14:textId="77777777" w:rsidR="00FC358D" w:rsidRPr="005F7EB0" w:rsidRDefault="00FC358D" w:rsidP="001677CD">
            <w:pPr>
              <w:pStyle w:val="TAL"/>
            </w:pPr>
            <w:r w:rsidRPr="005F7EB0">
              <w:rPr>
                <w:rFonts w:hint="eastAsia"/>
              </w:rPr>
              <w:t>MICO indication</w:t>
            </w:r>
          </w:p>
          <w:p w14:paraId="557F03B8" w14:textId="77777777" w:rsidR="00FC358D" w:rsidRPr="005F7EB0" w:rsidRDefault="00FC358D" w:rsidP="001677CD">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4BE955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7503BA" w14:textId="77777777" w:rsidR="00FC358D" w:rsidRPr="005F7EB0" w:rsidRDefault="00FC358D" w:rsidP="001677CD">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A1CC27A" w14:textId="77777777" w:rsidR="00FC358D" w:rsidRPr="005F7EB0" w:rsidRDefault="00FC358D" w:rsidP="001677CD">
            <w:pPr>
              <w:pStyle w:val="TAC"/>
            </w:pPr>
            <w:r w:rsidRPr="005F7EB0">
              <w:t>1</w:t>
            </w:r>
          </w:p>
        </w:tc>
      </w:tr>
      <w:tr w:rsidR="00FC358D" w:rsidRPr="005F7EB0" w14:paraId="614B655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7FC4A6" w14:textId="77777777" w:rsidR="00FC358D" w:rsidRPr="00CE60D4" w:rsidRDefault="00FC358D" w:rsidP="001677CD">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58A80FEF" w14:textId="77777777" w:rsidR="00FC358D" w:rsidRPr="00CE60D4" w:rsidRDefault="00FC358D" w:rsidP="001677CD">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427838F0" w14:textId="77777777" w:rsidR="00FC358D" w:rsidRPr="00CE60D4" w:rsidRDefault="00FC358D" w:rsidP="001677CD">
            <w:pPr>
              <w:pStyle w:val="TAL"/>
            </w:pPr>
            <w:r w:rsidRPr="00CE60D4">
              <w:t>Network slicing indication</w:t>
            </w:r>
          </w:p>
          <w:p w14:paraId="192D255C" w14:textId="77777777" w:rsidR="00FC358D" w:rsidRPr="00CE60D4" w:rsidRDefault="00FC358D" w:rsidP="001677CD">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3FEE98D"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52A9BB" w14:textId="77777777" w:rsidR="00FC358D" w:rsidRPr="005F7EB0"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F4626CE" w14:textId="77777777" w:rsidR="00FC358D" w:rsidRPr="005F7EB0" w:rsidRDefault="00FC358D" w:rsidP="001677CD">
            <w:pPr>
              <w:pStyle w:val="TAC"/>
            </w:pPr>
            <w:r>
              <w:t>1</w:t>
            </w:r>
          </w:p>
        </w:tc>
      </w:tr>
      <w:tr w:rsidR="00FC358D" w:rsidRPr="005F7EB0" w14:paraId="43D5FB31"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7B4612" w14:textId="77777777" w:rsidR="00FC358D" w:rsidRPr="00CE60D4" w:rsidRDefault="00FC358D" w:rsidP="001677CD">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283BF25D" w14:textId="77777777" w:rsidR="00FC358D" w:rsidRPr="00CE60D4" w:rsidRDefault="00FC358D" w:rsidP="001677CD">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1ECD9AC0" w14:textId="77777777" w:rsidR="00FC358D" w:rsidRPr="00CE60D4" w:rsidRDefault="00FC358D" w:rsidP="001677CD">
            <w:pPr>
              <w:pStyle w:val="TAL"/>
            </w:pPr>
            <w:r w:rsidRPr="00CE60D4">
              <w:t>Service area list</w:t>
            </w:r>
          </w:p>
          <w:p w14:paraId="50B67DBB" w14:textId="77777777" w:rsidR="00FC358D" w:rsidRPr="00CE60D4" w:rsidRDefault="00FC358D" w:rsidP="001677CD">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040261C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6EBA68"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4F205D1" w14:textId="77777777" w:rsidR="00FC358D" w:rsidRPr="005F7EB0" w:rsidRDefault="00FC358D" w:rsidP="001677CD">
            <w:pPr>
              <w:pStyle w:val="TAC"/>
            </w:pPr>
            <w:r w:rsidRPr="005F7EB0">
              <w:t>6-114</w:t>
            </w:r>
          </w:p>
        </w:tc>
      </w:tr>
      <w:tr w:rsidR="00FC358D" w:rsidRPr="005F7EB0" w14:paraId="344E681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125F98" w14:textId="77777777" w:rsidR="00FC358D" w:rsidRPr="00CE60D4" w:rsidRDefault="00FC358D" w:rsidP="001677CD">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72EA070F" w14:textId="77777777" w:rsidR="00FC358D" w:rsidRPr="00CE60D4" w:rsidRDefault="00FC358D" w:rsidP="001677CD">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71DB72D" w14:textId="77777777" w:rsidR="00FC358D" w:rsidRPr="00CE60D4" w:rsidRDefault="00FC358D" w:rsidP="001677CD">
            <w:pPr>
              <w:pStyle w:val="TAL"/>
            </w:pPr>
            <w:r w:rsidRPr="00CE60D4">
              <w:t>GPRS timer 3</w:t>
            </w:r>
          </w:p>
          <w:p w14:paraId="6A08F2F7" w14:textId="77777777" w:rsidR="00FC358D" w:rsidRPr="00CE60D4" w:rsidRDefault="00FC358D" w:rsidP="001677CD">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45DE1B7"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0A93093"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5B9646D" w14:textId="77777777" w:rsidR="00FC358D" w:rsidRPr="005F7EB0" w:rsidRDefault="00FC358D" w:rsidP="001677CD">
            <w:pPr>
              <w:pStyle w:val="TAC"/>
            </w:pPr>
            <w:r w:rsidRPr="005F7EB0">
              <w:rPr>
                <w:rFonts w:hint="eastAsia"/>
              </w:rPr>
              <w:t>3</w:t>
            </w:r>
          </w:p>
        </w:tc>
      </w:tr>
      <w:tr w:rsidR="00FC358D" w:rsidRPr="005F7EB0" w14:paraId="17CE49A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FC0090" w14:textId="77777777" w:rsidR="00FC358D" w:rsidRPr="00CE60D4" w:rsidRDefault="00FC358D" w:rsidP="001677CD">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64AE75B8" w14:textId="77777777" w:rsidR="00FC358D" w:rsidRPr="004C33A6" w:rsidRDefault="00FC358D" w:rsidP="001677CD">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3E6F2C8" w14:textId="77777777" w:rsidR="00FC358D" w:rsidRPr="00CE60D4" w:rsidRDefault="00FC358D" w:rsidP="001677CD">
            <w:pPr>
              <w:pStyle w:val="TAL"/>
            </w:pPr>
            <w:r w:rsidRPr="00CE60D4">
              <w:t>GPRS timer 2</w:t>
            </w:r>
          </w:p>
          <w:p w14:paraId="1DFC9B74" w14:textId="77777777" w:rsidR="00FC358D" w:rsidRPr="00CE60D4" w:rsidRDefault="00FC358D" w:rsidP="001677CD">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7EE47ED6"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EE2E5CF"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196F8AA" w14:textId="77777777" w:rsidR="00FC358D" w:rsidRPr="005F7EB0" w:rsidRDefault="00FC358D" w:rsidP="001677CD">
            <w:pPr>
              <w:pStyle w:val="TAC"/>
            </w:pPr>
            <w:r w:rsidRPr="005F7EB0">
              <w:rPr>
                <w:rFonts w:hint="eastAsia"/>
              </w:rPr>
              <w:t>3</w:t>
            </w:r>
          </w:p>
        </w:tc>
      </w:tr>
      <w:tr w:rsidR="00FC358D" w:rsidRPr="005F7EB0" w14:paraId="0D31FBA4"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EC78D7" w14:textId="77777777" w:rsidR="00FC358D" w:rsidRPr="00CE60D4" w:rsidRDefault="00FC358D" w:rsidP="001677CD">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0DE4A80A" w14:textId="77777777" w:rsidR="00FC358D" w:rsidRPr="00CE60D4" w:rsidRDefault="00FC358D" w:rsidP="001677CD">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180F2DD9" w14:textId="77777777" w:rsidR="00FC358D" w:rsidRPr="00CE60D4" w:rsidRDefault="00FC358D" w:rsidP="001677CD">
            <w:pPr>
              <w:pStyle w:val="TAL"/>
            </w:pPr>
            <w:r w:rsidRPr="00CE60D4">
              <w:t>GPRS timer 2</w:t>
            </w:r>
          </w:p>
          <w:p w14:paraId="195EA9BD" w14:textId="77777777" w:rsidR="00FC358D" w:rsidRPr="00CE60D4" w:rsidRDefault="00FC358D" w:rsidP="001677CD">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FA26B36"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4F7CF41"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1D6EC3E" w14:textId="77777777" w:rsidR="00FC358D" w:rsidRPr="005F7EB0" w:rsidRDefault="00FC358D" w:rsidP="001677CD">
            <w:pPr>
              <w:pStyle w:val="TAC"/>
            </w:pPr>
            <w:r w:rsidRPr="005F7EB0">
              <w:rPr>
                <w:rFonts w:hint="eastAsia"/>
              </w:rPr>
              <w:t>3</w:t>
            </w:r>
          </w:p>
        </w:tc>
      </w:tr>
      <w:tr w:rsidR="00FC358D" w:rsidRPr="005F7EB0" w14:paraId="3723155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8F7262" w14:textId="77777777" w:rsidR="00FC358D" w:rsidRPr="00CE60D4" w:rsidRDefault="00FC358D" w:rsidP="001677CD">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0723EF19" w14:textId="77777777" w:rsidR="00FC358D" w:rsidRPr="00CE60D4" w:rsidRDefault="00FC358D" w:rsidP="001677CD">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8984F3A" w14:textId="77777777" w:rsidR="00FC358D" w:rsidRPr="00CE60D4" w:rsidRDefault="00FC358D" w:rsidP="001677CD">
            <w:pPr>
              <w:pStyle w:val="TAL"/>
            </w:pPr>
            <w:r w:rsidRPr="00CE60D4">
              <w:t>Emergency number list</w:t>
            </w:r>
          </w:p>
          <w:p w14:paraId="56241FF0" w14:textId="77777777" w:rsidR="00FC358D" w:rsidRPr="00CE60D4" w:rsidRDefault="00FC358D" w:rsidP="001677CD">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42EA190C"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CFB98D"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10E280C" w14:textId="77777777" w:rsidR="00FC358D" w:rsidRPr="005F7EB0" w:rsidRDefault="00FC358D" w:rsidP="001677CD">
            <w:pPr>
              <w:pStyle w:val="TAC"/>
            </w:pPr>
            <w:r w:rsidRPr="005F7EB0">
              <w:t>5-50</w:t>
            </w:r>
          </w:p>
        </w:tc>
      </w:tr>
      <w:tr w:rsidR="00FC358D" w:rsidRPr="005F7EB0" w14:paraId="6E66D59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F5D722" w14:textId="77777777" w:rsidR="00FC358D" w:rsidRPr="00CE60D4" w:rsidRDefault="00FC358D" w:rsidP="001677CD">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0D4B2638" w14:textId="77777777" w:rsidR="00FC358D" w:rsidRPr="00CE60D4" w:rsidRDefault="00FC358D" w:rsidP="001677CD">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705F748" w14:textId="77777777" w:rsidR="00FC358D" w:rsidRPr="00CE60D4" w:rsidRDefault="00FC358D" w:rsidP="001677CD">
            <w:pPr>
              <w:pStyle w:val="TAL"/>
            </w:pPr>
            <w:r w:rsidRPr="00CE60D4">
              <w:t>Extended emergency number list</w:t>
            </w:r>
          </w:p>
          <w:p w14:paraId="5AEC3CD4" w14:textId="77777777" w:rsidR="00FC358D" w:rsidRPr="00CE60D4" w:rsidRDefault="00FC358D" w:rsidP="001677CD">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33E66948"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61C7F3" w14:textId="77777777" w:rsidR="00FC358D" w:rsidRPr="005F7EB0" w:rsidRDefault="00FC358D" w:rsidP="001677C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2740721F" w14:textId="77777777" w:rsidR="00FC358D" w:rsidRPr="005F7EB0" w:rsidRDefault="00FC358D" w:rsidP="001677CD">
            <w:pPr>
              <w:pStyle w:val="TAC"/>
            </w:pPr>
            <w:r>
              <w:t>7-65538</w:t>
            </w:r>
          </w:p>
        </w:tc>
      </w:tr>
      <w:tr w:rsidR="00FC358D" w:rsidRPr="005F7EB0" w14:paraId="44DF58B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1DFDBD" w14:textId="77777777" w:rsidR="00FC358D" w:rsidRPr="00CE60D4" w:rsidRDefault="00FC358D" w:rsidP="001677CD">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6B9C38DD" w14:textId="77777777" w:rsidR="00FC358D" w:rsidRPr="00CE60D4" w:rsidRDefault="00FC358D" w:rsidP="001677CD">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633E6434" w14:textId="77777777" w:rsidR="00FC358D" w:rsidRPr="00CE60D4" w:rsidRDefault="00FC358D" w:rsidP="001677CD">
            <w:pPr>
              <w:pStyle w:val="TAL"/>
            </w:pPr>
            <w:r w:rsidRPr="00CE60D4">
              <w:t>SOR transparent container</w:t>
            </w:r>
          </w:p>
          <w:p w14:paraId="6B970AB6" w14:textId="77777777" w:rsidR="00FC358D" w:rsidRPr="00CE60D4" w:rsidRDefault="00FC358D" w:rsidP="001677CD">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1C82D092"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1882C9B"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0241FA8" w14:textId="77777777" w:rsidR="00FC358D" w:rsidRPr="005F7EB0" w:rsidRDefault="00FC358D" w:rsidP="001677CD">
            <w:pPr>
              <w:pStyle w:val="TAC"/>
            </w:pPr>
            <w:r>
              <w:t>20-n</w:t>
            </w:r>
          </w:p>
        </w:tc>
      </w:tr>
      <w:tr w:rsidR="00FC358D" w:rsidRPr="005F7EB0" w14:paraId="2C2FFD8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5AE814" w14:textId="77777777" w:rsidR="00FC358D" w:rsidRPr="00CE60D4" w:rsidRDefault="00FC358D" w:rsidP="001677CD">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05861652" w14:textId="77777777" w:rsidR="00FC358D" w:rsidRPr="00CE60D4" w:rsidRDefault="00FC358D" w:rsidP="001677CD">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0412ED1B" w14:textId="77777777" w:rsidR="00FC358D" w:rsidRPr="00CE60D4" w:rsidRDefault="00FC358D" w:rsidP="001677CD">
            <w:pPr>
              <w:pStyle w:val="TAL"/>
            </w:pPr>
            <w:r w:rsidRPr="00CE60D4">
              <w:t>EAP message</w:t>
            </w:r>
          </w:p>
          <w:p w14:paraId="651EE9D1" w14:textId="77777777" w:rsidR="00FC358D" w:rsidRPr="00CE60D4" w:rsidRDefault="00FC358D" w:rsidP="001677CD">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6DFCDBE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88E0D9C"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CACCC8D" w14:textId="77777777" w:rsidR="00FC358D" w:rsidRPr="005F7EB0" w:rsidRDefault="00FC358D" w:rsidP="001677CD">
            <w:pPr>
              <w:pStyle w:val="TAC"/>
            </w:pPr>
            <w:r w:rsidRPr="005F7EB0">
              <w:t>7-1503</w:t>
            </w:r>
          </w:p>
        </w:tc>
      </w:tr>
      <w:tr w:rsidR="00FC358D" w:rsidRPr="005F7EB0" w14:paraId="4C90AC6D"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1D5E96" w14:textId="77777777" w:rsidR="00FC358D" w:rsidRPr="00CE60D4" w:rsidRDefault="00FC358D" w:rsidP="001677CD">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29C26BB9" w14:textId="77777777" w:rsidR="00FC358D" w:rsidRPr="00CE60D4" w:rsidRDefault="00FC358D" w:rsidP="001677CD">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22AB59C5" w14:textId="77777777" w:rsidR="00FC358D" w:rsidRPr="001344AD" w:rsidRDefault="00FC358D" w:rsidP="001677CD">
            <w:pPr>
              <w:pStyle w:val="TAL"/>
            </w:pPr>
            <w:r w:rsidRPr="001344AD">
              <w:t>NSSAI inclusion mode</w:t>
            </w:r>
          </w:p>
          <w:p w14:paraId="229FB1EF" w14:textId="77777777" w:rsidR="00FC358D" w:rsidRPr="00CE60D4" w:rsidRDefault="00FC358D" w:rsidP="001677CD">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379EFB8" w14:textId="77777777" w:rsidR="00FC358D" w:rsidRPr="005F7EB0" w:rsidRDefault="00FC358D" w:rsidP="001677CD">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57EE5423" w14:textId="77777777" w:rsidR="00FC358D" w:rsidRPr="005F7EB0" w:rsidRDefault="00FC358D" w:rsidP="001677CD">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6D1EAAF0" w14:textId="77777777" w:rsidR="00FC358D" w:rsidRPr="005F7EB0" w:rsidRDefault="00FC358D" w:rsidP="001677CD">
            <w:pPr>
              <w:pStyle w:val="TAC"/>
            </w:pPr>
            <w:r w:rsidRPr="001344AD">
              <w:t>1</w:t>
            </w:r>
          </w:p>
        </w:tc>
      </w:tr>
      <w:tr w:rsidR="00FC358D" w:rsidRPr="005F7EB0" w14:paraId="6097CB2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33B985" w14:textId="77777777" w:rsidR="00FC358D" w:rsidRPr="001344AD" w:rsidRDefault="00FC358D" w:rsidP="001677CD">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0C61210D" w14:textId="77777777" w:rsidR="00FC358D" w:rsidRPr="001344AD" w:rsidRDefault="00FC358D" w:rsidP="001677CD">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053D9B43" w14:textId="77777777" w:rsidR="00FC358D" w:rsidRPr="005F7EB0" w:rsidRDefault="00FC358D" w:rsidP="001677CD">
            <w:pPr>
              <w:pStyle w:val="TAL"/>
            </w:pPr>
            <w:r>
              <w:t>O</w:t>
            </w:r>
            <w:r w:rsidRPr="005F7EB0">
              <w:t>perator-defined access categor</w:t>
            </w:r>
            <w:r>
              <w:t>y definitions</w:t>
            </w:r>
          </w:p>
          <w:p w14:paraId="2779FAE9" w14:textId="77777777" w:rsidR="00FC358D" w:rsidRPr="001344AD" w:rsidRDefault="00FC358D" w:rsidP="001677CD">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D9B7E83" w14:textId="77777777" w:rsidR="00FC358D" w:rsidRPr="001344AD"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1510E1B" w14:textId="77777777" w:rsidR="00FC358D" w:rsidRPr="001344AD"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D96E339" w14:textId="77777777" w:rsidR="00FC358D" w:rsidRPr="001344AD" w:rsidRDefault="00FC358D" w:rsidP="001677CD">
            <w:pPr>
              <w:pStyle w:val="TAC"/>
            </w:pPr>
            <w:r w:rsidRPr="005F7EB0">
              <w:t>3-</w:t>
            </w:r>
            <w:r>
              <w:t>8323</w:t>
            </w:r>
          </w:p>
        </w:tc>
      </w:tr>
      <w:tr w:rsidR="00FC358D" w:rsidRPr="005F7EB0" w14:paraId="459E391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58D7DB" w14:textId="77777777" w:rsidR="00FC358D" w:rsidRDefault="00FC358D" w:rsidP="001677CD">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7D5DB3BD" w14:textId="77777777" w:rsidR="00FC358D" w:rsidRDefault="00FC358D" w:rsidP="001677CD">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EC548EF" w14:textId="77777777" w:rsidR="00FC358D" w:rsidRDefault="00FC358D" w:rsidP="001677CD">
            <w:pPr>
              <w:pStyle w:val="TAL"/>
            </w:pPr>
            <w:r>
              <w:t>5GS DRX parameters</w:t>
            </w:r>
          </w:p>
          <w:p w14:paraId="418BA243" w14:textId="77777777" w:rsidR="00FC358D" w:rsidRDefault="00FC358D" w:rsidP="001677CD">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4DCA8FA"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04B40FB" w14:textId="77777777" w:rsidR="00FC358D" w:rsidRPr="005F7EB0"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208C5EF" w14:textId="77777777" w:rsidR="00FC358D" w:rsidRPr="005F7EB0" w:rsidRDefault="00FC358D" w:rsidP="001677CD">
            <w:pPr>
              <w:pStyle w:val="TAC"/>
            </w:pPr>
            <w:r>
              <w:t>3</w:t>
            </w:r>
          </w:p>
        </w:tc>
      </w:tr>
      <w:tr w:rsidR="00FC358D" w:rsidRPr="005F7EB0" w14:paraId="452C886A"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01FED3" w14:textId="77777777" w:rsidR="00FC358D" w:rsidRDefault="00FC358D" w:rsidP="001677CD">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0199D712" w14:textId="77777777" w:rsidR="00FC358D" w:rsidRDefault="00FC358D" w:rsidP="001677CD">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05DC8F08" w14:textId="77777777" w:rsidR="00FC358D" w:rsidRDefault="00FC358D" w:rsidP="001677CD">
            <w:pPr>
              <w:pStyle w:val="TAL"/>
            </w:pPr>
            <w:r w:rsidRPr="00CC0C94">
              <w:rPr>
                <w:lang w:val="cs-CZ"/>
              </w:rPr>
              <w:t xml:space="preserve">Non-3GPP NW </w:t>
            </w:r>
            <w:r w:rsidRPr="00CC0C94">
              <w:t>provided policies</w:t>
            </w:r>
          </w:p>
          <w:p w14:paraId="7967CFF0" w14:textId="77777777" w:rsidR="00FC358D" w:rsidRDefault="00FC358D" w:rsidP="001677CD">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1EA13211"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0A84C7" w14:textId="77777777" w:rsidR="00FC358D"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3948E87" w14:textId="77777777" w:rsidR="00FC358D" w:rsidRDefault="00FC358D" w:rsidP="001677CD">
            <w:pPr>
              <w:pStyle w:val="TAC"/>
            </w:pPr>
            <w:r>
              <w:t>1</w:t>
            </w:r>
          </w:p>
        </w:tc>
      </w:tr>
      <w:tr w:rsidR="00FC358D" w14:paraId="1EF6018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7A2D43" w14:textId="77777777" w:rsidR="00FC358D" w:rsidRPr="00CE0AAA" w:rsidRDefault="00FC358D" w:rsidP="001677CD">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62274C9D" w14:textId="77777777" w:rsidR="00FC358D" w:rsidRDefault="00FC358D" w:rsidP="001677CD">
            <w:pPr>
              <w:pStyle w:val="TAL"/>
            </w:pPr>
            <w:r w:rsidRPr="00AF5D66">
              <w:rPr>
                <w:rFonts w:hint="eastAsia"/>
                <w:lang w:val="cs-CZ"/>
              </w:rPr>
              <w:t xml:space="preserve">EPS </w:t>
            </w:r>
            <w:proofErr w:type="spellStart"/>
            <w:r w:rsidRPr="00AF5D66">
              <w:rPr>
                <w:rFonts w:hint="eastAsia"/>
                <w:lang w:val="cs-CZ"/>
              </w:rPr>
              <w:t>bearer</w:t>
            </w:r>
            <w:proofErr w:type="spellEnd"/>
            <w:r w:rsidRPr="00AF5D66">
              <w:rPr>
                <w:lang w:val="cs-CZ"/>
              </w:rPr>
              <w:t xml:space="preserve"> </w:t>
            </w:r>
            <w:proofErr w:type="spellStart"/>
            <w:r w:rsidRPr="00AF5D66">
              <w:rPr>
                <w:lang w:val="cs-CZ"/>
              </w:rPr>
              <w:t>context</w:t>
            </w:r>
            <w:proofErr w:type="spellEnd"/>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18B304BF" w14:textId="77777777" w:rsidR="00FC358D" w:rsidRPr="00AF5D66" w:rsidRDefault="00FC358D" w:rsidP="001677CD">
            <w:pPr>
              <w:pStyle w:val="TAL"/>
              <w:rPr>
                <w:lang w:val="cs-CZ"/>
              </w:rPr>
            </w:pPr>
            <w:r w:rsidRPr="00AF5D66">
              <w:rPr>
                <w:rFonts w:hint="eastAsia"/>
                <w:lang w:val="cs-CZ"/>
              </w:rPr>
              <w:t xml:space="preserve">EPS </w:t>
            </w:r>
            <w:proofErr w:type="spellStart"/>
            <w:r w:rsidRPr="00AF5D66">
              <w:rPr>
                <w:rFonts w:hint="eastAsia"/>
                <w:lang w:val="cs-CZ"/>
              </w:rPr>
              <w:t>bearer</w:t>
            </w:r>
            <w:proofErr w:type="spellEnd"/>
            <w:r w:rsidRPr="00AF5D66">
              <w:rPr>
                <w:lang w:val="cs-CZ"/>
              </w:rPr>
              <w:t xml:space="preserve"> </w:t>
            </w:r>
            <w:proofErr w:type="spellStart"/>
            <w:r w:rsidRPr="00AF5D66">
              <w:rPr>
                <w:lang w:val="cs-CZ"/>
              </w:rPr>
              <w:t>context</w:t>
            </w:r>
            <w:proofErr w:type="spellEnd"/>
            <w:r w:rsidRPr="00AF5D66">
              <w:rPr>
                <w:rFonts w:hint="eastAsia"/>
                <w:lang w:val="cs-CZ"/>
              </w:rPr>
              <w:t xml:space="preserve"> status</w:t>
            </w:r>
          </w:p>
          <w:p w14:paraId="26C9C178" w14:textId="77777777" w:rsidR="00FC358D" w:rsidRPr="00CE60D4" w:rsidRDefault="00FC358D" w:rsidP="001677CD">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250FE745" w14:textId="77777777" w:rsidR="00FC358D" w:rsidRPr="005F7EB0" w:rsidRDefault="00FC358D" w:rsidP="001677C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E281143" w14:textId="77777777" w:rsidR="00FC358D" w:rsidRPr="005F7EB0" w:rsidRDefault="00FC358D" w:rsidP="001677CD">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22B3752" w14:textId="77777777" w:rsidR="00FC358D" w:rsidRPr="005F7EB0" w:rsidRDefault="00FC358D" w:rsidP="001677CD">
            <w:pPr>
              <w:pStyle w:val="TAC"/>
            </w:pPr>
            <w:r w:rsidRPr="00CC0C94">
              <w:t>4</w:t>
            </w:r>
          </w:p>
        </w:tc>
      </w:tr>
      <w:tr w:rsidR="00FC358D" w14:paraId="48D8961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A68A56" w14:textId="77777777" w:rsidR="00FC358D" w:rsidRDefault="00FC358D" w:rsidP="001677CD">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3615F8B5" w14:textId="77777777" w:rsidR="00FC358D" w:rsidRPr="00CC0C94" w:rsidRDefault="00FC358D" w:rsidP="001677CD">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03F30E13" w14:textId="77777777" w:rsidR="00FC358D" w:rsidRPr="005E142F" w:rsidRDefault="00FC358D" w:rsidP="001677CD">
            <w:pPr>
              <w:pStyle w:val="TAL"/>
            </w:pPr>
            <w:r w:rsidRPr="005E142F">
              <w:t>Extended DRX parameters</w:t>
            </w:r>
          </w:p>
          <w:p w14:paraId="1E6FABF9" w14:textId="77777777" w:rsidR="00FC358D" w:rsidRPr="00CC0C94" w:rsidRDefault="00FC358D" w:rsidP="001677CD">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3D25245B" w14:textId="77777777" w:rsidR="00FC358D" w:rsidRDefault="00FC358D" w:rsidP="001677CD">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4F09A0A" w14:textId="77777777" w:rsidR="00FC358D" w:rsidRDefault="00FC358D" w:rsidP="001677CD">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2D524973" w14:textId="77777777" w:rsidR="00FC358D" w:rsidRDefault="00FC358D" w:rsidP="001677CD">
            <w:pPr>
              <w:pStyle w:val="TAC"/>
            </w:pPr>
            <w:r w:rsidRPr="005E142F">
              <w:t>3</w:t>
            </w:r>
          </w:p>
        </w:tc>
      </w:tr>
      <w:tr w:rsidR="00FC358D" w14:paraId="2DE175E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03F8D5" w14:textId="77777777" w:rsidR="00FC358D" w:rsidRPr="00F761B4" w:rsidRDefault="00FC358D" w:rsidP="001677CD">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0B6DC77E" w14:textId="77777777" w:rsidR="00FC358D" w:rsidRPr="005E142F" w:rsidRDefault="00FC358D" w:rsidP="001677CD">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D8AE486" w14:textId="77777777" w:rsidR="00FC358D" w:rsidRDefault="00FC358D" w:rsidP="001677CD">
            <w:pPr>
              <w:pStyle w:val="TAL"/>
            </w:pPr>
            <w:r>
              <w:t>GPRS timer 3</w:t>
            </w:r>
          </w:p>
          <w:p w14:paraId="246DA18D" w14:textId="77777777" w:rsidR="00FC358D" w:rsidRPr="005E142F" w:rsidRDefault="00FC358D" w:rsidP="001677CD">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1CDB72E5" w14:textId="77777777" w:rsidR="00FC358D" w:rsidRPr="005E142F"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D37869" w14:textId="77777777" w:rsidR="00FC358D" w:rsidRPr="005E142F"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0BF16FB" w14:textId="77777777" w:rsidR="00FC358D" w:rsidRPr="005E142F" w:rsidRDefault="00FC358D" w:rsidP="001677CD">
            <w:pPr>
              <w:pStyle w:val="TAC"/>
            </w:pPr>
            <w:r>
              <w:t>3</w:t>
            </w:r>
          </w:p>
        </w:tc>
      </w:tr>
      <w:tr w:rsidR="00FC358D" w14:paraId="110332C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75B74D" w14:textId="77777777" w:rsidR="00FC358D" w:rsidRPr="0069583E" w:rsidRDefault="00FC358D" w:rsidP="001677CD">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805D345" w14:textId="77777777" w:rsidR="00FC358D" w:rsidRPr="0069583E" w:rsidRDefault="00FC358D" w:rsidP="001677CD">
            <w:pPr>
              <w:pStyle w:val="TAL"/>
            </w:pPr>
            <w:r w:rsidRPr="00252256">
              <w:rPr>
                <w:lang w:val="cs-CZ"/>
              </w:rPr>
              <w:t xml:space="preserve">T3448 </w:t>
            </w:r>
            <w:proofErr w:type="spellStart"/>
            <w:r w:rsidRPr="00252256">
              <w:rPr>
                <w:lang w:val="cs-CZ"/>
              </w:rPr>
              <w:t>value</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4286F727" w14:textId="77777777" w:rsidR="00FC358D" w:rsidRPr="00252256" w:rsidRDefault="00FC358D" w:rsidP="001677CD">
            <w:pPr>
              <w:pStyle w:val="TAL"/>
              <w:rPr>
                <w:lang w:val="cs-CZ"/>
              </w:rPr>
            </w:pPr>
            <w:r w:rsidRPr="00252256">
              <w:rPr>
                <w:lang w:val="cs-CZ"/>
              </w:rPr>
              <w:t xml:space="preserve">GPRS </w:t>
            </w:r>
            <w:proofErr w:type="spellStart"/>
            <w:r w:rsidRPr="00252256">
              <w:rPr>
                <w:lang w:val="cs-CZ"/>
              </w:rPr>
              <w:t>timer</w:t>
            </w:r>
            <w:proofErr w:type="spellEnd"/>
            <w:r w:rsidRPr="00252256">
              <w:rPr>
                <w:lang w:val="cs-CZ"/>
              </w:rPr>
              <w:t xml:space="preserve"> </w:t>
            </w:r>
            <w:r>
              <w:rPr>
                <w:lang w:val="cs-CZ"/>
              </w:rPr>
              <w:t>2</w:t>
            </w:r>
          </w:p>
          <w:p w14:paraId="4EC45B06" w14:textId="77777777" w:rsidR="00FC358D" w:rsidRDefault="00FC358D" w:rsidP="001677CD">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5DE4D66F" w14:textId="77777777" w:rsidR="00FC358D" w:rsidRDefault="00FC358D" w:rsidP="001677CD">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2F0357B0" w14:textId="77777777" w:rsidR="00FC358D" w:rsidRDefault="00FC358D" w:rsidP="001677CD">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E47BBFA" w14:textId="77777777" w:rsidR="00FC358D" w:rsidRDefault="00FC358D" w:rsidP="001677CD">
            <w:pPr>
              <w:pStyle w:val="TAC"/>
            </w:pPr>
            <w:r w:rsidRPr="00252256">
              <w:t>3</w:t>
            </w:r>
          </w:p>
        </w:tc>
      </w:tr>
      <w:tr w:rsidR="00FC358D" w14:paraId="1B4A8BA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2BF9E50" w14:textId="77777777" w:rsidR="00FC358D" w:rsidRPr="00E4016B" w:rsidRDefault="00FC358D" w:rsidP="001677CD">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C29285F" w14:textId="77777777" w:rsidR="00FC358D" w:rsidRPr="00252256" w:rsidRDefault="00FC358D" w:rsidP="001677CD">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61FE9F06" w14:textId="77777777" w:rsidR="00FC358D" w:rsidRPr="00CE60D4" w:rsidRDefault="00FC358D" w:rsidP="001677CD">
            <w:pPr>
              <w:pStyle w:val="TAL"/>
            </w:pPr>
            <w:r w:rsidRPr="00CE60D4">
              <w:t>GPRS timer 3</w:t>
            </w:r>
          </w:p>
          <w:p w14:paraId="00279335" w14:textId="77777777" w:rsidR="00FC358D" w:rsidRPr="00252256" w:rsidRDefault="00FC358D" w:rsidP="001677CD">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09470C8F" w14:textId="77777777" w:rsidR="00FC358D" w:rsidRPr="00252256"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5B97530" w14:textId="77777777" w:rsidR="00FC358D" w:rsidRPr="00252256"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6D16CE0" w14:textId="77777777" w:rsidR="00FC358D" w:rsidRPr="00252256" w:rsidRDefault="00FC358D" w:rsidP="001677CD">
            <w:pPr>
              <w:pStyle w:val="TAC"/>
            </w:pPr>
            <w:r w:rsidRPr="005F7EB0">
              <w:rPr>
                <w:rFonts w:hint="eastAsia"/>
              </w:rPr>
              <w:t>3</w:t>
            </w:r>
          </w:p>
        </w:tc>
      </w:tr>
      <w:tr w:rsidR="00FC358D" w14:paraId="3D2DCC34"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DCFE35" w14:textId="77777777" w:rsidR="00FC358D" w:rsidRPr="00D11CDE" w:rsidRDefault="00FC358D" w:rsidP="001677CD">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A10FDFC" w14:textId="77777777" w:rsidR="00FC358D" w:rsidRDefault="00FC358D" w:rsidP="001677CD">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58EC985E" w14:textId="77777777" w:rsidR="00FC358D" w:rsidRDefault="00FC358D" w:rsidP="001677CD">
            <w:pPr>
              <w:pStyle w:val="TAL"/>
            </w:pPr>
            <w:r>
              <w:t>UE radio capability ID</w:t>
            </w:r>
          </w:p>
          <w:p w14:paraId="079E369A" w14:textId="77777777" w:rsidR="00FC358D" w:rsidRPr="00CE60D4" w:rsidRDefault="00FC358D" w:rsidP="001677CD">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5BA16D5D"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AED6432" w14:textId="77777777" w:rsidR="00FC358D" w:rsidRPr="005F7EB0"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029C314" w14:textId="77777777" w:rsidR="00FC358D" w:rsidRPr="005F7EB0" w:rsidRDefault="00FC358D" w:rsidP="001677CD">
            <w:pPr>
              <w:pStyle w:val="TAC"/>
            </w:pPr>
            <w:r>
              <w:t>3-n</w:t>
            </w:r>
          </w:p>
        </w:tc>
      </w:tr>
      <w:tr w:rsidR="00FC358D" w14:paraId="296D8BF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FFBCFC" w14:textId="77777777" w:rsidR="00FC358D" w:rsidRPr="00767715" w:rsidRDefault="00FC358D" w:rsidP="001677CD">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0E01DE13" w14:textId="77777777" w:rsidR="00FC358D" w:rsidRDefault="00FC358D" w:rsidP="001677CD">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78B14029" w14:textId="77777777" w:rsidR="00FC358D" w:rsidRPr="00E70E20" w:rsidRDefault="00FC358D" w:rsidP="001677CD">
            <w:pPr>
              <w:pStyle w:val="TAL"/>
            </w:pPr>
            <w:r w:rsidRPr="00E70E20">
              <w:t>UE radio capability ID deletion indication</w:t>
            </w:r>
          </w:p>
          <w:p w14:paraId="42F76D1D" w14:textId="77777777" w:rsidR="00FC358D" w:rsidRDefault="00FC358D" w:rsidP="001677CD">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2921D411"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D1648C" w14:textId="77777777" w:rsidR="00FC358D"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90B1691" w14:textId="77777777" w:rsidR="00FC358D" w:rsidRDefault="00FC358D" w:rsidP="001677CD">
            <w:pPr>
              <w:pStyle w:val="TAC"/>
            </w:pPr>
            <w:r>
              <w:t>1</w:t>
            </w:r>
          </w:p>
        </w:tc>
      </w:tr>
      <w:tr w:rsidR="00FC358D" w14:paraId="13E5310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A08EE0" w14:textId="77777777" w:rsidR="00FC358D" w:rsidRDefault="00FC358D" w:rsidP="001677CD">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2C960E07" w14:textId="77777777" w:rsidR="00FC358D" w:rsidRDefault="00FC358D" w:rsidP="001677CD">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3A4F68A" w14:textId="77777777" w:rsidR="00FC358D" w:rsidRPr="00CE60D4" w:rsidRDefault="00FC358D" w:rsidP="001677CD">
            <w:pPr>
              <w:pStyle w:val="TAL"/>
            </w:pPr>
            <w:r w:rsidRPr="00CE60D4">
              <w:t>NSSAI</w:t>
            </w:r>
          </w:p>
          <w:p w14:paraId="3A92D75D" w14:textId="77777777" w:rsidR="00FC358D" w:rsidRDefault="00FC358D" w:rsidP="001677CD">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E5CCC59" w14:textId="77777777" w:rsidR="00FC358D"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91849B3" w14:textId="77777777" w:rsidR="00FC358D"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3D029EC" w14:textId="77777777" w:rsidR="00FC358D" w:rsidRDefault="00FC358D" w:rsidP="001677CD">
            <w:pPr>
              <w:pStyle w:val="TAC"/>
            </w:pPr>
            <w:r w:rsidRPr="005F7EB0">
              <w:t>4-</w:t>
            </w:r>
            <w:r>
              <w:t>146</w:t>
            </w:r>
          </w:p>
        </w:tc>
      </w:tr>
      <w:tr w:rsidR="00FC358D" w14:paraId="786F936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96C1C4" w14:textId="77777777" w:rsidR="00FC358D" w:rsidRDefault="00FC358D" w:rsidP="001677CD">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4946F71" w14:textId="77777777" w:rsidR="00FC358D" w:rsidRDefault="00FC358D" w:rsidP="001677CD">
            <w:pPr>
              <w:pStyle w:val="TAL"/>
            </w:pPr>
            <w:proofErr w:type="spellStart"/>
            <w:r w:rsidRPr="00CC0C94">
              <w:rPr>
                <w:lang w:val="cs-CZ"/>
              </w:rPr>
              <w:t>Ciphering</w:t>
            </w:r>
            <w:proofErr w:type="spellEnd"/>
            <w:r w:rsidRPr="00CC0C94">
              <w:rPr>
                <w:lang w:val="cs-CZ"/>
              </w:rPr>
              <w:t xml:space="preserve"> </w:t>
            </w:r>
            <w:proofErr w:type="spellStart"/>
            <w:r w:rsidRPr="00CC0C94">
              <w:rPr>
                <w:lang w:val="cs-CZ"/>
              </w:rPr>
              <w:t>key</w:t>
            </w:r>
            <w:proofErr w:type="spellEnd"/>
            <w:r w:rsidRPr="00CC0C94">
              <w:rPr>
                <w:lang w:val="cs-CZ"/>
              </w:rPr>
              <w:t xml:space="preserve"> data</w:t>
            </w:r>
          </w:p>
        </w:tc>
        <w:tc>
          <w:tcPr>
            <w:tcW w:w="3119" w:type="dxa"/>
            <w:tcBorders>
              <w:top w:val="single" w:sz="6" w:space="0" w:color="000000"/>
              <w:left w:val="single" w:sz="6" w:space="0" w:color="000000"/>
              <w:bottom w:val="single" w:sz="6" w:space="0" w:color="000000"/>
              <w:right w:val="single" w:sz="6" w:space="0" w:color="000000"/>
            </w:tcBorders>
          </w:tcPr>
          <w:p w14:paraId="2D8429D4" w14:textId="77777777" w:rsidR="00FC358D" w:rsidRPr="00CC0C94" w:rsidRDefault="00FC358D" w:rsidP="001677CD">
            <w:pPr>
              <w:pStyle w:val="TAL"/>
              <w:rPr>
                <w:lang w:val="cs-CZ"/>
              </w:rPr>
            </w:pPr>
            <w:proofErr w:type="spellStart"/>
            <w:r w:rsidRPr="00CC0C94">
              <w:rPr>
                <w:lang w:val="cs-CZ"/>
              </w:rPr>
              <w:t>Ciphering</w:t>
            </w:r>
            <w:proofErr w:type="spellEnd"/>
            <w:r w:rsidRPr="00CC0C94">
              <w:rPr>
                <w:lang w:val="cs-CZ"/>
              </w:rPr>
              <w:t xml:space="preserve"> </w:t>
            </w:r>
            <w:proofErr w:type="spellStart"/>
            <w:r w:rsidRPr="00CC0C94">
              <w:rPr>
                <w:lang w:val="cs-CZ"/>
              </w:rPr>
              <w:t>key</w:t>
            </w:r>
            <w:proofErr w:type="spellEnd"/>
            <w:r w:rsidRPr="00CC0C94">
              <w:rPr>
                <w:lang w:val="cs-CZ"/>
              </w:rPr>
              <w:t xml:space="preserve"> data</w:t>
            </w:r>
          </w:p>
          <w:p w14:paraId="42457372" w14:textId="77777777" w:rsidR="00FC358D" w:rsidRPr="00CE60D4" w:rsidRDefault="00FC358D" w:rsidP="001677CD">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7D6AB68D" w14:textId="77777777" w:rsidR="00FC358D" w:rsidRPr="005F7EB0" w:rsidRDefault="00FC358D" w:rsidP="001677C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1EA2CC6" w14:textId="77777777" w:rsidR="00FC358D" w:rsidRPr="005F7EB0" w:rsidRDefault="00FC358D" w:rsidP="001677CD">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0FC44AA0" w14:textId="77777777" w:rsidR="00FC358D" w:rsidRPr="005F7EB0" w:rsidRDefault="00FC358D" w:rsidP="001677CD">
            <w:pPr>
              <w:pStyle w:val="TAC"/>
            </w:pPr>
            <w:r>
              <w:t>34-n</w:t>
            </w:r>
          </w:p>
        </w:tc>
      </w:tr>
      <w:tr w:rsidR="00FC358D" w14:paraId="069C6E4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778906" w14:textId="77777777" w:rsidR="00FC358D" w:rsidRDefault="00FC358D" w:rsidP="001677CD">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63D08F82" w14:textId="77777777" w:rsidR="00FC358D" w:rsidRPr="00CC0C94" w:rsidRDefault="00FC358D" w:rsidP="001677CD">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531E5075" w14:textId="77777777" w:rsidR="00FC358D" w:rsidRPr="008E342A" w:rsidRDefault="00FC358D" w:rsidP="001677CD">
            <w:pPr>
              <w:pStyle w:val="TAL"/>
              <w:rPr>
                <w:lang w:eastAsia="ko-KR"/>
              </w:rPr>
            </w:pPr>
            <w:r w:rsidRPr="008E342A">
              <w:rPr>
                <w:lang w:eastAsia="ko-KR"/>
              </w:rPr>
              <w:t>CAG information list</w:t>
            </w:r>
          </w:p>
          <w:p w14:paraId="4D01775D" w14:textId="77777777" w:rsidR="00FC358D" w:rsidRPr="00CC0C94" w:rsidRDefault="00FC358D" w:rsidP="001677CD">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4C4D02FA" w14:textId="77777777" w:rsidR="00FC358D" w:rsidRPr="00CC0C94" w:rsidRDefault="00FC358D" w:rsidP="001677CD">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17802A4" w14:textId="77777777" w:rsidR="00FC358D" w:rsidRPr="00CC0C94" w:rsidRDefault="00FC358D" w:rsidP="001677CD">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340A34E8" w14:textId="77777777" w:rsidR="00FC358D" w:rsidRDefault="00FC358D" w:rsidP="001677CD">
            <w:pPr>
              <w:pStyle w:val="TAC"/>
            </w:pPr>
            <w:r>
              <w:rPr>
                <w:lang w:eastAsia="ko-KR"/>
              </w:rPr>
              <w:t>3</w:t>
            </w:r>
            <w:r w:rsidRPr="008E342A">
              <w:rPr>
                <w:lang w:eastAsia="ko-KR"/>
              </w:rPr>
              <w:t>-n</w:t>
            </w:r>
          </w:p>
        </w:tc>
      </w:tr>
      <w:tr w:rsidR="00FC358D" w14:paraId="69DFE17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3EF335" w14:textId="77777777" w:rsidR="00FC358D" w:rsidRDefault="00FC358D" w:rsidP="001677CD">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C04FD31" w14:textId="77777777" w:rsidR="00FC358D" w:rsidRPr="00CC0C94" w:rsidRDefault="00FC358D" w:rsidP="001677CD">
            <w:pPr>
              <w:pStyle w:val="TAL"/>
              <w:rPr>
                <w:lang w:val="cs-CZ"/>
              </w:rPr>
            </w:pPr>
            <w:proofErr w:type="spellStart"/>
            <w:r>
              <w:rPr>
                <w:lang w:val="cs-CZ"/>
              </w:rPr>
              <w:t>Truncated</w:t>
            </w:r>
            <w:proofErr w:type="spellEnd"/>
            <w:r>
              <w:rPr>
                <w:lang w:val="cs-CZ"/>
              </w:rPr>
              <w:t xml:space="preserve"> 5G-S-TMSI </w:t>
            </w:r>
            <w:proofErr w:type="spellStart"/>
            <w:r>
              <w:rPr>
                <w:lang w:val="cs-CZ"/>
              </w:rPr>
              <w:t>c</w:t>
            </w:r>
            <w:r w:rsidRPr="00132E91">
              <w:rPr>
                <w:lang w:val="cs-CZ"/>
              </w:rPr>
              <w:t>onfiguration</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0671F87A" w14:textId="77777777" w:rsidR="00FC358D" w:rsidRDefault="00FC358D" w:rsidP="001677CD">
            <w:pPr>
              <w:pStyle w:val="TAL"/>
              <w:rPr>
                <w:lang w:val="cs-CZ"/>
              </w:rPr>
            </w:pPr>
            <w:proofErr w:type="spellStart"/>
            <w:r>
              <w:rPr>
                <w:lang w:val="cs-CZ"/>
              </w:rPr>
              <w:t>Truncated</w:t>
            </w:r>
            <w:proofErr w:type="spellEnd"/>
            <w:r>
              <w:rPr>
                <w:lang w:val="cs-CZ"/>
              </w:rPr>
              <w:t xml:space="preserve"> 5G-S-TMSI </w:t>
            </w:r>
            <w:proofErr w:type="spellStart"/>
            <w:r>
              <w:rPr>
                <w:lang w:val="cs-CZ"/>
              </w:rPr>
              <w:t>c</w:t>
            </w:r>
            <w:r w:rsidRPr="00132E91">
              <w:rPr>
                <w:lang w:val="cs-CZ"/>
              </w:rPr>
              <w:t>onfiguration</w:t>
            </w:r>
            <w:proofErr w:type="spellEnd"/>
          </w:p>
          <w:p w14:paraId="5D561239" w14:textId="77777777" w:rsidR="00FC358D" w:rsidRPr="00CC0C94" w:rsidRDefault="00FC358D" w:rsidP="001677CD">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4A05ED7F" w14:textId="77777777" w:rsidR="00FC358D" w:rsidRPr="00CC0C94"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0750457" w14:textId="77777777" w:rsidR="00FC358D" w:rsidRPr="00CC0C94"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4346A55" w14:textId="77777777" w:rsidR="00FC358D" w:rsidRDefault="00FC358D" w:rsidP="001677CD">
            <w:pPr>
              <w:pStyle w:val="TAC"/>
            </w:pPr>
            <w:r>
              <w:rPr>
                <w:lang w:eastAsia="zh-CN"/>
              </w:rPr>
              <w:t>3</w:t>
            </w:r>
          </w:p>
        </w:tc>
      </w:tr>
      <w:tr w:rsidR="00FC358D" w14:paraId="5F4926B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DA9BD4" w14:textId="77777777" w:rsidR="00FC358D" w:rsidRPr="00215B69" w:rsidRDefault="00FC358D" w:rsidP="001677CD">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7998F3EC" w14:textId="77777777" w:rsidR="00FC358D" w:rsidRDefault="00FC358D" w:rsidP="001677CD">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7BD291C0" w14:textId="77777777" w:rsidR="00FC358D" w:rsidRPr="00CC0C94" w:rsidRDefault="00FC358D" w:rsidP="001677CD">
            <w:pPr>
              <w:pStyle w:val="TAL"/>
            </w:pPr>
            <w:r w:rsidRPr="00DC549F">
              <w:t>WUS assistance information</w:t>
            </w:r>
          </w:p>
          <w:p w14:paraId="582E7E0A" w14:textId="77777777" w:rsidR="00FC358D" w:rsidRDefault="00FC358D" w:rsidP="001677CD">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0AA63940"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EF0A25"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E64E244" w14:textId="77777777" w:rsidR="00FC358D" w:rsidRDefault="00FC358D" w:rsidP="001677CD">
            <w:pPr>
              <w:pStyle w:val="TAC"/>
              <w:rPr>
                <w:lang w:eastAsia="zh-CN"/>
              </w:rPr>
            </w:pPr>
            <w:r>
              <w:rPr>
                <w:lang w:eastAsia="zh-CN"/>
              </w:rPr>
              <w:t>3-n</w:t>
            </w:r>
          </w:p>
        </w:tc>
      </w:tr>
      <w:tr w:rsidR="00FC358D" w14:paraId="4BFF79D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5F166C" w14:textId="77777777" w:rsidR="00FC358D" w:rsidRDefault="00FC358D" w:rsidP="001677CD">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1EEBDBD8" w14:textId="77777777" w:rsidR="00FC358D" w:rsidRDefault="00FC358D" w:rsidP="001677CD">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95DA032" w14:textId="77777777" w:rsidR="00FC358D" w:rsidRPr="001A2D6F" w:rsidRDefault="00FC358D" w:rsidP="001677CD">
            <w:pPr>
              <w:pStyle w:val="TAL"/>
              <w:rPr>
                <w:lang w:val="fr-FR"/>
              </w:rPr>
            </w:pPr>
            <w:r w:rsidRPr="001A2D6F">
              <w:rPr>
                <w:lang w:val="fr-FR"/>
              </w:rPr>
              <w:t xml:space="preserve">NB-N1 mode DRX </w:t>
            </w:r>
            <w:proofErr w:type="spellStart"/>
            <w:r w:rsidRPr="001A2D6F">
              <w:rPr>
                <w:lang w:val="fr-FR"/>
              </w:rPr>
              <w:t>parameters</w:t>
            </w:r>
            <w:proofErr w:type="spellEnd"/>
          </w:p>
          <w:p w14:paraId="77D776E0" w14:textId="77777777" w:rsidR="00FC358D" w:rsidRPr="00CF661E" w:rsidRDefault="00FC358D" w:rsidP="001677CD">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FF871FA"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394E60"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6808873" w14:textId="77777777" w:rsidR="00FC358D" w:rsidRDefault="00FC358D" w:rsidP="001677CD">
            <w:pPr>
              <w:pStyle w:val="TAC"/>
              <w:rPr>
                <w:lang w:eastAsia="zh-CN"/>
              </w:rPr>
            </w:pPr>
            <w:r>
              <w:t>3</w:t>
            </w:r>
          </w:p>
        </w:tc>
      </w:tr>
      <w:tr w:rsidR="00FC358D" w14:paraId="577F32E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32E8A" w14:textId="77777777" w:rsidR="00FC358D" w:rsidRDefault="00FC358D" w:rsidP="001677CD">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664D2565" w14:textId="77777777" w:rsidR="00FC358D" w:rsidRDefault="00FC358D" w:rsidP="001677CD">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8A0758C" w14:textId="77777777" w:rsidR="00FC358D" w:rsidRDefault="00FC358D" w:rsidP="001677CD">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ECA5E3D" w14:textId="77777777" w:rsidR="00FC358D" w:rsidRPr="001A2D6F" w:rsidRDefault="00FC358D" w:rsidP="001677CD">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348E36F5" w14:textId="77777777" w:rsidR="00FC358D" w:rsidRDefault="00FC358D" w:rsidP="001677CD">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4EDF24F4" w14:textId="77777777" w:rsidR="00FC358D" w:rsidRDefault="00FC358D" w:rsidP="001677CD">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61997736" w14:textId="77777777" w:rsidR="00FC358D" w:rsidRDefault="00FC358D" w:rsidP="001677CD">
            <w:pPr>
              <w:pStyle w:val="TAC"/>
            </w:pPr>
            <w:r>
              <w:rPr>
                <w:lang w:val="fr-FR"/>
              </w:rPr>
              <w:t>5-90</w:t>
            </w:r>
          </w:p>
        </w:tc>
      </w:tr>
      <w:tr w:rsidR="00FC358D" w14:paraId="1EAC5EDD"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D08B0E" w14:textId="77777777" w:rsidR="00FC358D" w:rsidRDefault="00FC358D" w:rsidP="001677CD">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6C736855" w14:textId="77777777" w:rsidR="00FC358D" w:rsidRDefault="00FC358D" w:rsidP="001677CD">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22767353" w14:textId="77777777" w:rsidR="00FC358D" w:rsidRPr="0030007F" w:rsidRDefault="00FC358D" w:rsidP="001677CD">
            <w:pPr>
              <w:pStyle w:val="TAL"/>
            </w:pPr>
            <w:r w:rsidRPr="0030007F">
              <w:t>Service-level-AA container</w:t>
            </w:r>
          </w:p>
          <w:p w14:paraId="3533071A" w14:textId="77777777" w:rsidR="00FC358D" w:rsidRDefault="00FC358D" w:rsidP="001677CD">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1A44305" w14:textId="77777777" w:rsidR="00FC358D" w:rsidRDefault="00FC358D" w:rsidP="001677CD">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15ABD0BD" w14:textId="77777777" w:rsidR="00FC358D" w:rsidRDefault="00FC358D" w:rsidP="001677CD">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7B73A5CB" w14:textId="77777777" w:rsidR="00FC358D" w:rsidRDefault="00FC358D" w:rsidP="001677CD">
            <w:pPr>
              <w:pStyle w:val="TAC"/>
              <w:rPr>
                <w:lang w:val="fr-FR"/>
              </w:rPr>
            </w:pPr>
            <w:r w:rsidRPr="0058712B">
              <w:t>6</w:t>
            </w:r>
            <w:r w:rsidRPr="0030007F">
              <w:t>-n</w:t>
            </w:r>
          </w:p>
        </w:tc>
      </w:tr>
      <w:tr w:rsidR="00FC358D" w14:paraId="0237683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BFF4C3" w14:textId="77777777" w:rsidR="00FC358D" w:rsidRDefault="00FC358D" w:rsidP="001677CD">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401DCAAF" w14:textId="77777777" w:rsidR="00FC358D" w:rsidRPr="0030007F" w:rsidRDefault="00FC358D" w:rsidP="001677CD">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51F5805A" w14:textId="77777777" w:rsidR="00FC358D" w:rsidRDefault="00FC358D" w:rsidP="001677CD">
            <w:pPr>
              <w:pStyle w:val="TAL"/>
            </w:pPr>
            <w:r>
              <w:t>PEIPS assistance information</w:t>
            </w:r>
          </w:p>
          <w:p w14:paraId="5249E24C" w14:textId="77777777" w:rsidR="00FC358D" w:rsidRPr="0030007F" w:rsidRDefault="00FC358D" w:rsidP="001677CD">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777B6322" w14:textId="77777777" w:rsidR="00FC358D" w:rsidRPr="0030007F"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3971446" w14:textId="77777777" w:rsidR="00FC358D" w:rsidRPr="0058712B"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5F1A442" w14:textId="77777777" w:rsidR="00FC358D" w:rsidRPr="0058712B" w:rsidRDefault="00FC358D" w:rsidP="001677CD">
            <w:pPr>
              <w:pStyle w:val="TAC"/>
            </w:pPr>
            <w:r>
              <w:t>3-n</w:t>
            </w:r>
          </w:p>
        </w:tc>
      </w:tr>
      <w:tr w:rsidR="00FC358D" w14:paraId="07A932B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A609EE" w14:textId="77777777" w:rsidR="00FC358D" w:rsidRDefault="00FC358D" w:rsidP="001677CD">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56D7C448" w14:textId="77777777" w:rsidR="00FC358D" w:rsidRDefault="00FC358D" w:rsidP="001677CD">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2E91E050" w14:textId="77777777" w:rsidR="00FC358D" w:rsidRDefault="00FC358D" w:rsidP="001677CD">
            <w:pPr>
              <w:pStyle w:val="TAL"/>
            </w:pPr>
            <w:r>
              <w:rPr>
                <w:lang w:val="en-US"/>
              </w:rPr>
              <w:t>5GS additional request result</w:t>
            </w:r>
          </w:p>
          <w:p w14:paraId="2D5734F4" w14:textId="77777777" w:rsidR="00FC358D" w:rsidRDefault="00FC358D" w:rsidP="001677CD">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59750F5"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097217"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A6AA0D8" w14:textId="77777777" w:rsidR="00FC358D" w:rsidRDefault="00FC358D" w:rsidP="001677CD">
            <w:pPr>
              <w:pStyle w:val="TAC"/>
            </w:pPr>
            <w:r>
              <w:t>3</w:t>
            </w:r>
          </w:p>
        </w:tc>
      </w:tr>
      <w:tr w:rsidR="00FC358D" w14:paraId="5B7482B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0AA14C" w14:textId="77777777" w:rsidR="00FC358D" w:rsidRDefault="00FC358D" w:rsidP="001677CD">
            <w:pPr>
              <w:pStyle w:val="TAL"/>
              <w:rPr>
                <w:lang w:eastAsia="zh-CN"/>
              </w:rPr>
            </w:pPr>
            <w:r>
              <w:t>35</w:t>
            </w:r>
          </w:p>
        </w:tc>
        <w:tc>
          <w:tcPr>
            <w:tcW w:w="2835" w:type="dxa"/>
            <w:tcBorders>
              <w:top w:val="single" w:sz="6" w:space="0" w:color="000000"/>
              <w:left w:val="single" w:sz="6" w:space="0" w:color="000000"/>
              <w:bottom w:val="single" w:sz="6" w:space="0" w:color="000000"/>
              <w:right w:val="single" w:sz="6" w:space="0" w:color="000000"/>
            </w:tcBorders>
          </w:tcPr>
          <w:p w14:paraId="0FDA90CB" w14:textId="77777777" w:rsidR="00FC358D" w:rsidRDefault="00FC358D" w:rsidP="001677CD">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4EF1675B" w14:textId="77777777" w:rsidR="00FC358D" w:rsidRPr="00EC66BC" w:rsidRDefault="00FC358D" w:rsidP="001677CD">
            <w:pPr>
              <w:pStyle w:val="TAL"/>
            </w:pPr>
            <w:r w:rsidRPr="00EC66BC">
              <w:t>NSSRG information</w:t>
            </w:r>
          </w:p>
          <w:p w14:paraId="1E16E876" w14:textId="77777777" w:rsidR="00FC358D" w:rsidRDefault="00FC358D" w:rsidP="001677CD">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6FE0C34B" w14:textId="77777777" w:rsidR="00FC358D" w:rsidRDefault="00FC358D" w:rsidP="001677CD">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1CB0F894" w14:textId="77777777" w:rsidR="00FC358D" w:rsidRDefault="00FC358D" w:rsidP="001677CD">
            <w:pPr>
              <w:pStyle w:val="TAC"/>
            </w:pPr>
            <w:r w:rsidRPr="00EC66BC">
              <w:t>TLV</w:t>
            </w:r>
          </w:p>
        </w:tc>
        <w:tc>
          <w:tcPr>
            <w:tcW w:w="851" w:type="dxa"/>
            <w:tcBorders>
              <w:top w:val="single" w:sz="6" w:space="0" w:color="000000"/>
              <w:left w:val="single" w:sz="6" w:space="0" w:color="000000"/>
              <w:bottom w:val="single" w:sz="6" w:space="0" w:color="000000"/>
              <w:right w:val="single" w:sz="6" w:space="0" w:color="000000"/>
            </w:tcBorders>
          </w:tcPr>
          <w:p w14:paraId="4C3D01A2" w14:textId="77777777" w:rsidR="00FC358D" w:rsidRDefault="00FC358D" w:rsidP="001677CD">
            <w:pPr>
              <w:pStyle w:val="TAC"/>
            </w:pPr>
            <w:r w:rsidRPr="00EC66BC">
              <w:t>TBD</w:t>
            </w:r>
          </w:p>
        </w:tc>
      </w:tr>
      <w:tr w:rsidR="00FC358D" w14:paraId="3E344D3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C7584F" w14:textId="77777777" w:rsidR="00FC358D" w:rsidRPr="00EC66BC" w:rsidRDefault="00FC358D" w:rsidP="001677CD">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3D93A085" w14:textId="77777777" w:rsidR="00FC358D" w:rsidRPr="00EC66BC" w:rsidRDefault="00FC358D" w:rsidP="001677CD">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6381F5A4" w14:textId="77777777" w:rsidR="00FC358D" w:rsidRDefault="00FC358D" w:rsidP="001677CD">
            <w:pPr>
              <w:pStyle w:val="TAL"/>
            </w:pPr>
            <w:r>
              <w:t>Registration wait range</w:t>
            </w:r>
          </w:p>
          <w:p w14:paraId="0BB980EE" w14:textId="77777777" w:rsidR="00FC358D" w:rsidRPr="00EC66BC" w:rsidRDefault="00FC358D" w:rsidP="001677C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693D099"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FB668E1"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23E25DC6" w14:textId="77777777" w:rsidR="00FC358D" w:rsidRPr="00EC66BC" w:rsidRDefault="00FC358D" w:rsidP="001677CD">
            <w:pPr>
              <w:pStyle w:val="TAC"/>
            </w:pPr>
            <w:r>
              <w:t>4</w:t>
            </w:r>
          </w:p>
        </w:tc>
      </w:tr>
      <w:tr w:rsidR="00FC358D" w14:paraId="6D44AC9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824FF3" w14:textId="77777777" w:rsidR="00FC358D" w:rsidRPr="00EC66BC" w:rsidRDefault="00FC358D" w:rsidP="001677CD">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5D4226D8" w14:textId="77777777" w:rsidR="00FC358D" w:rsidRPr="00EC66BC" w:rsidRDefault="00FC358D" w:rsidP="001677CD">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4DD91930" w14:textId="77777777" w:rsidR="00FC358D" w:rsidRDefault="00FC358D" w:rsidP="001677CD">
            <w:pPr>
              <w:pStyle w:val="TAL"/>
            </w:pPr>
            <w:r>
              <w:t>Registration wait range</w:t>
            </w:r>
          </w:p>
          <w:p w14:paraId="1CA835C9" w14:textId="77777777" w:rsidR="00FC358D" w:rsidRPr="00EC66BC" w:rsidRDefault="00FC358D" w:rsidP="001677C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7C241058"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E94063E"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FC03F2E" w14:textId="77777777" w:rsidR="00FC358D" w:rsidRPr="00EC66BC" w:rsidRDefault="00FC358D" w:rsidP="001677CD">
            <w:pPr>
              <w:pStyle w:val="TAC"/>
            </w:pPr>
            <w:r>
              <w:t>4</w:t>
            </w:r>
          </w:p>
        </w:tc>
      </w:tr>
      <w:tr w:rsidR="00FC358D" w14:paraId="0C5B4D7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9CFCE1" w14:textId="77777777" w:rsidR="00FC358D" w:rsidRPr="00EC66BC" w:rsidRDefault="00FC358D" w:rsidP="001677CD">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679E4B95" w14:textId="77777777" w:rsidR="00FC358D" w:rsidRPr="00EC66BC" w:rsidRDefault="00FC358D" w:rsidP="001677CD">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3EC6791B" w14:textId="77777777" w:rsidR="00FC358D" w:rsidRDefault="00FC358D" w:rsidP="001677CD">
            <w:pPr>
              <w:pStyle w:val="TAL"/>
            </w:pPr>
            <w:r>
              <w:t>List of PLMNs to be used in disaster condition</w:t>
            </w:r>
          </w:p>
          <w:p w14:paraId="5F20E2D0" w14:textId="77777777" w:rsidR="00FC358D" w:rsidRPr="00EC66BC" w:rsidRDefault="00FC358D" w:rsidP="001677CD">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0BAA35E2"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BE1DD4B"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42F356F2" w14:textId="77777777" w:rsidR="00FC358D" w:rsidRPr="00EC66BC" w:rsidRDefault="00FC358D" w:rsidP="001677CD">
            <w:pPr>
              <w:pStyle w:val="TAC"/>
            </w:pPr>
            <w:r>
              <w:t>2</w:t>
            </w:r>
            <w:r w:rsidRPr="0030007F">
              <w:t>-n</w:t>
            </w:r>
          </w:p>
        </w:tc>
      </w:tr>
      <w:tr w:rsidR="001C6DCD" w:rsidRPr="005F7EB0" w14:paraId="4E75DBF2" w14:textId="77777777" w:rsidTr="001C6DCD">
        <w:trPr>
          <w:cantSplit/>
          <w:jc w:val="center"/>
          <w:ins w:id="80" w:author="Lu, Yang, Vodafone DE 2" w:date="2022-02-08T08:37:00Z"/>
        </w:trPr>
        <w:tc>
          <w:tcPr>
            <w:tcW w:w="567" w:type="dxa"/>
            <w:tcBorders>
              <w:top w:val="single" w:sz="6" w:space="0" w:color="000000"/>
              <w:left w:val="single" w:sz="6" w:space="0" w:color="000000"/>
              <w:bottom w:val="single" w:sz="6" w:space="0" w:color="000000"/>
              <w:right w:val="single" w:sz="6" w:space="0" w:color="000000"/>
            </w:tcBorders>
          </w:tcPr>
          <w:p w14:paraId="5BE0E616" w14:textId="3C987FD5" w:rsidR="001C6DCD" w:rsidRPr="00CE60D4" w:rsidRDefault="00166079" w:rsidP="001677CD">
            <w:pPr>
              <w:pStyle w:val="TAL"/>
              <w:rPr>
                <w:ins w:id="81" w:author="Lu, Yang, Vodafone DE 2" w:date="2022-02-08T08:37:00Z"/>
              </w:rPr>
            </w:pPr>
            <w:ins w:id="82" w:author="Lu, Yang, Vodafone DE5" w:date="2022-02-22T08:04:00Z">
              <w:r>
                <w:t>xx</w:t>
              </w:r>
            </w:ins>
          </w:p>
        </w:tc>
        <w:tc>
          <w:tcPr>
            <w:tcW w:w="2835" w:type="dxa"/>
            <w:tcBorders>
              <w:top w:val="single" w:sz="6" w:space="0" w:color="000000"/>
              <w:left w:val="single" w:sz="6" w:space="0" w:color="000000"/>
              <w:bottom w:val="single" w:sz="6" w:space="0" w:color="000000"/>
              <w:right w:val="single" w:sz="6" w:space="0" w:color="000000"/>
            </w:tcBorders>
          </w:tcPr>
          <w:p w14:paraId="5DE7CD01" w14:textId="51F6E226" w:rsidR="00485132" w:rsidRPr="00CE60D4" w:rsidRDefault="00BA6B71" w:rsidP="001677CD">
            <w:pPr>
              <w:pStyle w:val="TAL"/>
              <w:rPr>
                <w:ins w:id="83" w:author="Lu, Yang, Vodafone DE 2" w:date="2022-02-08T08:37:00Z"/>
              </w:rPr>
            </w:pPr>
            <w:ins w:id="84" w:author="Lu, Yang, Vodafone DE8" w:date="2022-02-23T19:49:00Z">
              <w:r>
                <w:t>F</w:t>
              </w:r>
              <w:r w:rsidRPr="008236DE">
                <w:t>orbidden TAI</w:t>
              </w:r>
              <w:r>
                <w:t xml:space="preserve">(s) </w:t>
              </w:r>
            </w:ins>
            <w:ins w:id="85" w:author="Lu, Yang, Vodafone DE8" w:date="2022-02-23T19:53:00Z">
              <w:r>
                <w:t>for</w:t>
              </w:r>
            </w:ins>
            <w:ins w:id="86" w:author="Lu, Yang, Vodafone DE8" w:date="2022-02-23T19:49:00Z">
              <w:r>
                <w:t xml:space="preserve"> the</w:t>
              </w:r>
              <w:r w:rsidRPr="008236DE">
                <w:t xml:space="preserve"> </w:t>
              </w:r>
              <w:r>
                <w:t xml:space="preserve">list of </w:t>
              </w:r>
              <w:r w:rsidRPr="00C41D59">
                <w:t>"5GS forbidden tracking areas for roaming"</w:t>
              </w:r>
            </w:ins>
          </w:p>
        </w:tc>
        <w:tc>
          <w:tcPr>
            <w:tcW w:w="3119" w:type="dxa"/>
            <w:tcBorders>
              <w:top w:val="single" w:sz="6" w:space="0" w:color="000000"/>
              <w:left w:val="single" w:sz="6" w:space="0" w:color="000000"/>
              <w:bottom w:val="single" w:sz="6" w:space="0" w:color="000000"/>
              <w:right w:val="single" w:sz="6" w:space="0" w:color="000000"/>
            </w:tcBorders>
          </w:tcPr>
          <w:p w14:paraId="20B09899" w14:textId="77777777" w:rsidR="001C6DCD" w:rsidRPr="00CE60D4" w:rsidRDefault="001C6DCD" w:rsidP="001677CD">
            <w:pPr>
              <w:pStyle w:val="TAL"/>
              <w:rPr>
                <w:ins w:id="87" w:author="Lu, Yang, Vodafone DE 2" w:date="2022-02-08T08:37:00Z"/>
              </w:rPr>
            </w:pPr>
            <w:ins w:id="88" w:author="Lu, Yang, Vodafone DE 2" w:date="2022-02-08T08:37:00Z">
              <w:r w:rsidRPr="00CE60D4">
                <w:t>5GS tracking area identity list</w:t>
              </w:r>
            </w:ins>
          </w:p>
          <w:p w14:paraId="31DAFB60" w14:textId="3B52AC5D" w:rsidR="001C6DCD" w:rsidRPr="00CE60D4" w:rsidRDefault="001C6DCD" w:rsidP="001677CD">
            <w:pPr>
              <w:pStyle w:val="TAL"/>
              <w:rPr>
                <w:ins w:id="89" w:author="Lu, Yang, Vodafone DE 2" w:date="2022-02-08T08:37:00Z"/>
              </w:rPr>
            </w:pPr>
            <w:ins w:id="90" w:author="Lu, Yang, Vodafone DE 2" w:date="2022-02-08T08:37:00Z">
              <w:r w:rsidRPr="00CE60D4">
                <w:t>9.11.3.</w:t>
              </w:r>
            </w:ins>
            <w:ins w:id="91" w:author="Lu, Yang, Vodafone DE 2" w:date="2022-02-08T08:38:00Z">
              <w:r>
                <w:t>9</w:t>
              </w:r>
            </w:ins>
          </w:p>
        </w:tc>
        <w:tc>
          <w:tcPr>
            <w:tcW w:w="1134" w:type="dxa"/>
            <w:tcBorders>
              <w:top w:val="single" w:sz="6" w:space="0" w:color="000000"/>
              <w:left w:val="single" w:sz="6" w:space="0" w:color="000000"/>
              <w:bottom w:val="single" w:sz="6" w:space="0" w:color="000000"/>
              <w:right w:val="single" w:sz="6" w:space="0" w:color="000000"/>
            </w:tcBorders>
          </w:tcPr>
          <w:p w14:paraId="38EA6AE4" w14:textId="77777777" w:rsidR="001C6DCD" w:rsidRPr="005F7EB0" w:rsidRDefault="001C6DCD" w:rsidP="001677CD">
            <w:pPr>
              <w:pStyle w:val="TAC"/>
              <w:rPr>
                <w:ins w:id="92" w:author="Lu, Yang, Vodafone DE 2" w:date="2022-02-08T08:37:00Z"/>
              </w:rPr>
            </w:pPr>
            <w:ins w:id="93" w:author="Lu, Yang, Vodafone DE 2" w:date="2022-02-08T08:37: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14137E94" w14:textId="77777777" w:rsidR="001C6DCD" w:rsidRPr="005F7EB0" w:rsidRDefault="001C6DCD" w:rsidP="001677CD">
            <w:pPr>
              <w:pStyle w:val="TAC"/>
              <w:rPr>
                <w:ins w:id="94" w:author="Lu, Yang, Vodafone DE 2" w:date="2022-02-08T08:37:00Z"/>
              </w:rPr>
            </w:pPr>
            <w:ins w:id="95" w:author="Lu, Yang, Vodafone DE 2" w:date="2022-02-08T08:37:00Z">
              <w:r w:rsidRPr="005F7EB0">
                <w:t>TLV</w:t>
              </w:r>
            </w:ins>
          </w:p>
        </w:tc>
        <w:tc>
          <w:tcPr>
            <w:tcW w:w="851" w:type="dxa"/>
            <w:tcBorders>
              <w:top w:val="single" w:sz="6" w:space="0" w:color="000000"/>
              <w:left w:val="single" w:sz="6" w:space="0" w:color="000000"/>
              <w:bottom w:val="single" w:sz="6" w:space="0" w:color="000000"/>
              <w:right w:val="single" w:sz="6" w:space="0" w:color="000000"/>
            </w:tcBorders>
          </w:tcPr>
          <w:p w14:paraId="4AEBADC3" w14:textId="77777777" w:rsidR="001C6DCD" w:rsidRPr="005F7EB0" w:rsidRDefault="001C6DCD" w:rsidP="001677CD">
            <w:pPr>
              <w:pStyle w:val="TAC"/>
              <w:rPr>
                <w:ins w:id="96" w:author="Lu, Yang, Vodafone DE 2" w:date="2022-02-08T08:37:00Z"/>
              </w:rPr>
            </w:pPr>
            <w:ins w:id="97" w:author="Lu, Yang, Vodafone DE 2" w:date="2022-02-08T08:37:00Z">
              <w:r w:rsidRPr="005F7EB0">
                <w:t>9-114</w:t>
              </w:r>
            </w:ins>
          </w:p>
        </w:tc>
      </w:tr>
      <w:tr w:rsidR="00261CD3" w:rsidRPr="005F7EB0" w14:paraId="46A1C4DA" w14:textId="77777777" w:rsidTr="00261CD3">
        <w:trPr>
          <w:cantSplit/>
          <w:jc w:val="center"/>
          <w:ins w:id="98" w:author="Lu, Yang, Vodafone DE5" w:date="2022-02-22T07:36:00Z"/>
        </w:trPr>
        <w:tc>
          <w:tcPr>
            <w:tcW w:w="567" w:type="dxa"/>
            <w:tcBorders>
              <w:top w:val="single" w:sz="6" w:space="0" w:color="000000"/>
              <w:left w:val="single" w:sz="6" w:space="0" w:color="000000"/>
              <w:bottom w:val="single" w:sz="6" w:space="0" w:color="000000"/>
              <w:right w:val="single" w:sz="6" w:space="0" w:color="000000"/>
            </w:tcBorders>
          </w:tcPr>
          <w:p w14:paraId="4FFCAD82" w14:textId="08CDCCC3" w:rsidR="00261CD3" w:rsidRPr="00CE60D4" w:rsidRDefault="00166079" w:rsidP="00261CD3">
            <w:pPr>
              <w:pStyle w:val="TAL"/>
              <w:rPr>
                <w:ins w:id="99" w:author="Lu, Yang, Vodafone DE5" w:date="2022-02-22T07:36:00Z"/>
              </w:rPr>
            </w:pPr>
            <w:proofErr w:type="spellStart"/>
            <w:ins w:id="100" w:author="Lu, Yang, Vodafone DE5" w:date="2022-02-22T08:04:00Z">
              <w:r>
                <w:t>yy</w:t>
              </w:r>
            </w:ins>
            <w:proofErr w:type="spellEnd"/>
          </w:p>
        </w:tc>
        <w:tc>
          <w:tcPr>
            <w:tcW w:w="2835" w:type="dxa"/>
            <w:tcBorders>
              <w:top w:val="single" w:sz="6" w:space="0" w:color="000000"/>
              <w:left w:val="single" w:sz="6" w:space="0" w:color="000000"/>
              <w:bottom w:val="single" w:sz="6" w:space="0" w:color="000000"/>
              <w:right w:val="single" w:sz="6" w:space="0" w:color="000000"/>
            </w:tcBorders>
          </w:tcPr>
          <w:p w14:paraId="2B9943DF" w14:textId="0C42963A" w:rsidR="00261CD3" w:rsidRPr="00CE60D4" w:rsidRDefault="00575F8D" w:rsidP="00261CD3">
            <w:pPr>
              <w:pStyle w:val="TAL"/>
              <w:rPr>
                <w:ins w:id="101" w:author="Lu, Yang, Vodafone DE5" w:date="2022-02-22T07:36:00Z"/>
              </w:rPr>
            </w:pPr>
            <w:ins w:id="102" w:author="Lu, Yang, Vodafone DE8" w:date="2022-02-23T11:54:00Z">
              <w:r w:rsidRPr="00C41D59">
                <w:t>"</w:t>
              </w:r>
            </w:ins>
            <w:ins w:id="103" w:author="Lu, Yang, Vodafone DE8" w:date="2022-02-23T11:51:00Z">
              <w:r w:rsidR="00221915">
                <w:t xml:space="preserve">Forbidden </w:t>
              </w:r>
              <w:r w:rsidR="00221915" w:rsidRPr="00CE60D4">
                <w:t>TAI</w:t>
              </w:r>
            </w:ins>
            <w:ins w:id="104" w:author="Lu, Yang, Vodafone DE8" w:date="2022-02-23T19:53:00Z">
              <w:r w:rsidR="00BA6B71">
                <w:t>(s) for the</w:t>
              </w:r>
            </w:ins>
            <w:ins w:id="105" w:author="Lu, Yang, Vodafone DE8" w:date="2022-02-23T11:58:00Z">
              <w:r w:rsidR="00C41D59">
                <w:t xml:space="preserve"> </w:t>
              </w:r>
            </w:ins>
            <w:ins w:id="106" w:author="Lu, Yang, Vodafone DE8" w:date="2022-02-23T11:51:00Z">
              <w:r w:rsidR="00221915">
                <w:t>lis</w:t>
              </w:r>
            </w:ins>
            <w:ins w:id="107" w:author="Lu, Yang, Vodafone DE8" w:date="2022-02-23T11:52:00Z">
              <w:r w:rsidR="00221915">
                <w:t xml:space="preserve">t </w:t>
              </w:r>
            </w:ins>
            <w:ins w:id="108" w:author="Lu, Yang, Vodafone DE8" w:date="2022-02-23T11:51:00Z">
              <w:r w:rsidR="00221915">
                <w:t xml:space="preserve">of </w:t>
              </w:r>
            </w:ins>
            <w:ins w:id="109" w:author="Lu, Yang, Vodafone DE8" w:date="2022-02-23T11:52:00Z">
              <w:r w:rsidR="00221915">
                <w:t>5GS forbidden tracking areas for regional provision of service</w:t>
              </w:r>
            </w:ins>
            <w:ins w:id="110" w:author="Lu, Yang, Vodafone DE8" w:date="2022-02-23T11:54:00Z">
              <w:r w:rsidR="00C41D59" w:rsidRPr="00C41D59">
                <w:t>"</w:t>
              </w:r>
            </w:ins>
          </w:p>
        </w:tc>
        <w:tc>
          <w:tcPr>
            <w:tcW w:w="3119" w:type="dxa"/>
            <w:tcBorders>
              <w:top w:val="single" w:sz="6" w:space="0" w:color="000000"/>
              <w:left w:val="single" w:sz="6" w:space="0" w:color="000000"/>
              <w:bottom w:val="single" w:sz="6" w:space="0" w:color="000000"/>
              <w:right w:val="single" w:sz="6" w:space="0" w:color="000000"/>
            </w:tcBorders>
          </w:tcPr>
          <w:p w14:paraId="729DA93F" w14:textId="77777777" w:rsidR="00C41D59" w:rsidRPr="00CE60D4" w:rsidRDefault="00C41D59" w:rsidP="00C41D59">
            <w:pPr>
              <w:pStyle w:val="TAL"/>
              <w:rPr>
                <w:ins w:id="111" w:author="Lu, Yang, Vodafone DE8" w:date="2022-02-23T11:52:00Z"/>
              </w:rPr>
            </w:pPr>
            <w:ins w:id="112" w:author="Lu, Yang, Vodafone DE8" w:date="2022-02-23T11:52:00Z">
              <w:r w:rsidRPr="00CE60D4">
                <w:t>5GS tracking area identity list</w:t>
              </w:r>
            </w:ins>
          </w:p>
          <w:p w14:paraId="35D5A368" w14:textId="2572C8AE" w:rsidR="00261CD3" w:rsidRPr="00CE60D4" w:rsidRDefault="00C41D59" w:rsidP="00C41D59">
            <w:pPr>
              <w:pStyle w:val="TAL"/>
              <w:rPr>
                <w:ins w:id="113" w:author="Lu, Yang, Vodafone DE5" w:date="2022-02-22T07:36:00Z"/>
              </w:rPr>
            </w:pPr>
            <w:ins w:id="114" w:author="Lu, Yang, Vodafone DE8" w:date="2022-02-23T11:52: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tcPr>
          <w:p w14:paraId="5FEA94F0" w14:textId="34AA8E33" w:rsidR="00261CD3" w:rsidRPr="005F7EB0" w:rsidRDefault="00261CD3" w:rsidP="00261CD3">
            <w:pPr>
              <w:pStyle w:val="TAC"/>
              <w:rPr>
                <w:ins w:id="115" w:author="Lu, Yang, Vodafone DE5" w:date="2022-02-22T07:36:00Z"/>
              </w:rPr>
            </w:pPr>
            <w:ins w:id="116" w:author="Lu, Yang, Vodafone DE5" w:date="2022-02-22T07:37:00Z">
              <w:r>
                <w:t>O</w:t>
              </w:r>
            </w:ins>
          </w:p>
        </w:tc>
        <w:tc>
          <w:tcPr>
            <w:tcW w:w="851" w:type="dxa"/>
            <w:tcBorders>
              <w:top w:val="single" w:sz="6" w:space="0" w:color="000000"/>
              <w:left w:val="single" w:sz="6" w:space="0" w:color="000000"/>
              <w:bottom w:val="single" w:sz="6" w:space="0" w:color="000000"/>
              <w:right w:val="single" w:sz="6" w:space="0" w:color="000000"/>
            </w:tcBorders>
          </w:tcPr>
          <w:p w14:paraId="456091F4" w14:textId="65DE704A" w:rsidR="00261CD3" w:rsidRPr="005F7EB0" w:rsidRDefault="00166079" w:rsidP="00261CD3">
            <w:pPr>
              <w:pStyle w:val="TAC"/>
              <w:rPr>
                <w:ins w:id="117" w:author="Lu, Yang, Vodafone DE5" w:date="2022-02-22T07:36:00Z"/>
              </w:rPr>
            </w:pPr>
            <w:ins w:id="118" w:author="Lu, Yang, Vodafone DE5" w:date="2022-02-22T08:01:00Z">
              <w:r>
                <w:t>T</w:t>
              </w:r>
            </w:ins>
            <w:ins w:id="119" w:author="Lu, Yang, Vodafone DE8" w:date="2022-02-23T15:02:00Z">
              <w:r w:rsidR="00B04554">
                <w:t>L</w:t>
              </w:r>
            </w:ins>
            <w:ins w:id="120" w:author="Lu, Yang, Vodafone DE5" w:date="2022-02-22T07:36:00Z">
              <w:r w:rsidR="00261CD3" w:rsidRPr="005F7EB0">
                <w:t>V</w:t>
              </w:r>
            </w:ins>
          </w:p>
        </w:tc>
        <w:tc>
          <w:tcPr>
            <w:tcW w:w="851" w:type="dxa"/>
            <w:tcBorders>
              <w:top w:val="single" w:sz="6" w:space="0" w:color="000000"/>
              <w:left w:val="single" w:sz="6" w:space="0" w:color="000000"/>
              <w:bottom w:val="single" w:sz="6" w:space="0" w:color="000000"/>
              <w:right w:val="single" w:sz="6" w:space="0" w:color="000000"/>
            </w:tcBorders>
          </w:tcPr>
          <w:p w14:paraId="24CC2485" w14:textId="1906440D" w:rsidR="00261CD3" w:rsidRPr="005F7EB0" w:rsidRDefault="00C41D59" w:rsidP="00261CD3">
            <w:pPr>
              <w:pStyle w:val="TAC"/>
              <w:rPr>
                <w:ins w:id="121" w:author="Lu, Yang, Vodafone DE5" w:date="2022-02-22T07:36:00Z"/>
              </w:rPr>
            </w:pPr>
            <w:ins w:id="122" w:author="Lu, Yang, Vodafone DE8" w:date="2022-02-23T11:52:00Z">
              <w:r w:rsidRPr="005F7EB0">
                <w:t>9-114</w:t>
              </w:r>
            </w:ins>
          </w:p>
        </w:tc>
      </w:tr>
    </w:tbl>
    <w:p w14:paraId="25B6C57D" w14:textId="77777777" w:rsidR="00FC358D" w:rsidRDefault="00FC358D" w:rsidP="00FC358D"/>
    <w:p w14:paraId="3920CBC6" w14:textId="487F7451" w:rsidR="001C6DCD" w:rsidRPr="008E342A" w:rsidRDefault="001C6DCD" w:rsidP="001C6DCD">
      <w:pPr>
        <w:pStyle w:val="berschrift4"/>
        <w:rPr>
          <w:ins w:id="123" w:author="Lu, Yang, Vodafone DE 2" w:date="2022-02-08T08:38:00Z"/>
        </w:rPr>
      </w:pPr>
      <w:ins w:id="124" w:author="Lu, Yang, Vodafone DE 2" w:date="2022-02-08T08:38:00Z">
        <w:r w:rsidRPr="008E342A">
          <w:t>8.2.</w:t>
        </w:r>
        <w:r>
          <w:t>7</w:t>
        </w:r>
        <w:r w:rsidRPr="008E342A">
          <w:t>.</w:t>
        </w:r>
        <w:r>
          <w:t>4</w:t>
        </w:r>
      </w:ins>
      <w:ins w:id="125" w:author="Lu, Yang, Vodafone DE3" w:date="2022-02-21T12:15:00Z">
        <w:r w:rsidR="001A0D84">
          <w:t>x</w:t>
        </w:r>
      </w:ins>
      <w:ins w:id="126" w:author="Lu, Yang, Vodafone DE 2" w:date="2022-02-08T08:38:00Z">
        <w:r w:rsidRPr="008E342A">
          <w:tab/>
        </w:r>
      </w:ins>
      <w:ins w:id="127" w:author="Lu, Yang, Vodafone DE8" w:date="2022-02-23T19:49:00Z">
        <w:r w:rsidR="00BA6B71">
          <w:t>F</w:t>
        </w:r>
        <w:r w:rsidR="00BA6B71" w:rsidRPr="008236DE">
          <w:t>orbidden TAI</w:t>
        </w:r>
        <w:r w:rsidR="00BA6B71">
          <w:t xml:space="preserve">(s) </w:t>
        </w:r>
      </w:ins>
      <w:ins w:id="128" w:author="Lu, Yang, Vodafone DE8" w:date="2022-02-23T19:53:00Z">
        <w:r w:rsidR="00BA6B71">
          <w:t>for</w:t>
        </w:r>
      </w:ins>
      <w:ins w:id="129" w:author="Lu, Yang, Vodafone DE8" w:date="2022-02-23T19:49:00Z">
        <w:r w:rsidR="00BA6B71">
          <w:t xml:space="preserve"> the</w:t>
        </w:r>
        <w:r w:rsidR="00BA6B71" w:rsidRPr="008236DE">
          <w:t xml:space="preserve"> </w:t>
        </w:r>
        <w:r w:rsidR="00BA6B71">
          <w:t xml:space="preserve">list of </w:t>
        </w:r>
        <w:r w:rsidR="00BA6B71" w:rsidRPr="00C41D59">
          <w:t>"5GS forbidden tracking areas for roaming"</w:t>
        </w:r>
      </w:ins>
    </w:p>
    <w:p w14:paraId="006C1A1C" w14:textId="3112D0B9" w:rsidR="00F15DE3" w:rsidRDefault="001C6DCD" w:rsidP="00F15DE3">
      <w:ins w:id="130" w:author="Lu, Yang, Vodafone DE 2" w:date="2022-02-08T08:38:00Z">
        <w:r w:rsidRPr="008E342A">
          <w:t xml:space="preserve">This IE </w:t>
        </w:r>
      </w:ins>
      <w:ins w:id="131" w:author="Lu, Yang, Vodafone DE 2" w:date="2022-02-08T13:42:00Z">
        <w:r w:rsidR="003E28C5">
          <w:t>is</w:t>
        </w:r>
      </w:ins>
      <w:ins w:id="132" w:author="Lu, Yang, Vodafone DE 2" w:date="2022-02-08T08:38:00Z">
        <w:r w:rsidRPr="008E342A">
          <w:t xml:space="preserve"> included to </w:t>
        </w:r>
        <w:r>
          <w:t xml:space="preserve">indicate </w:t>
        </w:r>
      </w:ins>
      <w:ins w:id="133" w:author="Lu, Yang, Vodafone DE8" w:date="2022-02-23T11:58:00Z">
        <w:r w:rsidR="008236DE">
          <w:t>the</w:t>
        </w:r>
      </w:ins>
      <w:ins w:id="134" w:author="Lu, Yang, Vodafone DE8" w:date="2022-02-23T11:56:00Z">
        <w:r w:rsidR="00C41D59">
          <w:t xml:space="preserve"> </w:t>
        </w:r>
      </w:ins>
      <w:ins w:id="135" w:author="Lu, Yang, Vodafone DE8" w:date="2022-02-23T11:59:00Z">
        <w:r w:rsidR="008236DE">
          <w:t>f</w:t>
        </w:r>
      </w:ins>
      <w:ins w:id="136" w:author="Lu, Yang, Vodafone DE8" w:date="2022-02-23T11:58:00Z">
        <w:r w:rsidR="008236DE" w:rsidRPr="008236DE">
          <w:t>orbidden TAI</w:t>
        </w:r>
      </w:ins>
      <w:ins w:id="137" w:author="Lu, Yang, Vodafone DE8" w:date="2022-02-23T19:48:00Z">
        <w:r w:rsidR="00BA6B71">
          <w:t>(s) to be added into the</w:t>
        </w:r>
      </w:ins>
      <w:ins w:id="138" w:author="Lu, Yang, Vodafone DE8" w:date="2022-02-23T11:58:00Z">
        <w:r w:rsidR="008236DE" w:rsidRPr="008236DE">
          <w:t xml:space="preserve"> </w:t>
        </w:r>
      </w:ins>
      <w:ins w:id="139" w:author="Lu, Yang, Vodafone DE8" w:date="2022-02-23T19:52:00Z">
        <w:r w:rsidR="00BA6B71">
          <w:t xml:space="preserve">list </w:t>
        </w:r>
      </w:ins>
      <w:ins w:id="140" w:author="Lu, Yang, Vodafone DE8" w:date="2022-02-23T11:55:00Z">
        <w:r w:rsidR="00C41D59">
          <w:t xml:space="preserve">of </w:t>
        </w:r>
      </w:ins>
      <w:ins w:id="141" w:author="Lu, Yang, Vodafone DE8" w:date="2022-02-23T19:52:00Z">
        <w:r w:rsidR="00BA6B71" w:rsidRPr="00C41D59">
          <w:t>"</w:t>
        </w:r>
      </w:ins>
      <w:ins w:id="142" w:author="Lu, Yang, Vodafone DE8" w:date="2022-02-23T11:53:00Z">
        <w:r w:rsidR="00C41D59" w:rsidRPr="00C41D59">
          <w:t>5GS forbidden tracking areas for roaming</w:t>
        </w:r>
      </w:ins>
      <w:ins w:id="143" w:author="Lu, Yang, Vodafone DE8" w:date="2022-02-23T11:54:00Z">
        <w:r w:rsidR="00C41D59" w:rsidRPr="00C41D59">
          <w:t>"</w:t>
        </w:r>
      </w:ins>
      <w:ins w:id="144" w:author="Lu, Yang, Vodafone DE 2" w:date="2022-02-08T08:44:00Z">
        <w:r w:rsidR="006272FB">
          <w:t>.</w:t>
        </w:r>
      </w:ins>
    </w:p>
    <w:p w14:paraId="42446FD4" w14:textId="4BB8AA68" w:rsidR="00F03B8C" w:rsidRPr="00C41D59" w:rsidRDefault="00F03B8C" w:rsidP="00F03B8C">
      <w:pPr>
        <w:pStyle w:val="berschrift4"/>
      </w:pPr>
      <w:ins w:id="145" w:author="Lu, Yang, Vodafone DE 2" w:date="2022-02-08T08:38:00Z">
        <w:r w:rsidRPr="00C41D59">
          <w:t>8.2.7.4</w:t>
        </w:r>
      </w:ins>
      <w:ins w:id="146" w:author="Lu, Yang, Vodafone DE5" w:date="2022-02-22T08:29:00Z">
        <w:r w:rsidRPr="00C41D59">
          <w:t>y</w:t>
        </w:r>
      </w:ins>
      <w:ins w:id="147" w:author="Lu, Yang, Vodafone DE 2" w:date="2022-02-08T08:38:00Z">
        <w:r w:rsidRPr="00C41D59">
          <w:tab/>
        </w:r>
      </w:ins>
      <w:ins w:id="148" w:author="Lu, Yang, Vodafone DE8" w:date="2022-02-23T19:49:00Z">
        <w:r w:rsidR="00BA6B71">
          <w:t>F</w:t>
        </w:r>
        <w:r w:rsidR="00BA6B71" w:rsidRPr="008236DE">
          <w:t>orbidden TAI</w:t>
        </w:r>
        <w:r w:rsidR="00BA6B71">
          <w:t xml:space="preserve">(s) </w:t>
        </w:r>
      </w:ins>
      <w:ins w:id="149" w:author="Lu, Yang, Vodafone DE8" w:date="2022-02-23T19:53:00Z">
        <w:r w:rsidR="00BA6B71">
          <w:t>for</w:t>
        </w:r>
      </w:ins>
      <w:ins w:id="150" w:author="Lu, Yang, Vodafone DE8" w:date="2022-02-23T19:49:00Z">
        <w:r w:rsidR="00BA6B71">
          <w:t xml:space="preserve"> the</w:t>
        </w:r>
        <w:r w:rsidR="00BA6B71" w:rsidRPr="008236DE">
          <w:t xml:space="preserve"> </w:t>
        </w:r>
      </w:ins>
      <w:ins w:id="151" w:author="Lu, Yang, Vodafone DE8" w:date="2022-02-23T11:54:00Z">
        <w:r w:rsidR="00C41D59" w:rsidRPr="00C41D59">
          <w:t xml:space="preserve">list of </w:t>
        </w:r>
      </w:ins>
      <w:ins w:id="152" w:author="Lu, Yang, Vodafone DE8" w:date="2022-02-23T19:51:00Z">
        <w:r w:rsidR="00BA6B71" w:rsidRPr="00C41D59">
          <w:t>"</w:t>
        </w:r>
      </w:ins>
      <w:ins w:id="153" w:author="Lu, Yang, Vodafone DE8" w:date="2022-02-23T11:54:00Z">
        <w:r w:rsidR="00C41D59" w:rsidRPr="00C41D59">
          <w:t>5GS forbidden tracking areas for regional provision of service"</w:t>
        </w:r>
      </w:ins>
    </w:p>
    <w:p w14:paraId="6AF2DE15" w14:textId="5DFC4FA5" w:rsidR="00864817" w:rsidRPr="006B5418" w:rsidRDefault="00C41D59" w:rsidP="00864817">
      <w:pPr>
        <w:rPr>
          <w:ins w:id="154" w:author="Lu, Yang, Vodafone DE6" w:date="2022-02-22T12:02:00Z"/>
          <w:lang w:val="en-US"/>
        </w:rPr>
      </w:pPr>
      <w:ins w:id="155" w:author="Lu, Yang, Vodafone DE8" w:date="2022-02-23T11:55:00Z">
        <w:r w:rsidRPr="008E342A">
          <w:t xml:space="preserve">This IE </w:t>
        </w:r>
        <w:r>
          <w:t>is</w:t>
        </w:r>
        <w:r w:rsidRPr="008E342A">
          <w:t xml:space="preserve"> included to </w:t>
        </w:r>
        <w:r>
          <w:t xml:space="preserve">indicate </w:t>
        </w:r>
      </w:ins>
      <w:ins w:id="156" w:author="Lu, Yang, Vodafone DE8" w:date="2022-02-23T11:59:00Z">
        <w:r w:rsidR="008236DE">
          <w:t>the f</w:t>
        </w:r>
      </w:ins>
      <w:ins w:id="157" w:author="Lu, Yang, Vodafone DE8" w:date="2022-02-23T11:58:00Z">
        <w:r w:rsidR="008236DE">
          <w:t>orbidden</w:t>
        </w:r>
        <w:r w:rsidR="008236DE" w:rsidRPr="003772D1">
          <w:t xml:space="preserve"> TAI</w:t>
        </w:r>
      </w:ins>
      <w:ins w:id="158" w:author="Lu, Yang, Vodafone DE8" w:date="2022-02-23T19:52:00Z">
        <w:r w:rsidR="00BA6B71">
          <w:t xml:space="preserve">(s) to be added into the </w:t>
        </w:r>
      </w:ins>
      <w:ins w:id="159" w:author="Lu, Yang, Vodafone DE8" w:date="2022-02-23T11:55:00Z">
        <w:r>
          <w:t xml:space="preserve">list of </w:t>
        </w:r>
        <w:r w:rsidRPr="00C41D59">
          <w:t>"</w:t>
        </w:r>
      </w:ins>
      <w:ins w:id="160" w:author="Lu, Yang, Vodafone DE8" w:date="2022-02-23T11:56:00Z">
        <w:r w:rsidRPr="00C41D59">
          <w:t>5GS forbidden tracking areas for regional provision of service</w:t>
        </w:r>
      </w:ins>
      <w:ins w:id="161" w:author="Lu, Yang, Vodafone DE8" w:date="2022-02-23T11:55:00Z">
        <w:r w:rsidRPr="00C41D59">
          <w:t>"</w:t>
        </w:r>
      </w:ins>
      <w:ins w:id="162" w:author="Lu, Yang, Vodafone DE6" w:date="2022-02-22T12:02:00Z">
        <w:r w:rsidR="00864817" w:rsidRPr="00864817">
          <w:rPr>
            <w:lang w:val="en-US"/>
          </w:rPr>
          <w:t>.</w:t>
        </w:r>
      </w:ins>
    </w:p>
    <w:p w14:paraId="4A27BEF7" w14:textId="023EBFD9" w:rsidR="006D6C6D" w:rsidRDefault="006D6C6D" w:rsidP="006D6C6D">
      <w:pPr>
        <w:rPr>
          <w:lang w:val="en-US"/>
        </w:rPr>
      </w:pPr>
    </w:p>
    <w:p w14:paraId="4B73E298" w14:textId="4BC8FF36" w:rsidR="00EE5809" w:rsidRDefault="006D6C6D" w:rsidP="00EE5809">
      <w:r>
        <w:t xml:space="preserve"> </w:t>
      </w:r>
    </w:p>
    <w:p w14:paraId="21161C7B" w14:textId="684F4DDC" w:rsidR="00864817" w:rsidRDefault="00864817" w:rsidP="00EE5809"/>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324A96" w:rsidRDefault="00324A96">
      <w:pPr>
        <w:pStyle w:val="Kommentartext"/>
      </w:pPr>
      <w:r>
        <w:rPr>
          <w:rStyle w:val="Kommentarzeichen"/>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FFFAF" w14:textId="77777777" w:rsidR="00AC3950" w:rsidRDefault="00AC3950">
      <w:r>
        <w:separator/>
      </w:r>
    </w:p>
  </w:endnote>
  <w:endnote w:type="continuationSeparator" w:id="0">
    <w:p w14:paraId="748758D8" w14:textId="77777777" w:rsidR="00AC3950" w:rsidRDefault="00AC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8EB2" w14:textId="77777777" w:rsidR="00324A96" w:rsidRDefault="00324A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A422B" w14:textId="50EDBDBE" w:rsidR="00324A96" w:rsidRDefault="00324A9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54FB9" w14:textId="77777777" w:rsidR="00324A96" w:rsidRDefault="00324A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2FD49" w14:textId="77777777" w:rsidR="00AC3950" w:rsidRDefault="00AC3950">
      <w:r>
        <w:separator/>
      </w:r>
    </w:p>
  </w:footnote>
  <w:footnote w:type="continuationSeparator" w:id="0">
    <w:p w14:paraId="40E68555" w14:textId="77777777" w:rsidR="00AC3950" w:rsidRDefault="00AC3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24A96" w:rsidRDefault="00324A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F3AD1" w14:textId="77777777" w:rsidR="00324A96" w:rsidRDefault="00324A9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FFFA7" w14:textId="77777777" w:rsidR="00324A96" w:rsidRDefault="00324A9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324A96" w:rsidRDefault="00324A96">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324A96" w:rsidRDefault="00324A96">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324A96" w:rsidRDefault="00324A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346F36"/>
    <w:multiLevelType w:val="hybridMultilevel"/>
    <w:tmpl w:val="7E38BDA6"/>
    <w:lvl w:ilvl="0" w:tplc="F9585C5C">
      <w:start w:val="1"/>
      <w:numFmt w:val="decimal"/>
      <w:lvlText w:val="%1."/>
      <w:lvlJc w:val="left"/>
      <w:pPr>
        <w:tabs>
          <w:tab w:val="num" w:pos="720"/>
        </w:tabs>
        <w:ind w:left="720" w:hanging="360"/>
      </w:pPr>
    </w:lvl>
    <w:lvl w:ilvl="1" w:tplc="AC9671DE" w:tentative="1">
      <w:start w:val="1"/>
      <w:numFmt w:val="decimal"/>
      <w:lvlText w:val="%2."/>
      <w:lvlJc w:val="left"/>
      <w:pPr>
        <w:tabs>
          <w:tab w:val="num" w:pos="1440"/>
        </w:tabs>
        <w:ind w:left="1440" w:hanging="360"/>
      </w:pPr>
    </w:lvl>
    <w:lvl w:ilvl="2" w:tplc="BEA2EAB8" w:tentative="1">
      <w:start w:val="1"/>
      <w:numFmt w:val="decimal"/>
      <w:lvlText w:val="%3."/>
      <w:lvlJc w:val="left"/>
      <w:pPr>
        <w:tabs>
          <w:tab w:val="num" w:pos="2160"/>
        </w:tabs>
        <w:ind w:left="2160" w:hanging="360"/>
      </w:pPr>
    </w:lvl>
    <w:lvl w:ilvl="3" w:tplc="4A66BD48" w:tentative="1">
      <w:start w:val="1"/>
      <w:numFmt w:val="decimal"/>
      <w:lvlText w:val="%4."/>
      <w:lvlJc w:val="left"/>
      <w:pPr>
        <w:tabs>
          <w:tab w:val="num" w:pos="2880"/>
        </w:tabs>
        <w:ind w:left="2880" w:hanging="360"/>
      </w:pPr>
    </w:lvl>
    <w:lvl w:ilvl="4" w:tplc="EE889CC8" w:tentative="1">
      <w:start w:val="1"/>
      <w:numFmt w:val="decimal"/>
      <w:lvlText w:val="%5."/>
      <w:lvlJc w:val="left"/>
      <w:pPr>
        <w:tabs>
          <w:tab w:val="num" w:pos="3600"/>
        </w:tabs>
        <w:ind w:left="3600" w:hanging="360"/>
      </w:pPr>
    </w:lvl>
    <w:lvl w:ilvl="5" w:tplc="436CF460" w:tentative="1">
      <w:start w:val="1"/>
      <w:numFmt w:val="decimal"/>
      <w:lvlText w:val="%6."/>
      <w:lvlJc w:val="left"/>
      <w:pPr>
        <w:tabs>
          <w:tab w:val="num" w:pos="4320"/>
        </w:tabs>
        <w:ind w:left="4320" w:hanging="360"/>
      </w:pPr>
    </w:lvl>
    <w:lvl w:ilvl="6" w:tplc="987E7F08" w:tentative="1">
      <w:start w:val="1"/>
      <w:numFmt w:val="decimal"/>
      <w:lvlText w:val="%7."/>
      <w:lvlJc w:val="left"/>
      <w:pPr>
        <w:tabs>
          <w:tab w:val="num" w:pos="5040"/>
        </w:tabs>
        <w:ind w:left="5040" w:hanging="360"/>
      </w:pPr>
    </w:lvl>
    <w:lvl w:ilvl="7" w:tplc="D8327C24" w:tentative="1">
      <w:start w:val="1"/>
      <w:numFmt w:val="decimal"/>
      <w:lvlText w:val="%8."/>
      <w:lvlJc w:val="left"/>
      <w:pPr>
        <w:tabs>
          <w:tab w:val="num" w:pos="5760"/>
        </w:tabs>
        <w:ind w:left="5760" w:hanging="360"/>
      </w:pPr>
    </w:lvl>
    <w:lvl w:ilvl="8" w:tplc="E35E445C"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Lu, Yang, Vodafone DE 2">
    <w15:presenceInfo w15:providerId="None" w15:userId="Lu, Yang, Vodafone DE 2"/>
  </w15:person>
  <w15:person w15:author="Lu, Yang, Vodafone DE2">
    <w15:presenceInfo w15:providerId="None" w15:userId="Lu, Yang, Vodafone DE2"/>
  </w15:person>
  <w15:person w15:author="Lu, Yang, Vodafone DE8">
    <w15:presenceInfo w15:providerId="None" w15:userId="Lu, Yang, Vodafone DE8"/>
  </w15:person>
  <w15:person w15:author="Lu, Yang, Vodafone DE6">
    <w15:presenceInfo w15:providerId="None" w15:userId="Lu, Yang, Vodafone DE6"/>
  </w15:person>
  <w15:person w15:author="Lu, Yang, Vodafone DE5">
    <w15:presenceInfo w15:providerId="None" w15:userId="Lu, Yang, Vodafone DE5"/>
  </w15:person>
  <w15:person w15:author="Lu, Yang, Vodafone DE3">
    <w15:presenceInfo w15:providerId="None" w15:userId="Lu, Yang, Vodafone 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B0E"/>
    <w:rsid w:val="00022E4A"/>
    <w:rsid w:val="000321A1"/>
    <w:rsid w:val="000628F9"/>
    <w:rsid w:val="00076B2E"/>
    <w:rsid w:val="000A47A6"/>
    <w:rsid w:val="000A4865"/>
    <w:rsid w:val="000A6394"/>
    <w:rsid w:val="000B7FED"/>
    <w:rsid w:val="000C038A"/>
    <w:rsid w:val="000C22E3"/>
    <w:rsid w:val="000C6598"/>
    <w:rsid w:val="000D44B3"/>
    <w:rsid w:val="000E30B9"/>
    <w:rsid w:val="000F4473"/>
    <w:rsid w:val="001105B9"/>
    <w:rsid w:val="00111751"/>
    <w:rsid w:val="00130F70"/>
    <w:rsid w:val="00133E28"/>
    <w:rsid w:val="00145D43"/>
    <w:rsid w:val="00156107"/>
    <w:rsid w:val="00166079"/>
    <w:rsid w:val="001677CD"/>
    <w:rsid w:val="00192C46"/>
    <w:rsid w:val="001A08B3"/>
    <w:rsid w:val="001A0D84"/>
    <w:rsid w:val="001A4884"/>
    <w:rsid w:val="001A7B60"/>
    <w:rsid w:val="001B230C"/>
    <w:rsid w:val="001B2CEC"/>
    <w:rsid w:val="001B52F0"/>
    <w:rsid w:val="001B7A65"/>
    <w:rsid w:val="001C093F"/>
    <w:rsid w:val="001C6DCD"/>
    <w:rsid w:val="001E0D92"/>
    <w:rsid w:val="001E41F3"/>
    <w:rsid w:val="001F176E"/>
    <w:rsid w:val="001F43A4"/>
    <w:rsid w:val="002068FB"/>
    <w:rsid w:val="00212B38"/>
    <w:rsid w:val="00212B6B"/>
    <w:rsid w:val="00221915"/>
    <w:rsid w:val="00232E95"/>
    <w:rsid w:val="00233E58"/>
    <w:rsid w:val="002428D9"/>
    <w:rsid w:val="0026004D"/>
    <w:rsid w:val="00261CD3"/>
    <w:rsid w:val="002629F1"/>
    <w:rsid w:val="002640DD"/>
    <w:rsid w:val="00275D12"/>
    <w:rsid w:val="00281A0E"/>
    <w:rsid w:val="00284FEB"/>
    <w:rsid w:val="002860C4"/>
    <w:rsid w:val="00292CDF"/>
    <w:rsid w:val="002B5741"/>
    <w:rsid w:val="002D0268"/>
    <w:rsid w:val="002E472E"/>
    <w:rsid w:val="002E55A7"/>
    <w:rsid w:val="002E64DC"/>
    <w:rsid w:val="00305409"/>
    <w:rsid w:val="00324A96"/>
    <w:rsid w:val="00325AF4"/>
    <w:rsid w:val="00333F84"/>
    <w:rsid w:val="00346373"/>
    <w:rsid w:val="003609EF"/>
    <w:rsid w:val="0036231A"/>
    <w:rsid w:val="00374DD4"/>
    <w:rsid w:val="003772D1"/>
    <w:rsid w:val="00380066"/>
    <w:rsid w:val="0039416A"/>
    <w:rsid w:val="003A51A0"/>
    <w:rsid w:val="003C2F1D"/>
    <w:rsid w:val="003D454E"/>
    <w:rsid w:val="003E1A36"/>
    <w:rsid w:val="003E28C5"/>
    <w:rsid w:val="003F08F5"/>
    <w:rsid w:val="00410371"/>
    <w:rsid w:val="00420608"/>
    <w:rsid w:val="004242F1"/>
    <w:rsid w:val="00431BEC"/>
    <w:rsid w:val="0044387B"/>
    <w:rsid w:val="004669E9"/>
    <w:rsid w:val="004825FB"/>
    <w:rsid w:val="00485132"/>
    <w:rsid w:val="004B75B7"/>
    <w:rsid w:val="004D50D0"/>
    <w:rsid w:val="004E5F26"/>
    <w:rsid w:val="0051024C"/>
    <w:rsid w:val="0051580D"/>
    <w:rsid w:val="00521347"/>
    <w:rsid w:val="00532A46"/>
    <w:rsid w:val="00535DFA"/>
    <w:rsid w:val="00545F79"/>
    <w:rsid w:val="00547111"/>
    <w:rsid w:val="005656CC"/>
    <w:rsid w:val="00575F8D"/>
    <w:rsid w:val="00581A9D"/>
    <w:rsid w:val="00592D74"/>
    <w:rsid w:val="00595684"/>
    <w:rsid w:val="005E2C44"/>
    <w:rsid w:val="005E40B0"/>
    <w:rsid w:val="005E5660"/>
    <w:rsid w:val="005F7812"/>
    <w:rsid w:val="00610AC7"/>
    <w:rsid w:val="00621188"/>
    <w:rsid w:val="006257ED"/>
    <w:rsid w:val="006272FB"/>
    <w:rsid w:val="00632965"/>
    <w:rsid w:val="00665C47"/>
    <w:rsid w:val="00675A43"/>
    <w:rsid w:val="00682F89"/>
    <w:rsid w:val="006939FC"/>
    <w:rsid w:val="00695808"/>
    <w:rsid w:val="006B402A"/>
    <w:rsid w:val="006B46FB"/>
    <w:rsid w:val="006B61F1"/>
    <w:rsid w:val="006C6CB6"/>
    <w:rsid w:val="006D08C2"/>
    <w:rsid w:val="006D6C6D"/>
    <w:rsid w:val="006E21FB"/>
    <w:rsid w:val="006F034E"/>
    <w:rsid w:val="00703B78"/>
    <w:rsid w:val="007440CB"/>
    <w:rsid w:val="007506A3"/>
    <w:rsid w:val="00771301"/>
    <w:rsid w:val="00781C55"/>
    <w:rsid w:val="007910CA"/>
    <w:rsid w:val="00792342"/>
    <w:rsid w:val="00793253"/>
    <w:rsid w:val="007977A8"/>
    <w:rsid w:val="007A2773"/>
    <w:rsid w:val="007A62FC"/>
    <w:rsid w:val="007B218D"/>
    <w:rsid w:val="007B512A"/>
    <w:rsid w:val="007B68C6"/>
    <w:rsid w:val="007C2097"/>
    <w:rsid w:val="007D5E2F"/>
    <w:rsid w:val="007D6A07"/>
    <w:rsid w:val="007F7259"/>
    <w:rsid w:val="008009A9"/>
    <w:rsid w:val="008040A8"/>
    <w:rsid w:val="008076E6"/>
    <w:rsid w:val="008225A4"/>
    <w:rsid w:val="008236DE"/>
    <w:rsid w:val="008279FA"/>
    <w:rsid w:val="0086269F"/>
    <w:rsid w:val="008626E7"/>
    <w:rsid w:val="00864817"/>
    <w:rsid w:val="00870EE7"/>
    <w:rsid w:val="008863B9"/>
    <w:rsid w:val="00892B84"/>
    <w:rsid w:val="0089666F"/>
    <w:rsid w:val="008A45A6"/>
    <w:rsid w:val="008B4235"/>
    <w:rsid w:val="008B735A"/>
    <w:rsid w:val="008C2D4C"/>
    <w:rsid w:val="008D60CC"/>
    <w:rsid w:val="008F30C8"/>
    <w:rsid w:val="008F3789"/>
    <w:rsid w:val="008F686C"/>
    <w:rsid w:val="0091443E"/>
    <w:rsid w:val="009148DE"/>
    <w:rsid w:val="00916A68"/>
    <w:rsid w:val="00921D63"/>
    <w:rsid w:val="00924A88"/>
    <w:rsid w:val="00934697"/>
    <w:rsid w:val="00935DD5"/>
    <w:rsid w:val="00941E30"/>
    <w:rsid w:val="00956355"/>
    <w:rsid w:val="00966539"/>
    <w:rsid w:val="009676B4"/>
    <w:rsid w:val="0097171E"/>
    <w:rsid w:val="009777D9"/>
    <w:rsid w:val="009878BE"/>
    <w:rsid w:val="00991B88"/>
    <w:rsid w:val="00993ECE"/>
    <w:rsid w:val="0099508C"/>
    <w:rsid w:val="009A1DEA"/>
    <w:rsid w:val="009A5753"/>
    <w:rsid w:val="009A579D"/>
    <w:rsid w:val="009A7D5F"/>
    <w:rsid w:val="009E3297"/>
    <w:rsid w:val="009F5A63"/>
    <w:rsid w:val="009F734F"/>
    <w:rsid w:val="00A0740B"/>
    <w:rsid w:val="00A246B6"/>
    <w:rsid w:val="00A47E70"/>
    <w:rsid w:val="00A50CF0"/>
    <w:rsid w:val="00A51DF3"/>
    <w:rsid w:val="00A54DEF"/>
    <w:rsid w:val="00A7671C"/>
    <w:rsid w:val="00A77936"/>
    <w:rsid w:val="00A923B1"/>
    <w:rsid w:val="00AA144A"/>
    <w:rsid w:val="00AA2CBC"/>
    <w:rsid w:val="00AA6511"/>
    <w:rsid w:val="00AA774C"/>
    <w:rsid w:val="00AC3950"/>
    <w:rsid w:val="00AC5820"/>
    <w:rsid w:val="00AD1CD8"/>
    <w:rsid w:val="00AD61D8"/>
    <w:rsid w:val="00AE45AE"/>
    <w:rsid w:val="00AE7817"/>
    <w:rsid w:val="00AF685E"/>
    <w:rsid w:val="00AF7A55"/>
    <w:rsid w:val="00B0355F"/>
    <w:rsid w:val="00B04554"/>
    <w:rsid w:val="00B250D2"/>
    <w:rsid w:val="00B258BB"/>
    <w:rsid w:val="00B319DB"/>
    <w:rsid w:val="00B40B27"/>
    <w:rsid w:val="00B52AAE"/>
    <w:rsid w:val="00B67B97"/>
    <w:rsid w:val="00B968C8"/>
    <w:rsid w:val="00BA3EC5"/>
    <w:rsid w:val="00BA51D9"/>
    <w:rsid w:val="00BA6B71"/>
    <w:rsid w:val="00BB5DFC"/>
    <w:rsid w:val="00BC3A54"/>
    <w:rsid w:val="00BD279D"/>
    <w:rsid w:val="00BD6BB8"/>
    <w:rsid w:val="00BE7B57"/>
    <w:rsid w:val="00C01175"/>
    <w:rsid w:val="00C11475"/>
    <w:rsid w:val="00C322D7"/>
    <w:rsid w:val="00C41D59"/>
    <w:rsid w:val="00C66BA2"/>
    <w:rsid w:val="00C75D30"/>
    <w:rsid w:val="00C84638"/>
    <w:rsid w:val="00C95985"/>
    <w:rsid w:val="00CB5EC6"/>
    <w:rsid w:val="00CC0299"/>
    <w:rsid w:val="00CC5026"/>
    <w:rsid w:val="00CC68D0"/>
    <w:rsid w:val="00CD23CB"/>
    <w:rsid w:val="00CD7748"/>
    <w:rsid w:val="00CE1DA9"/>
    <w:rsid w:val="00CE209F"/>
    <w:rsid w:val="00CE3827"/>
    <w:rsid w:val="00CE5100"/>
    <w:rsid w:val="00D03F9A"/>
    <w:rsid w:val="00D06D51"/>
    <w:rsid w:val="00D13237"/>
    <w:rsid w:val="00D24991"/>
    <w:rsid w:val="00D305C0"/>
    <w:rsid w:val="00D43322"/>
    <w:rsid w:val="00D50255"/>
    <w:rsid w:val="00D60EC8"/>
    <w:rsid w:val="00D66520"/>
    <w:rsid w:val="00D706FA"/>
    <w:rsid w:val="00D76898"/>
    <w:rsid w:val="00D80CB3"/>
    <w:rsid w:val="00D83F1E"/>
    <w:rsid w:val="00D855F7"/>
    <w:rsid w:val="00D87A35"/>
    <w:rsid w:val="00DC5ECC"/>
    <w:rsid w:val="00DE34CF"/>
    <w:rsid w:val="00E077F7"/>
    <w:rsid w:val="00E13F3D"/>
    <w:rsid w:val="00E22AF6"/>
    <w:rsid w:val="00E22EF8"/>
    <w:rsid w:val="00E26A30"/>
    <w:rsid w:val="00E34898"/>
    <w:rsid w:val="00E41A57"/>
    <w:rsid w:val="00E51F59"/>
    <w:rsid w:val="00E53013"/>
    <w:rsid w:val="00E53B23"/>
    <w:rsid w:val="00E660F0"/>
    <w:rsid w:val="00E909A4"/>
    <w:rsid w:val="00EB09B7"/>
    <w:rsid w:val="00EC5544"/>
    <w:rsid w:val="00EE5809"/>
    <w:rsid w:val="00EE5A47"/>
    <w:rsid w:val="00EE7D7C"/>
    <w:rsid w:val="00F0111F"/>
    <w:rsid w:val="00F03B8C"/>
    <w:rsid w:val="00F15DE3"/>
    <w:rsid w:val="00F2018B"/>
    <w:rsid w:val="00F22DA0"/>
    <w:rsid w:val="00F25D98"/>
    <w:rsid w:val="00F300FB"/>
    <w:rsid w:val="00F301AC"/>
    <w:rsid w:val="00F40201"/>
    <w:rsid w:val="00F50662"/>
    <w:rsid w:val="00F57D1B"/>
    <w:rsid w:val="00F65BD2"/>
    <w:rsid w:val="00FA6B0A"/>
    <w:rsid w:val="00FB6386"/>
    <w:rsid w:val="00FC358D"/>
    <w:rsid w:val="00FD358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link w:val="berschrift7Zchn"/>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Zchn"/>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link w:val="EXC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Standard"/>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rsid w:val="000B7FED"/>
  </w:style>
  <w:style w:type="paragraph" w:customStyle="1" w:styleId="B2">
    <w:name w:val="B2"/>
    <w:basedOn w:val="Liste2"/>
    <w:link w:val="B2Char"/>
    <w:rsid w:val="000B7FED"/>
  </w:style>
  <w:style w:type="paragraph" w:customStyle="1" w:styleId="B3">
    <w:name w:val="B3"/>
    <w:basedOn w:val="Liste3"/>
    <w:link w:val="B3Car"/>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Zchn">
    <w:name w:val="NO Zchn"/>
    <w:link w:val="NO"/>
    <w:qFormat/>
    <w:rsid w:val="004E5F26"/>
    <w:rPr>
      <w:rFonts w:ascii="Times New Roman" w:hAnsi="Times New Roman"/>
      <w:lang w:val="en-GB" w:eastAsia="en-US"/>
    </w:rPr>
  </w:style>
  <w:style w:type="character" w:customStyle="1" w:styleId="B1Char">
    <w:name w:val="B1 Char"/>
    <w:link w:val="B1"/>
    <w:qFormat/>
    <w:locked/>
    <w:rsid w:val="004E5F26"/>
    <w:rPr>
      <w:rFonts w:ascii="Times New Roman" w:hAnsi="Times New Roman"/>
      <w:lang w:val="en-GB" w:eastAsia="en-US"/>
    </w:rPr>
  </w:style>
  <w:style w:type="character" w:customStyle="1" w:styleId="EditorsNoteChar">
    <w:name w:val="Editor's Note Char"/>
    <w:aliases w:val="EN Char"/>
    <w:link w:val="EditorsNote"/>
    <w:rsid w:val="004E5F26"/>
    <w:rPr>
      <w:rFonts w:ascii="Times New Roman" w:hAnsi="Times New Roman"/>
      <w:color w:val="FF0000"/>
      <w:lang w:val="en-GB" w:eastAsia="en-US"/>
    </w:rPr>
  </w:style>
  <w:style w:type="character" w:customStyle="1" w:styleId="THChar">
    <w:name w:val="TH Char"/>
    <w:link w:val="TH"/>
    <w:qFormat/>
    <w:rsid w:val="004E5F26"/>
    <w:rPr>
      <w:rFonts w:ascii="Arial" w:hAnsi="Arial"/>
      <w:b/>
      <w:lang w:val="en-GB" w:eastAsia="en-US"/>
    </w:rPr>
  </w:style>
  <w:style w:type="character" w:customStyle="1" w:styleId="TFChar">
    <w:name w:val="TF Char"/>
    <w:link w:val="TF"/>
    <w:locked/>
    <w:rsid w:val="004E5F26"/>
    <w:rPr>
      <w:rFonts w:ascii="Arial" w:hAnsi="Arial"/>
      <w:b/>
      <w:lang w:val="en-GB" w:eastAsia="en-US"/>
    </w:rPr>
  </w:style>
  <w:style w:type="character" w:customStyle="1" w:styleId="B2Char">
    <w:name w:val="B2 Char"/>
    <w:link w:val="B2"/>
    <w:qFormat/>
    <w:rsid w:val="004E5F26"/>
    <w:rPr>
      <w:rFonts w:ascii="Times New Roman" w:hAnsi="Times New Roman"/>
      <w:lang w:val="en-GB" w:eastAsia="en-US"/>
    </w:rPr>
  </w:style>
  <w:style w:type="character" w:customStyle="1" w:styleId="B3Car">
    <w:name w:val="B3 Car"/>
    <w:link w:val="B3"/>
    <w:rsid w:val="004E5F26"/>
    <w:rPr>
      <w:rFonts w:ascii="Times New Roman" w:hAnsi="Times New Roman"/>
      <w:lang w:val="en-GB" w:eastAsia="en-US"/>
    </w:rPr>
  </w:style>
  <w:style w:type="character" w:customStyle="1" w:styleId="berschrift1Zchn">
    <w:name w:val="Überschrift 1 Zchn"/>
    <w:link w:val="berschrift1"/>
    <w:rsid w:val="00FC358D"/>
    <w:rPr>
      <w:rFonts w:ascii="Arial" w:hAnsi="Arial"/>
      <w:sz w:val="36"/>
      <w:lang w:val="en-GB" w:eastAsia="en-US"/>
    </w:rPr>
  </w:style>
  <w:style w:type="character" w:customStyle="1" w:styleId="berschrift2Zchn">
    <w:name w:val="Überschrift 2 Zchn"/>
    <w:link w:val="berschrift2"/>
    <w:rsid w:val="00FC358D"/>
    <w:rPr>
      <w:rFonts w:ascii="Arial" w:hAnsi="Arial"/>
      <w:sz w:val="32"/>
      <w:lang w:val="en-GB" w:eastAsia="en-US"/>
    </w:rPr>
  </w:style>
  <w:style w:type="character" w:customStyle="1" w:styleId="berschrift3Zchn">
    <w:name w:val="Überschrift 3 Zchn"/>
    <w:link w:val="berschrift3"/>
    <w:rsid w:val="00FC358D"/>
    <w:rPr>
      <w:rFonts w:ascii="Arial" w:hAnsi="Arial"/>
      <w:sz w:val="28"/>
      <w:lang w:val="en-GB" w:eastAsia="en-US"/>
    </w:rPr>
  </w:style>
  <w:style w:type="character" w:customStyle="1" w:styleId="berschrift4Zchn">
    <w:name w:val="Überschrift 4 Zchn"/>
    <w:link w:val="berschrift4"/>
    <w:rsid w:val="00FC358D"/>
    <w:rPr>
      <w:rFonts w:ascii="Arial" w:hAnsi="Arial"/>
      <w:sz w:val="24"/>
      <w:lang w:val="en-GB" w:eastAsia="en-US"/>
    </w:rPr>
  </w:style>
  <w:style w:type="character" w:customStyle="1" w:styleId="berschrift5Zchn">
    <w:name w:val="Überschrift 5 Zchn"/>
    <w:link w:val="berschrift5"/>
    <w:rsid w:val="00FC358D"/>
    <w:rPr>
      <w:rFonts w:ascii="Arial" w:hAnsi="Arial"/>
      <w:sz w:val="22"/>
      <w:lang w:val="en-GB" w:eastAsia="en-US"/>
    </w:rPr>
  </w:style>
  <w:style w:type="character" w:customStyle="1" w:styleId="berschrift6Zchn">
    <w:name w:val="Überschrift 6 Zchn"/>
    <w:link w:val="berschrift6"/>
    <w:rsid w:val="00FC358D"/>
    <w:rPr>
      <w:rFonts w:ascii="Arial" w:hAnsi="Arial"/>
      <w:lang w:val="en-GB" w:eastAsia="en-US"/>
    </w:rPr>
  </w:style>
  <w:style w:type="character" w:customStyle="1" w:styleId="berschrift7Zchn">
    <w:name w:val="Überschrift 7 Zchn"/>
    <w:link w:val="berschrift7"/>
    <w:rsid w:val="00FC358D"/>
    <w:rPr>
      <w:rFonts w:ascii="Arial" w:hAnsi="Arial"/>
      <w:lang w:val="en-GB" w:eastAsia="en-US"/>
    </w:rPr>
  </w:style>
  <w:style w:type="character" w:customStyle="1" w:styleId="PLChar">
    <w:name w:val="PL Char"/>
    <w:link w:val="PL"/>
    <w:locked/>
    <w:rsid w:val="00FC358D"/>
    <w:rPr>
      <w:rFonts w:ascii="Courier New" w:hAnsi="Courier New"/>
      <w:noProof/>
      <w:sz w:val="16"/>
      <w:lang w:val="en-GB" w:eastAsia="en-US"/>
    </w:rPr>
  </w:style>
  <w:style w:type="character" w:customStyle="1" w:styleId="TALChar">
    <w:name w:val="TAL Char"/>
    <w:link w:val="TAL"/>
    <w:qFormat/>
    <w:rsid w:val="00FC358D"/>
    <w:rPr>
      <w:rFonts w:ascii="Arial" w:hAnsi="Arial"/>
      <w:sz w:val="18"/>
      <w:lang w:val="en-GB" w:eastAsia="en-US"/>
    </w:rPr>
  </w:style>
  <w:style w:type="character" w:customStyle="1" w:styleId="TACChar">
    <w:name w:val="TAC Char"/>
    <w:link w:val="TAC"/>
    <w:locked/>
    <w:rsid w:val="00FC358D"/>
    <w:rPr>
      <w:rFonts w:ascii="Arial" w:hAnsi="Arial"/>
      <w:sz w:val="18"/>
      <w:lang w:val="en-GB" w:eastAsia="en-US"/>
    </w:rPr>
  </w:style>
  <w:style w:type="character" w:customStyle="1" w:styleId="TAHCar">
    <w:name w:val="TAH Car"/>
    <w:link w:val="TAH"/>
    <w:qFormat/>
    <w:rsid w:val="00FC358D"/>
    <w:rPr>
      <w:rFonts w:ascii="Arial" w:hAnsi="Arial"/>
      <w:b/>
      <w:sz w:val="18"/>
      <w:lang w:val="en-GB" w:eastAsia="en-US"/>
    </w:rPr>
  </w:style>
  <w:style w:type="character" w:customStyle="1" w:styleId="EXCar">
    <w:name w:val="EX Car"/>
    <w:link w:val="EX"/>
    <w:qFormat/>
    <w:rsid w:val="00FC358D"/>
    <w:rPr>
      <w:rFonts w:ascii="Times New Roman" w:hAnsi="Times New Roman"/>
      <w:lang w:val="en-GB" w:eastAsia="en-US"/>
    </w:rPr>
  </w:style>
  <w:style w:type="character" w:customStyle="1" w:styleId="TANChar">
    <w:name w:val="TAN Char"/>
    <w:link w:val="TAN"/>
    <w:locked/>
    <w:rsid w:val="00FC358D"/>
    <w:rPr>
      <w:rFonts w:ascii="Arial" w:hAnsi="Arial"/>
      <w:sz w:val="18"/>
      <w:lang w:val="en-GB" w:eastAsia="en-US"/>
    </w:rPr>
  </w:style>
  <w:style w:type="paragraph" w:styleId="Textkrper">
    <w:name w:val="Body Text"/>
    <w:basedOn w:val="Standard"/>
    <w:link w:val="TextkrperZchn"/>
    <w:semiHidden/>
    <w:unhideWhenUsed/>
    <w:rsid w:val="00FC358D"/>
    <w:pPr>
      <w:overflowPunct w:val="0"/>
      <w:autoSpaceDE w:val="0"/>
      <w:autoSpaceDN w:val="0"/>
      <w:adjustRightInd w:val="0"/>
      <w:spacing w:after="120"/>
      <w:textAlignment w:val="baseline"/>
    </w:pPr>
    <w:rPr>
      <w:lang w:eastAsia="en-GB"/>
    </w:rPr>
  </w:style>
  <w:style w:type="character" w:customStyle="1" w:styleId="TextkrperZchn">
    <w:name w:val="Textkörper Zchn"/>
    <w:basedOn w:val="Absatz-Standardschriftart"/>
    <w:link w:val="Textkrper"/>
    <w:semiHidden/>
    <w:rsid w:val="00FC358D"/>
    <w:rPr>
      <w:rFonts w:ascii="Times New Roman" w:hAnsi="Times New Roman"/>
      <w:lang w:val="en-GB" w:eastAsia="en-GB"/>
    </w:rPr>
  </w:style>
  <w:style w:type="paragraph" w:customStyle="1" w:styleId="Guidance">
    <w:name w:val="Guidance"/>
    <w:basedOn w:val="Standard"/>
    <w:rsid w:val="00FC358D"/>
    <w:pPr>
      <w:overflowPunct w:val="0"/>
      <w:autoSpaceDE w:val="0"/>
      <w:autoSpaceDN w:val="0"/>
      <w:adjustRightInd w:val="0"/>
      <w:textAlignment w:val="baseline"/>
    </w:pPr>
    <w:rPr>
      <w:i/>
      <w:color w:val="0000FF"/>
      <w:lang w:eastAsia="en-GB"/>
    </w:rPr>
  </w:style>
  <w:style w:type="paragraph" w:styleId="berarbeitung">
    <w:name w:val="Revision"/>
    <w:hidden/>
    <w:uiPriority w:val="99"/>
    <w:semiHidden/>
    <w:rsid w:val="00FC358D"/>
    <w:rPr>
      <w:rFonts w:ascii="Times New Roman" w:eastAsia="SimSun" w:hAnsi="Times New Roman"/>
      <w:lang w:val="en-GB" w:eastAsia="en-US"/>
    </w:rPr>
  </w:style>
  <w:style w:type="character" w:customStyle="1" w:styleId="EWChar">
    <w:name w:val="EW Char"/>
    <w:link w:val="EW"/>
    <w:qFormat/>
    <w:locked/>
    <w:rsid w:val="00FC358D"/>
    <w:rPr>
      <w:rFonts w:ascii="Times New Roman" w:hAnsi="Times New Roman"/>
      <w:lang w:val="en-GB" w:eastAsia="en-US"/>
    </w:rPr>
  </w:style>
  <w:style w:type="paragraph" w:customStyle="1" w:styleId="H2">
    <w:name w:val="H2"/>
    <w:basedOn w:val="Standard"/>
    <w:rsid w:val="00FC358D"/>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FC358D"/>
    <w:pPr>
      <w:numPr>
        <w:numId w:val="1"/>
      </w:numPr>
    </w:pPr>
  </w:style>
  <w:style w:type="character" w:customStyle="1" w:styleId="SprechblasentextZchn">
    <w:name w:val="Sprechblasentext Zchn"/>
    <w:basedOn w:val="Absatz-Standardschriftart"/>
    <w:link w:val="Sprechblasentext"/>
    <w:semiHidden/>
    <w:rsid w:val="00FC358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870759">
      <w:bodyDiv w:val="1"/>
      <w:marLeft w:val="0"/>
      <w:marRight w:val="0"/>
      <w:marTop w:val="0"/>
      <w:marBottom w:val="0"/>
      <w:divBdr>
        <w:top w:val="none" w:sz="0" w:space="0" w:color="auto"/>
        <w:left w:val="none" w:sz="0" w:space="0" w:color="auto"/>
        <w:bottom w:val="none" w:sz="0" w:space="0" w:color="auto"/>
        <w:right w:val="none" w:sz="0" w:space="0" w:color="auto"/>
      </w:divBdr>
    </w:div>
    <w:div w:id="494995302">
      <w:bodyDiv w:val="1"/>
      <w:marLeft w:val="0"/>
      <w:marRight w:val="0"/>
      <w:marTop w:val="0"/>
      <w:marBottom w:val="0"/>
      <w:divBdr>
        <w:top w:val="none" w:sz="0" w:space="0" w:color="auto"/>
        <w:left w:val="none" w:sz="0" w:space="0" w:color="auto"/>
        <w:bottom w:val="none" w:sz="0" w:space="0" w:color="auto"/>
        <w:right w:val="none" w:sz="0" w:space="0" w:color="auto"/>
      </w:divBdr>
    </w:div>
    <w:div w:id="594362889">
      <w:bodyDiv w:val="1"/>
      <w:marLeft w:val="0"/>
      <w:marRight w:val="0"/>
      <w:marTop w:val="0"/>
      <w:marBottom w:val="0"/>
      <w:divBdr>
        <w:top w:val="none" w:sz="0" w:space="0" w:color="auto"/>
        <w:left w:val="none" w:sz="0" w:space="0" w:color="auto"/>
        <w:bottom w:val="none" w:sz="0" w:space="0" w:color="auto"/>
        <w:right w:val="none" w:sz="0" w:space="0" w:color="auto"/>
      </w:divBdr>
    </w:div>
    <w:div w:id="681248229">
      <w:bodyDiv w:val="1"/>
      <w:marLeft w:val="0"/>
      <w:marRight w:val="0"/>
      <w:marTop w:val="0"/>
      <w:marBottom w:val="0"/>
      <w:divBdr>
        <w:top w:val="none" w:sz="0" w:space="0" w:color="auto"/>
        <w:left w:val="none" w:sz="0" w:space="0" w:color="auto"/>
        <w:bottom w:val="none" w:sz="0" w:space="0" w:color="auto"/>
        <w:right w:val="none" w:sz="0" w:space="0" w:color="auto"/>
      </w:divBdr>
    </w:div>
    <w:div w:id="68236290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74188263">
      <w:bodyDiv w:val="1"/>
      <w:marLeft w:val="0"/>
      <w:marRight w:val="0"/>
      <w:marTop w:val="0"/>
      <w:marBottom w:val="0"/>
      <w:divBdr>
        <w:top w:val="none" w:sz="0" w:space="0" w:color="auto"/>
        <w:left w:val="none" w:sz="0" w:space="0" w:color="auto"/>
        <w:bottom w:val="none" w:sz="0" w:space="0" w:color="auto"/>
        <w:right w:val="none" w:sz="0" w:space="0" w:color="auto"/>
      </w:divBdr>
      <w:divsChild>
        <w:div w:id="1106274212">
          <w:marLeft w:val="547"/>
          <w:marRight w:val="0"/>
          <w:marTop w:val="0"/>
          <w:marBottom w:val="0"/>
          <w:divBdr>
            <w:top w:val="none" w:sz="0" w:space="0" w:color="auto"/>
            <w:left w:val="none" w:sz="0" w:space="0" w:color="auto"/>
            <w:bottom w:val="none" w:sz="0" w:space="0" w:color="auto"/>
            <w:right w:val="none" w:sz="0" w:space="0" w:color="auto"/>
          </w:divBdr>
        </w:div>
        <w:div w:id="2004621599">
          <w:marLeft w:val="547"/>
          <w:marRight w:val="0"/>
          <w:marTop w:val="0"/>
          <w:marBottom w:val="0"/>
          <w:divBdr>
            <w:top w:val="none" w:sz="0" w:space="0" w:color="auto"/>
            <w:left w:val="none" w:sz="0" w:space="0" w:color="auto"/>
            <w:bottom w:val="none" w:sz="0" w:space="0" w:color="auto"/>
            <w:right w:val="none" w:sz="0" w:space="0" w:color="auto"/>
          </w:divBdr>
        </w:div>
        <w:div w:id="1989816978">
          <w:marLeft w:val="547"/>
          <w:marRight w:val="0"/>
          <w:marTop w:val="0"/>
          <w:marBottom w:val="0"/>
          <w:divBdr>
            <w:top w:val="none" w:sz="0" w:space="0" w:color="auto"/>
            <w:left w:val="none" w:sz="0" w:space="0" w:color="auto"/>
            <w:bottom w:val="none" w:sz="0" w:space="0" w:color="auto"/>
            <w:right w:val="none" w:sz="0" w:space="0" w:color="auto"/>
          </w:divBdr>
        </w:div>
        <w:div w:id="459957330">
          <w:marLeft w:val="547"/>
          <w:marRight w:val="0"/>
          <w:marTop w:val="0"/>
          <w:marBottom w:val="0"/>
          <w:divBdr>
            <w:top w:val="none" w:sz="0" w:space="0" w:color="auto"/>
            <w:left w:val="none" w:sz="0" w:space="0" w:color="auto"/>
            <w:bottom w:val="none" w:sz="0" w:space="0" w:color="auto"/>
            <w:right w:val="none" w:sz="0" w:space="0" w:color="auto"/>
          </w:divBdr>
        </w:div>
      </w:divsChild>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11675</Words>
  <Characters>73553</Characters>
  <Application>Microsoft Office Word</Application>
  <DocSecurity>0</DocSecurity>
  <Lines>612</Lines>
  <Paragraphs>170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85058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 Yang, Vodafone DE8</cp:lastModifiedBy>
  <cp:revision>3</cp:revision>
  <cp:lastPrinted>1900-01-01T00:00:00Z</cp:lastPrinted>
  <dcterms:created xsi:type="dcterms:W3CDTF">2022-02-23T18:46:00Z</dcterms:created>
  <dcterms:modified xsi:type="dcterms:W3CDTF">2022-02-23T18:59:00Z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2022-02-21T08:03:54Z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1aefc41a-575a-4728-bca8-44639175d0f8</vt:lpwstr>
  </property>
  <property fmtid="{D5CDD505-2E9C-101B-9397-08002B2CF9AE}" pid="27" name="MSIP_Label_17da11e7-ad83-4459-98c6-12a88e2eac78_ContentBits">
    <vt:lpwstr>0</vt:lpwstr>
  </property>
</Properties>
</file>