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0FDB7C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034E">
        <w:rPr>
          <w:b/>
          <w:noProof/>
          <w:sz w:val="24"/>
        </w:rPr>
        <w:t>1736</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42DA87" w:rsidR="001E41F3" w:rsidRDefault="00F65BD2">
            <w:pPr>
              <w:pStyle w:val="CRCoverPage"/>
              <w:spacing w:after="0"/>
              <w:ind w:left="100"/>
              <w:rPr>
                <w:noProof/>
              </w:rPr>
            </w:pPr>
            <w:fldSimple w:instr=" DOCPROPERTY  SourceIfWg  \* MERGEFORMAT ">
              <w:r w:rsidR="00CC0299">
                <w:rPr>
                  <w:noProof/>
                </w:rPr>
                <w:t>Vodafone</w:t>
              </w:r>
            </w:fldSimple>
            <w:r w:rsidR="00F2018B">
              <w:rPr>
                <w:noProof/>
              </w:rPr>
              <w:t xml:space="preserve">, </w:t>
            </w:r>
            <w:r w:rsidR="00F2018B" w:rsidRPr="00F2018B">
              <w:rPr>
                <w:noProof/>
              </w:rPr>
              <w:t>MediaTek Inc.</w:t>
            </w:r>
            <w:r w:rsidR="00A0740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bookmarkStart w:id="2" w:name="_Hlk96400391"/>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050EF077" w:rsidR="00AF685E" w:rsidRDefault="00AF685E" w:rsidP="00D43322">
            <w:pPr>
              <w:pStyle w:val="CRCoverPage"/>
              <w:numPr>
                <w:ilvl w:val="0"/>
                <w:numId w:val="2"/>
              </w:numPr>
              <w:rPr>
                <w:noProof/>
                <w:lang w:val="en-US"/>
              </w:rPr>
            </w:pPr>
            <w:r w:rsidRPr="00AF685E">
              <w:rPr>
                <w:noProof/>
                <w:lang w:val="en-US"/>
              </w:rPr>
              <w:t xml:space="preserve">AMF gets a list of TAC#4, TAC#5 and TAC#6 from </w:t>
            </w:r>
            <w:r w:rsidR="006D08C2">
              <w:rPr>
                <w:noProof/>
                <w:lang w:val="en-US"/>
              </w:rPr>
              <w:t>s</w:t>
            </w:r>
            <w:r w:rsidR="006D08C2" w:rsidRPr="00AF685E">
              <w:rPr>
                <w:noProof/>
                <w:lang w:val="en-US"/>
              </w:rPr>
              <w:t xml:space="preserve">atellite NG-RAN </w:t>
            </w:r>
            <w:r w:rsidRPr="00AF685E">
              <w:rPr>
                <w:noProof/>
                <w:lang w:val="en-US"/>
              </w:rPr>
              <w:t>(according to CR S2-2109097)</w:t>
            </w:r>
            <w:r>
              <w:rPr>
                <w:noProof/>
                <w:lang w:val="en-US"/>
              </w:rPr>
              <w:t xml:space="preserve"> and </w:t>
            </w:r>
            <w:r w:rsidRPr="00AF685E">
              <w:rPr>
                <w:noProof/>
                <w:lang w:val="en-US"/>
              </w:rPr>
              <w:t>TAC#5</w:t>
            </w:r>
            <w:r w:rsidR="006D08C2">
              <w:rPr>
                <w:noProof/>
                <w:lang w:val="en-US"/>
              </w:rPr>
              <w:t xml:space="preserve"> is receievd</w:t>
            </w:r>
            <w:r w:rsidRPr="00AF685E">
              <w:rPr>
                <w:noProof/>
                <w:lang w:val="en-US"/>
              </w:rPr>
              <w:t xml:space="preserve">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708AA7DE" w14:textId="2800F1C8" w:rsidR="00C75D30" w:rsidRP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bookmarkEnd w:id="2"/>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525F7C" w:rsidR="001E41F3" w:rsidRPr="00AF685E" w:rsidRDefault="00AF685E" w:rsidP="00AF685E">
            <w:pPr>
              <w:pStyle w:val="CRCoverPage"/>
              <w:spacing w:after="0"/>
              <w:ind w:left="100"/>
              <w:rPr>
                <w:noProof/>
                <w:lang w:val="en-US"/>
              </w:rPr>
            </w:pPr>
            <w:r w:rsidRPr="00AF685E">
              <w:rPr>
                <w:noProof/>
                <w:lang w:val="en-US"/>
              </w:rPr>
              <w:t xml:space="preserve">The network sends a list of TAI(s) (a subset of the list of TAIs received from </w:t>
            </w:r>
            <w:r w:rsidR="00346373">
              <w:rPr>
                <w:noProof/>
                <w:lang w:val="en-US"/>
              </w:rPr>
              <w:t>satellite NG-RAN</w:t>
            </w:r>
            <w:r w:rsidRPr="00AF685E">
              <w:rPr>
                <w:noProof/>
                <w:lang w:val="en-US"/>
              </w:rPr>
              <w:t>) which are forbidden for the UE as per subscription</w:t>
            </w:r>
            <w:r w:rsidR="0039416A">
              <w:rPr>
                <w:noProof/>
                <w:lang w:val="en-US"/>
              </w:rPr>
              <w:t xml:space="preserve"> data</w:t>
            </w:r>
            <w:r w:rsidRPr="00AF685E">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895133"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w:t>
            </w:r>
            <w:r w:rsidR="001A0D84">
              <w:t>x</w:t>
            </w:r>
            <w:r w:rsidR="00D706FA">
              <w:t xml:space="preserve"> </w:t>
            </w:r>
            <w: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3" w:name="_Toc20232675"/>
      <w:bookmarkStart w:id="4" w:name="_Toc27746777"/>
      <w:bookmarkStart w:id="5" w:name="_Toc36212959"/>
      <w:bookmarkStart w:id="6" w:name="_Toc36657136"/>
      <w:bookmarkStart w:id="7" w:name="_Toc45286800"/>
      <w:bookmarkStart w:id="8" w:name="_Toc51948069"/>
      <w:bookmarkStart w:id="9" w:name="_Toc51949161"/>
      <w:bookmarkStart w:id="10" w:name="_Toc91599084"/>
      <w:bookmarkStart w:id="11" w:name="_Toc20232928"/>
      <w:bookmarkStart w:id="12" w:name="_Toc27747034"/>
      <w:bookmarkStart w:id="13" w:name="_Toc36213221"/>
      <w:bookmarkStart w:id="14" w:name="_Toc36657398"/>
      <w:bookmarkStart w:id="15" w:name="_Toc45287064"/>
      <w:bookmarkStart w:id="16" w:name="_Toc51948333"/>
      <w:bookmarkStart w:id="17" w:name="_Toc51949425"/>
      <w:bookmarkStart w:id="18" w:name="_Toc91599371"/>
      <w:r>
        <w:t>5.5.1.2.4</w:t>
      </w:r>
      <w:r>
        <w:tab/>
        <w:t>Initial registration</w:t>
      </w:r>
      <w:r w:rsidRPr="003168A2">
        <w:t xml:space="preserve"> accepted by the network</w:t>
      </w:r>
      <w:bookmarkEnd w:id="3"/>
      <w:bookmarkEnd w:id="4"/>
      <w:bookmarkEnd w:id="5"/>
      <w:bookmarkEnd w:id="6"/>
      <w:bookmarkEnd w:id="7"/>
      <w:bookmarkEnd w:id="8"/>
      <w:bookmarkEnd w:id="9"/>
      <w:bookmarkEnd w:id="10"/>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the UE has a valid aerial UE subscription information;</w:t>
      </w:r>
    </w:p>
    <w:p w14:paraId="5819D4B4" w14:textId="77777777" w:rsidR="00A51DF3" w:rsidRPr="002C33EA" w:rsidRDefault="00A51DF3" w:rsidP="00A51DF3">
      <w:pPr>
        <w:pStyle w:val="B1"/>
      </w:pPr>
      <w:r w:rsidRPr="002C33EA">
        <w:lastRenderedPageBreak/>
        <w:t>-</w:t>
      </w:r>
      <w:r w:rsidRPr="002C33EA">
        <w:tab/>
        <w:t>the UUAA procedure is to be performed during the registration procedure according to operator policy;</w:t>
      </w:r>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536F8F37" w:rsidR="008C2D4C" w:rsidRPr="00CE209F" w:rsidRDefault="00156107" w:rsidP="00A51DF3">
      <w:ins w:id="19" w:author="Lu, Yang, Vodafone DE 2" w:date="2022-02-08T11:07:00Z">
        <w:r w:rsidRPr="00CE209F">
          <w:t xml:space="preserve">If the AMF received the </w:t>
        </w:r>
      </w:ins>
      <w:ins w:id="20" w:author="Lu, Yang, Vodafone DE2" w:date="2022-02-16T08:50:00Z">
        <w:r w:rsidR="0086269F" w:rsidRPr="00CE209F">
          <w:t xml:space="preserve">list of </w:t>
        </w:r>
      </w:ins>
      <w:ins w:id="21" w:author="Lu, Yang, Vodafone DE 2" w:date="2022-02-08T11:07:00Z">
        <w:r w:rsidRPr="00CE209F">
          <w:t xml:space="preserve">TAIs from the </w:t>
        </w:r>
      </w:ins>
      <w:ins w:id="22" w:author="Lu, Yang, Vodafone DE 2" w:date="2022-02-09T12:13:00Z">
        <w:r w:rsidR="00781C55" w:rsidRPr="00CE209F">
          <w:t xml:space="preserve">satellite </w:t>
        </w:r>
      </w:ins>
      <w:ins w:id="23" w:author="Lu, Yang, Vodafone DE 2" w:date="2022-02-08T11:07:00Z">
        <w:r w:rsidRPr="00CE209F">
          <w:t xml:space="preserve">NG-RAN as described in 3GPP TS 23.501 [8], </w:t>
        </w:r>
      </w:ins>
      <w:ins w:id="24" w:author="Lu, Yang, Vodafone DE 2" w:date="2022-02-09T12:15:00Z">
        <w:r w:rsidR="00781C55" w:rsidRPr="00CE209F">
          <w:t>and if</w:t>
        </w:r>
      </w:ins>
      <w:ins w:id="25" w:author="Lu, Yang, Vodafone DE 2" w:date="2022-02-08T09:14:00Z">
        <w:r w:rsidR="00E53013" w:rsidRPr="00CE209F">
          <w:t xml:space="preserve"> </w:t>
        </w:r>
      </w:ins>
      <w:ins w:id="26" w:author="Lu, Yang, Vodafone DE 2" w:date="2022-02-09T12:16:00Z">
        <w:r w:rsidR="00781C55" w:rsidRPr="00CE209F">
          <w:t xml:space="preserve">any </w:t>
        </w:r>
      </w:ins>
      <w:ins w:id="27" w:author="Lu, Yang, Vodafone DE 2" w:date="2022-02-09T15:34:00Z">
        <w:r w:rsidR="00E077F7" w:rsidRPr="00CE209F">
          <w:t xml:space="preserve">but not all </w:t>
        </w:r>
      </w:ins>
      <w:ins w:id="28" w:author="Lu, Yang, Vodafone DE2" w:date="2022-02-16T08:50:00Z">
        <w:r w:rsidR="0086269F" w:rsidRPr="00CE209F">
          <w:rPr>
            <w:lang w:val="en-US"/>
          </w:rPr>
          <w:t xml:space="preserve">TAIs </w:t>
        </w:r>
      </w:ins>
      <w:ins w:id="29" w:author="Lu, Yang, Vodafone DE2" w:date="2022-02-16T08:51:00Z">
        <w:r w:rsidR="0086269F" w:rsidRPr="00CE209F">
          <w:rPr>
            <w:lang w:val="en-US"/>
          </w:rPr>
          <w:t>in</w:t>
        </w:r>
      </w:ins>
      <w:ins w:id="30" w:author="Lu, Yang, Vodafone DE 2" w:date="2022-02-09T12:16:00Z">
        <w:r w:rsidR="00781C55" w:rsidRPr="00CE209F">
          <w:t xml:space="preserve"> the</w:t>
        </w:r>
      </w:ins>
      <w:ins w:id="31" w:author="Lu, Yang, Vodafone DE 2" w:date="2022-02-08T09:14:00Z">
        <w:r w:rsidR="00E53013" w:rsidRPr="00CE209F">
          <w:t xml:space="preserve"> </w:t>
        </w:r>
      </w:ins>
      <w:ins w:id="32" w:author="Lu, Yang, Vodafone DE 2" w:date="2022-02-09T12:15:00Z">
        <w:r w:rsidR="00781C55" w:rsidRPr="00CE209F">
          <w:t xml:space="preserve">received </w:t>
        </w:r>
      </w:ins>
      <w:ins w:id="33" w:author="Lu, Yang, Vodafone DE2" w:date="2022-02-16T08:51:00Z">
        <w:r w:rsidR="0086269F" w:rsidRPr="00CE209F">
          <w:t xml:space="preserve">list of </w:t>
        </w:r>
      </w:ins>
      <w:ins w:id="34" w:author="Lu, Yang, Vodafone DE 2" w:date="2022-02-08T09:15:00Z">
        <w:r w:rsidR="00E53013" w:rsidRPr="00CE209F">
          <w:t xml:space="preserve">TAIs </w:t>
        </w:r>
      </w:ins>
      <w:ins w:id="35" w:author="Lu, Yang, Vodafone DE 2" w:date="2022-02-08T11:06:00Z">
        <w:r w:rsidR="00E53013" w:rsidRPr="00CE209F">
          <w:t xml:space="preserve">is forbidden as per user's subscription data, </w:t>
        </w:r>
      </w:ins>
      <w:ins w:id="36" w:author="Lu, Yang, Vodafone DE 2" w:date="2022-02-08T11:05:00Z">
        <w:r w:rsidR="00E53013" w:rsidRPr="00CE209F">
          <w:t>the AMF shall include the</w:t>
        </w:r>
      </w:ins>
      <w:ins w:id="37" w:author="Lu, Yang, Vodafone DE 2" w:date="2022-02-08T11:06:00Z">
        <w:r w:rsidR="00E53013" w:rsidRPr="00CE209F">
          <w:t xml:space="preserve"> TAI</w:t>
        </w:r>
      </w:ins>
      <w:ins w:id="38" w:author="Lu, Yang, Vodafone DE 2" w:date="2022-02-09T15:35:00Z">
        <w:r w:rsidR="00E077F7" w:rsidRPr="00CE209F">
          <w:t>(s)</w:t>
        </w:r>
      </w:ins>
      <w:ins w:id="39" w:author="Lu, Yang, Vodafone DE 2" w:date="2022-02-08T11:06:00Z">
        <w:r w:rsidR="00E53013" w:rsidRPr="00CE209F">
          <w:t xml:space="preserve"> in the </w:t>
        </w:r>
      </w:ins>
      <w:ins w:id="40" w:author="Lu, Yang, Vodafone DE 2" w:date="2022-02-08T11:05:00Z">
        <w:r w:rsidR="00E53013" w:rsidRPr="00CE209F">
          <w:t>forbidden TAI(s) of broadcast TAIs IE in the REGISTRATION ACCEPT message</w:t>
        </w:r>
      </w:ins>
      <w:ins w:id="41" w:author="Lu, Yang, Vodafone DE 2" w:date="2022-02-08T11:10:00Z">
        <w:r w:rsidR="00E53013" w:rsidRPr="00CE209F">
          <w:t>.</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t>If the REGISTRATION ACCEPT message include a T3324 value IE, the UE shall use the value in the T3324 value IE as active timer (T3324).</w:t>
      </w:r>
    </w:p>
    <w:p w14:paraId="357EFE73" w14:textId="77777777" w:rsidR="00A51DF3" w:rsidRPr="004A5232" w:rsidRDefault="00A51DF3" w:rsidP="00A51DF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the SMSF selection in the AMF is not successful;</w:t>
      </w:r>
    </w:p>
    <w:p w14:paraId="05388849" w14:textId="77777777" w:rsidR="00A51DF3" w:rsidRDefault="00A51DF3" w:rsidP="00A51DF3">
      <w:pPr>
        <w:pStyle w:val="B1"/>
      </w:pPr>
      <w:r>
        <w:t>b)</w:t>
      </w:r>
      <w:r>
        <w:tab/>
        <w:t>the SMS activation via the SMSF is not successful;</w:t>
      </w:r>
    </w:p>
    <w:p w14:paraId="64D11270" w14:textId="77777777" w:rsidR="00A51DF3" w:rsidRDefault="00A51DF3" w:rsidP="00A51DF3">
      <w:pPr>
        <w:pStyle w:val="B1"/>
      </w:pPr>
      <w:r>
        <w:t>c)</w:t>
      </w:r>
      <w:r>
        <w:tab/>
        <w:t>the AMF does not allow the use of SMS over NAS;</w:t>
      </w:r>
    </w:p>
    <w:p w14:paraId="43BD3C30" w14:textId="77777777" w:rsidR="00A51DF3" w:rsidRDefault="00A51DF3" w:rsidP="00A51DF3">
      <w:pPr>
        <w:pStyle w:val="B1"/>
      </w:pPr>
      <w:r>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the 5GS update type IE was not included in the REGISTRATION REQUEST message;</w:t>
      </w:r>
    </w:p>
    <w:p w14:paraId="1271A106" w14:textId="77777777" w:rsidR="00A51DF3" w:rsidRDefault="00A51DF3" w:rsidP="00A51DF3">
      <w:r>
        <w:t>then the AMF shall set the SMS allowed bit of the 5GS registration result IE to "SMS over NAS not allowed" in the REGISTRATION ACCEPT message.</w:t>
      </w:r>
    </w:p>
    <w:p w14:paraId="2C3B0C9E" w14:textId="77777777" w:rsidR="00A51DF3" w:rsidRDefault="00A51DF3" w:rsidP="00A51DF3">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t>1)</w:t>
      </w:r>
      <w:r>
        <w:tab/>
        <w:t>which are not subject to network slice-specific authentication and authorization and are allowed by the AMF; or</w:t>
      </w:r>
    </w:p>
    <w:p w14:paraId="6CF42BC5" w14:textId="77777777" w:rsidR="00A51DF3" w:rsidRDefault="00A51DF3" w:rsidP="00A51DF3">
      <w:pPr>
        <w:pStyle w:val="B2"/>
      </w:pPr>
      <w:r>
        <w:t>2)</w:t>
      </w:r>
      <w:r>
        <w:tab/>
        <w:t>for which the network slice-specific authentication and authorization has been successfully performed;</w:t>
      </w:r>
    </w:p>
    <w:p w14:paraId="6E40067F" w14:textId="77777777" w:rsidR="00A51DF3" w:rsidRPr="00B36F7E" w:rsidRDefault="00A51DF3" w:rsidP="00A51DF3">
      <w:pPr>
        <w:pStyle w:val="B1"/>
        <w:rPr>
          <w:lang w:eastAsia="zh-CN"/>
        </w:rPr>
      </w:pPr>
      <w:r>
        <w:rPr>
          <w:lang w:eastAsia="zh-CN"/>
        </w:rPr>
        <w:lastRenderedPageBreak/>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stop the timer T3526 associated with the S-NSSAI, if running;</w:t>
      </w:r>
    </w:p>
    <w:p w14:paraId="3E7632E0" w14:textId="77777777" w:rsidR="00A51DF3" w:rsidRDefault="00A51DF3" w:rsidP="00A51DF3">
      <w:pPr>
        <w:pStyle w:val="B1"/>
      </w:pPr>
      <w:r>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A848008" w14:textId="77777777" w:rsidR="00A51DF3" w:rsidRDefault="00A51DF3" w:rsidP="00A51DF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shall not initiate a 5GSM procedure except for emergency services ; and</w:t>
      </w:r>
    </w:p>
    <w:p w14:paraId="7D39BEC9" w14:textId="77777777" w:rsidR="00A51DF3" w:rsidRDefault="00A51DF3" w:rsidP="00A51DF3">
      <w:pPr>
        <w:pStyle w:val="B1"/>
      </w:pPr>
      <w:r>
        <w:t>b)</w:t>
      </w:r>
      <w:r>
        <w:tab/>
        <w:t>shall not initiate a service request procedure except for cases f), i) and o) in subclause 5.6.1.1;</w:t>
      </w:r>
    </w:p>
    <w:p w14:paraId="2B591E54" w14:textId="77777777" w:rsidR="00A51DF3" w:rsidRDefault="00A51DF3" w:rsidP="00A51DF3">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3DE10F"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both of them;</w:t>
      </w:r>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the ProSe direct discovery bit to "ProSe direct discovery supported"; or</w:t>
      </w:r>
    </w:p>
    <w:p w14:paraId="62792F8C" w14:textId="77777777" w:rsidR="00A51DF3" w:rsidRPr="00374A91" w:rsidRDefault="00A51DF3" w:rsidP="00A51DF3">
      <w:pPr>
        <w:pStyle w:val="B2"/>
      </w:pPr>
      <w:r>
        <w:t>2</w:t>
      </w:r>
      <w:r w:rsidRPr="002D59CF">
        <w:t>)</w:t>
      </w:r>
      <w:r w:rsidRPr="002D59CF">
        <w:tab/>
        <w:t>the ProSe direct communication bit to "ProSe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C;</w:t>
      </w:r>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C;</w:t>
      </w:r>
    </w:p>
    <w:p w14:paraId="7A4144C4" w14:textId="77777777" w:rsidR="00A51DF3" w:rsidRPr="000A5324" w:rsidRDefault="00A51DF3" w:rsidP="00A51DF3">
      <w:r w:rsidRPr="004F1F44">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the UE operates in SNPN access operation mode;</w:t>
      </w:r>
    </w:p>
    <w:p w14:paraId="0084AEE3" w14:textId="77777777" w:rsidR="00A51DF3" w:rsidRDefault="00A51DF3" w:rsidP="00A51DF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24D5E9C" w14:textId="77777777" w:rsidR="00A51DF3" w:rsidRPr="003E0478" w:rsidRDefault="00A51DF3" w:rsidP="00A51DF3">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the UE operates in SNPN access operation mode;</w:t>
      </w:r>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C;</w:t>
      </w:r>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if the UE has NSSAI inclusion mode for the current PLMN or SNPN and access type stored in the UE, the UE shall operate in the stored NSSAI inclusion mode;</w:t>
      </w:r>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the PLMN with disaster condition IE is included in the REGISTRATION REQUEST message, the AMF shall determine the PLMN with disaster condition in the PLMN with disaster condition IE;</w:t>
      </w:r>
    </w:p>
    <w:p w14:paraId="484FC3D7" w14:textId="77777777" w:rsidR="00A51DF3" w:rsidRDefault="00A51DF3" w:rsidP="00A51DF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77DB47D" w14:textId="13A721E0" w:rsidR="004669E9" w:rsidRDefault="004669E9" w:rsidP="004669E9">
      <w:ins w:id="42" w:author="Lu, Yang, Vodafone DE 2" w:date="2022-02-08T09:26:00Z">
        <w:r w:rsidRPr="00F50662">
          <w:t xml:space="preserve">If the REGISTRATION ACCEPT message contains </w:t>
        </w:r>
      </w:ins>
      <w:ins w:id="43" w:author="Lu, Yang, Vodafone DE 2" w:date="2022-02-08T09:27:00Z">
        <w:r>
          <w:t>the forbidden</w:t>
        </w:r>
        <w:r w:rsidRPr="003772D1">
          <w:t xml:space="preserve"> TAI</w:t>
        </w:r>
        <w:r>
          <w:t>(s) of broadcast TAIs IE</w:t>
        </w:r>
      </w:ins>
      <w:ins w:id="44" w:author="Lu, Yang, Vodafone DE 2" w:date="2022-02-08T09:26:00Z">
        <w:r>
          <w:t xml:space="preserve">, </w:t>
        </w:r>
      </w:ins>
      <w:ins w:id="45" w:author="Lu, Yang, Vodafone DE 2" w:date="2022-02-10T09:56:00Z">
        <w:r w:rsidR="00D80CB3">
          <w:t xml:space="preserve">and </w:t>
        </w:r>
        <w:r w:rsidR="00535DFA">
          <w:t>if the TAI(s)</w:t>
        </w:r>
      </w:ins>
      <w:ins w:id="46" w:author="Lu, Yang, Vodafone DE 2" w:date="2022-02-10T10:00:00Z">
        <w:r w:rsidR="00130F70">
          <w:t xml:space="preserve"> included in </w:t>
        </w:r>
      </w:ins>
      <w:ins w:id="47" w:author="Lu, Yang, Vodafone DE 2" w:date="2022-02-10T10:01:00Z">
        <w:r w:rsidR="00130F70">
          <w:t>the IE</w:t>
        </w:r>
      </w:ins>
      <w:ins w:id="48" w:author="Lu, Yang, Vodafone DE 2" w:date="2022-02-10T09:56:00Z">
        <w:r w:rsidR="00535DFA">
          <w:t xml:space="preserve"> is not part of the </w:t>
        </w:r>
        <w:r w:rsidR="00535DFA" w:rsidRPr="00535DFA">
          <w:t xml:space="preserve">the list of "5GS forbidden tracking areas for roaming" </w:t>
        </w:r>
        <w:r w:rsidR="00535DFA">
          <w:t>or</w:t>
        </w:r>
        <w:r w:rsidR="00535DFA" w:rsidRPr="00535DFA">
          <w:t xml:space="preserve"> the list of "5GS forbidden tracking areas for regional provision of service"</w:t>
        </w:r>
        <w:r w:rsidR="00535DFA">
          <w:t xml:space="preserve">, </w:t>
        </w:r>
      </w:ins>
      <w:ins w:id="49" w:author="Lu, Yang, Vodafone DE 2" w:date="2022-02-08T09:26:00Z">
        <w:r>
          <w:t xml:space="preserve">the UE shall </w:t>
        </w:r>
      </w:ins>
      <w:ins w:id="50" w:author="Lu, Yang, Vodafone DE 2" w:date="2022-02-08T09:30:00Z">
        <w:r>
          <w:t>add</w:t>
        </w:r>
        <w:r w:rsidRPr="004669E9">
          <w:t xml:space="preserve"> the TAI</w:t>
        </w:r>
        <w:r>
          <w:t>(s)</w:t>
        </w:r>
        <w:r w:rsidRPr="004669E9">
          <w:t xml:space="preserve"> </w:t>
        </w:r>
      </w:ins>
      <w:ins w:id="51" w:author="Lu, Yang, Vodafone DE 2" w:date="2022-02-10T10:02:00Z">
        <w:r w:rsidR="00130F70">
          <w:t xml:space="preserve">included in the IE </w:t>
        </w:r>
      </w:ins>
      <w:ins w:id="52" w:author="Lu, Yang, Vodafone DE 2" w:date="2022-02-08T09:30:00Z">
        <w:r w:rsidRPr="004669E9">
          <w:t>in</w:t>
        </w:r>
      </w:ins>
      <w:ins w:id="53" w:author="Lu, Yang, Vodafone DE 2" w:date="2022-02-10T10:01:00Z">
        <w:r w:rsidR="00130F70">
          <w:t>to</w:t>
        </w:r>
      </w:ins>
      <w:ins w:id="54" w:author="Lu, Yang, Vodafone DE 2" w:date="2022-02-08T09:30:00Z">
        <w:r w:rsidRPr="004669E9">
          <w:t xml:space="preserve"> the list of "5GS forbidden tracking areas for roaming" </w:t>
        </w:r>
      </w:ins>
      <w:ins w:id="55" w:author="Lu, Yang, Vodafone DE 2" w:date="2022-02-08T09:31:00Z">
        <w:r>
          <w:t>and</w:t>
        </w:r>
      </w:ins>
      <w:ins w:id="56" w:author="Lu, Yang, Vodafone DE 2" w:date="2022-02-10T09:57:00Z">
        <w:r w:rsidR="00D80CB3">
          <w:t>/or</w:t>
        </w:r>
      </w:ins>
      <w:ins w:id="57" w:author="Lu, Yang, Vodafone DE 2" w:date="2022-02-08T09:30:00Z">
        <w:r w:rsidRPr="004669E9">
          <w:t xml:space="preserve"> the list of "5GS forbidden tracking areas for regional provision of service"</w:t>
        </w:r>
      </w:ins>
      <w:ins w:id="58" w:author="Lu, Yang, Vodafone DE 2" w:date="2022-02-08T09:31:00Z">
        <w:r>
          <w:t>.</w:t>
        </w:r>
      </w:ins>
    </w:p>
    <w:p w14:paraId="0DCB5A95" w14:textId="77777777" w:rsidR="00C01175" w:rsidRDefault="00C01175" w:rsidP="004669E9">
      <w:pPr>
        <w:rPr>
          <w:ins w:id="59" w:author="Lu, Yang, Vodafone DE 2" w:date="2022-02-10T09:50:00Z"/>
        </w:rPr>
      </w:pPr>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timer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r w:rsidRPr="00CC0C94">
              <w:rPr>
                <w:lang w:val="cs-CZ"/>
              </w:rPr>
              <w:t>Ciphering key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r>
              <w:rPr>
                <w:lang w:val="cs-CZ"/>
              </w:rPr>
              <w:t>Truncated 5G-S-TMSI c</w:t>
            </w:r>
            <w:r w:rsidRPr="00132E91">
              <w:rPr>
                <w:lang w:val="cs-CZ"/>
              </w:rPr>
              <w:t>onfiguration</w:t>
            </w:r>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NB-N1 mode DRX parameters</w:t>
            </w:r>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Extended rejected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60"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4734CBCD" w:rsidR="001C6DCD" w:rsidRPr="00CE60D4" w:rsidRDefault="001C6DCD" w:rsidP="001677CD">
            <w:pPr>
              <w:pStyle w:val="TAL"/>
              <w:rPr>
                <w:ins w:id="61" w:author="Lu, Yang, Vodafone DE 2" w:date="2022-02-08T08:37:00Z"/>
              </w:rPr>
            </w:pPr>
            <w:ins w:id="62" w:author="Lu, Yang, Vodafone DE 2" w:date="2022-02-08T08:37:00Z">
              <w:r>
                <w:t>yy</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1685BC3F" w:rsidR="001C6DCD" w:rsidRPr="00CE60D4" w:rsidRDefault="001C6DCD" w:rsidP="001677CD">
            <w:pPr>
              <w:pStyle w:val="TAL"/>
              <w:rPr>
                <w:ins w:id="63" w:author="Lu, Yang, Vodafone DE 2" w:date="2022-02-08T08:37:00Z"/>
              </w:rPr>
            </w:pPr>
            <w:ins w:id="64" w:author="Lu, Yang, Vodafone DE 2" w:date="2022-02-08T08:37:00Z">
              <w:r>
                <w:t xml:space="preserve">Forbidden </w:t>
              </w:r>
              <w:r w:rsidRPr="00CE60D4">
                <w:t>TAI</w:t>
              </w:r>
            </w:ins>
            <w:ins w:id="65" w:author="Lu, Yang, Vodafone DE 2" w:date="2022-02-08T09:13:00Z">
              <w:r w:rsidR="00D76898">
                <w:t>(s) of broadcast TAIs</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66" w:author="Lu, Yang, Vodafone DE 2" w:date="2022-02-08T08:37:00Z"/>
              </w:rPr>
            </w:pPr>
            <w:ins w:id="67" w:author="Lu, Yang, Vodafone DE 2" w:date="2022-02-08T08:37:00Z">
              <w:r w:rsidRPr="00CE60D4">
                <w:t>5GS tracking area identity list</w:t>
              </w:r>
            </w:ins>
          </w:p>
          <w:p w14:paraId="31DAFB60" w14:textId="3B52AC5D" w:rsidR="001C6DCD" w:rsidRPr="00CE60D4" w:rsidRDefault="001C6DCD" w:rsidP="001677CD">
            <w:pPr>
              <w:pStyle w:val="TAL"/>
              <w:rPr>
                <w:ins w:id="68" w:author="Lu, Yang, Vodafone DE 2" w:date="2022-02-08T08:37:00Z"/>
              </w:rPr>
            </w:pPr>
            <w:ins w:id="69" w:author="Lu, Yang, Vodafone DE 2" w:date="2022-02-08T08:37:00Z">
              <w:r w:rsidRPr="00CE60D4">
                <w:t>9.11.3.</w:t>
              </w:r>
            </w:ins>
            <w:ins w:id="70"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71" w:author="Lu, Yang, Vodafone DE 2" w:date="2022-02-08T08:37:00Z"/>
              </w:rPr>
            </w:pPr>
            <w:ins w:id="72"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73" w:author="Lu, Yang, Vodafone DE 2" w:date="2022-02-08T08:37:00Z"/>
              </w:rPr>
            </w:pPr>
            <w:ins w:id="74"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75" w:author="Lu, Yang, Vodafone DE 2" w:date="2022-02-08T08:37:00Z"/>
              </w:rPr>
            </w:pPr>
            <w:ins w:id="76" w:author="Lu, Yang, Vodafone DE 2" w:date="2022-02-08T08:37:00Z">
              <w:r w:rsidRPr="005F7EB0">
                <w:t>9-114</w:t>
              </w:r>
            </w:ins>
          </w:p>
        </w:tc>
      </w:tr>
    </w:tbl>
    <w:p w14:paraId="25B6C57D" w14:textId="77777777" w:rsidR="00FC358D" w:rsidRDefault="00FC358D" w:rsidP="00FC358D"/>
    <w:p w14:paraId="3920CBC6" w14:textId="406CE69D" w:rsidR="001C6DCD" w:rsidRPr="008E342A" w:rsidRDefault="001C6DCD" w:rsidP="001C6DCD">
      <w:pPr>
        <w:pStyle w:val="berschrift4"/>
        <w:rPr>
          <w:ins w:id="77" w:author="Lu, Yang, Vodafone DE 2" w:date="2022-02-08T08:38:00Z"/>
        </w:rPr>
      </w:pPr>
      <w:ins w:id="78" w:author="Lu, Yang, Vodafone DE 2" w:date="2022-02-08T08:38:00Z">
        <w:r w:rsidRPr="008E342A">
          <w:t>8.2.</w:t>
        </w:r>
        <w:r>
          <w:t>7</w:t>
        </w:r>
        <w:r w:rsidRPr="008E342A">
          <w:t>.</w:t>
        </w:r>
        <w:r>
          <w:t>4</w:t>
        </w:r>
      </w:ins>
      <w:ins w:id="79" w:author="Lu, Yang, Vodafone DE3" w:date="2022-02-21T12:15:00Z">
        <w:r w:rsidR="001A0D84">
          <w:t>x</w:t>
        </w:r>
      </w:ins>
      <w:ins w:id="80" w:author="Lu, Yang, Vodafone DE 2" w:date="2022-02-08T08:38:00Z">
        <w:r w:rsidRPr="008E342A">
          <w:tab/>
        </w:r>
        <w:r>
          <w:t>Forbidden</w:t>
        </w:r>
        <w:r w:rsidRPr="003772D1">
          <w:t xml:space="preserve"> TAI</w:t>
        </w:r>
      </w:ins>
      <w:ins w:id="81" w:author="Lu, Yang, Vodafone DE 2" w:date="2022-02-08T09:11:00Z">
        <w:r w:rsidR="00595684">
          <w:t>(s) of broadcast TAIs</w:t>
        </w:r>
      </w:ins>
    </w:p>
    <w:p w14:paraId="006C1A1C" w14:textId="60E47FB8" w:rsidR="00F15DE3" w:rsidRPr="004E5F26" w:rsidRDefault="001C6DCD" w:rsidP="00F15DE3">
      <w:ins w:id="82" w:author="Lu, Yang, Vodafone DE 2" w:date="2022-02-08T08:38:00Z">
        <w:r w:rsidRPr="008E342A">
          <w:t xml:space="preserve">This IE </w:t>
        </w:r>
      </w:ins>
      <w:ins w:id="83" w:author="Lu, Yang, Vodafone DE 2" w:date="2022-02-08T13:42:00Z">
        <w:r w:rsidR="003E28C5">
          <w:t>is</w:t>
        </w:r>
      </w:ins>
      <w:ins w:id="84" w:author="Lu, Yang, Vodafone DE 2" w:date="2022-02-08T08:38:00Z">
        <w:r w:rsidRPr="008E342A">
          <w:t xml:space="preserve"> included to </w:t>
        </w:r>
        <w:r>
          <w:t xml:space="preserve">indicate the </w:t>
        </w:r>
      </w:ins>
      <w:ins w:id="85" w:author="Lu, Yang, Vodafone DE 2" w:date="2022-02-08T08:42:00Z">
        <w:r>
          <w:t>TAI</w:t>
        </w:r>
      </w:ins>
      <w:ins w:id="86" w:author="Lu, Yang, Vodafone DE 2" w:date="2022-02-08T09:15:00Z">
        <w:r w:rsidR="00A54DEF">
          <w:t>(</w:t>
        </w:r>
      </w:ins>
      <w:ins w:id="87" w:author="Lu, Yang, Vodafone DE 2" w:date="2022-02-08T08:42:00Z">
        <w:r>
          <w:t>s</w:t>
        </w:r>
      </w:ins>
      <w:ins w:id="88" w:author="Lu, Yang, Vodafone DE 2" w:date="2022-02-08T09:15:00Z">
        <w:r w:rsidR="00A54DEF">
          <w:t>)</w:t>
        </w:r>
      </w:ins>
      <w:ins w:id="89" w:author="Lu, Yang, Vodafone DE 2" w:date="2022-02-08T08:42:00Z">
        <w:r>
          <w:t xml:space="preserve"> which </w:t>
        </w:r>
      </w:ins>
      <w:ins w:id="90" w:author="Lu, Yang, Vodafone DE 2" w:date="2022-02-08T09:15:00Z">
        <w:r w:rsidR="00A54DEF">
          <w:t>is</w:t>
        </w:r>
      </w:ins>
      <w:ins w:id="91" w:author="Lu, Yang, Vodafone DE 2" w:date="2022-02-08T08:42:00Z">
        <w:r>
          <w:t xml:space="preserve"> part of the </w:t>
        </w:r>
      </w:ins>
      <w:ins w:id="92" w:author="Lu, Yang, Vodafone DE 2" w:date="2022-02-08T08:38:00Z">
        <w:r>
          <w:t xml:space="preserve">list of </w:t>
        </w:r>
      </w:ins>
      <w:ins w:id="93" w:author="Lu, Yang, Vodafone DE 2" w:date="2022-02-08T08:43:00Z">
        <w:r w:rsidR="006272FB">
          <w:t xml:space="preserve">broadcast </w:t>
        </w:r>
      </w:ins>
      <w:ins w:id="94" w:author="Lu, Yang, Vodafone DE 2" w:date="2022-02-08T08:38:00Z">
        <w:r>
          <w:t>TA</w:t>
        </w:r>
      </w:ins>
      <w:ins w:id="95" w:author="Lu, Yang, Vodafone DE 2" w:date="2022-02-08T09:53:00Z">
        <w:r w:rsidR="00AE7817">
          <w:t>I</w:t>
        </w:r>
      </w:ins>
      <w:ins w:id="96" w:author="Lu, Yang, Vodafone DE 2" w:date="2022-02-08T08:38:00Z">
        <w:r>
          <w:t xml:space="preserve">s </w:t>
        </w:r>
      </w:ins>
      <w:ins w:id="97" w:author="Lu, Yang, Vodafone DE 2" w:date="2022-02-09T12:15:00Z">
        <w:r w:rsidR="005656CC">
          <w:t xml:space="preserve">and </w:t>
        </w:r>
      </w:ins>
      <w:ins w:id="98" w:author="Lu, Yang, Vodafone DE 2" w:date="2022-02-08T08:43:00Z">
        <w:r w:rsidR="006272FB">
          <w:t>forbidden</w:t>
        </w:r>
      </w:ins>
      <w:ins w:id="99" w:author="Lu, Yang, Vodafone DE2" w:date="2022-02-16T07:04:00Z">
        <w:r w:rsidR="00E26A30">
          <w:t xml:space="preserve"> </w:t>
        </w:r>
      </w:ins>
      <w:ins w:id="100" w:author="Lu, Yang, Vodafone DE 2" w:date="2022-02-08T08:44:00Z">
        <w:r w:rsidR="006272FB">
          <w:t xml:space="preserve">for the UE </w:t>
        </w:r>
      </w:ins>
      <w:ins w:id="101" w:author="Lu, Yang, Vodafone DE 2" w:date="2022-02-08T08:43:00Z">
        <w:r w:rsidR="006272FB">
          <w:t xml:space="preserve">as per </w:t>
        </w:r>
      </w:ins>
      <w:ins w:id="102" w:author="Lu, Yang, Vodafone DE 2" w:date="2022-02-08T09:53:00Z">
        <w:r w:rsidR="000E30B9">
          <w:t>user</w:t>
        </w:r>
      </w:ins>
      <w:ins w:id="103" w:author="Lu, Yang, Vodafone DE 2" w:date="2022-02-10T09:59:00Z">
        <w:r w:rsidR="008076E6">
          <w:rPr>
            <w:lang w:eastAsia="ko-KR"/>
          </w:rPr>
          <w:t>'</w:t>
        </w:r>
      </w:ins>
      <w:ins w:id="104" w:author="Lu, Yang, Vodafone DE 2" w:date="2022-02-08T09:53:00Z">
        <w:r w:rsidR="000E30B9">
          <w:t xml:space="preserve">s </w:t>
        </w:r>
      </w:ins>
      <w:ins w:id="105" w:author="Lu, Yang, Vodafone DE 2" w:date="2022-02-08T08:43:00Z">
        <w:r w:rsidR="006272FB">
          <w:t>subscription</w:t>
        </w:r>
      </w:ins>
      <w:ins w:id="106" w:author="Lu, Yang, Vodafone DE 2" w:date="2022-02-08T09:53:00Z">
        <w:r w:rsidR="000E30B9">
          <w:t xml:space="preserve"> data</w:t>
        </w:r>
      </w:ins>
      <w:ins w:id="107" w:author="Lu, Yang, Vodafone DE 2" w:date="2022-02-08T08:44:00Z">
        <w:r w:rsidR="006272FB">
          <w:t>.</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E26A30" w:rsidRDefault="00E26A30">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32B8" w14:textId="77777777" w:rsidR="007B68C6" w:rsidRDefault="007B68C6">
      <w:r>
        <w:separator/>
      </w:r>
    </w:p>
  </w:endnote>
  <w:endnote w:type="continuationSeparator" w:id="0">
    <w:p w14:paraId="42CA0497" w14:textId="77777777" w:rsidR="007B68C6" w:rsidRDefault="007B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8EB2" w14:textId="77777777" w:rsidR="005F7812" w:rsidRDefault="005F78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50EDBDBE" w:rsidR="00E26A30" w:rsidRDefault="00E26A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4FB9" w14:textId="77777777" w:rsidR="005F7812" w:rsidRDefault="005F7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62880" w14:textId="77777777" w:rsidR="007B68C6" w:rsidRDefault="007B68C6">
      <w:r>
        <w:separator/>
      </w:r>
    </w:p>
  </w:footnote>
  <w:footnote w:type="continuationSeparator" w:id="0">
    <w:p w14:paraId="0CBE0E50" w14:textId="77777777" w:rsidR="007B68C6" w:rsidRDefault="007B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26A30" w:rsidRDefault="00E26A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7777777" w:rsidR="005F7812" w:rsidRDefault="005F78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FFA7" w14:textId="77777777" w:rsidR="005F7812" w:rsidRDefault="005F781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26A30" w:rsidRDefault="00E26A3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26A30" w:rsidRDefault="00E26A30">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26A30" w:rsidRDefault="00E26A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 2">
    <w15:presenceInfo w15:providerId="None" w15:userId="Lu, Yang, Vodafone DE 2"/>
  </w15:person>
  <w15:person w15:author="Lu, Yang, Vodafone DE2">
    <w15:presenceInfo w15:providerId="None" w15:userId="Lu, Yang, Vodafone DE2"/>
  </w15:person>
  <w15:person w15:author="Lu, Yang, Vodafone DE3">
    <w15:presenceInfo w15:providerId="None" w15:userId="Lu, Yang, Vodafone 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6B2E"/>
    <w:rsid w:val="000A47A6"/>
    <w:rsid w:val="000A4865"/>
    <w:rsid w:val="000A6394"/>
    <w:rsid w:val="000B7FED"/>
    <w:rsid w:val="000C038A"/>
    <w:rsid w:val="000C22E3"/>
    <w:rsid w:val="000C6598"/>
    <w:rsid w:val="000D44B3"/>
    <w:rsid w:val="000E30B9"/>
    <w:rsid w:val="000F4473"/>
    <w:rsid w:val="001105B9"/>
    <w:rsid w:val="00111751"/>
    <w:rsid w:val="00130F70"/>
    <w:rsid w:val="00133E28"/>
    <w:rsid w:val="00145D43"/>
    <w:rsid w:val="00156107"/>
    <w:rsid w:val="001677CD"/>
    <w:rsid w:val="00192C46"/>
    <w:rsid w:val="001A08B3"/>
    <w:rsid w:val="001A0D84"/>
    <w:rsid w:val="001A4884"/>
    <w:rsid w:val="001A7B60"/>
    <w:rsid w:val="001B230C"/>
    <w:rsid w:val="001B2CEC"/>
    <w:rsid w:val="001B52F0"/>
    <w:rsid w:val="001B7A65"/>
    <w:rsid w:val="001C093F"/>
    <w:rsid w:val="001C6DCD"/>
    <w:rsid w:val="001E0D92"/>
    <w:rsid w:val="001E41F3"/>
    <w:rsid w:val="001F176E"/>
    <w:rsid w:val="001F43A4"/>
    <w:rsid w:val="002068FB"/>
    <w:rsid w:val="00232E95"/>
    <w:rsid w:val="002428D9"/>
    <w:rsid w:val="0026004D"/>
    <w:rsid w:val="002629F1"/>
    <w:rsid w:val="002640DD"/>
    <w:rsid w:val="00275D12"/>
    <w:rsid w:val="00281A0E"/>
    <w:rsid w:val="00284FEB"/>
    <w:rsid w:val="002860C4"/>
    <w:rsid w:val="00292CDF"/>
    <w:rsid w:val="002B5741"/>
    <w:rsid w:val="002D0268"/>
    <w:rsid w:val="002E472E"/>
    <w:rsid w:val="002E64DC"/>
    <w:rsid w:val="00305409"/>
    <w:rsid w:val="00325AF4"/>
    <w:rsid w:val="00333F84"/>
    <w:rsid w:val="00346373"/>
    <w:rsid w:val="003609EF"/>
    <w:rsid w:val="0036231A"/>
    <w:rsid w:val="00374DD4"/>
    <w:rsid w:val="003772D1"/>
    <w:rsid w:val="00380066"/>
    <w:rsid w:val="0039416A"/>
    <w:rsid w:val="003C2F1D"/>
    <w:rsid w:val="003D454E"/>
    <w:rsid w:val="003E1A36"/>
    <w:rsid w:val="003E28C5"/>
    <w:rsid w:val="003F08F5"/>
    <w:rsid w:val="00410371"/>
    <w:rsid w:val="004242F1"/>
    <w:rsid w:val="00431BEC"/>
    <w:rsid w:val="0044387B"/>
    <w:rsid w:val="004669E9"/>
    <w:rsid w:val="004825FB"/>
    <w:rsid w:val="004B75B7"/>
    <w:rsid w:val="004E5F26"/>
    <w:rsid w:val="0051024C"/>
    <w:rsid w:val="0051580D"/>
    <w:rsid w:val="00521347"/>
    <w:rsid w:val="00532A46"/>
    <w:rsid w:val="00535DFA"/>
    <w:rsid w:val="00545F79"/>
    <w:rsid w:val="00547111"/>
    <w:rsid w:val="005656CC"/>
    <w:rsid w:val="00592D74"/>
    <w:rsid w:val="00595684"/>
    <w:rsid w:val="005E2C44"/>
    <w:rsid w:val="005F7812"/>
    <w:rsid w:val="00610AC7"/>
    <w:rsid w:val="00621188"/>
    <w:rsid w:val="006257ED"/>
    <w:rsid w:val="006272FB"/>
    <w:rsid w:val="00632965"/>
    <w:rsid w:val="00665C47"/>
    <w:rsid w:val="006939FC"/>
    <w:rsid w:val="00695808"/>
    <w:rsid w:val="006B402A"/>
    <w:rsid w:val="006B46FB"/>
    <w:rsid w:val="006B61F1"/>
    <w:rsid w:val="006D08C2"/>
    <w:rsid w:val="006E21FB"/>
    <w:rsid w:val="006F034E"/>
    <w:rsid w:val="007440CB"/>
    <w:rsid w:val="00771301"/>
    <w:rsid w:val="00781C55"/>
    <w:rsid w:val="00792342"/>
    <w:rsid w:val="00793253"/>
    <w:rsid w:val="007977A8"/>
    <w:rsid w:val="007A2773"/>
    <w:rsid w:val="007A62FC"/>
    <w:rsid w:val="007B218D"/>
    <w:rsid w:val="007B512A"/>
    <w:rsid w:val="007B68C6"/>
    <w:rsid w:val="007C2097"/>
    <w:rsid w:val="007D5E2F"/>
    <w:rsid w:val="007D6A07"/>
    <w:rsid w:val="007F7259"/>
    <w:rsid w:val="008040A8"/>
    <w:rsid w:val="008076E6"/>
    <w:rsid w:val="008279FA"/>
    <w:rsid w:val="0086269F"/>
    <w:rsid w:val="008626E7"/>
    <w:rsid w:val="00870EE7"/>
    <w:rsid w:val="008863B9"/>
    <w:rsid w:val="00892B84"/>
    <w:rsid w:val="0089666F"/>
    <w:rsid w:val="008A45A6"/>
    <w:rsid w:val="008B4235"/>
    <w:rsid w:val="008B735A"/>
    <w:rsid w:val="008C2D4C"/>
    <w:rsid w:val="008D60CC"/>
    <w:rsid w:val="008F30C8"/>
    <w:rsid w:val="008F3789"/>
    <w:rsid w:val="008F686C"/>
    <w:rsid w:val="0091443E"/>
    <w:rsid w:val="009148DE"/>
    <w:rsid w:val="00916A68"/>
    <w:rsid w:val="00921D63"/>
    <w:rsid w:val="00924A88"/>
    <w:rsid w:val="00934697"/>
    <w:rsid w:val="00935DD5"/>
    <w:rsid w:val="00941E30"/>
    <w:rsid w:val="00956355"/>
    <w:rsid w:val="00966539"/>
    <w:rsid w:val="009676B4"/>
    <w:rsid w:val="0097171E"/>
    <w:rsid w:val="009777D9"/>
    <w:rsid w:val="00991B88"/>
    <w:rsid w:val="00993ECE"/>
    <w:rsid w:val="0099508C"/>
    <w:rsid w:val="009A5753"/>
    <w:rsid w:val="009A579D"/>
    <w:rsid w:val="009A7D5F"/>
    <w:rsid w:val="009E3297"/>
    <w:rsid w:val="009F5A63"/>
    <w:rsid w:val="009F734F"/>
    <w:rsid w:val="00A0740B"/>
    <w:rsid w:val="00A246B6"/>
    <w:rsid w:val="00A47E70"/>
    <w:rsid w:val="00A50CF0"/>
    <w:rsid w:val="00A51DF3"/>
    <w:rsid w:val="00A54DEF"/>
    <w:rsid w:val="00A7671C"/>
    <w:rsid w:val="00A77936"/>
    <w:rsid w:val="00A923B1"/>
    <w:rsid w:val="00AA144A"/>
    <w:rsid w:val="00AA2CBC"/>
    <w:rsid w:val="00AA6511"/>
    <w:rsid w:val="00AA774C"/>
    <w:rsid w:val="00AC5820"/>
    <w:rsid w:val="00AD1CD8"/>
    <w:rsid w:val="00AD61D8"/>
    <w:rsid w:val="00AE45AE"/>
    <w:rsid w:val="00AE7817"/>
    <w:rsid w:val="00AF685E"/>
    <w:rsid w:val="00AF7A55"/>
    <w:rsid w:val="00B0355F"/>
    <w:rsid w:val="00B250D2"/>
    <w:rsid w:val="00B258BB"/>
    <w:rsid w:val="00B319DB"/>
    <w:rsid w:val="00B40B27"/>
    <w:rsid w:val="00B52AAE"/>
    <w:rsid w:val="00B67B97"/>
    <w:rsid w:val="00B968C8"/>
    <w:rsid w:val="00BA3EC5"/>
    <w:rsid w:val="00BA51D9"/>
    <w:rsid w:val="00BB5DFC"/>
    <w:rsid w:val="00BC3A54"/>
    <w:rsid w:val="00BD279D"/>
    <w:rsid w:val="00BD6BB8"/>
    <w:rsid w:val="00BE7B57"/>
    <w:rsid w:val="00C01175"/>
    <w:rsid w:val="00C11475"/>
    <w:rsid w:val="00C322D7"/>
    <w:rsid w:val="00C66BA2"/>
    <w:rsid w:val="00C75D30"/>
    <w:rsid w:val="00C84638"/>
    <w:rsid w:val="00C95985"/>
    <w:rsid w:val="00CB5EC6"/>
    <w:rsid w:val="00CC0299"/>
    <w:rsid w:val="00CC5026"/>
    <w:rsid w:val="00CC68D0"/>
    <w:rsid w:val="00CD23CB"/>
    <w:rsid w:val="00CD7748"/>
    <w:rsid w:val="00CE1DA9"/>
    <w:rsid w:val="00CE209F"/>
    <w:rsid w:val="00CE5100"/>
    <w:rsid w:val="00D03F9A"/>
    <w:rsid w:val="00D06D51"/>
    <w:rsid w:val="00D13237"/>
    <w:rsid w:val="00D24991"/>
    <w:rsid w:val="00D43322"/>
    <w:rsid w:val="00D50255"/>
    <w:rsid w:val="00D60EC8"/>
    <w:rsid w:val="00D66520"/>
    <w:rsid w:val="00D706FA"/>
    <w:rsid w:val="00D76898"/>
    <w:rsid w:val="00D80CB3"/>
    <w:rsid w:val="00D83F1E"/>
    <w:rsid w:val="00D855F7"/>
    <w:rsid w:val="00DC5ECC"/>
    <w:rsid w:val="00DE34CF"/>
    <w:rsid w:val="00E077F7"/>
    <w:rsid w:val="00E13F3D"/>
    <w:rsid w:val="00E22AF6"/>
    <w:rsid w:val="00E22EF8"/>
    <w:rsid w:val="00E26A30"/>
    <w:rsid w:val="00E34898"/>
    <w:rsid w:val="00E53013"/>
    <w:rsid w:val="00E53B23"/>
    <w:rsid w:val="00E660F0"/>
    <w:rsid w:val="00EB09B7"/>
    <w:rsid w:val="00EC5544"/>
    <w:rsid w:val="00EE5A47"/>
    <w:rsid w:val="00EE7D7C"/>
    <w:rsid w:val="00F15DE3"/>
    <w:rsid w:val="00F2018B"/>
    <w:rsid w:val="00F22DA0"/>
    <w:rsid w:val="00F25D98"/>
    <w:rsid w:val="00F300FB"/>
    <w:rsid w:val="00F301AC"/>
    <w:rsid w:val="00F40201"/>
    <w:rsid w:val="00F50662"/>
    <w:rsid w:val="00F57D1B"/>
    <w:rsid w:val="00F65BD2"/>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11496</Words>
  <Characters>72432</Characters>
  <Application>Microsoft Office Word</Application>
  <DocSecurity>0</DocSecurity>
  <Lines>603</Lines>
  <Paragraphs>167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DE3</cp:lastModifiedBy>
  <cp:revision>11</cp:revision>
  <cp:lastPrinted>1900-01-01T00:00:00Z</cp:lastPrinted>
  <dcterms:created xsi:type="dcterms:W3CDTF">2022-02-18T10:26:00Z</dcterms:created>
  <dcterms:modified xsi:type="dcterms:W3CDTF">2022-02-22T04:38:00Z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2022-02-21T08:03:54Z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1aefc41a-575a-4728-bca8-44639175d0f8</vt:lpwstr>
  </property>
  <property fmtid="{D5CDD505-2E9C-101B-9397-08002B2CF9AE}" pid="27" name="MSIP_Label_17da11e7-ad83-4459-98c6-12a88e2eac78_ContentBits">
    <vt:lpwstr>0</vt:lpwstr>
  </property>
</Properties>
</file>