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2D" w:rsidRPr="006D1440" w:rsidRDefault="00066D2D" w:rsidP="00066D2D">
      <w:pPr>
        <w:pStyle w:val="CRCoverPage"/>
        <w:tabs>
          <w:tab w:val="right" w:pos="9639"/>
        </w:tabs>
        <w:spacing w:after="0"/>
        <w:rPr>
          <w:rFonts w:eastAsiaTheme="minorEastAsia"/>
          <w:b/>
          <w:i/>
          <w:noProof/>
          <w:sz w:val="28"/>
          <w:lang w:eastAsia="zh-CN"/>
        </w:rPr>
      </w:pPr>
      <w:bookmarkStart w:id="0" w:name="_Toc20232675"/>
      <w:bookmarkStart w:id="1" w:name="_Toc27746777"/>
      <w:bookmarkStart w:id="2" w:name="_Toc36212959"/>
      <w:bookmarkStart w:id="3" w:name="_Toc36657136"/>
      <w:bookmarkStart w:id="4" w:name="_Toc45286800"/>
      <w:bookmarkStart w:id="5" w:name="_Toc51948069"/>
      <w:bookmarkStart w:id="6" w:name="_Toc51949161"/>
      <w:bookmarkStart w:id="7" w:name="_Toc76118964"/>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1C4571">
        <w:rPr>
          <w:rFonts w:eastAsiaTheme="minorEastAsia" w:hint="eastAsia"/>
          <w:b/>
          <w:noProof/>
          <w:sz w:val="24"/>
          <w:lang w:eastAsia="zh-CN"/>
        </w:rPr>
        <w:t>xxxx</w:t>
      </w:r>
    </w:p>
    <w:p w:rsidR="00066D2D" w:rsidRPr="001C4571" w:rsidRDefault="00066D2D" w:rsidP="00066D2D">
      <w:pPr>
        <w:pStyle w:val="CRCoverPage"/>
        <w:outlineLvl w:val="0"/>
        <w:rPr>
          <w:rFonts w:eastAsiaTheme="minorEastAsia"/>
          <w:b/>
          <w:noProof/>
          <w:sz w:val="24"/>
          <w:lang w:eastAsia="zh-CN"/>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r>
      <w:r w:rsidR="001C4571">
        <w:rPr>
          <w:rFonts w:eastAsiaTheme="minorEastAsia" w:hint="eastAsia"/>
          <w:b/>
          <w:noProof/>
          <w:sz w:val="24"/>
          <w:lang w:eastAsia="zh-CN"/>
        </w:rPr>
        <w:tab/>
        <w:t xml:space="preserve">Revision of </w:t>
      </w:r>
      <w:r w:rsidR="001C4571">
        <w:rPr>
          <w:b/>
          <w:noProof/>
          <w:sz w:val="24"/>
        </w:rPr>
        <w:t>C1-22</w:t>
      </w:r>
      <w:r w:rsidR="001C4571">
        <w:rPr>
          <w:rFonts w:eastAsiaTheme="minorEastAsia" w:hint="eastAsia"/>
          <w:b/>
          <w:noProof/>
          <w:sz w:val="24"/>
          <w:lang w:eastAsia="zh-CN"/>
        </w:rPr>
        <w:t>1704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A66F51" w:rsidTr="00A66F51">
        <w:tc>
          <w:tcPr>
            <w:tcW w:w="9641" w:type="dxa"/>
            <w:gridSpan w:val="9"/>
            <w:tcBorders>
              <w:top w:val="single" w:sz="4" w:space="0" w:color="auto"/>
              <w:left w:val="single" w:sz="4" w:space="0" w:color="auto"/>
              <w:right w:val="single" w:sz="4" w:space="0" w:color="auto"/>
            </w:tcBorders>
          </w:tcPr>
          <w:p w:rsidR="00A66F51" w:rsidRDefault="00A66F51" w:rsidP="00A66F51">
            <w:pPr>
              <w:pStyle w:val="CRCoverPage"/>
              <w:spacing w:after="0"/>
              <w:jc w:val="right"/>
              <w:rPr>
                <w:i/>
                <w:noProof/>
              </w:rPr>
            </w:pPr>
            <w:r>
              <w:rPr>
                <w:i/>
                <w:noProof/>
                <w:sz w:val="14"/>
              </w:rPr>
              <w:t>CR-Form-v12.1</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jc w:val="center"/>
              <w:rPr>
                <w:noProof/>
              </w:rPr>
            </w:pPr>
            <w:r>
              <w:rPr>
                <w:b/>
                <w:noProof/>
                <w:sz w:val="32"/>
              </w:rPr>
              <w:t>CHANGE REQUEST</w:t>
            </w: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sz w:val="8"/>
                <w:szCs w:val="8"/>
              </w:rPr>
            </w:pPr>
          </w:p>
        </w:tc>
      </w:tr>
      <w:tr w:rsidR="00A66F51" w:rsidTr="00A66F51">
        <w:tc>
          <w:tcPr>
            <w:tcW w:w="142" w:type="dxa"/>
            <w:tcBorders>
              <w:left w:val="single" w:sz="4" w:space="0" w:color="auto"/>
            </w:tcBorders>
          </w:tcPr>
          <w:p w:rsidR="00A66F51" w:rsidRDefault="00A66F51" w:rsidP="00A66F51">
            <w:pPr>
              <w:pStyle w:val="CRCoverPage"/>
              <w:spacing w:after="0"/>
              <w:jc w:val="right"/>
              <w:rPr>
                <w:noProof/>
              </w:rPr>
            </w:pPr>
          </w:p>
        </w:tc>
        <w:tc>
          <w:tcPr>
            <w:tcW w:w="1559" w:type="dxa"/>
            <w:shd w:val="pct30" w:color="FFFF00" w:fill="auto"/>
          </w:tcPr>
          <w:p w:rsidR="00A66F51" w:rsidRPr="009F6A32" w:rsidRDefault="009F6A32" w:rsidP="00A66F51">
            <w:pPr>
              <w:pStyle w:val="CRCoverPage"/>
              <w:spacing w:after="0"/>
              <w:jc w:val="right"/>
              <w:rPr>
                <w:rFonts w:eastAsiaTheme="minorEastAsia"/>
                <w:b/>
                <w:noProof/>
                <w:sz w:val="28"/>
              </w:rPr>
            </w:pPr>
            <w:r>
              <w:rPr>
                <w:b/>
                <w:sz w:val="28"/>
                <w:lang w:eastAsia="zh-CN"/>
              </w:rPr>
              <w:t>2</w:t>
            </w:r>
            <w:r>
              <w:rPr>
                <w:rFonts w:eastAsiaTheme="minorEastAsia" w:hint="eastAsia"/>
                <w:b/>
                <w:sz w:val="28"/>
                <w:lang w:eastAsia="zh-CN"/>
              </w:rPr>
              <w:t>4</w:t>
            </w:r>
            <w:r w:rsidR="00A66F51" w:rsidRPr="001A69CF">
              <w:rPr>
                <w:b/>
                <w:sz w:val="28"/>
                <w:lang w:eastAsia="zh-CN"/>
              </w:rPr>
              <w:t>.</w:t>
            </w:r>
            <w:r>
              <w:rPr>
                <w:rFonts w:eastAsiaTheme="minorEastAsia" w:hint="eastAsia"/>
                <w:b/>
                <w:sz w:val="28"/>
                <w:lang w:eastAsia="zh-CN"/>
              </w:rPr>
              <w:t>50</w:t>
            </w:r>
            <w:r w:rsidR="00A66F51" w:rsidRPr="001A69CF">
              <w:rPr>
                <w:b/>
                <w:sz w:val="28"/>
                <w:lang w:eastAsia="zh-CN"/>
              </w:rPr>
              <w:t>1</w:t>
            </w:r>
          </w:p>
        </w:tc>
        <w:tc>
          <w:tcPr>
            <w:tcW w:w="709" w:type="dxa"/>
          </w:tcPr>
          <w:p w:rsidR="00A66F51" w:rsidRDefault="00A66F51" w:rsidP="00A66F51">
            <w:pPr>
              <w:pStyle w:val="CRCoverPage"/>
              <w:spacing w:after="0"/>
              <w:jc w:val="center"/>
              <w:rPr>
                <w:noProof/>
              </w:rPr>
            </w:pPr>
            <w:r>
              <w:rPr>
                <w:b/>
                <w:noProof/>
                <w:sz w:val="28"/>
              </w:rPr>
              <w:t>CR</w:t>
            </w:r>
          </w:p>
        </w:tc>
        <w:tc>
          <w:tcPr>
            <w:tcW w:w="1276" w:type="dxa"/>
            <w:shd w:val="pct30" w:color="FFFF00" w:fill="auto"/>
          </w:tcPr>
          <w:p w:rsidR="00A66F51" w:rsidRPr="00410371" w:rsidRDefault="00CB6EE1" w:rsidP="00543EDC">
            <w:pPr>
              <w:pStyle w:val="CRCoverPage"/>
              <w:spacing w:after="0"/>
              <w:rPr>
                <w:noProof/>
              </w:rPr>
            </w:pPr>
            <w:fldSimple w:instr=" DOCPROPERTY  Cr#  \* MERGEFORMAT ">
              <w:r w:rsidR="00543EDC">
                <w:rPr>
                  <w:rFonts w:eastAsiaTheme="minorEastAsia" w:hint="eastAsia"/>
                  <w:b/>
                  <w:noProof/>
                  <w:sz w:val="28"/>
                  <w:lang w:eastAsia="zh-CN"/>
                </w:rPr>
                <w:t>4125</w:t>
              </w:r>
            </w:fldSimple>
          </w:p>
        </w:tc>
        <w:tc>
          <w:tcPr>
            <w:tcW w:w="709" w:type="dxa"/>
          </w:tcPr>
          <w:p w:rsidR="00A66F51" w:rsidRDefault="00A66F51" w:rsidP="00A66F51">
            <w:pPr>
              <w:pStyle w:val="CRCoverPage"/>
              <w:tabs>
                <w:tab w:val="right" w:pos="625"/>
              </w:tabs>
              <w:spacing w:after="0"/>
              <w:jc w:val="center"/>
              <w:rPr>
                <w:noProof/>
              </w:rPr>
            </w:pPr>
            <w:r>
              <w:rPr>
                <w:b/>
                <w:bCs/>
                <w:noProof/>
                <w:sz w:val="28"/>
              </w:rPr>
              <w:t>rev</w:t>
            </w:r>
          </w:p>
        </w:tc>
        <w:tc>
          <w:tcPr>
            <w:tcW w:w="992" w:type="dxa"/>
            <w:shd w:val="pct30" w:color="FFFF00" w:fill="auto"/>
          </w:tcPr>
          <w:p w:rsidR="00A66F51" w:rsidRPr="009F467C" w:rsidRDefault="001C4571" w:rsidP="00A66F51">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rsidR="00A66F51" w:rsidRDefault="00A66F51" w:rsidP="00A66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66F51" w:rsidRPr="00410371" w:rsidRDefault="00CB6EE1" w:rsidP="00066D2D">
            <w:pPr>
              <w:pStyle w:val="CRCoverPage"/>
              <w:spacing w:after="0"/>
              <w:jc w:val="center"/>
              <w:rPr>
                <w:noProof/>
                <w:sz w:val="28"/>
                <w:lang w:eastAsia="zh-CN"/>
              </w:rPr>
            </w:pPr>
            <w:fldSimple w:instr=" DOCPROPERTY  Version  \* MERGEFORMAT ">
              <w:r w:rsidR="00A66F51">
                <w:rPr>
                  <w:rFonts w:hint="eastAsia"/>
                  <w:b/>
                  <w:noProof/>
                  <w:sz w:val="28"/>
                  <w:lang w:eastAsia="zh-CN"/>
                </w:rPr>
                <w:t>17.</w:t>
              </w:r>
              <w:r w:rsidR="00066D2D">
                <w:rPr>
                  <w:rFonts w:eastAsiaTheme="minorEastAsia" w:hint="eastAsia"/>
                  <w:b/>
                  <w:noProof/>
                  <w:sz w:val="28"/>
                  <w:lang w:eastAsia="zh-CN"/>
                </w:rPr>
                <w:t>5</w:t>
              </w:r>
              <w:r w:rsidR="00A66F51">
                <w:rPr>
                  <w:rFonts w:hint="eastAsia"/>
                  <w:b/>
                  <w:noProof/>
                  <w:sz w:val="28"/>
                  <w:lang w:eastAsia="zh-CN"/>
                </w:rPr>
                <w:t>.</w:t>
              </w:r>
              <w:r w:rsidR="00066D2D">
                <w:rPr>
                  <w:rFonts w:eastAsiaTheme="minorEastAsia" w:hint="eastAsia"/>
                  <w:b/>
                  <w:noProof/>
                  <w:sz w:val="28"/>
                  <w:lang w:eastAsia="zh-CN"/>
                </w:rPr>
                <w:t>0</w:t>
              </w:r>
            </w:fldSimple>
          </w:p>
        </w:tc>
        <w:tc>
          <w:tcPr>
            <w:tcW w:w="143" w:type="dxa"/>
            <w:tcBorders>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left w:val="single" w:sz="4" w:space="0" w:color="auto"/>
              <w:right w:val="single" w:sz="4" w:space="0" w:color="auto"/>
            </w:tcBorders>
          </w:tcPr>
          <w:p w:rsidR="00A66F51" w:rsidRDefault="00A66F51" w:rsidP="00A66F51">
            <w:pPr>
              <w:pStyle w:val="CRCoverPage"/>
              <w:spacing w:after="0"/>
              <w:rPr>
                <w:noProof/>
              </w:rPr>
            </w:pPr>
          </w:p>
        </w:tc>
      </w:tr>
      <w:tr w:rsidR="00A66F51" w:rsidTr="00A66F51">
        <w:tc>
          <w:tcPr>
            <w:tcW w:w="9641" w:type="dxa"/>
            <w:gridSpan w:val="9"/>
            <w:tcBorders>
              <w:top w:val="single" w:sz="4" w:space="0" w:color="auto"/>
            </w:tcBorders>
          </w:tcPr>
          <w:p w:rsidR="00A66F51" w:rsidRPr="00F25D98" w:rsidRDefault="00A66F51" w:rsidP="00A66F51">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A66F51" w:rsidTr="00A66F51">
        <w:tc>
          <w:tcPr>
            <w:tcW w:w="9641" w:type="dxa"/>
            <w:gridSpan w:val="9"/>
          </w:tcPr>
          <w:p w:rsidR="00A66F51" w:rsidRDefault="00A66F51" w:rsidP="00A66F51">
            <w:pPr>
              <w:pStyle w:val="CRCoverPage"/>
              <w:spacing w:after="0"/>
              <w:rPr>
                <w:noProof/>
                <w:sz w:val="8"/>
                <w:szCs w:val="8"/>
              </w:rPr>
            </w:pPr>
          </w:p>
        </w:tc>
      </w:tr>
    </w:tbl>
    <w:p w:rsidR="00A66F51" w:rsidRDefault="00A66F51" w:rsidP="00A66F51">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66F51" w:rsidTr="00A66F51">
        <w:tc>
          <w:tcPr>
            <w:tcW w:w="2835" w:type="dxa"/>
          </w:tcPr>
          <w:p w:rsidR="00A66F51" w:rsidRDefault="00A66F51" w:rsidP="00A66F51">
            <w:pPr>
              <w:pStyle w:val="CRCoverPage"/>
              <w:tabs>
                <w:tab w:val="right" w:pos="2751"/>
              </w:tabs>
              <w:spacing w:after="0"/>
              <w:rPr>
                <w:b/>
                <w:i/>
                <w:noProof/>
              </w:rPr>
            </w:pPr>
            <w:r>
              <w:rPr>
                <w:b/>
                <w:i/>
                <w:noProof/>
              </w:rPr>
              <w:t>Proposed change affects:</w:t>
            </w:r>
          </w:p>
        </w:tc>
        <w:tc>
          <w:tcPr>
            <w:tcW w:w="1418" w:type="dxa"/>
          </w:tcPr>
          <w:p w:rsidR="00A66F51" w:rsidRDefault="00A66F51" w:rsidP="00A66F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66F51" w:rsidRDefault="00A66F51" w:rsidP="00A66F51">
            <w:pPr>
              <w:pStyle w:val="CRCoverPage"/>
              <w:spacing w:after="0"/>
              <w:jc w:val="center"/>
              <w:rPr>
                <w:b/>
                <w:caps/>
                <w:noProof/>
              </w:rPr>
            </w:pPr>
          </w:p>
        </w:tc>
        <w:tc>
          <w:tcPr>
            <w:tcW w:w="709" w:type="dxa"/>
            <w:tcBorders>
              <w:left w:val="single" w:sz="4" w:space="0" w:color="auto"/>
            </w:tcBorders>
          </w:tcPr>
          <w:p w:rsidR="00A66F51" w:rsidRDefault="00A66F51" w:rsidP="00A66F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66F51" w:rsidRDefault="00437C32" w:rsidP="00A66F51">
            <w:pPr>
              <w:pStyle w:val="CRCoverPage"/>
              <w:spacing w:after="0"/>
              <w:jc w:val="center"/>
              <w:rPr>
                <w:b/>
                <w:caps/>
                <w:noProof/>
              </w:rPr>
            </w:pPr>
            <w:r>
              <w:rPr>
                <w:b/>
                <w:bCs/>
                <w:caps/>
                <w:noProof/>
              </w:rPr>
              <w:t>X</w:t>
            </w:r>
          </w:p>
        </w:tc>
        <w:tc>
          <w:tcPr>
            <w:tcW w:w="2126" w:type="dxa"/>
          </w:tcPr>
          <w:p w:rsidR="00A66F51" w:rsidRDefault="00A66F51" w:rsidP="00A66F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66F51" w:rsidRDefault="00A66F51" w:rsidP="00A66F51">
            <w:pPr>
              <w:pStyle w:val="CRCoverPage"/>
              <w:spacing w:after="0"/>
              <w:jc w:val="center"/>
              <w:rPr>
                <w:b/>
                <w:caps/>
                <w:noProof/>
              </w:rPr>
            </w:pPr>
          </w:p>
        </w:tc>
        <w:tc>
          <w:tcPr>
            <w:tcW w:w="1418" w:type="dxa"/>
            <w:tcBorders>
              <w:left w:val="nil"/>
            </w:tcBorders>
          </w:tcPr>
          <w:p w:rsidR="00A66F51" w:rsidRDefault="00A66F51" w:rsidP="00A66F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66F51" w:rsidRDefault="00CB0CC2" w:rsidP="00A66F51">
            <w:pPr>
              <w:pStyle w:val="CRCoverPage"/>
              <w:spacing w:after="0"/>
              <w:rPr>
                <w:b/>
                <w:bCs/>
                <w:caps/>
                <w:noProof/>
              </w:rPr>
            </w:pPr>
            <w:r>
              <w:rPr>
                <w:b/>
                <w:bCs/>
                <w:caps/>
                <w:noProof/>
              </w:rPr>
              <w:t>X</w:t>
            </w:r>
          </w:p>
        </w:tc>
      </w:tr>
    </w:tbl>
    <w:p w:rsidR="00A66F51" w:rsidRDefault="00A66F51" w:rsidP="00A66F51">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A66F51" w:rsidTr="00A66F51">
        <w:tc>
          <w:tcPr>
            <w:tcW w:w="9640" w:type="dxa"/>
            <w:gridSpan w:val="11"/>
          </w:tcPr>
          <w:p w:rsidR="00A66F51" w:rsidRDefault="00A66F51" w:rsidP="00A66F51">
            <w:pPr>
              <w:pStyle w:val="CRCoverPage"/>
              <w:spacing w:after="0"/>
              <w:rPr>
                <w:noProof/>
                <w:sz w:val="8"/>
                <w:szCs w:val="8"/>
              </w:rPr>
            </w:pPr>
          </w:p>
        </w:tc>
      </w:tr>
      <w:tr w:rsidR="00A66F51" w:rsidTr="00A66F51">
        <w:tc>
          <w:tcPr>
            <w:tcW w:w="1843" w:type="dxa"/>
            <w:tcBorders>
              <w:top w:val="single" w:sz="4" w:space="0" w:color="auto"/>
              <w:left w:val="single" w:sz="4" w:space="0" w:color="auto"/>
            </w:tcBorders>
          </w:tcPr>
          <w:p w:rsidR="00A66F51" w:rsidRDefault="00A66F51" w:rsidP="00A66F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B65C3" w:rsidRPr="009B2730" w:rsidRDefault="001904C6" w:rsidP="00437129">
            <w:pPr>
              <w:pStyle w:val="CRCoverPage"/>
              <w:spacing w:after="0"/>
              <w:ind w:left="100"/>
              <w:rPr>
                <w:rFonts w:eastAsiaTheme="minorEastAsia"/>
                <w:lang w:eastAsia="zh-CN"/>
              </w:rPr>
            </w:pPr>
            <w:r w:rsidRPr="001904C6">
              <w:rPr>
                <w:lang w:eastAsia="zh-CN"/>
              </w:rPr>
              <w:t>The solution to CAG IDs of a PLMN beyond the limit of one Entry-</w:t>
            </w:r>
            <w:r w:rsidR="00437129">
              <w:rPr>
                <w:rFonts w:eastAsiaTheme="minorEastAsia" w:hint="eastAsia"/>
                <w:lang w:eastAsia="zh-CN"/>
              </w:rPr>
              <w:t>Procedure</w:t>
            </w:r>
            <w:r w:rsidR="00EB65C3">
              <w:rPr>
                <w:rFonts w:eastAsiaTheme="minorEastAsia" w:hint="eastAsia"/>
                <w:lang w:eastAsia="zh-CN"/>
              </w:rPr>
              <w:t xml:space="preserve"> part</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66F51" w:rsidRPr="001C4571" w:rsidRDefault="00A66F51" w:rsidP="006D1440">
            <w:pPr>
              <w:pStyle w:val="CRCoverPage"/>
              <w:spacing w:after="0"/>
              <w:ind w:left="100"/>
              <w:rPr>
                <w:rFonts w:eastAsiaTheme="minorEastAsia"/>
                <w:noProof/>
                <w:lang w:eastAsia="zh-CN"/>
              </w:rPr>
            </w:pPr>
            <w:r w:rsidRPr="001A69CF">
              <w:rPr>
                <w:lang w:eastAsia="zh-CN"/>
              </w:rPr>
              <w:t>China Mobile</w:t>
            </w:r>
            <w:r w:rsidR="00DD219E">
              <w:rPr>
                <w:rFonts w:eastAsiaTheme="minorEastAsia" w:hint="eastAsia"/>
                <w:lang w:eastAsia="zh-CN"/>
              </w:rPr>
              <w:t xml:space="preserve">, </w:t>
            </w:r>
            <w:r w:rsidR="00DD219E" w:rsidRPr="00763CC7">
              <w:t>Huawei, HiSilicon</w:t>
            </w:r>
            <w:r w:rsidR="001C4571">
              <w:rPr>
                <w:rFonts w:eastAsiaTheme="minorEastAsia" w:hint="eastAsia"/>
                <w:lang w:eastAsia="zh-CN"/>
              </w:rPr>
              <w:t>, ZTE</w:t>
            </w: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66F51" w:rsidRDefault="00A66F51" w:rsidP="00A66F51">
            <w:pPr>
              <w:pStyle w:val="CRCoverPage"/>
              <w:spacing w:after="0"/>
              <w:ind w:left="100"/>
              <w:rPr>
                <w:noProof/>
              </w:rPr>
            </w:pPr>
            <w:r>
              <w:rPr>
                <w:noProof/>
              </w:rPr>
              <w:t>C1</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7797" w:type="dxa"/>
            <w:gridSpan w:val="10"/>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Work item code:</w:t>
            </w:r>
          </w:p>
        </w:tc>
        <w:tc>
          <w:tcPr>
            <w:tcW w:w="3686" w:type="dxa"/>
            <w:gridSpan w:val="5"/>
            <w:shd w:val="pct30" w:color="FFFF00" w:fill="auto"/>
          </w:tcPr>
          <w:p w:rsidR="00A66F51" w:rsidRPr="00CB0CC2" w:rsidRDefault="00CB0CC2" w:rsidP="00A66F51">
            <w:pPr>
              <w:pStyle w:val="CRCoverPage"/>
              <w:spacing w:after="0"/>
              <w:ind w:left="100"/>
              <w:rPr>
                <w:rFonts w:eastAsiaTheme="minorEastAsia"/>
                <w:noProof/>
              </w:rPr>
            </w:pPr>
            <w:r w:rsidRPr="00CB0CC2">
              <w:rPr>
                <w:lang w:eastAsia="zh-CN"/>
              </w:rPr>
              <w:t>5GProtoc17</w:t>
            </w:r>
          </w:p>
        </w:tc>
        <w:tc>
          <w:tcPr>
            <w:tcW w:w="567" w:type="dxa"/>
            <w:tcBorders>
              <w:left w:val="nil"/>
            </w:tcBorders>
          </w:tcPr>
          <w:p w:rsidR="00A66F51" w:rsidRDefault="00A66F51" w:rsidP="00A66F51">
            <w:pPr>
              <w:pStyle w:val="CRCoverPage"/>
              <w:spacing w:after="0"/>
              <w:ind w:right="100"/>
              <w:rPr>
                <w:noProof/>
              </w:rPr>
            </w:pPr>
          </w:p>
        </w:tc>
        <w:tc>
          <w:tcPr>
            <w:tcW w:w="1417" w:type="dxa"/>
            <w:gridSpan w:val="3"/>
            <w:tcBorders>
              <w:left w:val="nil"/>
            </w:tcBorders>
          </w:tcPr>
          <w:p w:rsidR="00A66F51" w:rsidRDefault="00A66F51" w:rsidP="00A66F5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66F51" w:rsidRPr="00525156" w:rsidRDefault="00525156" w:rsidP="00822E84">
            <w:pPr>
              <w:pStyle w:val="CRCoverPage"/>
              <w:spacing w:after="0"/>
              <w:ind w:left="100"/>
              <w:rPr>
                <w:rFonts w:eastAsiaTheme="minorEastAsia"/>
                <w:noProof/>
                <w:lang w:eastAsia="zh-CN"/>
              </w:rPr>
            </w:pPr>
            <w:r>
              <w:rPr>
                <w:rFonts w:hint="eastAsia"/>
                <w:noProof/>
                <w:lang w:eastAsia="zh-CN"/>
              </w:rPr>
              <w:t>202</w:t>
            </w:r>
            <w:r w:rsidR="00822E84">
              <w:rPr>
                <w:rFonts w:eastAsiaTheme="minorEastAsia" w:hint="eastAsia"/>
                <w:noProof/>
                <w:lang w:eastAsia="zh-CN"/>
              </w:rPr>
              <w:t>2</w:t>
            </w:r>
            <w:r>
              <w:rPr>
                <w:rFonts w:hint="eastAsia"/>
                <w:noProof/>
                <w:lang w:eastAsia="zh-CN"/>
              </w:rPr>
              <w:t>-</w:t>
            </w:r>
            <w:r w:rsidR="00822E84">
              <w:rPr>
                <w:rFonts w:eastAsiaTheme="minorEastAsia" w:hint="eastAsia"/>
                <w:noProof/>
                <w:lang w:eastAsia="zh-CN"/>
              </w:rPr>
              <w:t>02</w:t>
            </w:r>
            <w:r w:rsidR="00A66F51">
              <w:rPr>
                <w:rFonts w:hint="eastAsia"/>
                <w:noProof/>
                <w:lang w:eastAsia="zh-CN"/>
              </w:rPr>
              <w:t>-</w:t>
            </w:r>
            <w:r>
              <w:rPr>
                <w:rFonts w:eastAsiaTheme="minorEastAsia" w:hint="eastAsia"/>
                <w:noProof/>
                <w:lang w:eastAsia="zh-CN"/>
              </w:rPr>
              <w:t>0</w:t>
            </w:r>
            <w:r w:rsidR="00822E84">
              <w:rPr>
                <w:rFonts w:eastAsiaTheme="minorEastAsia" w:hint="eastAsia"/>
                <w:noProof/>
                <w:lang w:eastAsia="zh-CN"/>
              </w:rPr>
              <w:t>9</w:t>
            </w:r>
          </w:p>
        </w:tc>
      </w:tr>
      <w:tr w:rsidR="00A66F51" w:rsidTr="00A66F51">
        <w:tc>
          <w:tcPr>
            <w:tcW w:w="1843" w:type="dxa"/>
            <w:tcBorders>
              <w:left w:val="single" w:sz="4" w:space="0" w:color="auto"/>
            </w:tcBorders>
          </w:tcPr>
          <w:p w:rsidR="00A66F51" w:rsidRDefault="00A66F51" w:rsidP="00A66F51">
            <w:pPr>
              <w:pStyle w:val="CRCoverPage"/>
              <w:spacing w:after="0"/>
              <w:rPr>
                <w:b/>
                <w:i/>
                <w:noProof/>
                <w:sz w:val="8"/>
                <w:szCs w:val="8"/>
              </w:rPr>
            </w:pPr>
          </w:p>
        </w:tc>
        <w:tc>
          <w:tcPr>
            <w:tcW w:w="1986" w:type="dxa"/>
            <w:gridSpan w:val="4"/>
          </w:tcPr>
          <w:p w:rsidR="00A66F51" w:rsidRDefault="00A66F51" w:rsidP="00A66F51">
            <w:pPr>
              <w:pStyle w:val="CRCoverPage"/>
              <w:spacing w:after="0"/>
              <w:rPr>
                <w:noProof/>
                <w:sz w:val="8"/>
                <w:szCs w:val="8"/>
              </w:rPr>
            </w:pPr>
          </w:p>
        </w:tc>
        <w:tc>
          <w:tcPr>
            <w:tcW w:w="2267" w:type="dxa"/>
            <w:gridSpan w:val="2"/>
          </w:tcPr>
          <w:p w:rsidR="00A66F51" w:rsidRDefault="00A66F51" w:rsidP="00A66F51">
            <w:pPr>
              <w:pStyle w:val="CRCoverPage"/>
              <w:spacing w:after="0"/>
              <w:rPr>
                <w:noProof/>
                <w:sz w:val="8"/>
                <w:szCs w:val="8"/>
              </w:rPr>
            </w:pPr>
          </w:p>
        </w:tc>
        <w:tc>
          <w:tcPr>
            <w:tcW w:w="1417" w:type="dxa"/>
            <w:gridSpan w:val="3"/>
          </w:tcPr>
          <w:p w:rsidR="00A66F51" w:rsidRDefault="00A66F51" w:rsidP="00A66F51">
            <w:pPr>
              <w:pStyle w:val="CRCoverPage"/>
              <w:spacing w:after="0"/>
              <w:rPr>
                <w:noProof/>
                <w:sz w:val="8"/>
                <w:szCs w:val="8"/>
              </w:rPr>
            </w:pPr>
          </w:p>
        </w:tc>
        <w:tc>
          <w:tcPr>
            <w:tcW w:w="2127" w:type="dxa"/>
            <w:tcBorders>
              <w:right w:val="single" w:sz="4" w:space="0" w:color="auto"/>
            </w:tcBorders>
          </w:tcPr>
          <w:p w:rsidR="00A66F51" w:rsidRDefault="00A66F51" w:rsidP="00A66F51">
            <w:pPr>
              <w:pStyle w:val="CRCoverPage"/>
              <w:spacing w:after="0"/>
              <w:rPr>
                <w:noProof/>
                <w:sz w:val="8"/>
                <w:szCs w:val="8"/>
              </w:rPr>
            </w:pPr>
          </w:p>
        </w:tc>
      </w:tr>
      <w:tr w:rsidR="00A66F51" w:rsidTr="00A66F51">
        <w:trPr>
          <w:cantSplit/>
        </w:trPr>
        <w:tc>
          <w:tcPr>
            <w:tcW w:w="1843" w:type="dxa"/>
            <w:tcBorders>
              <w:left w:val="single" w:sz="4" w:space="0" w:color="auto"/>
            </w:tcBorders>
          </w:tcPr>
          <w:p w:rsidR="00A66F51" w:rsidRDefault="00A66F51" w:rsidP="00A66F51">
            <w:pPr>
              <w:pStyle w:val="CRCoverPage"/>
              <w:tabs>
                <w:tab w:val="right" w:pos="1759"/>
              </w:tabs>
              <w:spacing w:after="0"/>
              <w:rPr>
                <w:b/>
                <w:i/>
                <w:noProof/>
              </w:rPr>
            </w:pPr>
            <w:r>
              <w:rPr>
                <w:b/>
                <w:i/>
                <w:noProof/>
              </w:rPr>
              <w:t>Category:</w:t>
            </w:r>
          </w:p>
        </w:tc>
        <w:tc>
          <w:tcPr>
            <w:tcW w:w="851" w:type="dxa"/>
            <w:shd w:val="pct30" w:color="FFFF00" w:fill="auto"/>
          </w:tcPr>
          <w:p w:rsidR="00A66F51" w:rsidRPr="00CB0CC2" w:rsidRDefault="006D1440" w:rsidP="00A66F51">
            <w:pPr>
              <w:pStyle w:val="CRCoverPage"/>
              <w:spacing w:after="0"/>
              <w:ind w:left="100" w:right="-609"/>
              <w:rPr>
                <w:rFonts w:eastAsiaTheme="minorEastAsia"/>
                <w:b/>
                <w:noProof/>
                <w:lang w:eastAsia="zh-CN"/>
              </w:rPr>
            </w:pPr>
            <w:r>
              <w:rPr>
                <w:rFonts w:eastAsiaTheme="minorEastAsia" w:hint="eastAsia"/>
                <w:b/>
                <w:noProof/>
                <w:lang w:eastAsia="zh-CN"/>
              </w:rPr>
              <w:t>C</w:t>
            </w:r>
          </w:p>
        </w:tc>
        <w:tc>
          <w:tcPr>
            <w:tcW w:w="3402" w:type="dxa"/>
            <w:gridSpan w:val="5"/>
            <w:tcBorders>
              <w:left w:val="nil"/>
            </w:tcBorders>
          </w:tcPr>
          <w:p w:rsidR="00A66F51" w:rsidRDefault="00A66F51" w:rsidP="00A66F51">
            <w:pPr>
              <w:pStyle w:val="CRCoverPage"/>
              <w:spacing w:after="0"/>
              <w:rPr>
                <w:noProof/>
              </w:rPr>
            </w:pPr>
          </w:p>
        </w:tc>
        <w:tc>
          <w:tcPr>
            <w:tcW w:w="1417" w:type="dxa"/>
            <w:gridSpan w:val="3"/>
            <w:tcBorders>
              <w:left w:val="nil"/>
            </w:tcBorders>
          </w:tcPr>
          <w:p w:rsidR="00A66F51" w:rsidRDefault="00A66F51" w:rsidP="00A66F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66F51" w:rsidRDefault="00A66F51" w:rsidP="00A66F51">
            <w:pPr>
              <w:pStyle w:val="CRCoverPage"/>
              <w:spacing w:after="0"/>
              <w:ind w:left="100"/>
              <w:rPr>
                <w:noProof/>
              </w:rPr>
            </w:pPr>
            <w:r w:rsidRPr="001A69CF">
              <w:t>Rel-1</w:t>
            </w:r>
            <w:r>
              <w:rPr>
                <w:rFonts w:hint="eastAsia"/>
                <w:lang w:eastAsia="zh-CN"/>
              </w:rPr>
              <w:t>7</w:t>
            </w:r>
          </w:p>
        </w:tc>
      </w:tr>
      <w:tr w:rsidR="00A66F51" w:rsidTr="00A66F51">
        <w:tc>
          <w:tcPr>
            <w:tcW w:w="1843" w:type="dxa"/>
            <w:tcBorders>
              <w:left w:val="single" w:sz="4" w:space="0" w:color="auto"/>
              <w:bottom w:val="single" w:sz="4" w:space="0" w:color="auto"/>
            </w:tcBorders>
          </w:tcPr>
          <w:p w:rsidR="00A66F51" w:rsidRDefault="00A66F51" w:rsidP="00A66F51">
            <w:pPr>
              <w:pStyle w:val="CRCoverPage"/>
              <w:spacing w:after="0"/>
              <w:rPr>
                <w:b/>
                <w:i/>
                <w:noProof/>
              </w:rPr>
            </w:pPr>
          </w:p>
        </w:tc>
        <w:tc>
          <w:tcPr>
            <w:tcW w:w="4677" w:type="dxa"/>
            <w:gridSpan w:val="8"/>
            <w:tcBorders>
              <w:bottom w:val="single" w:sz="4" w:space="0" w:color="auto"/>
            </w:tcBorders>
          </w:tcPr>
          <w:p w:rsidR="00A66F51" w:rsidRDefault="00A66F51" w:rsidP="00A66F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66F51" w:rsidRDefault="00A66F51" w:rsidP="00A66F51">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A66F51" w:rsidRPr="007C2097" w:rsidRDefault="00A66F51" w:rsidP="00A66F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6F51" w:rsidTr="00A66F51">
        <w:tc>
          <w:tcPr>
            <w:tcW w:w="1843" w:type="dxa"/>
          </w:tcPr>
          <w:p w:rsidR="00A66F51" w:rsidRDefault="00A66F51" w:rsidP="00A66F51">
            <w:pPr>
              <w:pStyle w:val="CRCoverPage"/>
              <w:spacing w:after="0"/>
              <w:rPr>
                <w:b/>
                <w:i/>
                <w:noProof/>
                <w:sz w:val="8"/>
                <w:szCs w:val="8"/>
              </w:rPr>
            </w:pPr>
          </w:p>
        </w:tc>
        <w:tc>
          <w:tcPr>
            <w:tcW w:w="7797" w:type="dxa"/>
            <w:gridSpan w:val="10"/>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10E3" w:rsidRDefault="00437C32" w:rsidP="00437C32">
            <w:pPr>
              <w:rPr>
                <w:rFonts w:ascii="Arial" w:hAnsi="Arial"/>
                <w:noProof/>
                <w:lang w:eastAsia="zh-CN"/>
              </w:rPr>
            </w:pPr>
            <w:r w:rsidRPr="006E0E03">
              <w:rPr>
                <w:rFonts w:ascii="Arial" w:eastAsia="Times New Roman" w:hAnsi="Arial" w:hint="eastAsia"/>
                <w:noProof/>
                <w:lang w:eastAsia="zh-CN"/>
              </w:rPr>
              <w:t>As discussed in CT1#130</w:t>
            </w:r>
            <w:r w:rsidR="00557C94">
              <w:rPr>
                <w:rFonts w:ascii="Arial" w:hAnsi="Arial" w:hint="eastAsia"/>
                <w:noProof/>
                <w:lang w:eastAsia="zh-CN"/>
              </w:rPr>
              <w:t>/131</w:t>
            </w:r>
            <w:r w:rsidR="00414E11">
              <w:rPr>
                <w:rFonts w:ascii="Arial" w:hAnsi="Arial" w:hint="eastAsia"/>
                <w:noProof/>
                <w:lang w:eastAsia="zh-CN"/>
              </w:rPr>
              <w:t>/133</w:t>
            </w:r>
            <w:r w:rsidRPr="006E0E03">
              <w:rPr>
                <w:rFonts w:ascii="Arial" w:eastAsia="Times New Roman" w:hAnsi="Arial" w:hint="eastAsia"/>
                <w:noProof/>
                <w:lang w:eastAsia="zh-CN"/>
              </w:rPr>
              <w:t xml:space="preserve">-e meeting, in TS 24.501 9.11.3.18A, the </w:t>
            </w:r>
            <w:r w:rsidRPr="006E0E03">
              <w:rPr>
                <w:rFonts w:ascii="Arial" w:eastAsia="Times New Roman" w:hAnsi="Arial"/>
                <w:noProof/>
                <w:lang w:eastAsia="zh-CN"/>
              </w:rPr>
              <w:t>“</w:t>
            </w:r>
            <w:r w:rsidRPr="006E0E03">
              <w:rPr>
                <w:rFonts w:ascii="Arial" w:eastAsia="Times New Roman" w:hAnsi="Arial" w:hint="eastAsia"/>
                <w:noProof/>
                <w:lang w:eastAsia="zh-CN"/>
              </w:rPr>
              <w:t>L</w:t>
            </w:r>
            <w:r w:rsidRPr="006E0E03">
              <w:rPr>
                <w:rFonts w:ascii="Arial" w:eastAsia="Times New Roman" w:hAnsi="Arial"/>
                <w:noProof/>
                <w:lang w:eastAsia="zh-CN"/>
              </w:rPr>
              <w:t>ength of entry contents”</w:t>
            </w:r>
            <w:r w:rsidRPr="006E0E03">
              <w:rPr>
                <w:rFonts w:ascii="Arial" w:eastAsia="Times New Roman" w:hAnsi="Arial" w:hint="eastAsia"/>
                <w:noProof/>
                <w:lang w:eastAsia="zh-CN"/>
              </w:rPr>
              <w:t xml:space="preserve"> of CAG information list IE is one </w:t>
            </w:r>
            <w:r w:rsidRPr="006E0E03">
              <w:rPr>
                <w:rFonts w:ascii="Arial" w:eastAsia="Times New Roman" w:hAnsi="Arial"/>
                <w:noProof/>
                <w:lang w:eastAsia="zh-CN"/>
              </w:rPr>
              <w:t>octet</w:t>
            </w:r>
            <w:r w:rsidRPr="006E0E03">
              <w:rPr>
                <w:rFonts w:ascii="Arial" w:eastAsia="Times New Roman" w:hAnsi="Arial" w:hint="eastAsia"/>
                <w:noProof/>
                <w:lang w:eastAsia="zh-CN"/>
              </w:rPr>
              <w:t xml:space="preserve">, which means there is a limit to the number of the CAG-IDs for one PLMN. </w:t>
            </w:r>
          </w:p>
          <w:p w:rsidR="004210E3" w:rsidRDefault="00437C32" w:rsidP="004210E3">
            <w:pPr>
              <w:rPr>
                <w:rFonts w:ascii="Arial" w:hAnsi="Arial"/>
                <w:noProof/>
                <w:lang w:eastAsia="zh-CN"/>
              </w:rPr>
            </w:pPr>
            <w:r w:rsidRPr="006E0E03">
              <w:rPr>
                <w:rFonts w:ascii="Arial" w:eastAsia="Times New Roman" w:hAnsi="Arial" w:hint="eastAsia"/>
                <w:noProof/>
                <w:lang w:eastAsia="zh-CN"/>
              </w:rPr>
              <w:t>On the other hand, t</w:t>
            </w:r>
            <w:r w:rsidRPr="006E0E03">
              <w:rPr>
                <w:rFonts w:ascii="Arial" w:eastAsia="Times New Roman" w:hAnsi="Arial"/>
                <w:noProof/>
                <w:lang w:eastAsia="zh-CN"/>
              </w:rPr>
              <w:t>here's no restri</w:t>
            </w:r>
            <w:r w:rsidRPr="006E0E03">
              <w:rPr>
                <w:rFonts w:ascii="Arial" w:eastAsia="Times New Roman" w:hAnsi="Arial" w:hint="eastAsia"/>
                <w:noProof/>
                <w:lang w:eastAsia="zh-CN"/>
              </w:rPr>
              <w:t>c</w:t>
            </w:r>
            <w:r w:rsidRPr="006E0E03">
              <w:rPr>
                <w:rFonts w:ascii="Arial" w:eastAsia="Times New Roman" w:hAnsi="Arial"/>
                <w:noProof/>
                <w:lang w:eastAsia="zh-CN"/>
              </w:rPr>
              <w:t xml:space="preserve">tion </w:t>
            </w:r>
            <w:r w:rsidRPr="006E0E03">
              <w:rPr>
                <w:rFonts w:ascii="Arial" w:eastAsia="Times New Roman" w:hAnsi="Arial" w:hint="eastAsia"/>
                <w:noProof/>
                <w:lang w:eastAsia="zh-CN"/>
              </w:rPr>
              <w:t>on</w:t>
            </w:r>
            <w:r w:rsidRPr="006E0E03">
              <w:rPr>
                <w:rFonts w:ascii="Arial" w:eastAsia="Times New Roman" w:hAnsi="Arial"/>
                <w:noProof/>
                <w:lang w:eastAsia="zh-CN"/>
              </w:rPr>
              <w:t xml:space="preserve"> the number of the allowed CAG IDs in one PLMN on UDM side and SBI</w:t>
            </w:r>
            <w:r w:rsidRPr="006E0E03">
              <w:rPr>
                <w:rFonts w:ascii="Arial" w:eastAsia="Times New Roman" w:hAnsi="Arial" w:hint="eastAsia"/>
                <w:noProof/>
                <w:lang w:eastAsia="zh-CN"/>
              </w:rPr>
              <w:t xml:space="preserve">. </w:t>
            </w:r>
            <w:r w:rsidR="004210E3" w:rsidRPr="00424E2F">
              <w:rPr>
                <w:rFonts w:ascii="Arial" w:hAnsi="Arial" w:hint="eastAsia"/>
                <w:noProof/>
                <w:highlight w:val="cyan"/>
                <w:lang w:eastAsia="zh-CN"/>
              </w:rPr>
              <w:t>And Rel-16 TS 38.413 defines the max number of allowed CAG IDs per PLMN can be 256 in the mobility restriction data for a UE.</w:t>
            </w:r>
            <w:r w:rsidR="004210E3">
              <w:rPr>
                <w:rFonts w:ascii="Arial" w:hAnsi="Arial" w:hint="eastAsia"/>
                <w:noProof/>
                <w:lang w:eastAsia="zh-CN"/>
              </w:rPr>
              <w:t xml:space="preserve"> </w:t>
            </w:r>
          </w:p>
          <w:p w:rsidR="00566C81" w:rsidRDefault="009B2730" w:rsidP="00A6379B">
            <w:pPr>
              <w:rPr>
                <w:rFonts w:ascii="Arial" w:hAnsi="Arial"/>
                <w:noProof/>
                <w:lang w:eastAsia="zh-CN"/>
              </w:rPr>
            </w:pPr>
            <w:r>
              <w:rPr>
                <w:rFonts w:ascii="Arial" w:hAnsi="Arial" w:hint="eastAsia"/>
                <w:noProof/>
                <w:lang w:eastAsia="zh-CN"/>
              </w:rPr>
              <w:t xml:space="preserve">It is </w:t>
            </w:r>
            <w:r w:rsidR="004210E3" w:rsidRPr="004210E3">
              <w:rPr>
                <w:rFonts w:ascii="Arial" w:eastAsia="Times New Roman" w:hAnsi="Arial"/>
                <w:noProof/>
                <w:lang w:eastAsia="zh-CN"/>
              </w:rPr>
              <w:t>suggest</w:t>
            </w:r>
            <w:r>
              <w:rPr>
                <w:rFonts w:ascii="Arial" w:hAnsi="Arial" w:hint="eastAsia"/>
                <w:noProof/>
                <w:lang w:eastAsia="zh-CN"/>
              </w:rPr>
              <w:t>ed</w:t>
            </w:r>
            <w:r w:rsidR="004210E3" w:rsidRPr="004210E3">
              <w:rPr>
                <w:rFonts w:ascii="Arial" w:eastAsia="Times New Roman" w:hAnsi="Arial"/>
                <w:noProof/>
                <w:lang w:eastAsia="zh-CN"/>
              </w:rPr>
              <w:t xml:space="preserve"> </w:t>
            </w:r>
            <w:r>
              <w:rPr>
                <w:rFonts w:ascii="Arial" w:hAnsi="Arial" w:hint="eastAsia"/>
                <w:noProof/>
                <w:lang w:eastAsia="zh-CN"/>
              </w:rPr>
              <w:t>to define</w:t>
            </w:r>
            <w:r w:rsidR="00A6379B">
              <w:rPr>
                <w:rFonts w:ascii="Arial" w:hAnsi="Arial" w:hint="eastAsia"/>
                <w:noProof/>
                <w:lang w:eastAsia="zh-CN"/>
              </w:rPr>
              <w:t xml:space="preserve"> </w:t>
            </w:r>
            <w:r w:rsidR="006362EF">
              <w:rPr>
                <w:rFonts w:ascii="Arial" w:hAnsi="Arial" w:hint="eastAsia"/>
                <w:noProof/>
                <w:lang w:eastAsia="zh-CN"/>
              </w:rPr>
              <w:t>a new IE(</w:t>
            </w:r>
            <w:r w:rsidR="00A6379B">
              <w:rPr>
                <w:rFonts w:ascii="Arial" w:hAnsi="Arial" w:hint="eastAsia"/>
                <w:noProof/>
                <w:lang w:eastAsia="zh-CN"/>
              </w:rPr>
              <w:t>e.g</w:t>
            </w:r>
            <w:r w:rsidR="006362EF">
              <w:rPr>
                <w:rFonts w:ascii="Arial" w:hAnsi="Arial" w:hint="eastAsia"/>
                <w:noProof/>
                <w:lang w:eastAsia="zh-CN"/>
              </w:rPr>
              <w:t>. Extended</w:t>
            </w:r>
            <w:r w:rsidR="004210E3" w:rsidRPr="004210E3">
              <w:rPr>
                <w:rFonts w:ascii="Arial" w:eastAsia="Times New Roman" w:hAnsi="Arial"/>
                <w:noProof/>
                <w:lang w:eastAsia="zh-CN"/>
              </w:rPr>
              <w:t xml:space="preserve"> </w:t>
            </w:r>
            <w:r w:rsidR="006362EF">
              <w:rPr>
                <w:rFonts w:ascii="Arial" w:hAnsi="Arial" w:hint="eastAsia"/>
                <w:noProof/>
                <w:lang w:eastAsia="zh-CN"/>
              </w:rPr>
              <w:t xml:space="preserve">CAG information list IE) </w:t>
            </w:r>
            <w:r w:rsidR="004210E3" w:rsidRPr="004210E3">
              <w:rPr>
                <w:rFonts w:ascii="Arial" w:eastAsia="Times New Roman" w:hAnsi="Arial"/>
                <w:noProof/>
                <w:lang w:eastAsia="zh-CN"/>
              </w:rPr>
              <w:t xml:space="preserve">in Rel-17 to support CAG IDs </w:t>
            </w:r>
            <w:r w:rsidR="00A6379B">
              <w:rPr>
                <w:rFonts w:ascii="Arial" w:hAnsi="Arial" w:hint="eastAsia"/>
                <w:noProof/>
                <w:lang w:eastAsia="zh-CN"/>
              </w:rPr>
              <w:t>up to 256</w:t>
            </w:r>
            <w:r w:rsidR="004210E3" w:rsidRPr="004210E3">
              <w:rPr>
                <w:rFonts w:ascii="Arial" w:eastAsia="Times New Roman" w:hAnsi="Arial"/>
                <w:noProof/>
                <w:lang w:eastAsia="zh-CN"/>
              </w:rPr>
              <w:t xml:space="preserve"> per PLMN</w:t>
            </w:r>
            <w:r w:rsidR="00A6379B">
              <w:rPr>
                <w:rFonts w:ascii="Arial" w:hAnsi="Arial" w:hint="eastAsia"/>
                <w:noProof/>
                <w:lang w:eastAsia="zh-CN"/>
              </w:rPr>
              <w:t xml:space="preserve"> to align with RAN3</w:t>
            </w:r>
            <w:r w:rsidR="004210E3" w:rsidRPr="004210E3">
              <w:rPr>
                <w:rFonts w:ascii="Arial" w:eastAsia="Times New Roman" w:hAnsi="Arial"/>
                <w:noProof/>
                <w:lang w:eastAsia="zh-CN"/>
              </w:rPr>
              <w:t>.</w:t>
            </w:r>
          </w:p>
          <w:p w:rsidR="00EB65C3" w:rsidRPr="00EB65C3" w:rsidRDefault="00EB65C3" w:rsidP="00543EDC">
            <w:pPr>
              <w:rPr>
                <w:noProof/>
                <w:lang w:eastAsia="zh-CN"/>
              </w:rPr>
            </w:pPr>
            <w:r>
              <w:rPr>
                <w:rFonts w:ascii="Arial" w:hAnsi="Arial" w:hint="eastAsia"/>
                <w:noProof/>
                <w:lang w:eastAsia="zh-CN"/>
              </w:rPr>
              <w:t>This CR related to C1-22</w:t>
            </w:r>
            <w:r w:rsidR="00DF2C8D">
              <w:rPr>
                <w:rFonts w:ascii="Arial" w:hAnsi="Arial" w:hint="eastAsia"/>
                <w:noProof/>
                <w:lang w:eastAsia="zh-CN"/>
              </w:rPr>
              <w:t>1</w:t>
            </w:r>
            <w:r w:rsidR="00543EDC">
              <w:rPr>
                <w:rFonts w:ascii="Arial" w:hAnsi="Arial" w:hint="eastAsia"/>
                <w:noProof/>
                <w:lang w:eastAsia="zh-CN"/>
              </w:rPr>
              <w:t>703</w:t>
            </w:r>
            <w:r>
              <w:rPr>
                <w:rFonts w:ascii="Arial" w:hAnsi="Arial"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362EF" w:rsidRPr="006362EF" w:rsidRDefault="00437C32" w:rsidP="00956B3F">
            <w:pPr>
              <w:pStyle w:val="CRCoverPage"/>
              <w:spacing w:after="0"/>
              <w:rPr>
                <w:rFonts w:eastAsiaTheme="minorEastAsia"/>
                <w:noProof/>
                <w:lang w:eastAsia="zh-CN"/>
              </w:rPr>
            </w:pPr>
            <w:r w:rsidRPr="0074321B">
              <w:rPr>
                <w:rFonts w:eastAsiaTheme="minorEastAsia" w:hint="eastAsia"/>
                <w:noProof/>
                <w:lang w:eastAsia="zh-CN"/>
              </w:rPr>
              <w:t>To</w:t>
            </w:r>
            <w:r w:rsidR="0074321B" w:rsidRPr="0074321B">
              <w:rPr>
                <w:rFonts w:eastAsiaTheme="minorEastAsia" w:hint="eastAsia"/>
                <w:noProof/>
                <w:lang w:eastAsia="zh-CN"/>
              </w:rPr>
              <w:t xml:space="preserve"> </w:t>
            </w:r>
            <w:r w:rsidR="00277916">
              <w:rPr>
                <w:rFonts w:eastAsiaTheme="minorEastAsia" w:hint="eastAsia"/>
                <w:noProof/>
                <w:lang w:eastAsia="zh-CN"/>
              </w:rPr>
              <w:t xml:space="preserve">add the corresponding descriptions </w:t>
            </w:r>
            <w:r w:rsidR="00DF2C8D">
              <w:rPr>
                <w:rFonts w:eastAsiaTheme="minorEastAsia" w:hint="eastAsia"/>
                <w:noProof/>
                <w:lang w:eastAsia="zh-CN"/>
              </w:rPr>
              <w:t xml:space="preserve">in procedures </w:t>
            </w:r>
            <w:r w:rsidR="00277916">
              <w:rPr>
                <w:rFonts w:eastAsiaTheme="minorEastAsia" w:hint="eastAsia"/>
                <w:noProof/>
                <w:lang w:eastAsia="zh-CN"/>
              </w:rPr>
              <w:t xml:space="preserve">to support </w:t>
            </w:r>
            <w:r w:rsidR="0074321B" w:rsidRPr="0074321B">
              <w:rPr>
                <w:rFonts w:eastAsiaTheme="minorEastAsia" w:hint="eastAsia"/>
                <w:noProof/>
                <w:lang w:eastAsia="zh-CN"/>
              </w:rPr>
              <w:t xml:space="preserve">the </w:t>
            </w:r>
            <w:r w:rsidR="006362EF">
              <w:rPr>
                <w:rFonts w:eastAsiaTheme="minorEastAsia" w:hint="eastAsia"/>
                <w:noProof/>
                <w:lang w:eastAsia="zh-CN"/>
              </w:rPr>
              <w:t xml:space="preserve">Extended </w:t>
            </w:r>
            <w:r w:rsidR="0074321B" w:rsidRPr="0074321B">
              <w:rPr>
                <w:rFonts w:eastAsiaTheme="minorEastAsia" w:hint="eastAsia"/>
                <w:noProof/>
                <w:lang w:eastAsia="zh-CN"/>
              </w:rPr>
              <w:t xml:space="preserve">CAG information list </w:t>
            </w:r>
            <w:r w:rsidR="006362EF">
              <w:rPr>
                <w:rFonts w:eastAsiaTheme="minorEastAsia" w:hint="eastAsia"/>
                <w:noProof/>
                <w:lang w:eastAsia="zh-CN"/>
              </w:rPr>
              <w:t xml:space="preserve">IE </w:t>
            </w:r>
            <w:r w:rsidR="00277916">
              <w:rPr>
                <w:rFonts w:eastAsiaTheme="minorEastAsia" w:hint="eastAsia"/>
                <w:noProof/>
                <w:lang w:eastAsia="zh-CN"/>
              </w:rPr>
              <w:t>to enable</w:t>
            </w:r>
            <w:r w:rsidR="00956B3F">
              <w:rPr>
                <w:rFonts w:eastAsiaTheme="minorEastAsia" w:hint="eastAsia"/>
                <w:noProof/>
                <w:lang w:eastAsia="zh-CN"/>
              </w:rPr>
              <w:t xml:space="preserve"> NAS messages to carry </w:t>
            </w:r>
            <w:r w:rsidR="006362EF">
              <w:rPr>
                <w:noProof/>
                <w:lang w:eastAsia="zh-CN"/>
              </w:rPr>
              <w:t xml:space="preserve">CAG IDs </w:t>
            </w:r>
            <w:r w:rsidR="00A6379B">
              <w:rPr>
                <w:rFonts w:eastAsiaTheme="minorEastAsia" w:hint="eastAsia"/>
                <w:noProof/>
                <w:lang w:eastAsia="zh-CN"/>
              </w:rPr>
              <w:t>up to 256</w:t>
            </w:r>
            <w:r w:rsidR="006362EF">
              <w:rPr>
                <w:noProof/>
                <w:lang w:eastAsia="zh-CN"/>
              </w:rPr>
              <w:t xml:space="preserve"> per PLMN</w:t>
            </w:r>
            <w:r w:rsidR="0074321B" w:rsidRPr="0074321B">
              <w:rPr>
                <w:rFonts w:eastAsiaTheme="minorEastAsia" w:hint="eastAsia"/>
                <w:noProof/>
                <w:lang w:eastAsia="zh-CN"/>
              </w:rPr>
              <w:t>.</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Pr="00805FE3" w:rsidRDefault="00A66F51" w:rsidP="00A66F51">
            <w:pPr>
              <w:pStyle w:val="CRCoverPage"/>
              <w:spacing w:after="0"/>
              <w:rPr>
                <w:noProof/>
                <w:sz w:val="8"/>
                <w:szCs w:val="8"/>
                <w:highlight w:val="yellow"/>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66F51" w:rsidRPr="006362EF" w:rsidRDefault="006362EF" w:rsidP="00A6379B">
            <w:pPr>
              <w:pStyle w:val="CRCoverPage"/>
              <w:spacing w:after="0"/>
              <w:ind w:left="100"/>
              <w:rPr>
                <w:rFonts w:eastAsiaTheme="minorEastAsia"/>
                <w:noProof/>
                <w:highlight w:val="yellow"/>
                <w:lang w:eastAsia="zh-CN"/>
              </w:rPr>
            </w:pPr>
            <w:r>
              <w:rPr>
                <w:rFonts w:eastAsiaTheme="minorEastAsia" w:hint="eastAsia"/>
                <w:noProof/>
                <w:lang w:eastAsia="zh-CN"/>
              </w:rPr>
              <w:t xml:space="preserve">Current CAG information list IE cannot support </w:t>
            </w:r>
            <w:r w:rsidRPr="004210E3">
              <w:rPr>
                <w:noProof/>
                <w:lang w:eastAsia="zh-CN"/>
              </w:rPr>
              <w:t xml:space="preserve">CAG IDs </w:t>
            </w:r>
            <w:r w:rsidR="00A6379B">
              <w:rPr>
                <w:rFonts w:eastAsiaTheme="minorEastAsia" w:hint="eastAsia"/>
                <w:noProof/>
                <w:lang w:eastAsia="zh-CN"/>
              </w:rPr>
              <w:t xml:space="preserve">up to 256 </w:t>
            </w:r>
            <w:r w:rsidRPr="004210E3">
              <w:rPr>
                <w:noProof/>
                <w:lang w:eastAsia="zh-CN"/>
              </w:rPr>
              <w:t>per PLMN</w:t>
            </w:r>
            <w:r>
              <w:rPr>
                <w:rFonts w:eastAsiaTheme="minorEastAsia" w:hint="eastAsia"/>
                <w:noProof/>
                <w:lang w:eastAsia="zh-CN"/>
              </w:rPr>
              <w:t xml:space="preserve"> already defined in TS 38.413.</w:t>
            </w:r>
          </w:p>
        </w:tc>
      </w:tr>
      <w:tr w:rsidR="00A66F51" w:rsidTr="00A66F51">
        <w:tc>
          <w:tcPr>
            <w:tcW w:w="2694" w:type="dxa"/>
            <w:gridSpan w:val="2"/>
          </w:tcPr>
          <w:p w:rsidR="00A66F51" w:rsidRDefault="00A66F51" w:rsidP="00A66F51">
            <w:pPr>
              <w:pStyle w:val="CRCoverPage"/>
              <w:spacing w:after="0"/>
              <w:rPr>
                <w:b/>
                <w:i/>
                <w:noProof/>
                <w:sz w:val="8"/>
                <w:szCs w:val="8"/>
              </w:rPr>
            </w:pPr>
          </w:p>
        </w:tc>
        <w:tc>
          <w:tcPr>
            <w:tcW w:w="6946" w:type="dxa"/>
            <w:gridSpan w:val="9"/>
          </w:tcPr>
          <w:p w:rsidR="00A66F51" w:rsidRDefault="00A66F51" w:rsidP="00A66F51">
            <w:pPr>
              <w:pStyle w:val="CRCoverPage"/>
              <w:spacing w:after="0"/>
              <w:rPr>
                <w:noProof/>
                <w:sz w:val="8"/>
                <w:szCs w:val="8"/>
              </w:rPr>
            </w:pPr>
          </w:p>
        </w:tc>
      </w:tr>
      <w:tr w:rsidR="00A66F51" w:rsidTr="00A66F51">
        <w:tc>
          <w:tcPr>
            <w:tcW w:w="2694" w:type="dxa"/>
            <w:gridSpan w:val="2"/>
            <w:tcBorders>
              <w:top w:val="single" w:sz="4" w:space="0" w:color="auto"/>
              <w:left w:val="single" w:sz="4" w:space="0" w:color="auto"/>
            </w:tcBorders>
          </w:tcPr>
          <w:p w:rsidR="00A66F51" w:rsidRDefault="00A66F51" w:rsidP="00A66F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66F51" w:rsidRPr="006B3AAA" w:rsidRDefault="00E00CD2" w:rsidP="00E00CD2">
            <w:pPr>
              <w:pStyle w:val="CRCoverPage"/>
              <w:spacing w:after="0"/>
              <w:ind w:left="100"/>
              <w:rPr>
                <w:rFonts w:eastAsiaTheme="minorEastAsia"/>
                <w:noProof/>
                <w:lang w:eastAsia="zh-CN"/>
              </w:rPr>
            </w:pPr>
            <w:r>
              <w:rPr>
                <w:rFonts w:eastAsiaTheme="minorEastAsia" w:hint="eastAsia"/>
                <w:noProof/>
                <w:lang w:eastAsia="zh-CN"/>
              </w:rPr>
              <w:t xml:space="preserve">5.4.4.2, 5.5.1.2.2, 5.5.1.2.4, 5.5.1.2.5, 5.5.1.3.2, 5.5.1.3.4, 5.5.1.3.5, </w:t>
            </w:r>
            <w:r w:rsidR="00E062F6">
              <w:rPr>
                <w:rFonts w:eastAsiaTheme="minorEastAsia" w:hint="eastAsia"/>
                <w:noProof/>
                <w:lang w:eastAsia="zh-CN"/>
              </w:rPr>
              <w:t>5.5.2.3.1,</w:t>
            </w:r>
            <w:r w:rsidR="00601A55">
              <w:rPr>
                <w:rFonts w:eastAsiaTheme="minorEastAsia" w:hint="eastAsia"/>
                <w:noProof/>
                <w:lang w:eastAsia="zh-CN"/>
              </w:rPr>
              <w:t xml:space="preserve"> 5.5.2.3.2</w:t>
            </w:r>
            <w:r w:rsidR="00E062F6">
              <w:rPr>
                <w:rFonts w:eastAsiaTheme="minorEastAsia" w:hint="eastAsia"/>
                <w:noProof/>
                <w:lang w:eastAsia="zh-CN"/>
              </w:rPr>
              <w:t xml:space="preserve">, </w:t>
            </w:r>
            <w:r>
              <w:rPr>
                <w:rFonts w:eastAsiaTheme="minorEastAsia" w:hint="eastAsia"/>
                <w:noProof/>
                <w:lang w:eastAsia="zh-CN"/>
              </w:rPr>
              <w:t>5.6.1.5</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sz w:val="8"/>
                <w:szCs w:val="8"/>
              </w:rPr>
            </w:pPr>
          </w:p>
        </w:tc>
        <w:tc>
          <w:tcPr>
            <w:tcW w:w="6946" w:type="dxa"/>
            <w:gridSpan w:val="9"/>
            <w:tcBorders>
              <w:right w:val="single" w:sz="4" w:space="0" w:color="auto"/>
            </w:tcBorders>
          </w:tcPr>
          <w:p w:rsidR="00A66F51" w:rsidRDefault="00A66F51" w:rsidP="00A66F51">
            <w:pPr>
              <w:pStyle w:val="CRCoverPage"/>
              <w:spacing w:after="0"/>
              <w:rPr>
                <w:noProof/>
                <w:sz w:val="8"/>
                <w:szCs w:val="8"/>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66F51" w:rsidRDefault="00A66F51" w:rsidP="00A66F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66F51" w:rsidRDefault="00A66F51" w:rsidP="00A66F51">
            <w:pPr>
              <w:pStyle w:val="CRCoverPage"/>
              <w:spacing w:after="0"/>
              <w:jc w:val="center"/>
              <w:rPr>
                <w:b/>
                <w:caps/>
                <w:noProof/>
              </w:rPr>
            </w:pPr>
            <w:r>
              <w:rPr>
                <w:b/>
                <w:caps/>
                <w:noProof/>
              </w:rPr>
              <w:t>N</w:t>
            </w:r>
          </w:p>
        </w:tc>
        <w:tc>
          <w:tcPr>
            <w:tcW w:w="2977" w:type="dxa"/>
            <w:gridSpan w:val="4"/>
          </w:tcPr>
          <w:p w:rsidR="00A66F51" w:rsidRDefault="00A66F51" w:rsidP="00A66F5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66F51" w:rsidRDefault="00A66F51" w:rsidP="00A66F51">
            <w:pPr>
              <w:pStyle w:val="CRCoverPage"/>
              <w:spacing w:after="0"/>
              <w:ind w:left="99"/>
              <w:rPr>
                <w:noProof/>
              </w:rPr>
            </w:pPr>
          </w:p>
        </w:tc>
      </w:tr>
      <w:tr w:rsidR="00A66F51" w:rsidTr="00A66F51">
        <w:tc>
          <w:tcPr>
            <w:tcW w:w="2694" w:type="dxa"/>
            <w:gridSpan w:val="2"/>
            <w:tcBorders>
              <w:left w:val="single" w:sz="4" w:space="0" w:color="auto"/>
            </w:tcBorders>
          </w:tcPr>
          <w:p w:rsidR="00A66F51" w:rsidRDefault="00A66F51" w:rsidP="00A66F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66F51" w:rsidRDefault="00A66F51" w:rsidP="00A66F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66F51" w:rsidRDefault="00A66F51" w:rsidP="00A66F51">
            <w:pPr>
              <w:pStyle w:val="CRCoverPage"/>
              <w:spacing w:after="0"/>
              <w:jc w:val="center"/>
              <w:rPr>
                <w:b/>
                <w:caps/>
                <w:noProof/>
              </w:rPr>
            </w:pPr>
            <w:r>
              <w:rPr>
                <w:b/>
                <w:caps/>
                <w:noProof/>
              </w:rPr>
              <w:t>X</w:t>
            </w:r>
          </w:p>
        </w:tc>
        <w:tc>
          <w:tcPr>
            <w:tcW w:w="2977" w:type="dxa"/>
            <w:gridSpan w:val="4"/>
          </w:tcPr>
          <w:p w:rsidR="00A66F51" w:rsidRDefault="00A66F51" w:rsidP="00A66F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66F51" w:rsidRDefault="00A66F51" w:rsidP="00A66F51">
            <w:pPr>
              <w:pStyle w:val="CRCoverPage"/>
              <w:spacing w:after="0"/>
              <w:ind w:left="99"/>
              <w:rPr>
                <w:noProof/>
              </w:rPr>
            </w:pPr>
            <w:r>
              <w:rPr>
                <w:noProof/>
              </w:rPr>
              <w:t xml:space="preserve">TS/TR ... CR ... </w:t>
            </w:r>
          </w:p>
        </w:tc>
      </w:tr>
      <w:tr w:rsidR="00A66F51" w:rsidTr="00A66F51">
        <w:tc>
          <w:tcPr>
            <w:tcW w:w="2694" w:type="dxa"/>
            <w:gridSpan w:val="2"/>
            <w:tcBorders>
              <w:left w:val="single" w:sz="4" w:space="0" w:color="auto"/>
            </w:tcBorders>
          </w:tcPr>
          <w:p w:rsidR="00A66F51" w:rsidRDefault="00A66F51" w:rsidP="00A66F51">
            <w:pPr>
              <w:pStyle w:val="CRCoverPage"/>
              <w:spacing w:after="0"/>
              <w:rPr>
                <w:b/>
                <w:i/>
                <w:noProof/>
              </w:rPr>
            </w:pPr>
          </w:p>
        </w:tc>
        <w:tc>
          <w:tcPr>
            <w:tcW w:w="6946" w:type="dxa"/>
            <w:gridSpan w:val="9"/>
            <w:tcBorders>
              <w:right w:val="single" w:sz="4" w:space="0" w:color="auto"/>
            </w:tcBorders>
          </w:tcPr>
          <w:p w:rsidR="00A66F51" w:rsidRDefault="00A66F51" w:rsidP="00A66F51">
            <w:pPr>
              <w:pStyle w:val="CRCoverPage"/>
              <w:spacing w:after="0"/>
              <w:rPr>
                <w:noProof/>
              </w:rPr>
            </w:pPr>
          </w:p>
        </w:tc>
      </w:tr>
      <w:tr w:rsidR="00A66F51" w:rsidTr="00A66F51">
        <w:tc>
          <w:tcPr>
            <w:tcW w:w="2694" w:type="dxa"/>
            <w:gridSpan w:val="2"/>
            <w:tcBorders>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66F51" w:rsidRDefault="00A66F51" w:rsidP="00A66F51">
            <w:pPr>
              <w:pStyle w:val="CRCoverPage"/>
              <w:spacing w:after="0"/>
              <w:ind w:left="100"/>
              <w:rPr>
                <w:noProof/>
              </w:rPr>
            </w:pPr>
          </w:p>
        </w:tc>
      </w:tr>
      <w:tr w:rsidR="00A66F51" w:rsidRPr="008863B9" w:rsidTr="00A66F51">
        <w:tc>
          <w:tcPr>
            <w:tcW w:w="2694" w:type="dxa"/>
            <w:gridSpan w:val="2"/>
            <w:tcBorders>
              <w:top w:val="single" w:sz="4" w:space="0" w:color="auto"/>
              <w:bottom w:val="single" w:sz="4" w:space="0" w:color="auto"/>
            </w:tcBorders>
          </w:tcPr>
          <w:p w:rsidR="00A66F51" w:rsidRPr="008863B9" w:rsidRDefault="00A66F51" w:rsidP="00A66F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66F51" w:rsidRPr="008863B9" w:rsidRDefault="00A66F51" w:rsidP="00A66F51">
            <w:pPr>
              <w:pStyle w:val="CRCoverPage"/>
              <w:spacing w:after="0"/>
              <w:ind w:left="100"/>
              <w:rPr>
                <w:noProof/>
                <w:sz w:val="8"/>
                <w:szCs w:val="8"/>
              </w:rPr>
            </w:pPr>
          </w:p>
        </w:tc>
      </w:tr>
      <w:tr w:rsidR="00A66F51" w:rsidTr="00A66F51">
        <w:tc>
          <w:tcPr>
            <w:tcW w:w="2694" w:type="dxa"/>
            <w:gridSpan w:val="2"/>
            <w:tcBorders>
              <w:top w:val="single" w:sz="4" w:space="0" w:color="auto"/>
              <w:left w:val="single" w:sz="4" w:space="0" w:color="auto"/>
              <w:bottom w:val="single" w:sz="4" w:space="0" w:color="auto"/>
            </w:tcBorders>
          </w:tcPr>
          <w:p w:rsidR="00A66F51" w:rsidRDefault="00A66F51" w:rsidP="00A66F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362EF" w:rsidRDefault="00B238B5" w:rsidP="00B238B5">
            <w:pPr>
              <w:pStyle w:val="CRCoverPage"/>
              <w:numPr>
                <w:ilvl w:val="0"/>
                <w:numId w:val="2"/>
              </w:numPr>
              <w:spacing w:after="0"/>
              <w:rPr>
                <w:rFonts w:eastAsiaTheme="minorEastAsia"/>
                <w:noProof/>
                <w:lang w:eastAsia="zh-CN"/>
              </w:rPr>
            </w:pPr>
            <w:r>
              <w:rPr>
                <w:rFonts w:eastAsiaTheme="minorEastAsia" w:hint="eastAsia"/>
                <w:noProof/>
                <w:lang w:eastAsia="zh-CN"/>
              </w:rPr>
              <w:t>Add ZTE to the Source.</w:t>
            </w:r>
          </w:p>
          <w:p w:rsidR="00B238B5" w:rsidRDefault="00B238B5" w:rsidP="00B238B5">
            <w:pPr>
              <w:pStyle w:val="CRCoverPage"/>
              <w:numPr>
                <w:ilvl w:val="0"/>
                <w:numId w:val="2"/>
              </w:numPr>
              <w:spacing w:after="0"/>
              <w:rPr>
                <w:rFonts w:eastAsiaTheme="minorEastAsia"/>
                <w:noProof/>
                <w:lang w:eastAsia="zh-CN"/>
              </w:rPr>
            </w:pPr>
            <w:r>
              <w:rPr>
                <w:rFonts w:eastAsiaTheme="minorEastAsia" w:hint="eastAsia"/>
                <w:noProof/>
                <w:lang w:eastAsia="zh-CN"/>
              </w:rPr>
              <w:lastRenderedPageBreak/>
              <w:t xml:space="preserve">Add the </w:t>
            </w:r>
            <w:r w:rsidRPr="00B238B5">
              <w:rPr>
                <w:rFonts w:eastAsiaTheme="minorEastAsia"/>
                <w:noProof/>
                <w:lang w:eastAsia="zh-CN"/>
              </w:rPr>
              <w:t>Extended CAG information list IE</w:t>
            </w:r>
            <w:r w:rsidRPr="00B238B5">
              <w:rPr>
                <w:rFonts w:eastAsiaTheme="minorEastAsia" w:hint="eastAsia"/>
                <w:noProof/>
                <w:lang w:eastAsia="zh-CN"/>
              </w:rPr>
              <w:t xml:space="preserve"> </w:t>
            </w:r>
            <w:r>
              <w:rPr>
                <w:rFonts w:eastAsiaTheme="minorEastAsia" w:hint="eastAsia"/>
                <w:noProof/>
                <w:lang w:eastAsia="zh-CN"/>
              </w:rPr>
              <w:t xml:space="preserve">description </w:t>
            </w:r>
            <w:r w:rsidR="00D2283B">
              <w:rPr>
                <w:rFonts w:eastAsiaTheme="minorEastAsia" w:hint="eastAsia"/>
                <w:noProof/>
                <w:lang w:eastAsia="zh-CN"/>
              </w:rPr>
              <w:t>in the related IE handling parts.</w:t>
            </w:r>
          </w:p>
          <w:p w:rsidR="00B466EA" w:rsidRDefault="00B466EA" w:rsidP="00B238B5">
            <w:pPr>
              <w:pStyle w:val="CRCoverPage"/>
              <w:numPr>
                <w:ilvl w:val="0"/>
                <w:numId w:val="2"/>
              </w:numPr>
              <w:spacing w:after="0"/>
              <w:rPr>
                <w:rFonts w:eastAsiaTheme="minorEastAsia"/>
                <w:noProof/>
                <w:lang w:eastAsia="zh-CN"/>
              </w:rPr>
            </w:pPr>
            <w:r>
              <w:rPr>
                <w:rFonts w:eastAsiaTheme="minorEastAsia" w:hint="eastAsia"/>
                <w:noProof/>
                <w:lang w:eastAsia="zh-CN"/>
              </w:rPr>
              <w:t xml:space="preserve">Remove the </w:t>
            </w:r>
            <w:r w:rsidRPr="00B238B5">
              <w:rPr>
                <w:rFonts w:eastAsiaTheme="minorEastAsia"/>
                <w:noProof/>
                <w:lang w:eastAsia="zh-CN"/>
              </w:rPr>
              <w:t>Extended CAG information list IE</w:t>
            </w:r>
            <w:r w:rsidRPr="00B238B5">
              <w:rPr>
                <w:rFonts w:eastAsiaTheme="minorEastAsia" w:hint="eastAsia"/>
                <w:noProof/>
                <w:lang w:eastAsia="zh-CN"/>
              </w:rPr>
              <w:t xml:space="preserve"> </w:t>
            </w:r>
            <w:r>
              <w:rPr>
                <w:rFonts w:eastAsiaTheme="minorEastAsia" w:hint="eastAsia"/>
                <w:noProof/>
                <w:lang w:eastAsia="zh-CN"/>
              </w:rPr>
              <w:t xml:space="preserve">description from the general description of </w:t>
            </w:r>
            <w:r>
              <w:rPr>
                <w:rFonts w:eastAsiaTheme="minorEastAsia"/>
                <w:noProof/>
                <w:lang w:eastAsia="zh-CN"/>
              </w:rPr>
              <w:t>“</w:t>
            </w:r>
            <w:r w:rsidRPr="00B238B5">
              <w:rPr>
                <w:rFonts w:eastAsiaTheme="minorEastAsia"/>
                <w:noProof/>
                <w:lang w:eastAsia="zh-CN"/>
              </w:rPr>
              <w:t>CAG information list</w:t>
            </w:r>
            <w:r>
              <w:rPr>
                <w:rFonts w:eastAsiaTheme="minorEastAsia"/>
                <w:noProof/>
                <w:lang w:eastAsia="zh-CN"/>
              </w:rPr>
              <w:t>”</w:t>
            </w:r>
            <w:r>
              <w:rPr>
                <w:rFonts w:eastAsiaTheme="minorEastAsia" w:hint="eastAsia"/>
                <w:noProof/>
                <w:lang w:eastAsia="zh-CN"/>
              </w:rPr>
              <w:t xml:space="preserve"> in 5.4.4.2.</w:t>
            </w:r>
          </w:p>
          <w:p w:rsidR="00B238B5" w:rsidRPr="00417128" w:rsidRDefault="00B238B5" w:rsidP="00B238B5">
            <w:pPr>
              <w:pStyle w:val="CRCoverPage"/>
              <w:numPr>
                <w:ilvl w:val="0"/>
                <w:numId w:val="2"/>
              </w:numPr>
              <w:spacing w:after="0"/>
              <w:rPr>
                <w:rFonts w:eastAsiaTheme="minorEastAsia"/>
                <w:noProof/>
                <w:lang w:eastAsia="zh-CN"/>
              </w:rPr>
            </w:pPr>
            <w:r>
              <w:rPr>
                <w:rFonts w:eastAsiaTheme="minorEastAsia" w:hint="eastAsia"/>
                <w:noProof/>
                <w:lang w:eastAsia="zh-CN"/>
              </w:rPr>
              <w:t>Delete 4.14.3.</w:t>
            </w:r>
          </w:p>
        </w:tc>
      </w:tr>
    </w:tbl>
    <w:p w:rsidR="00A66F51" w:rsidRDefault="00A66F51" w:rsidP="00A66F51">
      <w:pPr>
        <w:pStyle w:val="CRCoverPage"/>
        <w:spacing w:after="0"/>
        <w:rPr>
          <w:noProof/>
          <w:sz w:val="8"/>
          <w:szCs w:val="8"/>
        </w:rPr>
      </w:pPr>
    </w:p>
    <w:p w:rsidR="00A66F51" w:rsidRDefault="00C8629B" w:rsidP="00A66F51">
      <w:pPr>
        <w:rPr>
          <w:noProof/>
          <w:lang w:eastAsia="zh-CN"/>
        </w:rPr>
      </w:pPr>
      <w:r w:rsidRPr="002A6CF5">
        <w:rPr>
          <w:noProof/>
          <w:highlight w:val="yellow"/>
        </w:rPr>
        <w:t>***************************** NEXT CHANGE *************************************</w:t>
      </w:r>
    </w:p>
    <w:p w:rsidR="0028767B" w:rsidRDefault="0028767B" w:rsidP="0028767B">
      <w:pPr>
        <w:pStyle w:val="4"/>
        <w:snapToGrid w:val="0"/>
      </w:pPr>
      <w:bookmarkStart w:id="8" w:name="_Toc20232646"/>
      <w:bookmarkStart w:id="9" w:name="_Toc27746739"/>
      <w:bookmarkStart w:id="10" w:name="_Toc36212921"/>
      <w:bookmarkStart w:id="11" w:name="_Toc36657098"/>
      <w:bookmarkStart w:id="12" w:name="_Toc45286762"/>
      <w:bookmarkStart w:id="13" w:name="_Toc51948031"/>
      <w:bookmarkStart w:id="14" w:name="_Toc51949123"/>
      <w:bookmarkStart w:id="15"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8"/>
      <w:bookmarkEnd w:id="9"/>
      <w:bookmarkEnd w:id="10"/>
      <w:bookmarkEnd w:id="11"/>
      <w:bookmarkEnd w:id="12"/>
      <w:bookmarkEnd w:id="13"/>
      <w:bookmarkEnd w:id="14"/>
      <w:bookmarkEnd w:id="15"/>
    </w:p>
    <w:p w:rsidR="0028767B" w:rsidRDefault="0028767B" w:rsidP="0028767B">
      <w:pPr>
        <w:snapToGrid w:val="0"/>
      </w:pPr>
      <w:r>
        <w:t>The AMF shall initiate the generic UE configuration update procedure by sending the CONFIGURATION UPDATE COMMAND message to the UE.</w:t>
      </w:r>
    </w:p>
    <w:p w:rsidR="0028767B" w:rsidRDefault="0028767B" w:rsidP="0028767B">
      <w:pPr>
        <w:snapToGrid w:val="0"/>
      </w:pPr>
      <w:r w:rsidRPr="0001172A">
        <w:t xml:space="preserve">The AMF shall </w:t>
      </w:r>
      <w:r>
        <w:t>in the CONFIGURATION UPDATE COMMAND message either:</w:t>
      </w:r>
    </w:p>
    <w:p w:rsidR="0028767B" w:rsidRPr="00107FD0" w:rsidRDefault="0028767B" w:rsidP="0028767B">
      <w:pPr>
        <w:pStyle w:val="B1"/>
        <w:snapToGrid w:val="0"/>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rsidR="0028767B" w:rsidRPr="005C18E4" w:rsidRDefault="0028767B" w:rsidP="0028767B">
      <w:pPr>
        <w:pStyle w:val="EditorsNote"/>
        <w:snapToGrid w:val="0"/>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rsidR="0028767B" w:rsidRPr="008E0562" w:rsidRDefault="0028767B" w:rsidP="0028767B">
      <w:pPr>
        <w:pStyle w:val="B1"/>
        <w:snapToGrid w:val="0"/>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rsidR="0028767B" w:rsidRDefault="0028767B" w:rsidP="0028767B">
      <w:pPr>
        <w:pStyle w:val="B1"/>
        <w:snapToGrid w:val="0"/>
      </w:pPr>
      <w:r>
        <w:t>c)</w:t>
      </w:r>
      <w:r>
        <w:tab/>
        <w:t xml:space="preserve">include </w:t>
      </w:r>
      <w:r w:rsidRPr="0001172A">
        <w:t xml:space="preserve">a </w:t>
      </w:r>
      <w:r w:rsidRPr="00B65368">
        <w:t>combination</w:t>
      </w:r>
      <w:r w:rsidRPr="0001172A">
        <w:t xml:space="preserve"> </w:t>
      </w:r>
      <w:r>
        <w:t>of both a) and b).</w:t>
      </w:r>
    </w:p>
    <w:p w:rsidR="0028767B" w:rsidRDefault="0028767B" w:rsidP="0028767B">
      <w:pPr>
        <w:snapToGrid w:val="0"/>
      </w:pP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rsidR="007E7460" w:rsidRPr="0072671A" w:rsidRDefault="0028767B" w:rsidP="0028767B">
      <w:pPr>
        <w:snapToGrid w:val="0"/>
        <w:rPr>
          <w:lang w:eastAsia="zh-CN"/>
        </w:rPr>
      </w:pPr>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rsidR="0028767B" w:rsidRDefault="0028767B" w:rsidP="0028767B">
      <w:pPr>
        <w:snapToGrid w:val="0"/>
      </w:pPr>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rsidR="0028767B" w:rsidRDefault="0028767B" w:rsidP="0028767B">
      <w:pPr>
        <w:snapToGrid w:val="0"/>
      </w:pPr>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rsidR="0028767B" w:rsidRPr="00894DFE" w:rsidRDefault="0028767B" w:rsidP="0028767B">
      <w:pPr>
        <w:pStyle w:val="NO"/>
        <w:snapToGrid w:val="0"/>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rsidR="0028767B" w:rsidRDefault="0028767B" w:rsidP="0028767B">
      <w:pPr>
        <w:snapToGrid w:val="0"/>
      </w:pPr>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rsidR="0028767B" w:rsidRDefault="0028767B" w:rsidP="0028767B">
      <w:pPr>
        <w:snapToGrid w:val="0"/>
      </w:pPr>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rsidR="0028767B" w:rsidRPr="00EC66BC" w:rsidRDefault="0028767B" w:rsidP="0028767B">
      <w:pPr>
        <w:snapToGrid w:val="0"/>
      </w:pPr>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rsidR="0028767B" w:rsidRPr="00EC66BC" w:rsidRDefault="0028767B" w:rsidP="0028767B">
      <w:pPr>
        <w:pStyle w:val="B1"/>
        <w:snapToGrid w:val="0"/>
      </w:pPr>
      <w:r w:rsidRPr="00EC66BC">
        <w:lastRenderedPageBreak/>
        <w:t>a)</w:t>
      </w:r>
      <w:r w:rsidRPr="00EC66BC">
        <w:tab/>
        <w:t>"NSSRG supported", then the AMF shall include the NSSRG information in the CONFIGURATION UPDATE COMMAND message; or</w:t>
      </w:r>
    </w:p>
    <w:p w:rsidR="0028767B" w:rsidRPr="00EC66BC" w:rsidRDefault="0028767B" w:rsidP="0028767B">
      <w:pPr>
        <w:pStyle w:val="B1"/>
        <w:snapToGrid w:val="0"/>
      </w:pPr>
      <w:r w:rsidRPr="00EC66BC">
        <w:t>b)</w:t>
      </w:r>
      <w:r w:rsidRPr="00EC66BC">
        <w:tab/>
        <w:t>"NSSRG not supported", then the configured NSSAI shall include one or more S-NSSAIs each of which is associated with all the NSSRG value(s) of the subscribed S-NSSAI(s) marked as default.</w:t>
      </w:r>
    </w:p>
    <w:p w:rsidR="0028767B" w:rsidRDefault="0028767B" w:rsidP="0028767B">
      <w:pPr>
        <w:snapToGrid w:val="0"/>
      </w:pPr>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rsidR="0028767B" w:rsidRDefault="0028767B" w:rsidP="0028767B">
      <w:pPr>
        <w:snapToGrid w:val="0"/>
      </w:pPr>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8767B" w:rsidRDefault="0028767B" w:rsidP="0028767B">
      <w:pPr>
        <w:snapToGrid w:val="0"/>
      </w:pPr>
      <w:r>
        <w:t>If a n</w:t>
      </w:r>
      <w:r w:rsidRPr="007423B1">
        <w:t>etwork slice</w:t>
      </w:r>
      <w:r>
        <w:t>-</w:t>
      </w:r>
      <w:r w:rsidRPr="007423B1">
        <w:t>specific authentication and authorization</w:t>
      </w:r>
      <w:r>
        <w:t xml:space="preserve"> procedure </w:t>
      </w:r>
      <w:r w:rsidRPr="00F325D5">
        <w:t>for an S-NSSAI</w:t>
      </w:r>
      <w:r>
        <w:t xml:space="preserve"> is completed as a:</w:t>
      </w:r>
    </w:p>
    <w:p w:rsidR="0028767B" w:rsidRPr="00C33F48" w:rsidRDefault="0028767B" w:rsidP="0028767B">
      <w:pPr>
        <w:pStyle w:val="B1"/>
        <w:snapToGrid w:val="0"/>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rsidR="0028767B" w:rsidRPr="0083064D" w:rsidRDefault="0028767B" w:rsidP="0028767B">
      <w:pPr>
        <w:pStyle w:val="B1"/>
        <w:snapToGrid w:val="0"/>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rsidR="0028767B" w:rsidRPr="00EC66BC" w:rsidRDefault="0028767B" w:rsidP="0028767B">
      <w:pPr>
        <w:snapToGrid w:val="0"/>
      </w:pPr>
      <w:r w:rsidRPr="00EC66BC">
        <w:t>If authorization is revoked for an S-NSSAI that is in the current allowed NS</w:t>
      </w:r>
      <w:r>
        <w:t>S</w:t>
      </w:r>
      <w:r w:rsidRPr="00EC66BC">
        <w:t>AI for an access type, the AMF shall:</w:t>
      </w:r>
    </w:p>
    <w:p w:rsidR="0028767B" w:rsidRDefault="0028767B" w:rsidP="0028767B">
      <w:pPr>
        <w:pStyle w:val="B1"/>
        <w:snapToGrid w:val="0"/>
      </w:pPr>
      <w:r>
        <w:t>a)</w:t>
      </w:r>
      <w:r>
        <w:tab/>
        <w:t>provide a new allowed NSSAI to the UE, excluding the S-NSSAI for which authorization is revoked; and</w:t>
      </w:r>
    </w:p>
    <w:p w:rsidR="0028767B" w:rsidRDefault="0028767B" w:rsidP="0028767B">
      <w:pPr>
        <w:pStyle w:val="B1"/>
        <w:snapToGrid w:val="0"/>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rsidR="0028767B" w:rsidRDefault="0028767B" w:rsidP="0028767B">
      <w:pPr>
        <w:snapToGrid w:val="0"/>
      </w:pPr>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rsidR="0028767B" w:rsidRDefault="0028767B" w:rsidP="0028767B">
      <w:pPr>
        <w:pStyle w:val="NO"/>
        <w:snapToGrid w:val="0"/>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rsidR="0028767B" w:rsidRDefault="0028767B" w:rsidP="0028767B">
      <w:pPr>
        <w:snapToGrid w:val="0"/>
      </w:pPr>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rsidR="0028767B" w:rsidRDefault="0028767B" w:rsidP="0028767B">
      <w:pPr>
        <w:snapToGrid w:val="0"/>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rsidR="0028767B" w:rsidRDefault="0028767B" w:rsidP="0028767B">
      <w:pPr>
        <w:snapToGrid w:val="0"/>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rsidR="0028767B" w:rsidRPr="00591DDA" w:rsidRDefault="0028767B" w:rsidP="0028767B">
      <w:pPr>
        <w:snapToGrid w:val="0"/>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w:t>
      </w:r>
      <w:r w:rsidRPr="00DD6AA0">
        <w:rPr>
          <w:lang w:val="en-US"/>
        </w:rPr>
        <w:lastRenderedPageBreak/>
        <w:t>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based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rsidR="0028767B" w:rsidRPr="001F6EBE" w:rsidRDefault="0028767B" w:rsidP="0028767B">
      <w:pPr>
        <w:pStyle w:val="NO"/>
        <w:snapToGrid w:val="0"/>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rsidR="0028767B" w:rsidRDefault="0028767B" w:rsidP="0028767B">
      <w:pPr>
        <w:snapToGrid w:val="0"/>
      </w:pPr>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rsidR="00B16B97" w:rsidRDefault="0028767B" w:rsidP="0028767B">
      <w:pPr>
        <w:snapToGrid w:val="0"/>
        <w:rPr>
          <w:ins w:id="21" w:author="cmcc7" w:date="2022-02-23T17:50:00Z"/>
          <w:lang w:eastAsia="zh-CN"/>
        </w:rPr>
      </w:pPr>
      <w:r w:rsidRPr="008E342A">
        <w:t xml:space="preserve">If the AMF needs to update the </w:t>
      </w:r>
      <w:r>
        <w:t>"</w:t>
      </w:r>
      <w:r w:rsidRPr="008E342A">
        <w:t>CAG information</w:t>
      </w:r>
      <w:r>
        <w:t xml:space="preserve"> list"</w:t>
      </w:r>
      <w:r w:rsidRPr="008E342A">
        <w:t xml:space="preserve">, the AMF shall include the CAG information list IE </w:t>
      </w:r>
      <w:ins w:id="22" w:author="cmcc7" w:date="2022-02-23T17:48: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8E342A">
        <w:t>in the CONFIGURATION UPDATE COMMAND message.</w:t>
      </w:r>
      <w:r>
        <w:t xml:space="preserve"> </w:t>
      </w:r>
    </w:p>
    <w:p w:rsidR="00B16B97" w:rsidRDefault="00B16B97" w:rsidP="00B16B97">
      <w:pPr>
        <w:pStyle w:val="NO"/>
        <w:snapToGrid w:val="0"/>
        <w:rPr>
          <w:ins w:id="23" w:author="cmcc7" w:date="2022-02-23T17:52:00Z"/>
        </w:rPr>
      </w:pPr>
      <w:ins w:id="24" w:author="cmcc7" w:date="2022-02-23T17:52:00Z">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B16B97" w:rsidRDefault="00B16B97" w:rsidP="00B16B97">
      <w:pPr>
        <w:snapToGrid w:val="0"/>
        <w:rPr>
          <w:ins w:id="25" w:author="cmcc7" w:date="2022-02-23T17:52:00Z"/>
          <w:lang w:eastAsia="zh-CN"/>
        </w:rPr>
      </w:pPr>
      <w:ins w:id="26" w:author="cmcc7" w:date="2022-02-23T17:52: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28767B" w:rsidRPr="008E342A" w:rsidRDefault="0028767B" w:rsidP="00B16B97">
      <w:pPr>
        <w:snapToGrid w:val="0"/>
      </w:pPr>
      <w:r>
        <w:t xml:space="preserve">If </w:t>
      </w:r>
      <w:r w:rsidRPr="008E342A">
        <w:t xml:space="preserve">the AMF needs to update the </w:t>
      </w:r>
      <w:r>
        <w:t>"</w:t>
      </w:r>
      <w:r w:rsidRPr="008E342A">
        <w:t>CAG information</w:t>
      </w:r>
      <w:r>
        <w:t xml:space="preserve"> list" and the UE:</w:t>
      </w:r>
    </w:p>
    <w:p w:rsidR="0028767B" w:rsidRDefault="0028767B" w:rsidP="0028767B">
      <w:pPr>
        <w:pStyle w:val="B1"/>
        <w:snapToGrid w:val="0"/>
      </w:pPr>
      <w:r>
        <w:t>a)</w:t>
      </w:r>
      <w:r>
        <w:tab/>
        <w:t>has an emergency PDU session; and</w:t>
      </w:r>
    </w:p>
    <w:p w:rsidR="0028767B" w:rsidRDefault="0028767B" w:rsidP="0028767B">
      <w:pPr>
        <w:pStyle w:val="B1"/>
        <w:snapToGrid w:val="0"/>
      </w:pPr>
      <w:r>
        <w:t>b)</w:t>
      </w:r>
      <w:r>
        <w:tab/>
        <w:t>is in</w:t>
      </w:r>
    </w:p>
    <w:p w:rsidR="0028767B" w:rsidRDefault="0028767B" w:rsidP="0028767B">
      <w:pPr>
        <w:pStyle w:val="B2"/>
        <w:snapToGrid w:val="0"/>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rsidR="0028767B" w:rsidRDefault="0028767B" w:rsidP="0028767B">
      <w:pPr>
        <w:pStyle w:val="B2"/>
        <w:snapToGrid w:val="0"/>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rsidR="0028767B" w:rsidRPr="008E342A" w:rsidRDefault="0028767B" w:rsidP="0028767B">
      <w:pPr>
        <w:snapToGrid w:val="0"/>
      </w:pPr>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rsidR="0028767B" w:rsidRPr="008C0E61" w:rsidRDefault="0028767B" w:rsidP="0028767B">
      <w:pPr>
        <w:snapToGrid w:val="0"/>
        <w:rPr>
          <w:lang w:val="en-US"/>
        </w:rPr>
      </w:pPr>
      <w:r w:rsidRPr="008C0E61">
        <w:rPr>
          <w:lang w:val="en-US"/>
        </w:rPr>
        <w:t>If</w:t>
      </w:r>
      <w:r>
        <w:rPr>
          <w:lang w:val="en-US"/>
        </w:rPr>
        <w:t xml:space="preserve"> the AMF</w:t>
      </w:r>
      <w:r w:rsidRPr="008C0E61">
        <w:rPr>
          <w:lang w:val="en-US"/>
        </w:rPr>
        <w:t>:</w:t>
      </w:r>
    </w:p>
    <w:p w:rsidR="0028767B" w:rsidRPr="008C0E61" w:rsidRDefault="0028767B" w:rsidP="0028767B">
      <w:pPr>
        <w:pStyle w:val="B1"/>
        <w:snapToGrid w:val="0"/>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rsidR="0028767B" w:rsidRPr="008C0E61" w:rsidRDefault="0028767B" w:rsidP="0028767B">
      <w:pPr>
        <w:pStyle w:val="B1"/>
        <w:snapToGrid w:val="0"/>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rsidR="004C5629" w:rsidRPr="008C0E61" w:rsidRDefault="0028767B" w:rsidP="0028767B">
      <w:pPr>
        <w:snapToGrid w:val="0"/>
        <w:rPr>
          <w:lang w:val="en-US" w:eastAsia="zh-CN"/>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rsidR="0028767B" w:rsidRPr="008E342A" w:rsidRDefault="0028767B" w:rsidP="0028767B">
      <w:pPr>
        <w:snapToGrid w:val="0"/>
      </w:pPr>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rsidR="0028767B" w:rsidRPr="008E342A" w:rsidRDefault="0028767B" w:rsidP="0028767B">
      <w:pPr>
        <w:snapToGrid w:val="0"/>
      </w:pPr>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rsidR="0028767B" w:rsidRPr="008E342A" w:rsidRDefault="0028767B" w:rsidP="0028767B">
      <w:pPr>
        <w:snapToGrid w:val="0"/>
      </w:pPr>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rsidR="0028767B" w:rsidRDefault="0028767B" w:rsidP="0028767B">
      <w:pPr>
        <w:snapToGrid w:val="0"/>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rsidR="0028767B" w:rsidRDefault="0028767B" w:rsidP="0028767B">
      <w:pPr>
        <w:snapToGrid w:val="0"/>
      </w:pPr>
      <w:r w:rsidRPr="00034DAF">
        <w:lastRenderedPageBreak/>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rsidR="0028767B" w:rsidRDefault="0028767B" w:rsidP="0028767B">
      <w:pPr>
        <w:snapToGrid w:val="0"/>
      </w:pPr>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rsidR="0028767B" w:rsidRDefault="0028767B" w:rsidP="0028767B">
      <w:pPr>
        <w:snapToGrid w:val="0"/>
      </w:pPr>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rsidR="0028767B" w:rsidRPr="003D190B" w:rsidRDefault="0028767B" w:rsidP="0028767B">
      <w:pPr>
        <w:pStyle w:val="B1"/>
        <w:snapToGrid w:val="0"/>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rsidR="0028767B" w:rsidRDefault="0028767B" w:rsidP="0028767B">
      <w:pPr>
        <w:pStyle w:val="B1"/>
        <w:snapToGrid w:val="0"/>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rsidR="0028767B" w:rsidRDefault="0028767B" w:rsidP="0028767B">
      <w:pPr>
        <w:pStyle w:val="NO"/>
        <w:snapToGrid w:val="0"/>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rsidR="0028767B" w:rsidRDefault="0028767B" w:rsidP="0028767B">
      <w:pPr>
        <w:snapToGrid w:val="0"/>
      </w:pPr>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rsidR="0028767B" w:rsidRPr="008E342A" w:rsidRDefault="0028767B" w:rsidP="0028767B">
      <w:pPr>
        <w:snapToGrid w:val="0"/>
      </w:pPr>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rsidR="0028767B" w:rsidRDefault="0028767B" w:rsidP="0028767B">
      <w:pPr>
        <w:snapToGrid w:val="0"/>
      </w:pPr>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rsidR="0028767B" w:rsidRPr="003A6E69" w:rsidRDefault="0028767B" w:rsidP="0028767B">
      <w:pPr>
        <w:pStyle w:val="NO"/>
        <w:snapToGrid w:val="0"/>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rsidR="0028767B" w:rsidRPr="0028767B" w:rsidRDefault="0028767B" w:rsidP="00A66F51">
      <w:pPr>
        <w:rPr>
          <w:noProof/>
          <w:lang w:val="en-US" w:eastAsia="zh-CN"/>
        </w:rPr>
      </w:pPr>
    </w:p>
    <w:p w:rsidR="00E00CD2" w:rsidRDefault="00E00CD2" w:rsidP="00E00CD2">
      <w:pPr>
        <w:rPr>
          <w:noProof/>
          <w:lang w:eastAsia="zh-CN"/>
        </w:rPr>
      </w:pPr>
      <w:r w:rsidRPr="002A6CF5">
        <w:rPr>
          <w:noProof/>
          <w:highlight w:val="yellow"/>
        </w:rPr>
        <w:t>***************************** NEXT CHANGE *************************************</w:t>
      </w:r>
    </w:p>
    <w:p w:rsidR="003D2BE8" w:rsidRDefault="003D2BE8" w:rsidP="00626DC9">
      <w:pPr>
        <w:pStyle w:val="5"/>
        <w:snapToGrid w:val="0"/>
      </w:pPr>
      <w:bookmarkStart w:id="27" w:name="_Toc20232673"/>
      <w:bookmarkStart w:id="28" w:name="_Toc27746775"/>
      <w:bookmarkStart w:id="29" w:name="_Toc36212957"/>
      <w:bookmarkStart w:id="30" w:name="_Toc36657134"/>
      <w:bookmarkStart w:id="31" w:name="_Toc45286798"/>
      <w:bookmarkStart w:id="32" w:name="_Toc51948067"/>
      <w:bookmarkStart w:id="33" w:name="_Toc51949159"/>
      <w:bookmarkStart w:id="34" w:name="_Toc91599082"/>
      <w:r>
        <w:t>5.5.1.2.2</w:t>
      </w:r>
      <w:r>
        <w:tab/>
        <w:t>Initial registration</w:t>
      </w:r>
      <w:r w:rsidRPr="00390C51">
        <w:t xml:space="preserve"> </w:t>
      </w:r>
      <w:r w:rsidRPr="003168A2">
        <w:t>initiation</w:t>
      </w:r>
      <w:bookmarkEnd w:id="27"/>
      <w:bookmarkEnd w:id="28"/>
      <w:bookmarkEnd w:id="29"/>
      <w:bookmarkEnd w:id="30"/>
      <w:bookmarkEnd w:id="31"/>
      <w:bookmarkEnd w:id="32"/>
      <w:bookmarkEnd w:id="33"/>
      <w:bookmarkEnd w:id="34"/>
    </w:p>
    <w:p w:rsidR="003D2BE8" w:rsidRPr="003168A2" w:rsidRDefault="003D2BE8" w:rsidP="00626DC9">
      <w:pPr>
        <w:snapToGrid w:val="0"/>
      </w:pPr>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3D2BE8" w:rsidRPr="003168A2" w:rsidRDefault="003D2BE8" w:rsidP="00626DC9">
      <w:pPr>
        <w:pStyle w:val="B1"/>
        <w:snapToGrid w:val="0"/>
      </w:pPr>
      <w:r>
        <w:t>a)</w:t>
      </w:r>
      <w:r w:rsidRPr="003168A2">
        <w:tab/>
      </w:r>
      <w:r>
        <w:t xml:space="preserve">when the UE performs initial registration </w:t>
      </w:r>
      <w:r w:rsidRPr="003168A2">
        <w:t xml:space="preserve">for </w:t>
      </w:r>
      <w:r>
        <w:t>5G</w:t>
      </w:r>
      <w:r w:rsidRPr="003168A2">
        <w:t>S services;</w:t>
      </w:r>
    </w:p>
    <w:p w:rsidR="003D2BE8" w:rsidRDefault="003D2BE8" w:rsidP="00626DC9">
      <w:pPr>
        <w:pStyle w:val="B1"/>
        <w:snapToGrid w:val="0"/>
        <w:rPr>
          <w:rFonts w:eastAsia="Malgun Gothic"/>
        </w:rPr>
      </w:pPr>
      <w:r>
        <w:t>b)</w:t>
      </w:r>
      <w:r>
        <w:tab/>
        <w:t>when the UE performs initial registration for emergency services</w:t>
      </w:r>
      <w:r>
        <w:rPr>
          <w:rFonts w:eastAsia="Malgun Gothic"/>
        </w:rPr>
        <w:t>;</w:t>
      </w:r>
    </w:p>
    <w:p w:rsidR="003D2BE8" w:rsidRDefault="003D2BE8" w:rsidP="00626DC9">
      <w:pPr>
        <w:pStyle w:val="B1"/>
        <w:snapToGrid w:val="0"/>
      </w:pPr>
      <w:r>
        <w:rPr>
          <w:rFonts w:eastAsia="Malgun Gothic"/>
        </w:rPr>
        <w:t>c)</w:t>
      </w:r>
      <w:r>
        <w:rPr>
          <w:rFonts w:eastAsia="Malgun Gothic"/>
        </w:rPr>
        <w:tab/>
        <w:t>when the UE performs initial registration for SMS over NAS;</w:t>
      </w:r>
    </w:p>
    <w:p w:rsidR="003D2BE8" w:rsidRDefault="003D2BE8" w:rsidP="00626DC9">
      <w:pPr>
        <w:pStyle w:val="B1"/>
        <w:snapToGrid w:val="0"/>
      </w:pPr>
      <w:r>
        <w:t>d)</w:t>
      </w:r>
      <w:r>
        <w:rPr>
          <w:rFonts w:eastAsia="Malgun Gothic"/>
        </w:rPr>
        <w:tab/>
      </w:r>
      <w:r>
        <w:t>when the UE moves from GERAN to NG-RAN coverage or the UE moves from a UTRAN to NG-RAN coverage and the following applies:</w:t>
      </w:r>
    </w:p>
    <w:p w:rsidR="003D2BE8" w:rsidRPr="001A121C" w:rsidRDefault="003D2BE8" w:rsidP="00626DC9">
      <w:pPr>
        <w:pStyle w:val="B2"/>
        <w:snapToGrid w:val="0"/>
      </w:pPr>
      <w:r>
        <w:t>1)</w:t>
      </w:r>
      <w:r>
        <w:tab/>
      </w:r>
      <w:r w:rsidRPr="001A121C">
        <w:t xml:space="preserve">the UE initiated a GPRS attach or </w:t>
      </w:r>
      <w:r>
        <w:t xml:space="preserve">routing area updating </w:t>
      </w:r>
      <w:r w:rsidRPr="001A121C">
        <w:t>procedure while in A/Gb mode or Iu mode;</w:t>
      </w:r>
      <w:r>
        <w:t xml:space="preserve"> or</w:t>
      </w:r>
    </w:p>
    <w:p w:rsidR="003D2BE8" w:rsidRDefault="003D2BE8" w:rsidP="00626DC9">
      <w:pPr>
        <w:pStyle w:val="B2"/>
        <w:snapToGrid w:val="0"/>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3D2BE8" w:rsidRDefault="003D2BE8" w:rsidP="00626DC9">
      <w:pPr>
        <w:pStyle w:val="B1"/>
        <w:snapToGrid w:val="0"/>
      </w:pPr>
      <w:r>
        <w:tab/>
        <w:t>and since then the UE did not perform a successful EPS attach or tracking area updating procedure in S1 mode or registration procedure in N1 mode;</w:t>
      </w:r>
    </w:p>
    <w:p w:rsidR="003D2BE8" w:rsidRDefault="003D2BE8" w:rsidP="00626DC9">
      <w:pPr>
        <w:pStyle w:val="B1"/>
        <w:snapToGrid w:val="0"/>
        <w:rPr>
          <w:rFonts w:eastAsia="Malgun Gothic"/>
        </w:rPr>
      </w:pPr>
      <w:r>
        <w:lastRenderedPageBreak/>
        <w:t>e)</w:t>
      </w:r>
      <w:r>
        <w:tab/>
        <w:t>when the UE performs initial registration for onboarding services in SNPN</w:t>
      </w:r>
      <w:r>
        <w:rPr>
          <w:rFonts w:eastAsia="Malgun Gothic"/>
        </w:rPr>
        <w:t>; and</w:t>
      </w:r>
    </w:p>
    <w:p w:rsidR="003D2BE8" w:rsidRDefault="003D2BE8" w:rsidP="00626DC9">
      <w:pPr>
        <w:pStyle w:val="B1"/>
        <w:snapToGrid w:val="0"/>
        <w:rPr>
          <w:rFonts w:eastAsia="Malgun Gothic"/>
        </w:rPr>
      </w:pPr>
      <w:r>
        <w:t>f)</w:t>
      </w:r>
      <w:r>
        <w:tab/>
        <w:t>when the UE performs initial registration for disaster roaming services</w:t>
      </w:r>
      <w:r>
        <w:rPr>
          <w:rFonts w:eastAsia="Malgun Gothic"/>
        </w:rPr>
        <w:t>;</w:t>
      </w:r>
    </w:p>
    <w:p w:rsidR="003D2BE8" w:rsidRDefault="003D2BE8" w:rsidP="00626DC9">
      <w:pPr>
        <w:snapToGrid w:val="0"/>
      </w:pPr>
      <w:r>
        <w:t>with the following clarifications to initial registration for emergency services:</w:t>
      </w:r>
    </w:p>
    <w:p w:rsidR="003D2BE8" w:rsidRDefault="003D2BE8" w:rsidP="00626DC9">
      <w:pPr>
        <w:pStyle w:val="B1"/>
        <w:snapToGrid w:val="0"/>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3D2BE8" w:rsidRDefault="003D2BE8" w:rsidP="00626DC9">
      <w:pPr>
        <w:pStyle w:val="NO"/>
        <w:snapToGrid w:val="0"/>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3D2BE8" w:rsidRDefault="003D2BE8" w:rsidP="00626DC9">
      <w:pPr>
        <w:pStyle w:val="B1"/>
        <w:snapToGrid w:val="0"/>
      </w:pPr>
      <w:r>
        <w:t>b)</w:t>
      </w:r>
      <w:r>
        <w:tab/>
        <w:t>the UE can only initiate an initial registration for emergency services over non-3GPP access if it cannot register for emergency services over 3GPP access.</w:t>
      </w:r>
    </w:p>
    <w:p w:rsidR="003D2BE8" w:rsidRDefault="003D2BE8" w:rsidP="00626DC9">
      <w:pPr>
        <w:snapToGrid w:val="0"/>
      </w:pPr>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3D2BE8" w:rsidRDefault="003D2BE8" w:rsidP="00626DC9">
      <w:pPr>
        <w:snapToGrid w:val="0"/>
      </w:pPr>
      <w:r>
        <w:t>During initial registration the UE handles the 5GS mobile identity IE in the following order:</w:t>
      </w:r>
    </w:p>
    <w:p w:rsidR="003D2BE8" w:rsidRDefault="003D2BE8" w:rsidP="00626DC9">
      <w:pPr>
        <w:pStyle w:val="B1"/>
        <w:snapToGrid w:val="0"/>
      </w:pPr>
      <w:r w:rsidRPr="0092791D">
        <w:t>a)</w:t>
      </w:r>
      <w:r w:rsidRPr="0092791D">
        <w:tab/>
      </w:r>
      <w:r w:rsidRPr="0053498E">
        <w:t>if</w:t>
      </w:r>
      <w:r>
        <w:t>:</w:t>
      </w:r>
    </w:p>
    <w:p w:rsidR="003D2BE8" w:rsidRDefault="003D2BE8" w:rsidP="00626DC9">
      <w:pPr>
        <w:pStyle w:val="B2"/>
        <w:snapToGrid w:val="0"/>
      </w:pPr>
      <w:r>
        <w:t>1)</w:t>
      </w:r>
      <w:r>
        <w:tab/>
      </w:r>
      <w:r w:rsidRPr="0053498E">
        <w:t>the UE</w:t>
      </w:r>
      <w:r>
        <w:t>:</w:t>
      </w:r>
    </w:p>
    <w:p w:rsidR="003D2BE8" w:rsidRDefault="003D2BE8" w:rsidP="00626DC9">
      <w:pPr>
        <w:pStyle w:val="B3"/>
        <w:snapToGrid w:val="0"/>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3D2BE8" w:rsidRDefault="003D2BE8" w:rsidP="00626DC9">
      <w:pPr>
        <w:pStyle w:val="B3"/>
        <w:snapToGrid w:val="0"/>
      </w:pPr>
      <w:r>
        <w:t>ii)</w:t>
      </w:r>
      <w:r>
        <w:tab/>
      </w:r>
      <w:r w:rsidRPr="0053498E">
        <w:t>has received an "interworking without N26 interface not supported" indication from the network</w:t>
      </w:r>
      <w:r>
        <w:t>; and</w:t>
      </w:r>
    </w:p>
    <w:p w:rsidR="003D2BE8" w:rsidRDefault="003D2BE8" w:rsidP="00626DC9">
      <w:pPr>
        <w:pStyle w:val="B2"/>
        <w:snapToGrid w:val="0"/>
      </w:pPr>
      <w:r>
        <w:t>2)</w:t>
      </w:r>
      <w:r>
        <w:tab/>
        <w:t>EPS security context and a valid 4G-GUTI are available;</w:t>
      </w:r>
    </w:p>
    <w:p w:rsidR="003D2BE8" w:rsidRPr="0053498E" w:rsidRDefault="003D2BE8" w:rsidP="00626DC9">
      <w:pPr>
        <w:pStyle w:val="B1"/>
        <w:snapToGrid w:val="0"/>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3D2BE8" w:rsidRPr="0053498E" w:rsidRDefault="003D2BE8" w:rsidP="00626DC9">
      <w:pPr>
        <w:pStyle w:val="B1"/>
        <w:snapToGrid w:val="0"/>
      </w:pPr>
      <w:r w:rsidRPr="0053498E">
        <w:tab/>
        <w:t>Additionally, if the UE holds a valid 5G</w:t>
      </w:r>
      <w:r w:rsidRPr="0053498E">
        <w:noBreakHyphen/>
        <w:t>GUTI, the UE shall include the 5G-GUTI in the Additional GUTI IE in the REGISTRATION REQUEST message in the following order:</w:t>
      </w:r>
    </w:p>
    <w:p w:rsidR="003D2BE8" w:rsidRPr="0053498E" w:rsidRDefault="003D2BE8" w:rsidP="00626DC9">
      <w:pPr>
        <w:pStyle w:val="B2"/>
        <w:snapToGrid w:val="0"/>
      </w:pPr>
      <w:r w:rsidRPr="0053498E">
        <w:t>1)</w:t>
      </w:r>
      <w:r w:rsidRPr="0053498E">
        <w:tab/>
        <w:t>a valid 5G-GUTI that was previously assigned by the same PLMN with which the UE is performing the registration, if available;</w:t>
      </w:r>
    </w:p>
    <w:p w:rsidR="003D2BE8" w:rsidRPr="0053498E" w:rsidRDefault="003D2BE8" w:rsidP="00626DC9">
      <w:pPr>
        <w:pStyle w:val="B2"/>
        <w:snapToGrid w:val="0"/>
      </w:pPr>
      <w:r w:rsidRPr="0053498E">
        <w:t>2)</w:t>
      </w:r>
      <w:r w:rsidRPr="0053498E">
        <w:tab/>
        <w:t>a valid 5G-GUTI that was previously assigned by an equivalent PLMN, if available; and</w:t>
      </w:r>
    </w:p>
    <w:p w:rsidR="003D2BE8" w:rsidRPr="00CF661E" w:rsidRDefault="003D2BE8" w:rsidP="00626DC9">
      <w:pPr>
        <w:pStyle w:val="B2"/>
        <w:snapToGrid w:val="0"/>
      </w:pPr>
      <w:r w:rsidRPr="0053498E">
        <w:t>3)</w:t>
      </w:r>
      <w:r w:rsidRPr="0053498E">
        <w:tab/>
        <w:t>a valid 5G-GUTI that was previously assigned by any other PLMN, if available;</w:t>
      </w:r>
    </w:p>
    <w:p w:rsidR="003D2BE8" w:rsidRDefault="003D2BE8" w:rsidP="00626DC9">
      <w:pPr>
        <w:pStyle w:val="B1"/>
        <w:snapToGrid w:val="0"/>
      </w:pPr>
      <w:r w:rsidRPr="0092791D">
        <w:t>b</w:t>
      </w:r>
      <w:r>
        <w:t>)</w:t>
      </w:r>
      <w:r>
        <w:tab/>
        <w:t>if:</w:t>
      </w:r>
    </w:p>
    <w:p w:rsidR="003D2BE8" w:rsidRDefault="003D2BE8" w:rsidP="00626DC9">
      <w:pPr>
        <w:pStyle w:val="B2"/>
        <w:snapToGrid w:val="0"/>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rsidR="003D2BE8" w:rsidRDefault="003D2BE8" w:rsidP="00626DC9">
      <w:pPr>
        <w:pStyle w:val="B2"/>
        <w:snapToGrid w:val="0"/>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rsidR="003D2BE8" w:rsidRDefault="003D2BE8" w:rsidP="00626DC9">
      <w:pPr>
        <w:pStyle w:val="B1"/>
        <w:snapToGrid w:val="0"/>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3D2BE8" w:rsidRDefault="003D2BE8" w:rsidP="00626DC9">
      <w:pPr>
        <w:pStyle w:val="B1"/>
        <w:snapToGrid w:val="0"/>
      </w:pPr>
      <w:r w:rsidRPr="0092791D">
        <w:t>d</w:t>
      </w:r>
      <w:r>
        <w:t>)</w:t>
      </w:r>
      <w:r>
        <w:tab/>
        <w:t>if:</w:t>
      </w:r>
    </w:p>
    <w:p w:rsidR="003D2BE8" w:rsidRDefault="003D2BE8" w:rsidP="00626DC9">
      <w:pPr>
        <w:pStyle w:val="B2"/>
        <w:snapToGrid w:val="0"/>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rsidR="003D2BE8" w:rsidRDefault="003D2BE8" w:rsidP="00626DC9">
      <w:pPr>
        <w:pStyle w:val="B2"/>
        <w:snapToGrid w:val="0"/>
      </w:pPr>
      <w:r>
        <w:lastRenderedPageBreak/>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rsidR="003D2BE8" w:rsidRDefault="003D2BE8" w:rsidP="00626DC9">
      <w:pPr>
        <w:pStyle w:val="B1"/>
        <w:snapToGrid w:val="0"/>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rsidR="003D2BE8" w:rsidRDefault="003D2BE8" w:rsidP="00626DC9">
      <w:pPr>
        <w:pStyle w:val="B1"/>
        <w:snapToGrid w:val="0"/>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rsidR="003D2BE8" w:rsidRDefault="003D2BE8" w:rsidP="00626DC9">
      <w:pPr>
        <w:pStyle w:val="B1"/>
        <w:snapToGrid w:val="0"/>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rsidR="003D2BE8" w:rsidRPr="000C6DE8" w:rsidRDefault="003D2BE8" w:rsidP="00626DC9">
      <w:pPr>
        <w:snapToGrid w:val="0"/>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3D2BE8" w:rsidRDefault="003D2BE8" w:rsidP="00626DC9">
      <w:pPr>
        <w:snapToGrid w:val="0"/>
      </w:pPr>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3D2BE8" w:rsidRDefault="003D2BE8" w:rsidP="00626DC9">
      <w:pPr>
        <w:pStyle w:val="NO"/>
        <w:snapToGrid w:val="0"/>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3D2BE8" w:rsidRDefault="003D2BE8" w:rsidP="00626DC9">
      <w:pPr>
        <w:pStyle w:val="NO"/>
        <w:snapToGrid w:val="0"/>
      </w:pPr>
      <w:r>
        <w:t>NOTE 3:</w:t>
      </w:r>
      <w:r>
        <w:tab/>
      </w:r>
      <w:r w:rsidRPr="001E1604">
        <w:t>The value of the 5GMM registration status included by the UE in the UE status IE is not used by the AMF</w:t>
      </w:r>
      <w:r>
        <w:t>.</w:t>
      </w:r>
    </w:p>
    <w:p w:rsidR="003D2BE8" w:rsidRDefault="003D2BE8" w:rsidP="00626DC9">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D2BE8" w:rsidRPr="002F5226" w:rsidRDefault="003D2BE8" w:rsidP="00626DC9">
      <w:pPr>
        <w:snapToGrid w:val="0"/>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3D2BE8" w:rsidRPr="00FE320E" w:rsidRDefault="003D2BE8" w:rsidP="00626DC9">
      <w:pPr>
        <w:snapToGrid w:val="0"/>
      </w:pPr>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3D2BE8" w:rsidRDefault="003D2BE8" w:rsidP="00626DC9">
      <w:pPr>
        <w:snapToGrid w:val="0"/>
      </w:pPr>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D2BE8" w:rsidRDefault="003D2BE8" w:rsidP="00626DC9">
      <w:pPr>
        <w:snapToGrid w:val="0"/>
      </w:pPr>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D2BE8" w:rsidRPr="00216B0A" w:rsidRDefault="003D2BE8" w:rsidP="00626DC9">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D2BE8" w:rsidRDefault="003D2BE8" w:rsidP="00626DC9">
      <w:pPr>
        <w:snapToGrid w:val="0"/>
      </w:pPr>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3D2BE8" w:rsidRDefault="003D2BE8" w:rsidP="00626DC9">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D2BE8" w:rsidRPr="00216B0A" w:rsidRDefault="003D2BE8" w:rsidP="00626DC9">
      <w:pPr>
        <w:pStyle w:val="B1"/>
        <w:snapToGrid w:val="0"/>
      </w:pPr>
      <w:r>
        <w:t>-</w:t>
      </w:r>
      <w:r>
        <w:tab/>
        <w:t>to indicate a request for LADN information by not including any LADN DNN value in the LADN indication IE.</w:t>
      </w:r>
    </w:p>
    <w:p w:rsidR="003D2BE8" w:rsidRPr="00FC30B0" w:rsidRDefault="003D2BE8" w:rsidP="00626DC9">
      <w:pPr>
        <w:snapToGrid w:val="0"/>
      </w:pPr>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3D2BE8" w:rsidRPr="006741C2" w:rsidRDefault="003D2BE8" w:rsidP="00626DC9">
      <w:pPr>
        <w:pStyle w:val="B1"/>
        <w:snapToGrid w:val="0"/>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rsidR="003D2BE8" w:rsidRPr="006741C2" w:rsidRDefault="003D2BE8" w:rsidP="00626DC9">
      <w:pPr>
        <w:pStyle w:val="B1"/>
        <w:snapToGrid w:val="0"/>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rsidR="003D2BE8" w:rsidRPr="006741C2" w:rsidRDefault="003D2BE8" w:rsidP="00626DC9">
      <w:pPr>
        <w:pStyle w:val="B1"/>
        <w:snapToGrid w:val="0"/>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rsidR="003D2BE8" w:rsidRDefault="003D2BE8" w:rsidP="00626DC9">
      <w:pPr>
        <w:snapToGrid w:val="0"/>
      </w:pPr>
      <w:r>
        <w:t>If the UE has neither allowed NSSAI for the current PLMN nor configured NSSAI for the current PLMN and has a default configured NSSAI, the UE shall:</w:t>
      </w:r>
    </w:p>
    <w:p w:rsidR="003D2BE8" w:rsidRDefault="003D2BE8" w:rsidP="00626DC9">
      <w:pPr>
        <w:pStyle w:val="B1"/>
        <w:snapToGrid w:val="0"/>
      </w:pPr>
      <w:r>
        <w:t>a)</w:t>
      </w:r>
      <w:r>
        <w:tab/>
        <w:t>include the S-NSSAI(s) in the Requested NSSAI IE of the REGISTRATION REQUEST message using the default configured NSSAI; and</w:t>
      </w:r>
    </w:p>
    <w:p w:rsidR="003D2BE8" w:rsidRDefault="003D2BE8" w:rsidP="00626DC9">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D2BE8" w:rsidRDefault="003D2BE8" w:rsidP="00626DC9">
      <w:pPr>
        <w:snapToGrid w:val="0"/>
      </w:pPr>
      <w:r>
        <w:t>If the UE has no allowed NSSAI for the current PLMN, no configured NSSAI for the current PLMN, and no default configured NSSAI, the UE shall not include a requested NSSAI in the REGISTRATION REQUEST message.</w:t>
      </w:r>
    </w:p>
    <w:p w:rsidR="003D2BE8" w:rsidRDefault="003D2BE8" w:rsidP="00626DC9">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rsidR="003D2BE8" w:rsidRPr="00EC66BC" w:rsidRDefault="003D2BE8" w:rsidP="00626DC9">
      <w:pPr>
        <w:snapToGrid w:val="0"/>
      </w:pPr>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3D2BE8" w:rsidRDefault="003D2BE8" w:rsidP="00626DC9">
      <w:pPr>
        <w:pStyle w:val="NO"/>
        <w:snapToGrid w:val="0"/>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3D2BE8" w:rsidRDefault="003D2BE8" w:rsidP="00626DC9">
      <w:pPr>
        <w:pStyle w:val="NO"/>
        <w:snapToGrid w:val="0"/>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3D2BE8" w:rsidRDefault="003D2BE8" w:rsidP="00626DC9">
      <w:pPr>
        <w:snapToGrid w:val="0"/>
      </w:pPr>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3D2BE8" w:rsidRDefault="003D2BE8" w:rsidP="00626DC9">
      <w:pPr>
        <w:pStyle w:val="NO"/>
        <w:snapToGrid w:val="0"/>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3D2BE8" w:rsidRPr="0072225D" w:rsidRDefault="003D2BE8" w:rsidP="00626DC9">
      <w:pPr>
        <w:pStyle w:val="NO"/>
        <w:snapToGrid w:val="0"/>
      </w:pPr>
      <w:r>
        <w:t>NOTE 7:</w:t>
      </w:r>
      <w:r>
        <w:tab/>
        <w:t>The number of S-NSSAI(s) included in the requested NSSAI cannot exceed eight.</w:t>
      </w:r>
    </w:p>
    <w:p w:rsidR="003D2BE8" w:rsidRDefault="003D2BE8" w:rsidP="00626DC9">
      <w:pPr>
        <w:snapToGrid w:val="0"/>
      </w:pPr>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rsidR="003D2BE8" w:rsidRDefault="003D2BE8" w:rsidP="00626DC9">
      <w:pPr>
        <w:snapToGrid w:val="0"/>
      </w:pPr>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3D2BE8" w:rsidRPr="007A070B" w:rsidRDefault="003D2BE8" w:rsidP="00626DC9">
      <w:pPr>
        <w:pStyle w:val="NO"/>
        <w:snapToGrid w:val="0"/>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rsidR="003D2BE8" w:rsidRDefault="003D2BE8" w:rsidP="00626DC9">
      <w:pPr>
        <w:snapToGrid w:val="0"/>
        <w:rPr>
          <w:rFonts w:eastAsia="Malgun Gothic"/>
        </w:rPr>
      </w:pPr>
      <w:r>
        <w:rPr>
          <w:rFonts w:eastAsia="Malgun Gothic"/>
        </w:rPr>
        <w:t>If the UE supports S1 mode, the UE shall:</w:t>
      </w:r>
    </w:p>
    <w:p w:rsidR="003D2BE8" w:rsidRDefault="003D2BE8" w:rsidP="00626DC9">
      <w:pPr>
        <w:pStyle w:val="B1"/>
        <w:snapToGrid w:val="0"/>
      </w:pPr>
      <w:r>
        <w:lastRenderedPageBreak/>
        <w:t>-</w:t>
      </w:r>
      <w:r>
        <w:tab/>
        <w:t>set the S1 mode bit to "S1 mode</w:t>
      </w:r>
      <w:r w:rsidRPr="003168A2">
        <w:t xml:space="preserve"> supported</w:t>
      </w:r>
      <w:r>
        <w:t>" in the 5GMM</w:t>
      </w:r>
      <w:r w:rsidRPr="009B6D73">
        <w:t xml:space="preserve"> capability</w:t>
      </w:r>
      <w:r>
        <w:t xml:space="preserve"> IE of the REGISTRATION REQUEST message;</w:t>
      </w:r>
    </w:p>
    <w:p w:rsidR="003D2BE8" w:rsidRDefault="003D2BE8" w:rsidP="00626DC9">
      <w:pPr>
        <w:pStyle w:val="B1"/>
        <w:snapToGrid w:val="0"/>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rsidR="003D2BE8" w:rsidRDefault="003D2BE8" w:rsidP="00626DC9">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D2BE8" w:rsidRDefault="003D2BE8" w:rsidP="00626DC9">
      <w:pPr>
        <w:pStyle w:val="EditorsNote"/>
        <w:snapToGrid w:val="0"/>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rsidR="003D2BE8" w:rsidRDefault="003D2BE8" w:rsidP="00626DC9">
      <w:pPr>
        <w:snapToGrid w:val="0"/>
      </w:pPr>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D2BE8" w:rsidRDefault="003D2BE8" w:rsidP="00626DC9">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D2BE8" w:rsidRPr="00CC0C94" w:rsidRDefault="003D2BE8" w:rsidP="00626DC9">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D2BE8" w:rsidRPr="00CC0C94" w:rsidRDefault="003D2BE8" w:rsidP="00626DC9">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D2BE8" w:rsidRDefault="003D2BE8" w:rsidP="00626DC9">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3D2BE8" w:rsidRDefault="003D2BE8" w:rsidP="00626DC9">
      <w:pPr>
        <w:pStyle w:val="B1"/>
        <w:snapToGrid w:val="0"/>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3D2BE8" w:rsidRPr="004B11B4" w:rsidRDefault="003D2BE8" w:rsidP="00626DC9">
      <w:pPr>
        <w:pStyle w:val="B1"/>
        <w:snapToGrid w:val="0"/>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3D2BE8" w:rsidRPr="00FE320E" w:rsidRDefault="003D2BE8" w:rsidP="00626DC9">
      <w:pPr>
        <w:snapToGrid w:val="0"/>
      </w:pPr>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3D2BE8" w:rsidRPr="00FE320E" w:rsidRDefault="003D2BE8" w:rsidP="00626DC9">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D2BE8" w:rsidRDefault="003D2BE8" w:rsidP="00626DC9">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3D2BE8" w:rsidRDefault="003D2BE8" w:rsidP="00626DC9">
      <w:pPr>
        <w:snapToGrid w:val="0"/>
        <w:rPr>
          <w:ins w:id="35" w:author="cmcc6" w:date="2022-02-09T23:07:00Z"/>
          <w:lang w:eastAsia="zh-CN"/>
        </w:rPr>
      </w:pPr>
      <w:r>
        <w:t>If the UE supports CAG feature, the UE shall set the CAG bit to "CAG Supported</w:t>
      </w:r>
      <w:r w:rsidRPr="00CC0C94">
        <w:t>"</w:t>
      </w:r>
      <w:r>
        <w:t xml:space="preserve"> in the 5GMM capability IE of the REGISTRATION REQUEST message.</w:t>
      </w:r>
    </w:p>
    <w:p w:rsidR="005D00D7" w:rsidRPr="00FE320E" w:rsidRDefault="005D00D7" w:rsidP="00626DC9">
      <w:pPr>
        <w:snapToGrid w:val="0"/>
        <w:rPr>
          <w:lang w:eastAsia="zh-CN"/>
        </w:rPr>
      </w:pPr>
      <w:ins w:id="36" w:author="cmcc6" w:date="2022-02-09T23:07:00Z">
        <w:r w:rsidRPr="0072671A">
          <w:rPr>
            <w:lang w:val="en-US"/>
          </w:rPr>
          <w:t xml:space="preserve">If </w:t>
        </w:r>
        <w:r>
          <w:t>the UE support</w:t>
        </w:r>
      </w:ins>
      <w:ins w:id="37" w:author="cmcc6" w:date="2022-02-09T23:08:00Z">
        <w:r>
          <w:rPr>
            <w:rFonts w:hint="eastAsia"/>
            <w:lang w:eastAsia="zh-CN"/>
          </w:rPr>
          <w:t>s</w:t>
        </w:r>
      </w:ins>
      <w:ins w:id="38" w:author="cmcc6" w:date="2022-02-09T23:07:00Z">
        <w:r>
          <w:t xml:space="preserve"> extended </w:t>
        </w:r>
        <w:r w:rsidRPr="008E342A">
          <w:t>CAG information lis</w:t>
        </w:r>
        <w:r>
          <w:rPr>
            <w:rFonts w:hint="eastAsia"/>
            <w:lang w:eastAsia="zh-CN"/>
          </w:rPr>
          <w:t>t</w:t>
        </w:r>
        <w:r w:rsidRPr="0072671A">
          <w:t>,</w:t>
        </w:r>
      </w:ins>
      <w:ins w:id="39" w:author="cmcc6" w:date="2022-02-09T23:08:00Z">
        <w:r>
          <w:rPr>
            <w:rFonts w:hint="eastAsia"/>
            <w:lang w:eastAsia="zh-CN"/>
          </w:rPr>
          <w:t xml:space="preserve"> </w:t>
        </w:r>
        <w:r>
          <w:t xml:space="preserve">the UE shall set the </w:t>
        </w:r>
      </w:ins>
      <w:ins w:id="40" w:author="cmcc6" w:date="2022-02-09T23:09:00Z">
        <w:r>
          <w:t>E</w:t>
        </w:r>
        <w:r>
          <w:rPr>
            <w:rFonts w:hint="eastAsia"/>
            <w:lang w:eastAsia="zh-CN"/>
          </w:rPr>
          <w:t>x</w:t>
        </w:r>
        <w:r>
          <w:t>-</w:t>
        </w:r>
        <w:r>
          <w:rPr>
            <w:rFonts w:hint="eastAsia"/>
            <w:lang w:eastAsia="zh-CN"/>
          </w:rPr>
          <w:t>CAG</w:t>
        </w:r>
      </w:ins>
      <w:ins w:id="41" w:author="cmcc6" w:date="2022-02-09T23:08:00Z">
        <w:r>
          <w:t xml:space="preserve"> bit to "</w:t>
        </w:r>
      </w:ins>
      <w:ins w:id="42" w:author="cmcc6" w:date="2022-02-09T23:10:00Z">
        <w:r>
          <w:t xml:space="preserve">Extended </w:t>
        </w:r>
        <w:r w:rsidRPr="008E342A">
          <w:t>CAG information list</w:t>
        </w:r>
        <w:r>
          <w:t xml:space="preserve"> suppor</w:t>
        </w:r>
        <w:r>
          <w:rPr>
            <w:rFonts w:hint="eastAsia"/>
            <w:lang w:eastAsia="zh-CN"/>
          </w:rPr>
          <w:t>t</w:t>
        </w:r>
      </w:ins>
      <w:ins w:id="43" w:author="cmcc6" w:date="2022-02-09T23:12:00Z">
        <w:r>
          <w:rPr>
            <w:rFonts w:hint="eastAsia"/>
            <w:lang w:eastAsia="zh-CN"/>
          </w:rPr>
          <w:t>ed</w:t>
        </w:r>
      </w:ins>
      <w:ins w:id="44" w:author="cmcc6" w:date="2022-02-09T23:11:00Z">
        <w:r>
          <w:t>"</w:t>
        </w:r>
      </w:ins>
      <w:ins w:id="45" w:author="cmcc6" w:date="2022-02-09T23:08:00Z">
        <w:r>
          <w:t xml:space="preserve"> in the 5GMM capability IE of the REGISTRATION REQUEST message.</w:t>
        </w:r>
      </w:ins>
    </w:p>
    <w:p w:rsidR="003D2BE8" w:rsidRDefault="003D2BE8" w:rsidP="00626DC9">
      <w:pPr>
        <w:snapToGrid w:val="0"/>
      </w:pPr>
      <w:r>
        <w:t>When the UE is not in NB-N1 mode, if the UE supports RACS, the UE shall:</w:t>
      </w:r>
    </w:p>
    <w:p w:rsidR="003D2BE8" w:rsidRDefault="003D2BE8" w:rsidP="00626DC9">
      <w:pPr>
        <w:pStyle w:val="B1"/>
        <w:snapToGrid w:val="0"/>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D2BE8" w:rsidRDefault="003D2BE8" w:rsidP="00626DC9">
      <w:pPr>
        <w:pStyle w:val="B1"/>
        <w:snapToGrid w:val="0"/>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D2BE8" w:rsidRDefault="003D2BE8" w:rsidP="00626DC9">
      <w:pPr>
        <w:pStyle w:val="B1"/>
        <w:snapToGrid w:val="0"/>
      </w:pPr>
      <w:r>
        <w:t>c)</w:t>
      </w:r>
      <w:r>
        <w:tab/>
        <w:t>if the UE:</w:t>
      </w:r>
    </w:p>
    <w:p w:rsidR="003D2BE8" w:rsidRDefault="003D2BE8" w:rsidP="00626DC9">
      <w:pPr>
        <w:pStyle w:val="B2"/>
        <w:snapToGrid w:val="0"/>
      </w:pPr>
      <w:r>
        <w:lastRenderedPageBreak/>
        <w:t>1)</w:t>
      </w:r>
      <w:r>
        <w:tab/>
        <w:t>does not have an applicable network-assigned UE radio capability ID for the current UE radio configuration in the selected PLMN or SNPN; and</w:t>
      </w:r>
    </w:p>
    <w:p w:rsidR="003D2BE8" w:rsidRDefault="003D2BE8" w:rsidP="00626DC9">
      <w:pPr>
        <w:pStyle w:val="B2"/>
        <w:snapToGrid w:val="0"/>
      </w:pPr>
      <w:r>
        <w:t>2)</w:t>
      </w:r>
      <w:r>
        <w:tab/>
        <w:t>has an applicable manufacturer-assigned UE radio capability ID for the current UE radio configuration,</w:t>
      </w:r>
    </w:p>
    <w:p w:rsidR="003D2BE8" w:rsidRDefault="003D2BE8" w:rsidP="00626DC9">
      <w:pPr>
        <w:pStyle w:val="B1"/>
        <w:snapToGrid w:val="0"/>
      </w:pPr>
      <w:r>
        <w:tab/>
        <w:t>include the applicable manufacturer-assigned UE radio capability ID in the UE radio capability ID IE of the REGISTRATION REQUEST message.</w:t>
      </w:r>
    </w:p>
    <w:p w:rsidR="003D2BE8" w:rsidRDefault="003D2BE8" w:rsidP="00626DC9">
      <w:pPr>
        <w:snapToGrid w:val="0"/>
      </w:pPr>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D2BE8" w:rsidRPr="00135ED1" w:rsidRDefault="003D2BE8" w:rsidP="00626DC9">
      <w:pPr>
        <w:pStyle w:val="NO"/>
        <w:snapToGrid w:val="0"/>
      </w:pPr>
      <w:r>
        <w:t>NOTE 9:</w:t>
      </w:r>
      <w:r>
        <w:tab/>
        <w:t xml:space="preserve">In this version of the protocol, </w:t>
      </w:r>
      <w:r w:rsidRPr="00405DEB">
        <w:t>the UE can only include the Payload container IE in the REGISTRATION REQUEST message to carry a payload of type "UE policy container"</w:t>
      </w:r>
      <w:r>
        <w:t>.</w:t>
      </w:r>
    </w:p>
    <w:p w:rsidR="003D2BE8" w:rsidRPr="003A3943" w:rsidRDefault="003D2BE8" w:rsidP="00626DC9">
      <w:pPr>
        <w:snapToGrid w:val="0"/>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3D2BE8" w:rsidRPr="00FC4707" w:rsidRDefault="003D2BE8" w:rsidP="00626DC9">
      <w:pPr>
        <w:snapToGrid w:val="0"/>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3D2BE8" w:rsidRDefault="003D2BE8" w:rsidP="00626DC9">
      <w:pPr>
        <w:snapToGrid w:val="0"/>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D2BE8" w:rsidRDefault="003D2BE8" w:rsidP="00626DC9">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3D2BE8" w:rsidRDefault="003D2BE8" w:rsidP="00626DC9">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rsidR="003D2BE8" w:rsidRPr="00AB3E8E" w:rsidRDefault="003D2BE8" w:rsidP="00626DC9">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D2BE8" w:rsidRPr="00AB3E8E" w:rsidRDefault="003D2BE8" w:rsidP="00626DC9">
      <w:pPr>
        <w:snapToGrid w:val="0"/>
      </w:pPr>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D2BE8" w:rsidRDefault="003D2BE8" w:rsidP="00626DC9">
      <w:pPr>
        <w:snapToGrid w:val="0"/>
      </w:pPr>
      <w:r>
        <w:t>The UE shall set the ER-NSSAI bit to "Extended rejected NSSAI supported" in the 5GMM capability IE of the REGISTRATION REQUEST message.</w:t>
      </w:r>
    </w:p>
    <w:p w:rsidR="003D2BE8" w:rsidRPr="00EC66BC" w:rsidRDefault="003D2BE8" w:rsidP="00626DC9">
      <w:pPr>
        <w:snapToGrid w:val="0"/>
      </w:pPr>
      <w:r w:rsidRPr="00EC66BC">
        <w:t>If the UE supports the NSSRG, then the UE shall set the NSSRG bit to "NSSRG supported" in the 5GMM capability IE of the REGISTRATION REQUEST message.</w:t>
      </w:r>
    </w:p>
    <w:p w:rsidR="003D2BE8" w:rsidRDefault="003D2BE8" w:rsidP="00626DC9">
      <w:pPr>
        <w:snapToGrid w:val="0"/>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3D2BE8" w:rsidRDefault="003D2BE8" w:rsidP="00626DC9">
      <w:pPr>
        <w:snapToGrid w:val="0"/>
      </w:pPr>
      <w:r>
        <w:t xml:space="preserve">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w:t>
      </w:r>
      <w:r>
        <w:lastRenderedPageBreak/>
        <w:t>container IE of the REGISTRATION REQUEST message and set the value to the USS address, if it is configured in the UE.</w:t>
      </w:r>
    </w:p>
    <w:p w:rsidR="003D2BE8" w:rsidRDefault="003D2BE8" w:rsidP="00626DC9">
      <w:pPr>
        <w:snapToGrid w:val="0"/>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3D2BE8" w:rsidRPr="00D461ED" w:rsidRDefault="003D2BE8" w:rsidP="00626DC9">
      <w:pPr>
        <w:snapToGrid w:val="0"/>
      </w:pPr>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rsidR="003D2BE8" w:rsidRPr="00CC0C94" w:rsidRDefault="003D2BE8" w:rsidP="00626DC9">
      <w:pPr>
        <w:snapToGrid w:val="0"/>
      </w:pPr>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3D2BE8" w:rsidRPr="00CC0C94" w:rsidRDefault="003D2BE8" w:rsidP="00626DC9">
      <w:pPr>
        <w:snapToGrid w:val="0"/>
      </w:pPr>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3D2BE8" w:rsidRDefault="003D2BE8" w:rsidP="00626DC9">
      <w:pPr>
        <w:snapToGrid w:val="0"/>
      </w:pPr>
      <w:r w:rsidRPr="00D461ED">
        <w:t xml:space="preserve">If the </w:t>
      </w:r>
      <w:r w:rsidRPr="00E16228">
        <w:t xml:space="preserve">Multi-USIM </w:t>
      </w:r>
      <w:r w:rsidRPr="00D461ED">
        <w:t xml:space="preserve">UE </w:t>
      </w:r>
      <w:r>
        <w:t>sets:</w:t>
      </w:r>
    </w:p>
    <w:p w:rsidR="003D2BE8" w:rsidRDefault="003D2BE8"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D2BE8" w:rsidRDefault="003D2BE8"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D2BE8" w:rsidRDefault="003D2BE8" w:rsidP="00626DC9">
      <w:pPr>
        <w:pStyle w:val="B1"/>
        <w:snapToGrid w:val="0"/>
      </w:pPr>
      <w:r>
        <w:t>-</w:t>
      </w:r>
      <w:r>
        <w:tab/>
        <w:t>both of them;</w:t>
      </w:r>
    </w:p>
    <w:p w:rsidR="003D2BE8" w:rsidRDefault="003D2BE8" w:rsidP="00626DC9">
      <w:pPr>
        <w:snapToGrid w:val="0"/>
      </w:pPr>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3D2BE8" w:rsidRDefault="003D2BE8" w:rsidP="00626DC9">
      <w:pPr>
        <w:snapToGrid w:val="0"/>
      </w:pPr>
      <w:r>
        <w:t>If the UE supports MINT, the UE shall set the MINT bit to "MINT supported</w:t>
      </w:r>
      <w:r w:rsidRPr="00CC0C94">
        <w:t>"</w:t>
      </w:r>
      <w:r>
        <w:t xml:space="preserve"> in the 5GMM capability IE of the REGISTRATION REQUEST message.</w:t>
      </w:r>
    </w:p>
    <w:p w:rsidR="003D2BE8" w:rsidRDefault="003D2BE8" w:rsidP="00626DC9">
      <w:pPr>
        <w:snapToGrid w:val="0"/>
      </w:pPr>
      <w:r>
        <w:t>If the UE initiates the registration procedure for disaster roaming services and:</w:t>
      </w:r>
    </w:p>
    <w:p w:rsidR="003D2BE8" w:rsidRDefault="003D2BE8" w:rsidP="00626DC9">
      <w:pPr>
        <w:pStyle w:val="B1"/>
        <w:snapToGrid w:val="0"/>
      </w:pPr>
      <w:r>
        <w:t>a)</w:t>
      </w:r>
      <w:r>
        <w:tab/>
        <w:t>the PLMN with disaster condition is the HPLMN and:</w:t>
      </w:r>
    </w:p>
    <w:p w:rsidR="003D2BE8" w:rsidRDefault="003D2BE8" w:rsidP="00626DC9">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3D2BE8" w:rsidRDefault="003D2BE8" w:rsidP="00626DC9">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3D2BE8" w:rsidRDefault="003D2BE8" w:rsidP="00626DC9">
      <w:pPr>
        <w:pStyle w:val="B1"/>
        <w:snapToGrid w:val="0"/>
      </w:pPr>
      <w:r>
        <w:t>b)</w:t>
      </w:r>
      <w:r>
        <w:tab/>
        <w:t>the PLMN with disaster condition is not the HPLMN and:</w:t>
      </w:r>
    </w:p>
    <w:p w:rsidR="003D2BE8" w:rsidRDefault="003D2BE8" w:rsidP="00626DC9">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3D2BE8" w:rsidRDefault="003D2BE8" w:rsidP="00626DC9">
      <w:pPr>
        <w:pStyle w:val="B2"/>
        <w:snapToGrid w:val="0"/>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3D2BE8" w:rsidRDefault="003D2BE8" w:rsidP="00626DC9">
      <w:pPr>
        <w:snapToGrid w:val="0"/>
      </w:pPr>
      <w:r>
        <w:t>then the UE shall include in the REGISTRATION REQUEST message the PLMN with disaster condition IE indicating the PLMN with disaster condition.</w:t>
      </w:r>
    </w:p>
    <w:p w:rsidR="003D2BE8" w:rsidRDefault="003D2BE8" w:rsidP="003D2BE8"/>
    <w:p w:rsidR="003D2BE8" w:rsidRDefault="003D2BE8" w:rsidP="003D2BE8">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356.15pt" o:ole="">
            <v:imagedata r:id="rId15" o:title=""/>
          </v:shape>
          <o:OLEObject Type="Embed" ProgID="Visio.Drawing.15" ShapeID="_x0000_i1025" DrawAspect="Content" ObjectID="_1707149978" r:id="rId16"/>
        </w:object>
      </w:r>
    </w:p>
    <w:p w:rsidR="003D2BE8" w:rsidRPr="00BD0557" w:rsidRDefault="003D2BE8" w:rsidP="003D2BE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3D2BE8" w:rsidRDefault="003D2BE8" w:rsidP="003D2BE8">
      <w:pPr>
        <w:rPr>
          <w:noProof/>
          <w:highlight w:val="yellow"/>
          <w:lang w:eastAsia="zh-CN"/>
        </w:rPr>
      </w:pPr>
      <w:bookmarkStart w:id="46" w:name="_Toc91599084"/>
    </w:p>
    <w:p w:rsidR="003D2BE8" w:rsidRDefault="003D2BE8" w:rsidP="003D2BE8">
      <w:pPr>
        <w:rPr>
          <w:noProof/>
          <w:lang w:eastAsia="zh-CN"/>
        </w:rPr>
      </w:pPr>
      <w:r w:rsidRPr="002A6CF5">
        <w:rPr>
          <w:noProof/>
          <w:highlight w:val="yellow"/>
        </w:rPr>
        <w:t>***************************** NEXT CHANGE *************************************</w:t>
      </w:r>
    </w:p>
    <w:p w:rsidR="003D2BE8" w:rsidRDefault="003D2BE8" w:rsidP="00626DC9">
      <w:pPr>
        <w:pStyle w:val="5"/>
        <w:snapToGrid w:val="0"/>
      </w:pPr>
      <w:r>
        <w:t>5.5.1.2.4</w:t>
      </w:r>
      <w:r>
        <w:tab/>
        <w:t>Initial registration</w:t>
      </w:r>
      <w:r w:rsidRPr="003168A2">
        <w:t xml:space="preserve"> accepted by the network</w:t>
      </w:r>
      <w:bookmarkEnd w:id="46"/>
    </w:p>
    <w:p w:rsidR="003D2BE8" w:rsidRDefault="003D2BE8" w:rsidP="00626DC9">
      <w:pPr>
        <w:snapToGrid w:val="0"/>
      </w:pPr>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3D2BE8" w:rsidRDefault="003D2BE8" w:rsidP="00626DC9">
      <w:pPr>
        <w:snapToGrid w:val="0"/>
      </w:pPr>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3D2BE8" w:rsidRPr="00CC0C94" w:rsidRDefault="003D2BE8" w:rsidP="00626DC9">
      <w:pPr>
        <w:snapToGrid w:val="0"/>
      </w:pPr>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3D2BE8" w:rsidRPr="00CC0C94" w:rsidRDefault="003D2BE8" w:rsidP="00626DC9">
      <w:pPr>
        <w:pStyle w:val="NO"/>
        <w:snapToGrid w:val="0"/>
        <w:rPr>
          <w:lang w:eastAsia="ja-JP"/>
        </w:rPr>
      </w:pPr>
      <w:r w:rsidRPr="00CC0C94">
        <w:lastRenderedPageBreak/>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3D2BE8" w:rsidRDefault="003D2BE8" w:rsidP="00626DC9">
      <w:pPr>
        <w:snapToGrid w:val="0"/>
      </w:pPr>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rsidR="003D2BE8" w:rsidRDefault="003D2BE8" w:rsidP="00626DC9">
      <w:pPr>
        <w:pStyle w:val="NO"/>
        <w:snapToGrid w:val="0"/>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rsidR="003D2BE8" w:rsidRDefault="003D2BE8" w:rsidP="00626DC9">
      <w:pPr>
        <w:pStyle w:val="NO"/>
        <w:snapToGrid w:val="0"/>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3D2BE8" w:rsidRDefault="003D2BE8" w:rsidP="00626DC9">
      <w:pPr>
        <w:snapToGrid w:val="0"/>
      </w:pPr>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3D2BE8" w:rsidRDefault="003D2BE8" w:rsidP="00626DC9">
      <w:pPr>
        <w:snapToGrid w:val="0"/>
      </w:pPr>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rsidR="003D2BE8" w:rsidRDefault="003D2BE8" w:rsidP="00626DC9">
      <w:pPr>
        <w:snapToGrid w:val="0"/>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3D2BE8" w:rsidRPr="00A01A68" w:rsidRDefault="003D2BE8" w:rsidP="00626DC9">
      <w:pPr>
        <w:snapToGrid w:val="0"/>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3D2BE8" w:rsidRDefault="003D2BE8" w:rsidP="00626DC9">
      <w:pPr>
        <w:snapToGrid w:val="0"/>
      </w:pPr>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3D2BE8" w:rsidRDefault="003D2BE8" w:rsidP="00626DC9">
      <w:pPr>
        <w:snapToGrid w:val="0"/>
      </w:pPr>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3D2BE8" w:rsidRDefault="003D2BE8" w:rsidP="00626DC9">
      <w:pPr>
        <w:pStyle w:val="B1"/>
        <w:snapToGrid w:val="0"/>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3D2BE8" w:rsidRDefault="003D2BE8" w:rsidP="00626DC9">
      <w:pPr>
        <w:pStyle w:val="B1"/>
        <w:snapToGrid w:val="0"/>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3D2BE8" w:rsidRDefault="003D2BE8" w:rsidP="00626DC9">
      <w:pPr>
        <w:pStyle w:val="B1"/>
        <w:snapToGrid w:val="0"/>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3D2BE8" w:rsidRDefault="003D2BE8" w:rsidP="00626DC9">
      <w:pPr>
        <w:snapToGrid w:val="0"/>
      </w:pPr>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3D2BE8" w:rsidRPr="00CC0C94" w:rsidRDefault="003D2BE8" w:rsidP="00626DC9">
      <w:pPr>
        <w:snapToGrid w:val="0"/>
      </w:pPr>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3D2BE8" w:rsidRDefault="003D2BE8" w:rsidP="00626DC9">
      <w:pPr>
        <w:pStyle w:val="NO"/>
        <w:snapToGrid w:val="0"/>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3D2BE8" w:rsidRPr="00CC0C94" w:rsidRDefault="003D2BE8" w:rsidP="00626DC9">
      <w:pPr>
        <w:snapToGrid w:val="0"/>
      </w:pPr>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rsidR="003D2BE8" w:rsidRDefault="003D2BE8" w:rsidP="00626DC9">
      <w:pPr>
        <w:pStyle w:val="NO"/>
        <w:snapToGrid w:val="0"/>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rsidR="003D2BE8" w:rsidRDefault="003D2BE8" w:rsidP="00626DC9">
      <w:pPr>
        <w:snapToGrid w:val="0"/>
      </w:pPr>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3D2BE8" w:rsidRPr="00B11206" w:rsidRDefault="003D2BE8" w:rsidP="00626DC9">
      <w:pPr>
        <w:snapToGrid w:val="0"/>
      </w:pPr>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3D2BE8" w:rsidRDefault="003D2BE8" w:rsidP="00626DC9">
      <w:pPr>
        <w:snapToGrid w:val="0"/>
      </w:pPr>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3D2BE8" w:rsidRDefault="003D2BE8" w:rsidP="00626DC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ins w:id="47" w:author="cmcc7" w:date="2022-02-23T17:53: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Pr>
          <w:lang w:val="en-US"/>
        </w:rPr>
        <w:t>in the REGISTRATION ACCEPT message.</w:t>
      </w:r>
    </w:p>
    <w:p w:rsidR="003D2BE8" w:rsidRDefault="003D2BE8" w:rsidP="00626DC9">
      <w:pPr>
        <w:pStyle w:val="NO"/>
        <w:snapToGrid w:val="0"/>
        <w:rPr>
          <w:ins w:id="48" w:author="cmcc6" w:date="2022-02-09T23:15:00Z"/>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7E52C4" w:rsidRDefault="007E52C4" w:rsidP="007E52C4">
      <w:pPr>
        <w:pStyle w:val="NO"/>
        <w:snapToGrid w:val="0"/>
        <w:rPr>
          <w:ins w:id="49" w:author="cmcc6" w:date="2022-02-09T23:15:00Z"/>
        </w:rPr>
      </w:pPr>
      <w:ins w:id="50" w:author="cmcc6" w:date="2022-02-09T23:15:00Z">
        <w:r w:rsidRPr="00D35D40">
          <w:t>NOTE </w:t>
        </w:r>
        <w:r>
          <w:rPr>
            <w:rFonts w:hint="eastAsia"/>
            <w:lang w:eastAsia="zh-CN"/>
          </w:rPr>
          <w:t>6A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7E52C4" w:rsidRPr="008C0E61" w:rsidRDefault="007E52C4" w:rsidP="007E52C4">
      <w:pPr>
        <w:snapToGrid w:val="0"/>
        <w:rPr>
          <w:ins w:id="51" w:author="cmcc6" w:date="2022-02-09T23:15:00Z"/>
          <w:lang w:val="en-US" w:eastAsia="zh-CN"/>
        </w:rPr>
      </w:pPr>
      <w:ins w:id="52" w:author="cmcc6" w:date="2022-02-09T23:15: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3D2BE8" w:rsidRPr="008D17FF" w:rsidRDefault="003D2BE8" w:rsidP="00626DC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3D2BE8" w:rsidRPr="008D17FF" w:rsidRDefault="003D2BE8" w:rsidP="00626DC9">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del w:id="53" w:author="cmcc7" w:date="2022-02-23T17:55:00Z">
        <w:r w:rsidDel="00B16B97">
          <w:delText xml:space="preserve"> or</w:delText>
        </w:r>
      </w:del>
      <w:ins w:id="54" w:author="cmcc7" w:date="2022-02-23T17:55:00Z">
        <w:r w:rsidR="00B16B97">
          <w:rPr>
            <w:rFonts w:hint="eastAsia"/>
            <w:lang w:eastAsia="zh-CN"/>
          </w:rPr>
          <w:t>,</w:t>
        </w:r>
      </w:ins>
      <w:r>
        <w:t xml:space="preserve"> the CAG information list IE </w:t>
      </w:r>
      <w:ins w:id="55" w:author="cmcc7" w:date="2022-02-23T17:55: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3D2BE8" w:rsidRDefault="003D2BE8" w:rsidP="00626DC9">
      <w:pPr>
        <w:snapToGrid w:val="0"/>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3D2BE8" w:rsidRPr="00FE320E" w:rsidRDefault="003D2BE8" w:rsidP="00626DC9">
      <w:pPr>
        <w:snapToGrid w:val="0"/>
      </w:pPr>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 xml:space="preserve">t. If "strictly periodic registration timer supported" is indicated in the MICO indication IE in </w:t>
      </w:r>
      <w:r>
        <w:lastRenderedPageBreak/>
        <w:t>the REGISTRATION REQUEST message, the AMF may indicate "strictly periodic registration timer supported" in the MICO indication IE in the REGISTRATION ACCEPT message.</w:t>
      </w:r>
    </w:p>
    <w:p w:rsidR="003D2BE8" w:rsidRDefault="003D2BE8" w:rsidP="00626DC9">
      <w:pPr>
        <w:snapToGrid w:val="0"/>
      </w:pPr>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3D2BE8" w:rsidRDefault="003D2BE8" w:rsidP="00626DC9">
      <w:pPr>
        <w:snapToGrid w:val="0"/>
      </w:pPr>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3D2BE8" w:rsidRDefault="003D2BE8" w:rsidP="00626DC9">
      <w:pPr>
        <w:snapToGrid w:val="0"/>
      </w:pPr>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rsidR="003D2BE8" w:rsidRPr="00CC0C94" w:rsidRDefault="003D2BE8" w:rsidP="00626DC9">
      <w:pPr>
        <w:snapToGrid w:val="0"/>
      </w:pPr>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3D2BE8" w:rsidRPr="00CC0C94" w:rsidRDefault="003D2BE8" w:rsidP="00626DC9">
      <w:pPr>
        <w:snapToGrid w:val="0"/>
      </w:pPr>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3D2BE8" w:rsidRPr="00CC0C94" w:rsidRDefault="003D2BE8" w:rsidP="00626DC9">
      <w:pPr>
        <w:pStyle w:val="B1"/>
        <w:snapToGrid w:val="0"/>
      </w:pPr>
      <w:r w:rsidRPr="00CC0C94">
        <w:t>-</w:t>
      </w:r>
      <w:r w:rsidRPr="00CC0C94">
        <w:tab/>
        <w:t>the UE has indicated support for service gap control</w:t>
      </w:r>
      <w:r>
        <w:t xml:space="preserve"> </w:t>
      </w:r>
      <w:r w:rsidRPr="00ED66D7">
        <w:t>in the REGISTRATION REQUEST message</w:t>
      </w:r>
      <w:r w:rsidRPr="00CC0C94">
        <w:t>; and</w:t>
      </w:r>
    </w:p>
    <w:p w:rsidR="003D2BE8" w:rsidRDefault="003D2BE8" w:rsidP="00626DC9">
      <w:pPr>
        <w:pStyle w:val="B1"/>
        <w:snapToGrid w:val="0"/>
      </w:pPr>
      <w:r w:rsidRPr="00CC0C94">
        <w:t>-</w:t>
      </w:r>
      <w:r w:rsidRPr="00CC0C94">
        <w:tab/>
        <w:t xml:space="preserve">a service gap time value is available in the </w:t>
      </w:r>
      <w:r>
        <w:t>5G</w:t>
      </w:r>
      <w:r w:rsidRPr="00CC0C94">
        <w:t>MM context.</w:t>
      </w:r>
    </w:p>
    <w:p w:rsidR="003D2BE8" w:rsidRDefault="003D2BE8" w:rsidP="00626DC9">
      <w:pPr>
        <w:snapToGrid w:val="0"/>
      </w:pPr>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3D2BE8" w:rsidRDefault="003D2BE8" w:rsidP="00626DC9">
      <w:pPr>
        <w:pStyle w:val="B1"/>
        <w:snapToGrid w:val="0"/>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rsidR="003D2BE8" w:rsidRDefault="003D2BE8" w:rsidP="00626DC9">
      <w:pPr>
        <w:pStyle w:val="B1"/>
        <w:snapToGrid w:val="0"/>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3D2BE8" w:rsidRDefault="003D2BE8" w:rsidP="00626DC9">
      <w:pPr>
        <w:snapToGrid w:val="0"/>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3D2BE8" w:rsidRDefault="003D2BE8" w:rsidP="00626DC9">
      <w:pPr>
        <w:snapToGrid w:val="0"/>
      </w:pPr>
      <w:r>
        <w:t>If:</w:t>
      </w:r>
    </w:p>
    <w:p w:rsidR="003D2BE8" w:rsidRDefault="003D2BE8" w:rsidP="00626DC9">
      <w:pPr>
        <w:pStyle w:val="B1"/>
        <w:snapToGrid w:val="0"/>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3D2BE8" w:rsidRDefault="003D2BE8" w:rsidP="00626DC9">
      <w:pPr>
        <w:pStyle w:val="B1"/>
        <w:snapToGrid w:val="0"/>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3D2BE8" w:rsidRDefault="003D2BE8" w:rsidP="00626DC9">
      <w:pPr>
        <w:snapToGrid w:val="0"/>
      </w:pPr>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3D2BE8" w:rsidRDefault="003D2BE8" w:rsidP="00626DC9">
      <w:pPr>
        <w:snapToGrid w:val="0"/>
      </w:pPr>
      <w:r>
        <w:t xml:space="preserve">If the UE has included the Service-level device ID set to the CAA-level UAV ID in </w:t>
      </w:r>
      <w:r w:rsidRPr="00141A1C">
        <w:t xml:space="preserve">the </w:t>
      </w:r>
      <w:r>
        <w:t>Service-level</w:t>
      </w:r>
      <w:r w:rsidRPr="00141A1C">
        <w:t>-AA container IE of the REGISTRATION REQUEST message, and if:</w:t>
      </w:r>
    </w:p>
    <w:p w:rsidR="003D2BE8" w:rsidRPr="002C33EA" w:rsidRDefault="003D2BE8" w:rsidP="00626DC9">
      <w:pPr>
        <w:pStyle w:val="B1"/>
        <w:snapToGrid w:val="0"/>
      </w:pPr>
      <w:r w:rsidRPr="002C33EA">
        <w:t>-</w:t>
      </w:r>
      <w:r w:rsidRPr="002C33EA">
        <w:tab/>
        <w:t>the UE has a valid aerial UE subscription information;</w:t>
      </w:r>
    </w:p>
    <w:p w:rsidR="003D2BE8" w:rsidRPr="002C33EA" w:rsidRDefault="003D2BE8" w:rsidP="00626DC9">
      <w:pPr>
        <w:pStyle w:val="B1"/>
        <w:snapToGrid w:val="0"/>
      </w:pPr>
      <w:r w:rsidRPr="002C33EA">
        <w:t>-</w:t>
      </w:r>
      <w:r w:rsidRPr="002C33EA">
        <w:tab/>
        <w:t>the UUAA procedure is to be performed during the registration procedure according to operator policy;</w:t>
      </w:r>
    </w:p>
    <w:p w:rsidR="003D2BE8" w:rsidRDefault="003D2BE8" w:rsidP="00626DC9">
      <w:pPr>
        <w:pStyle w:val="B1"/>
        <w:snapToGrid w:val="0"/>
      </w:pPr>
      <w:r w:rsidRPr="002C33EA">
        <w:t>-</w:t>
      </w:r>
      <w:r w:rsidRPr="002C33EA">
        <w:tab/>
        <w:t>there is no valid UUAA result for the UE in the UE 5GMM context</w:t>
      </w:r>
      <w:r>
        <w:t>; and</w:t>
      </w:r>
    </w:p>
    <w:p w:rsidR="003D2BE8" w:rsidRPr="002C33EA" w:rsidRDefault="003D2BE8" w:rsidP="00626DC9">
      <w:pPr>
        <w:pStyle w:val="B1"/>
        <w:snapToGrid w:val="0"/>
      </w:pPr>
      <w:r>
        <w:t>-</w:t>
      </w:r>
      <w:r>
        <w:tab/>
      </w:r>
      <w:r w:rsidRPr="00177840">
        <w:t xml:space="preserve">the REGISTRATION REQUEST message was </w:t>
      </w:r>
      <w:r>
        <w:t xml:space="preserve">not </w:t>
      </w:r>
      <w:r w:rsidRPr="00177840">
        <w:t>received over non-3GPP access</w:t>
      </w:r>
      <w:r w:rsidRPr="002C33EA">
        <w:t>,</w:t>
      </w:r>
    </w:p>
    <w:p w:rsidR="003D2BE8" w:rsidRDefault="003D2BE8" w:rsidP="00626DC9">
      <w:pPr>
        <w:snapToGrid w:val="0"/>
      </w:pPr>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rsidR="003D2BE8" w:rsidRDefault="003D2BE8" w:rsidP="00626DC9">
      <w:pPr>
        <w:pStyle w:val="EditorsNote"/>
        <w:snapToGrid w:val="0"/>
      </w:pPr>
      <w:r>
        <w:lastRenderedPageBreak/>
        <w:t>Editor's note:</w:t>
      </w:r>
      <w:r>
        <w:tab/>
        <w:t>It is FFS when there is valid UUAA result for the UE in the UE 5GMM context</w:t>
      </w:r>
    </w:p>
    <w:p w:rsidR="003D2BE8" w:rsidRDefault="003D2BE8" w:rsidP="00626DC9">
      <w:pPr>
        <w:pStyle w:val="EditorsNote"/>
        <w:snapToGrid w:val="0"/>
      </w:pPr>
      <w:r w:rsidRPr="004D6371">
        <w:t xml:space="preserve">Editor's </w:t>
      </w:r>
      <w:r>
        <w:t>n</w:t>
      </w:r>
      <w:r w:rsidRPr="004D6371">
        <w:t>ote:</w:t>
      </w:r>
      <w:r w:rsidRPr="004D6371">
        <w:tab/>
      </w:r>
      <w:r>
        <w:t>H</w:t>
      </w:r>
      <w:r w:rsidRPr="004D6371">
        <w:t>ow to handle pending NSSAI during the registration procedure for UAS service is FFS.</w:t>
      </w:r>
    </w:p>
    <w:p w:rsidR="003D2BE8" w:rsidRDefault="003D2BE8" w:rsidP="00626DC9">
      <w:pPr>
        <w:snapToGrid w:val="0"/>
      </w:pPr>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rsidR="003D2BE8" w:rsidRDefault="003D2BE8" w:rsidP="00626DC9">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rsidR="003D2BE8" w:rsidRPr="004C2DA5" w:rsidRDefault="003D2BE8" w:rsidP="00626DC9">
      <w:pPr>
        <w:pStyle w:val="NO"/>
        <w:snapToGrid w:val="0"/>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rsidR="003D2BE8" w:rsidRPr="004A5232" w:rsidRDefault="003D2BE8" w:rsidP="00626DC9">
      <w:pPr>
        <w:snapToGrid w:val="0"/>
      </w:pPr>
      <w:r>
        <w:t>Upon receipt of the REGISTRATION ACCEPT message,</w:t>
      </w:r>
      <w:r w:rsidRPr="001A1965">
        <w:t xml:space="preserve"> the UE shall reset the registration attempt counter, enter state 5GMM-REGISTERED and set the 5GS update status to 5U1 UPDATED.</w:t>
      </w:r>
    </w:p>
    <w:p w:rsidR="003D2BE8" w:rsidRPr="004A5232" w:rsidRDefault="003D2BE8" w:rsidP="00626DC9">
      <w:pPr>
        <w:snapToGrid w:val="0"/>
      </w:pPr>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3D2BE8" w:rsidRPr="004A5232" w:rsidRDefault="003D2BE8" w:rsidP="00626DC9">
      <w:pPr>
        <w:snapToGrid w:val="0"/>
      </w:pPr>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3D2BE8" w:rsidRDefault="003D2BE8" w:rsidP="00626DC9">
      <w:pPr>
        <w:snapToGrid w:val="0"/>
      </w:pPr>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3D2BE8" w:rsidRDefault="003D2BE8" w:rsidP="00626DC9">
      <w:pPr>
        <w:snapToGrid w:val="0"/>
      </w:pPr>
      <w:r>
        <w:t>If the REGISTRATION ACCEPT message include a T3324 value IE, the UE shall use the value in the T3324 value IE as active timer (T3324).</w:t>
      </w:r>
    </w:p>
    <w:p w:rsidR="003D2BE8" w:rsidRPr="004A5232" w:rsidRDefault="003D2BE8" w:rsidP="00626DC9">
      <w:pPr>
        <w:snapToGrid w:val="0"/>
      </w:pPr>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3D2BE8" w:rsidRPr="007B0AEB" w:rsidRDefault="003D2BE8" w:rsidP="00626DC9">
      <w:pPr>
        <w:snapToGrid w:val="0"/>
      </w:pPr>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3D2BE8" w:rsidRPr="007B0AEB" w:rsidRDefault="003D2BE8" w:rsidP="00626DC9">
      <w:pPr>
        <w:snapToGrid w:val="0"/>
      </w:pPr>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3D2BE8" w:rsidRDefault="003D2BE8" w:rsidP="00626DC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ins w:id="56" w:author="cmcc7" w:date="2022-02-23T17:55: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and the UE had set the CAG bit to "CAG supported</w:t>
      </w:r>
      <w:r w:rsidRPr="00CC0C94">
        <w:t>"</w:t>
      </w:r>
      <w:r>
        <w:t xml:space="preserve"> in the 5GMM capability IE of the REGISTRATION REQUEST message, </w:t>
      </w:r>
      <w:r w:rsidRPr="008E342A">
        <w:t>the UE shall</w:t>
      </w:r>
      <w:r>
        <w:t>:</w:t>
      </w:r>
    </w:p>
    <w:p w:rsidR="003D2BE8" w:rsidRPr="000759DA" w:rsidRDefault="003D2BE8" w:rsidP="00626DC9">
      <w:pPr>
        <w:pStyle w:val="B1"/>
        <w:snapToGrid w:val="0"/>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ins w:id="57"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when receive</w:t>
      </w:r>
      <w:r>
        <w:t>d</w:t>
      </w:r>
      <w:r w:rsidRPr="000759DA">
        <w:t xml:space="preserve"> in the HPLMN</w:t>
      </w:r>
      <w:r>
        <w:t xml:space="preserve"> or EHPLMN;</w:t>
      </w:r>
    </w:p>
    <w:p w:rsidR="003D2BE8" w:rsidRPr="002E3061" w:rsidRDefault="003D2BE8" w:rsidP="00626DC9">
      <w:pPr>
        <w:pStyle w:val="NO"/>
        <w:snapToGrid w:val="0"/>
      </w:pPr>
      <w:r w:rsidRPr="002C1FFB">
        <w:t>NOTE</w:t>
      </w:r>
      <w:r>
        <w:t> 8</w:t>
      </w:r>
      <w:r w:rsidRPr="00A95700">
        <w:t>:</w:t>
      </w:r>
      <w:r w:rsidRPr="00A95700">
        <w:tab/>
      </w:r>
      <w:r w:rsidRPr="00226A2D">
        <w:t xml:space="preserve">When the UE receives the CAG information list IE </w:t>
      </w:r>
      <w:ins w:id="58"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ins w:id="59"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226A2D">
        <w:t>in a VPLMN</w:t>
      </w:r>
      <w:r>
        <w:rPr>
          <w:rFonts w:hint="eastAsia"/>
          <w:lang w:eastAsia="zh-CN"/>
        </w:rPr>
        <w:t>.</w:t>
      </w:r>
    </w:p>
    <w:p w:rsidR="003D2BE8" w:rsidRDefault="003D2BE8" w:rsidP="00626DC9">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ins w:id="60" w:author="cmcc7" w:date="2022-02-23T17:56: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when the UE receives </w:t>
      </w:r>
      <w:r>
        <w:t xml:space="preserve">the </w:t>
      </w:r>
      <w:r w:rsidRPr="000759DA">
        <w:t xml:space="preserve">CAG information list IE </w:t>
      </w:r>
      <w:ins w:id="61"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in </w:t>
      </w:r>
      <w:r>
        <w:t>a</w:t>
      </w:r>
      <w:r w:rsidRPr="000759DA">
        <w:t xml:space="preserve"> serving PLMN </w:t>
      </w:r>
      <w:r>
        <w:t xml:space="preserve">other than </w:t>
      </w:r>
      <w:r w:rsidRPr="000759DA">
        <w:t>the HPLMN</w:t>
      </w:r>
      <w:r>
        <w:t xml:space="preserve"> or EHPLMN; or</w:t>
      </w:r>
    </w:p>
    <w:p w:rsidR="003D2BE8" w:rsidRPr="004C2DA5" w:rsidRDefault="003D2BE8" w:rsidP="00626DC9">
      <w:pPr>
        <w:pStyle w:val="NO"/>
        <w:snapToGrid w:val="0"/>
      </w:pPr>
      <w:r w:rsidRPr="002C1FFB">
        <w:t>NOTE</w:t>
      </w:r>
      <w:r>
        <w:t> 9</w:t>
      </w:r>
      <w:r w:rsidRPr="00A95700">
        <w:t>:</w:t>
      </w:r>
      <w:r w:rsidRPr="00A95700">
        <w:tab/>
        <w:t>W</w:t>
      </w:r>
      <w:r w:rsidRPr="004C2DA5">
        <w:t xml:space="preserve">hen the UE receives the CAG information list IE </w:t>
      </w:r>
      <w:ins w:id="62"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ins w:id="63"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4C2DA5">
        <w:t>are ignored.</w:t>
      </w:r>
    </w:p>
    <w:p w:rsidR="003D2BE8" w:rsidRDefault="003D2BE8" w:rsidP="00626DC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64" w:author="cmcc7" w:date="2022-02-23T17:57: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65" w:author="cmcc7" w:date="2022-02-23T17:58:00Z">
        <w:r w:rsidR="00B16B97">
          <w:t xml:space="preserve">or </w:t>
        </w:r>
        <w:r w:rsidR="00B16B97">
          <w:rPr>
            <w:rFonts w:eastAsia="Malgun Gothic"/>
          </w:rPr>
          <w:t xml:space="preserve">the Extended </w:t>
        </w:r>
        <w:r w:rsidR="00B16B97" w:rsidRPr="008E342A">
          <w:t>CAG information list</w:t>
        </w:r>
        <w:r w:rsidR="00B16B97">
          <w:rPr>
            <w:lang w:val="en-US"/>
          </w:rPr>
          <w:t xml:space="preserve"> IE</w:t>
        </w:r>
        <w:r w:rsidR="00B16B97" w:rsidRPr="008E342A">
          <w:t xml:space="preserve"> </w:t>
        </w:r>
      </w:ins>
      <w:r>
        <w:t xml:space="preserve">does not contain </w:t>
      </w:r>
      <w:r w:rsidRPr="000759DA">
        <w:t>the serving VPLMN</w:t>
      </w:r>
      <w:r>
        <w:t>'s entry.</w:t>
      </w:r>
    </w:p>
    <w:p w:rsidR="003D2BE8" w:rsidRDefault="003D2BE8" w:rsidP="00626DC9">
      <w:pPr>
        <w:snapToGrid w:val="0"/>
      </w:pPr>
      <w:r>
        <w:t xml:space="preserve">The UE </w:t>
      </w:r>
      <w:r w:rsidRPr="008E342A">
        <w:t xml:space="preserve">shall store the "CAG information list" </w:t>
      </w:r>
      <w:r>
        <w:t>received in</w:t>
      </w:r>
      <w:r w:rsidRPr="008E342A">
        <w:t xml:space="preserve"> the CAG information list IE </w:t>
      </w:r>
      <w:ins w:id="66" w:author="cmcc7" w:date="2022-02-23T17:5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8E342A">
        <w:t>as specified in annex C</w:t>
      </w:r>
      <w:r>
        <w:t>.</w:t>
      </w:r>
    </w:p>
    <w:p w:rsidR="003D2BE8" w:rsidRPr="008E342A" w:rsidRDefault="003D2BE8" w:rsidP="00626DC9">
      <w:pPr>
        <w:snapToGrid w:val="0"/>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rsidR="003D2BE8" w:rsidRPr="008E342A" w:rsidRDefault="003D2BE8" w:rsidP="00626DC9">
      <w:pPr>
        <w:pStyle w:val="B1"/>
        <w:snapToGrid w:val="0"/>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3D2BE8" w:rsidRPr="008E342A" w:rsidRDefault="003D2BE8" w:rsidP="00626DC9">
      <w:pPr>
        <w:pStyle w:val="B2"/>
        <w:snapToGrid w:val="0"/>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3D2BE8" w:rsidRPr="008E342A" w:rsidRDefault="003D2BE8" w:rsidP="00626DC9">
      <w:pPr>
        <w:pStyle w:val="B2"/>
        <w:snapToGrid w:val="0"/>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3D2BE8" w:rsidRPr="008E342A" w:rsidRDefault="003D2BE8" w:rsidP="00626DC9">
      <w:pPr>
        <w:pStyle w:val="B3"/>
        <w:snapToGrid w:val="0"/>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3D2BE8" w:rsidRDefault="003D2BE8" w:rsidP="00626DC9">
      <w:pPr>
        <w:pStyle w:val="B3"/>
        <w:snapToGrid w:val="0"/>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3D2BE8" w:rsidRPr="008E342A" w:rsidRDefault="003D2BE8" w:rsidP="00626DC9">
      <w:pPr>
        <w:pStyle w:val="B4"/>
        <w:snapToGrid w:val="0"/>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rsidR="003D2BE8" w:rsidRPr="008E342A" w:rsidRDefault="003D2BE8" w:rsidP="00626DC9">
      <w:pPr>
        <w:pStyle w:val="B4"/>
        <w:snapToGrid w:val="0"/>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rsidR="003D2BE8" w:rsidRPr="008E342A" w:rsidRDefault="003D2BE8" w:rsidP="00626DC9">
      <w:pPr>
        <w:pStyle w:val="B1"/>
        <w:snapToGrid w:val="0"/>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3D2BE8" w:rsidRPr="008E342A" w:rsidRDefault="003D2BE8" w:rsidP="00626DC9">
      <w:pPr>
        <w:pStyle w:val="B2"/>
        <w:snapToGrid w:val="0"/>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3D2BE8" w:rsidRDefault="003D2BE8" w:rsidP="00626DC9">
      <w:pPr>
        <w:pStyle w:val="B2"/>
        <w:snapToGrid w:val="0"/>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3D2BE8" w:rsidRPr="008E342A" w:rsidRDefault="003D2BE8" w:rsidP="00626DC9">
      <w:pPr>
        <w:pStyle w:val="B3"/>
        <w:snapToGrid w:val="0"/>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rsidR="003D2BE8" w:rsidRDefault="003D2BE8" w:rsidP="00626DC9">
      <w:pPr>
        <w:pStyle w:val="B3"/>
        <w:snapToGrid w:val="0"/>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3D2BE8" w:rsidRPr="00310A16" w:rsidRDefault="003D2BE8" w:rsidP="00626DC9">
      <w:pPr>
        <w:snapToGrid w:val="0"/>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3D2BE8" w:rsidRPr="00470E32" w:rsidRDefault="003D2BE8" w:rsidP="00626DC9">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del w:id="67" w:author="cmcc7" w:date="2022-02-23T18:00:00Z">
        <w:r w:rsidDel="009938FD">
          <w:delText xml:space="preserve">or </w:delText>
        </w:r>
      </w:del>
      <w:ins w:id="68" w:author="cmcc7" w:date="2022-02-23T18:00:00Z">
        <w:r w:rsidR="009938FD">
          <w:rPr>
            <w:rFonts w:hint="eastAsia"/>
            <w:lang w:eastAsia="zh-CN"/>
          </w:rPr>
          <w:t>,</w:t>
        </w:r>
      </w:ins>
      <w:r>
        <w:t>the CAG information list IE</w:t>
      </w:r>
      <w:ins w:id="69" w:author="cmcc7" w:date="2022-02-23T17:59:00Z">
        <w:r w:rsidR="009938FD">
          <w:rPr>
            <w:rFonts w:hint="eastAsia"/>
            <w:lang w:eastAsia="zh-CN"/>
          </w:rPr>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3D2BE8" w:rsidRPr="00470E32" w:rsidRDefault="003D2BE8" w:rsidP="00626DC9">
      <w:pPr>
        <w:snapToGrid w:val="0"/>
      </w:pPr>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3D2BE8" w:rsidRPr="007B0AEB" w:rsidRDefault="003D2BE8" w:rsidP="00626DC9">
      <w:pPr>
        <w:snapToGrid w:val="0"/>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3D2BE8" w:rsidRDefault="003D2BE8" w:rsidP="00626DC9">
      <w:pPr>
        <w:snapToGrid w:val="0"/>
      </w:pPr>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3D2BE8" w:rsidRDefault="003D2BE8" w:rsidP="00626DC9">
      <w:pPr>
        <w:pStyle w:val="B1"/>
        <w:snapToGrid w:val="0"/>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3D2BE8" w:rsidRDefault="003D2BE8" w:rsidP="00626DC9">
      <w:pPr>
        <w:pStyle w:val="B1"/>
        <w:snapToGrid w:val="0"/>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3D2BE8" w:rsidRDefault="003D2BE8" w:rsidP="00626DC9">
      <w:pPr>
        <w:snapToGrid w:val="0"/>
      </w:pPr>
      <w:r>
        <w:t>If:</w:t>
      </w:r>
    </w:p>
    <w:p w:rsidR="003D2BE8" w:rsidRDefault="003D2BE8" w:rsidP="00626DC9">
      <w:pPr>
        <w:pStyle w:val="B1"/>
        <w:snapToGrid w:val="0"/>
      </w:pPr>
      <w:r>
        <w:t>a)</w:t>
      </w:r>
      <w:r>
        <w:tab/>
        <w:t>the SMSF selection in the AMF is not successful;</w:t>
      </w:r>
    </w:p>
    <w:p w:rsidR="003D2BE8" w:rsidRDefault="003D2BE8" w:rsidP="00626DC9">
      <w:pPr>
        <w:pStyle w:val="B1"/>
        <w:snapToGrid w:val="0"/>
      </w:pPr>
      <w:r>
        <w:t>b)</w:t>
      </w:r>
      <w:r>
        <w:tab/>
        <w:t>the SMS activation via the SMSF is not successful;</w:t>
      </w:r>
    </w:p>
    <w:p w:rsidR="003D2BE8" w:rsidRDefault="003D2BE8" w:rsidP="00626DC9">
      <w:pPr>
        <w:pStyle w:val="B1"/>
        <w:snapToGrid w:val="0"/>
      </w:pPr>
      <w:r>
        <w:t>c)</w:t>
      </w:r>
      <w:r>
        <w:tab/>
        <w:t>the AMF does not allow the use of SMS over NAS;</w:t>
      </w:r>
    </w:p>
    <w:p w:rsidR="003D2BE8" w:rsidRDefault="003D2BE8" w:rsidP="00626DC9">
      <w:pPr>
        <w:pStyle w:val="B1"/>
        <w:snapToGrid w:val="0"/>
      </w:pPr>
      <w:r>
        <w:t>d)</w:t>
      </w:r>
      <w:r>
        <w:tab/>
        <w:t>the SMS requested bit of the 5GS update type IE was set to "SMS over NAS not supported" in the REGISTRATION REQUEST message; or</w:t>
      </w:r>
    </w:p>
    <w:p w:rsidR="003D2BE8" w:rsidRDefault="003D2BE8" w:rsidP="00626DC9">
      <w:pPr>
        <w:pStyle w:val="B1"/>
        <w:snapToGrid w:val="0"/>
      </w:pPr>
      <w:r>
        <w:t>e)</w:t>
      </w:r>
      <w:r>
        <w:tab/>
        <w:t>the 5GS update type IE was not included in the REGISTRATION REQUEST message;</w:t>
      </w:r>
    </w:p>
    <w:p w:rsidR="003D2BE8" w:rsidRDefault="003D2BE8" w:rsidP="00626DC9">
      <w:pPr>
        <w:snapToGrid w:val="0"/>
      </w:pPr>
      <w:r>
        <w:t>then the AMF shall set the SMS allowed bit of the 5GS registration result IE to "SMS over NAS not allowed" in the REGISTRATION ACCEPT message.</w:t>
      </w:r>
    </w:p>
    <w:p w:rsidR="003D2BE8" w:rsidRDefault="003D2BE8" w:rsidP="00626DC9">
      <w:pPr>
        <w:snapToGrid w:val="0"/>
      </w:pPr>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3D2BE8" w:rsidRDefault="003D2BE8" w:rsidP="00626DC9">
      <w:pPr>
        <w:snapToGrid w:val="0"/>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3D2BE8" w:rsidRDefault="003D2BE8" w:rsidP="00626DC9">
      <w:pPr>
        <w:pStyle w:val="B1"/>
        <w:snapToGrid w:val="0"/>
      </w:pPr>
      <w:r>
        <w:t>a)</w:t>
      </w:r>
      <w:r>
        <w:tab/>
        <w:t>"3GPP access", the UE:</w:t>
      </w:r>
    </w:p>
    <w:p w:rsidR="003D2BE8" w:rsidRDefault="003D2BE8" w:rsidP="00626DC9">
      <w:pPr>
        <w:pStyle w:val="B2"/>
        <w:snapToGrid w:val="0"/>
      </w:pPr>
      <w:r>
        <w:t>-</w:t>
      </w:r>
      <w:r>
        <w:tab/>
        <w:t>shall consider itself as being registered to 3GPP access only; and</w:t>
      </w:r>
    </w:p>
    <w:p w:rsidR="003D2BE8" w:rsidRDefault="003D2BE8" w:rsidP="00626DC9">
      <w:pPr>
        <w:pStyle w:val="B2"/>
        <w:snapToGrid w:val="0"/>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3D2BE8" w:rsidRDefault="003D2BE8" w:rsidP="00626DC9">
      <w:pPr>
        <w:pStyle w:val="B1"/>
        <w:snapToGrid w:val="0"/>
      </w:pPr>
      <w:r>
        <w:t>b)</w:t>
      </w:r>
      <w:r>
        <w:tab/>
        <w:t>"N</w:t>
      </w:r>
      <w:r w:rsidRPr="00470D7A">
        <w:t>on-3GPP access</w:t>
      </w:r>
      <w:r>
        <w:t>", the UE:</w:t>
      </w:r>
    </w:p>
    <w:p w:rsidR="003D2BE8" w:rsidRDefault="003D2BE8" w:rsidP="00626DC9">
      <w:pPr>
        <w:pStyle w:val="B2"/>
        <w:snapToGrid w:val="0"/>
      </w:pPr>
      <w:r>
        <w:t>-</w:t>
      </w:r>
      <w:r>
        <w:tab/>
        <w:t>shall consider itself as being registered to n</w:t>
      </w:r>
      <w:r w:rsidRPr="00470D7A">
        <w:t>on-</w:t>
      </w:r>
      <w:r>
        <w:t>3GPP access only; and</w:t>
      </w:r>
    </w:p>
    <w:p w:rsidR="003D2BE8" w:rsidRDefault="003D2BE8" w:rsidP="00626DC9">
      <w:pPr>
        <w:pStyle w:val="B2"/>
        <w:snapToGrid w:val="0"/>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3D2BE8" w:rsidRPr="00E31E6E" w:rsidRDefault="003D2BE8" w:rsidP="00626DC9">
      <w:pPr>
        <w:pStyle w:val="B1"/>
        <w:snapToGrid w:val="0"/>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3D2BE8" w:rsidRDefault="003D2BE8" w:rsidP="00626DC9">
      <w:pPr>
        <w:snapToGrid w:val="0"/>
      </w:pPr>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3D2BE8" w:rsidRDefault="003D2BE8" w:rsidP="00626DC9">
      <w:pPr>
        <w:snapToGrid w:val="0"/>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rsidR="003D2BE8" w:rsidRDefault="003D2BE8" w:rsidP="00626DC9">
      <w:pPr>
        <w:snapToGrid w:val="0"/>
      </w:pP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rsidR="003D2BE8" w:rsidRPr="002E24BF" w:rsidRDefault="003D2BE8" w:rsidP="00626DC9">
      <w:pPr>
        <w:pStyle w:val="B1"/>
        <w:snapToGrid w:val="0"/>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rsidR="003D2BE8" w:rsidRDefault="003D2BE8" w:rsidP="00626DC9">
      <w:pPr>
        <w:pStyle w:val="B1"/>
        <w:snapToGrid w:val="0"/>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3D2BE8" w:rsidRDefault="003D2BE8" w:rsidP="00626DC9">
      <w:pPr>
        <w:pStyle w:val="NO"/>
        <w:snapToGrid w:val="0"/>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rsidR="003D2BE8" w:rsidRPr="00B36F7E" w:rsidRDefault="003D2BE8" w:rsidP="00626DC9">
      <w:pPr>
        <w:snapToGrid w:val="0"/>
      </w:pPr>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3D2BE8" w:rsidRPr="00B36F7E" w:rsidRDefault="003D2BE8" w:rsidP="00626DC9">
      <w:pPr>
        <w:pStyle w:val="B1"/>
        <w:snapToGrid w:val="0"/>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3D2BE8" w:rsidRDefault="003D2BE8" w:rsidP="00626DC9">
      <w:pPr>
        <w:pStyle w:val="B2"/>
        <w:snapToGrid w:val="0"/>
      </w:pPr>
      <w:r>
        <w:t>1)</w:t>
      </w:r>
      <w:r>
        <w:tab/>
        <w:t>which are not subject to network slice-specific authentication and authorization and are allowed by the AMF; or</w:t>
      </w:r>
    </w:p>
    <w:p w:rsidR="003D2BE8" w:rsidRDefault="003D2BE8" w:rsidP="00626DC9">
      <w:pPr>
        <w:pStyle w:val="B2"/>
        <w:snapToGrid w:val="0"/>
      </w:pPr>
      <w:r>
        <w:t>2)</w:t>
      </w:r>
      <w:r>
        <w:tab/>
        <w:t>for which the network slice-specific authentication and authorization has been successfully performed;</w:t>
      </w:r>
    </w:p>
    <w:p w:rsidR="003D2BE8" w:rsidRPr="00B36F7E" w:rsidRDefault="003D2BE8" w:rsidP="00626DC9">
      <w:pPr>
        <w:pStyle w:val="B1"/>
        <w:snapToGrid w:val="0"/>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rsidR="003D2BE8" w:rsidRPr="00B36F7E" w:rsidRDefault="003D2BE8" w:rsidP="00626DC9">
      <w:pPr>
        <w:pStyle w:val="B1"/>
        <w:snapToGrid w:val="0"/>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3D2BE8" w:rsidRDefault="003D2BE8" w:rsidP="00626DC9">
      <w:pPr>
        <w:pStyle w:val="B1"/>
        <w:snapToGrid w:val="0"/>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3D2BE8" w:rsidRDefault="003D2BE8" w:rsidP="00626DC9">
      <w:pPr>
        <w:snapToGrid w:val="0"/>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rsidR="003D2BE8" w:rsidRDefault="003D2BE8" w:rsidP="00626DC9">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rsidR="003D2BE8" w:rsidRDefault="003D2BE8" w:rsidP="00626DC9">
      <w:pPr>
        <w:pStyle w:val="B1"/>
        <w:snapToGrid w:val="0"/>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rsidR="003D2BE8" w:rsidRDefault="003D2BE8" w:rsidP="00626DC9">
      <w:pPr>
        <w:pStyle w:val="B1"/>
        <w:snapToGrid w:val="0"/>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rsidR="003D2BE8" w:rsidRPr="00AE2BAC" w:rsidRDefault="003D2BE8" w:rsidP="00626DC9">
      <w:pPr>
        <w:snapToGrid w:val="0"/>
        <w:rPr>
          <w:rFonts w:eastAsia="Malgun Gothic"/>
        </w:rPr>
      </w:pPr>
      <w:r w:rsidRPr="00AE2BAC">
        <w:rPr>
          <w:rFonts w:eastAsia="Malgun Gothic"/>
        </w:rPr>
        <w:t>the AMF shall in the REGISTRATION ACCEPT message include:</w:t>
      </w:r>
    </w:p>
    <w:p w:rsidR="003D2BE8" w:rsidRDefault="003D2BE8" w:rsidP="00626DC9">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rsidR="003D2BE8" w:rsidRPr="004F6D96" w:rsidRDefault="003D2BE8" w:rsidP="00626DC9">
      <w:pPr>
        <w:pStyle w:val="B1"/>
        <w:snapToGrid w:val="0"/>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rsidR="003D2BE8" w:rsidRPr="00B36F7E" w:rsidRDefault="003D2BE8" w:rsidP="00626DC9">
      <w:pPr>
        <w:pStyle w:val="B1"/>
        <w:snapToGrid w:val="0"/>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rsidR="003D2BE8" w:rsidRDefault="003D2BE8" w:rsidP="00626DC9">
      <w:pPr>
        <w:snapToGrid w:val="0"/>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rsidR="003D2BE8" w:rsidRDefault="003D2BE8" w:rsidP="00626DC9">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3D2BE8" w:rsidRDefault="003D2BE8" w:rsidP="00626DC9">
      <w:pPr>
        <w:pStyle w:val="B1"/>
        <w:snapToGrid w:val="0"/>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3D2BE8" w:rsidRPr="00AE2BAC" w:rsidRDefault="003D2BE8" w:rsidP="00626DC9">
      <w:pPr>
        <w:snapToGrid w:val="0"/>
        <w:rPr>
          <w:rFonts w:eastAsia="Malgun Gothic"/>
        </w:rPr>
      </w:pPr>
      <w:r w:rsidRPr="00AE2BAC">
        <w:rPr>
          <w:rFonts w:eastAsia="Malgun Gothic"/>
        </w:rPr>
        <w:t>the AMF shall in the REGISTRATION ACCEPT message include:</w:t>
      </w:r>
    </w:p>
    <w:p w:rsidR="003D2BE8" w:rsidRDefault="003D2BE8" w:rsidP="00626DC9">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3D2BE8" w:rsidRDefault="003D2BE8" w:rsidP="00626DC9">
      <w:pPr>
        <w:pStyle w:val="B1"/>
        <w:snapToGrid w:val="0"/>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rsidR="003D2BE8" w:rsidRPr="00946FC5" w:rsidRDefault="003D2BE8" w:rsidP="00626DC9">
      <w:pPr>
        <w:pStyle w:val="B1"/>
        <w:snapToGrid w:val="0"/>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3D2BE8" w:rsidRDefault="003D2BE8" w:rsidP="00626DC9">
      <w:pPr>
        <w:pStyle w:val="B1"/>
        <w:snapToGrid w:val="0"/>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3D2BE8" w:rsidRPr="00B36F7E" w:rsidRDefault="003D2BE8" w:rsidP="00626DC9">
      <w:pPr>
        <w:snapToGrid w:val="0"/>
      </w:pPr>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rsidR="003D2BE8" w:rsidRDefault="003D2BE8" w:rsidP="00626DC9">
      <w:pPr>
        <w:snapToGrid w:val="0"/>
      </w:pPr>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rsidR="003D2BE8" w:rsidRDefault="003D2BE8" w:rsidP="00626DC9">
      <w:pPr>
        <w:snapToGrid w:val="0"/>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rsidR="003D2BE8" w:rsidRDefault="003D2BE8" w:rsidP="00626DC9">
      <w:pPr>
        <w:snapToGrid w:val="0"/>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rsidR="003D2BE8" w:rsidRDefault="003D2BE8" w:rsidP="00626DC9">
      <w:pPr>
        <w:pStyle w:val="NO"/>
        <w:snapToGrid w:val="0"/>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rsidR="003D2BE8" w:rsidRDefault="003D2BE8" w:rsidP="00626DC9">
      <w:pPr>
        <w:snapToGrid w:val="0"/>
      </w:pPr>
      <w:r>
        <w:t xml:space="preserve">The AMF may include a new </w:t>
      </w:r>
      <w:r w:rsidRPr="00D738B9">
        <w:t xml:space="preserve">configured NSSAI </w:t>
      </w:r>
      <w:r>
        <w:t>for the current PLMN in the REGISTRATION ACCEPT message if:</w:t>
      </w:r>
    </w:p>
    <w:p w:rsidR="003D2BE8" w:rsidRDefault="003D2BE8" w:rsidP="00626DC9">
      <w:pPr>
        <w:pStyle w:val="B1"/>
        <w:snapToGrid w:val="0"/>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rsidR="003D2BE8" w:rsidRDefault="003D2BE8" w:rsidP="00626DC9">
      <w:pPr>
        <w:pStyle w:val="B1"/>
        <w:snapToGrid w:val="0"/>
      </w:pPr>
      <w:r>
        <w:t>b)</w:t>
      </w:r>
      <w:r>
        <w:tab/>
      </w:r>
      <w:r w:rsidRPr="00707781">
        <w:t>the REGISTRATION REQUEST message</w:t>
      </w:r>
      <w:r>
        <w:t xml:space="preserve"> included the requested NSSAI containing an </w:t>
      </w:r>
      <w:r w:rsidRPr="00707781">
        <w:t xml:space="preserve">S-NSSAI </w:t>
      </w:r>
      <w:r>
        <w:t>that is not valid in the serving PLMN;</w:t>
      </w:r>
    </w:p>
    <w:p w:rsidR="003D2BE8" w:rsidRPr="00EC66BC" w:rsidRDefault="003D2BE8" w:rsidP="00626DC9">
      <w:pPr>
        <w:pStyle w:val="B1"/>
        <w:snapToGrid w:val="0"/>
      </w:pPr>
      <w:r w:rsidRPr="00EC66BC">
        <w:t>c)</w:t>
      </w:r>
      <w:r w:rsidRPr="00EC66BC">
        <w:tab/>
        <w:t>the REGISTRATION REQUEST message included the requested NSSAI containing S-NSSAI(s) with incorrect mapped S-NSSAI(s);</w:t>
      </w:r>
    </w:p>
    <w:p w:rsidR="003D2BE8" w:rsidRPr="00EC66BC" w:rsidRDefault="003D2BE8" w:rsidP="00626DC9">
      <w:pPr>
        <w:pStyle w:val="B1"/>
        <w:snapToGrid w:val="0"/>
      </w:pPr>
      <w:r w:rsidRPr="00EC66BC">
        <w:t>d)</w:t>
      </w:r>
      <w:r w:rsidRPr="00EC66BC">
        <w:tab/>
        <w:t>the REGISTRATION REQUEST message included the Network slicing indication IE with the Default configured NSSAI indication bit set to "Requested NSSAI created from default configured NSSAI"; or</w:t>
      </w:r>
    </w:p>
    <w:p w:rsidR="003D2BE8" w:rsidRPr="00EC66BC" w:rsidRDefault="003D2BE8" w:rsidP="00626DC9">
      <w:pPr>
        <w:pStyle w:val="B1"/>
        <w:snapToGrid w:val="0"/>
      </w:pPr>
      <w:r w:rsidRPr="00EC66BC">
        <w:t>e)</w:t>
      </w:r>
      <w:r w:rsidRPr="00EC66BC">
        <w:tab/>
        <w:t>any two S-NSSAIs of the requested NSSAI in the REGISTRATION REQUEST message are not associated with any common NSSRG value.</w:t>
      </w:r>
    </w:p>
    <w:p w:rsidR="003D2BE8" w:rsidRPr="00EC66BC" w:rsidRDefault="003D2BE8" w:rsidP="00626DC9">
      <w:pPr>
        <w:snapToGrid w:val="0"/>
      </w:pPr>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3D2BE8" w:rsidRPr="00EC66BC" w:rsidRDefault="003D2BE8" w:rsidP="00626DC9">
      <w:pPr>
        <w:snapToGrid w:val="0"/>
      </w:pPr>
      <w:r w:rsidRPr="00EC66BC">
        <w:t>If a new configured NSSAI for the current PLMN is included in the REGISTRATION ACCEPT message, the subscription information includes the NSSRG information, and the NSSRG bit in the 5GMM capability IE of the REGISTRATION REQUEST message is set to:</w:t>
      </w:r>
    </w:p>
    <w:p w:rsidR="003D2BE8" w:rsidRPr="00EC66BC" w:rsidRDefault="003D2BE8" w:rsidP="00626DC9">
      <w:pPr>
        <w:pStyle w:val="B1"/>
        <w:snapToGrid w:val="0"/>
      </w:pPr>
      <w:r w:rsidRPr="00EC66BC">
        <w:t>a)</w:t>
      </w:r>
      <w:r w:rsidRPr="00EC66BC">
        <w:tab/>
        <w:t>"NSSRG supported", then the AMF shall include the NSSRG information in the REGISTRATION ACCEPT message; or</w:t>
      </w:r>
    </w:p>
    <w:p w:rsidR="003D2BE8" w:rsidRPr="00EC66BC" w:rsidRDefault="003D2BE8" w:rsidP="00626DC9">
      <w:pPr>
        <w:pStyle w:val="B1"/>
        <w:snapToGrid w:val="0"/>
      </w:pPr>
      <w:r w:rsidRPr="00EC66BC">
        <w:t>b)</w:t>
      </w:r>
      <w:r w:rsidRPr="00EC66BC">
        <w:tab/>
        <w:t>"NSSRG not supported", then the configured NSSAI shall include one or more S-NSSAIs each of which is associated with all the NSSRG value(s) of the subscribed S-NSSAI(s) marked as default.</w:t>
      </w:r>
    </w:p>
    <w:p w:rsidR="003D2BE8" w:rsidRPr="00EC66BC" w:rsidRDefault="003D2BE8" w:rsidP="00626DC9">
      <w:pPr>
        <w:snapToGrid w:val="0"/>
      </w:pPr>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3D2BE8" w:rsidRPr="00353AEE" w:rsidRDefault="003D2BE8" w:rsidP="00626DC9">
      <w:pPr>
        <w:snapToGrid w:val="0"/>
      </w:pPr>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3D2BE8" w:rsidRPr="000337C2" w:rsidRDefault="003D2BE8" w:rsidP="00626DC9">
      <w:pPr>
        <w:snapToGrid w:val="0"/>
      </w:pPr>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rsidR="003D2BE8" w:rsidRDefault="003D2BE8" w:rsidP="00626DC9">
      <w:pPr>
        <w:snapToGrid w:val="0"/>
      </w:pPr>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3D2BE8" w:rsidRPr="003168A2" w:rsidRDefault="003D2BE8" w:rsidP="00626DC9">
      <w:pPr>
        <w:pStyle w:val="B1"/>
        <w:snapToGrid w:val="0"/>
      </w:pPr>
      <w:r w:rsidRPr="00AB5C0F">
        <w:t>"S</w:t>
      </w:r>
      <w:r>
        <w:rPr>
          <w:rFonts w:hint="eastAsia"/>
        </w:rPr>
        <w:t>-NSSAI</w:t>
      </w:r>
      <w:r w:rsidRPr="00AB5C0F">
        <w:t xml:space="preserve"> not available</w:t>
      </w:r>
      <w:r>
        <w:t xml:space="preserve"> in the current PLMN </w:t>
      </w:r>
      <w:r w:rsidRPr="002E6A9C">
        <w:t>or SNPN</w:t>
      </w:r>
      <w:r w:rsidRPr="00AB5C0F">
        <w:t>"</w:t>
      </w:r>
    </w:p>
    <w:p w:rsidR="003D2BE8" w:rsidRDefault="003D2BE8" w:rsidP="00626DC9">
      <w:pPr>
        <w:pStyle w:val="B1"/>
        <w:snapToGrid w:val="0"/>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3D2BE8" w:rsidRPr="003168A2" w:rsidRDefault="003D2BE8" w:rsidP="00626DC9">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3D2BE8" w:rsidRDefault="003D2BE8" w:rsidP="00626DC9">
      <w:pPr>
        <w:pStyle w:val="B1"/>
        <w:snapToGrid w:val="0"/>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3D2BE8" w:rsidRDefault="003D2BE8" w:rsidP="00626DC9">
      <w:pPr>
        <w:pStyle w:val="B1"/>
        <w:snapToGrid w:val="0"/>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rsidR="003D2BE8" w:rsidRPr="00B90668" w:rsidRDefault="003D2BE8" w:rsidP="00626DC9">
      <w:pPr>
        <w:pStyle w:val="B1"/>
        <w:snapToGrid w:val="0"/>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3D2BE8" w:rsidRPr="008A2F60" w:rsidRDefault="003D2BE8" w:rsidP="00626DC9">
      <w:pPr>
        <w:pStyle w:val="B1"/>
        <w:snapToGrid w:val="0"/>
      </w:pPr>
      <w:r w:rsidRPr="008A2F60">
        <w:t>"S-NSSAI not available due to maximum number of UEs reached"</w:t>
      </w:r>
    </w:p>
    <w:p w:rsidR="003D2BE8" w:rsidRDefault="003D2BE8" w:rsidP="00626DC9">
      <w:pPr>
        <w:pStyle w:val="B1"/>
        <w:snapToGrid w:val="0"/>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3D2BE8" w:rsidRPr="00B90668" w:rsidRDefault="003D2BE8" w:rsidP="00626DC9">
      <w:pPr>
        <w:pStyle w:val="NO"/>
        <w:snapToGrid w:val="0"/>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3D2BE8" w:rsidRPr="003E2691" w:rsidRDefault="003D2BE8" w:rsidP="00626DC9">
      <w:pPr>
        <w:pStyle w:val="EditorsNote"/>
        <w:snapToGrid w:val="0"/>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3D2BE8" w:rsidRDefault="003D2BE8" w:rsidP="00626DC9">
      <w:pPr>
        <w:snapToGrid w:val="0"/>
      </w:pPr>
      <w:r>
        <w:t>If there is one or more S-NSSAIs in the rejected NSSAI with the rejection cause "S-NSSAI not available due to maximum number of UEs reached", then</w:t>
      </w:r>
      <w:r w:rsidRPr="00F00857">
        <w:t xml:space="preserve"> </w:t>
      </w:r>
      <w:r>
        <w:t>for each S-NSSAI, the UE shall behave as follows:</w:t>
      </w:r>
    </w:p>
    <w:p w:rsidR="003D2BE8" w:rsidRDefault="003D2BE8" w:rsidP="00626DC9">
      <w:pPr>
        <w:pStyle w:val="B1"/>
        <w:snapToGrid w:val="0"/>
      </w:pPr>
      <w:r>
        <w:t>a)</w:t>
      </w:r>
      <w:r>
        <w:tab/>
        <w:t>stop the timer T3526 associated with the S-NSSAI, if running;</w:t>
      </w:r>
    </w:p>
    <w:p w:rsidR="003D2BE8" w:rsidRDefault="003D2BE8" w:rsidP="00626DC9">
      <w:pPr>
        <w:pStyle w:val="B1"/>
        <w:snapToGrid w:val="0"/>
      </w:pPr>
      <w:r>
        <w:t>b)</w:t>
      </w:r>
      <w:r>
        <w:tab/>
        <w:t>start the timer T3526 with:</w:t>
      </w:r>
    </w:p>
    <w:p w:rsidR="003D2BE8" w:rsidRDefault="003D2BE8" w:rsidP="00626DC9">
      <w:pPr>
        <w:pStyle w:val="B2"/>
        <w:snapToGrid w:val="0"/>
      </w:pPr>
      <w:r>
        <w:t>1)</w:t>
      </w:r>
      <w:r>
        <w:tab/>
        <w:t>the back-off timer value received along with the S-NSSAI, if a back-off timer value is received along with the S-NSSAI that is neither zero nor deactivated; or</w:t>
      </w:r>
    </w:p>
    <w:p w:rsidR="003D2BE8" w:rsidRDefault="003D2BE8" w:rsidP="00626DC9">
      <w:pPr>
        <w:pStyle w:val="B2"/>
        <w:snapToGrid w:val="0"/>
      </w:pPr>
      <w:r>
        <w:t>2)</w:t>
      </w:r>
      <w:r>
        <w:tab/>
        <w:t>an implementation specific back-off timer value, if no back-off timer value is received along with the S-NSSAI; and</w:t>
      </w:r>
    </w:p>
    <w:p w:rsidR="003D2BE8" w:rsidRDefault="003D2BE8" w:rsidP="00626DC9">
      <w:pPr>
        <w:pStyle w:val="B1"/>
        <w:snapToGrid w:val="0"/>
      </w:pPr>
      <w:r>
        <w:t>c)</w:t>
      </w:r>
      <w:r>
        <w:tab/>
        <w:t>remove the S-NSSAI from the rejected NSSAI for the maximum number of UEs reached when the timer T3526 associated with the S-NSSAI expires.</w:t>
      </w:r>
    </w:p>
    <w:p w:rsidR="003D2BE8" w:rsidRPr="002C41D6" w:rsidRDefault="003D2BE8" w:rsidP="00626DC9">
      <w:pPr>
        <w:snapToGrid w:val="0"/>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3D2BE8" w:rsidRDefault="003D2BE8" w:rsidP="00626DC9">
      <w:pPr>
        <w:pStyle w:val="B1"/>
        <w:snapToGrid w:val="0"/>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3D2BE8" w:rsidRPr="008473E9" w:rsidRDefault="003D2BE8" w:rsidP="00626DC9">
      <w:pPr>
        <w:pStyle w:val="B2"/>
        <w:snapToGrid w:val="0"/>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3D2BE8" w:rsidRPr="00B36F7E" w:rsidRDefault="003D2BE8" w:rsidP="00626DC9">
      <w:pPr>
        <w:pStyle w:val="B2"/>
        <w:snapToGrid w:val="0"/>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3D2BE8" w:rsidRPr="00B36F7E" w:rsidRDefault="003D2BE8" w:rsidP="00626DC9">
      <w:pPr>
        <w:pStyle w:val="B2"/>
        <w:snapToGrid w:val="0"/>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rsidR="003D2BE8" w:rsidRPr="00B36F7E" w:rsidRDefault="003D2BE8" w:rsidP="00626DC9">
      <w:pPr>
        <w:pStyle w:val="B1"/>
        <w:snapToGrid w:val="0"/>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3D2BE8" w:rsidRPr="00B36F7E" w:rsidRDefault="003D2BE8" w:rsidP="00626DC9">
      <w:pPr>
        <w:pStyle w:val="B2"/>
        <w:snapToGrid w:val="0"/>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3D2BE8" w:rsidRDefault="003D2BE8" w:rsidP="00626DC9">
      <w:pPr>
        <w:pStyle w:val="B2"/>
        <w:snapToGrid w:val="0"/>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3D2BE8" w:rsidRDefault="003D2BE8" w:rsidP="00626DC9">
      <w:pPr>
        <w:pStyle w:val="B3"/>
        <w:snapToGrid w:val="0"/>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rsidR="003D2BE8" w:rsidRPr="00B36F7E" w:rsidRDefault="003D2BE8" w:rsidP="00626DC9">
      <w:pPr>
        <w:pStyle w:val="B3"/>
        <w:snapToGrid w:val="0"/>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3D2BE8" w:rsidRDefault="003D2BE8" w:rsidP="00626DC9">
      <w:pPr>
        <w:snapToGrid w:val="0"/>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rsidR="003D2BE8" w:rsidRDefault="003D2BE8" w:rsidP="00626DC9">
      <w:pPr>
        <w:pStyle w:val="B1"/>
        <w:snapToGrid w:val="0"/>
        <w:rPr>
          <w:lang w:eastAsia="zh-CN"/>
        </w:rPr>
      </w:pPr>
      <w:r>
        <w:t>a)</w:t>
      </w:r>
      <w:r>
        <w:tab/>
        <w:t>the UE did not include the requested NSSAI in the REGISTRATION REQUEST message; or</w:t>
      </w:r>
    </w:p>
    <w:p w:rsidR="003D2BE8" w:rsidRDefault="003D2BE8" w:rsidP="00626DC9">
      <w:pPr>
        <w:pStyle w:val="B1"/>
        <w:snapToGrid w:val="0"/>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3D2BE8" w:rsidRDefault="003D2BE8" w:rsidP="00626DC9">
      <w:pPr>
        <w:snapToGrid w:val="0"/>
      </w:pPr>
      <w:r>
        <w:t>and one or more subscribed S-NSSAIs (containing one or more S-NSSAIs each of which may be associated with a new S-NSSAI) marked as default which are not subject to network slice-specific authentication and authorization are available, the AMF shall:</w:t>
      </w:r>
    </w:p>
    <w:p w:rsidR="003D2BE8" w:rsidRDefault="003D2BE8" w:rsidP="00626DC9">
      <w:pPr>
        <w:pStyle w:val="B1"/>
        <w:snapToGrid w:val="0"/>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rsidR="003D2BE8" w:rsidRDefault="003D2BE8" w:rsidP="00626DC9">
      <w:pPr>
        <w:pStyle w:val="B1"/>
        <w:snapToGrid w:val="0"/>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3D2BE8" w:rsidRDefault="003D2BE8" w:rsidP="00626DC9">
      <w:pPr>
        <w:pStyle w:val="B1"/>
        <w:snapToGrid w:val="0"/>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3D2BE8" w:rsidRPr="00F80336"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3D2BE8" w:rsidRPr="00EC66BC" w:rsidRDefault="003D2BE8" w:rsidP="00626DC9">
      <w:pPr>
        <w:snapToGrid w:val="0"/>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 xml:space="preserve">f the REGISTRATION </w:t>
      </w:r>
      <w:r w:rsidRPr="00EC66BC">
        <w:rPr>
          <w:rFonts w:eastAsia="Malgun Gothic"/>
        </w:rPr>
        <w:lastRenderedPageBreak/>
        <w:t>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3D2BE8" w:rsidRDefault="003D2BE8" w:rsidP="00626DC9">
      <w:pPr>
        <w:pStyle w:val="B1"/>
        <w:snapToGrid w:val="0"/>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rsidR="003D2BE8" w:rsidRDefault="003D2BE8" w:rsidP="00626DC9">
      <w:pPr>
        <w:pStyle w:val="B1"/>
        <w:snapToGrid w:val="0"/>
      </w:pPr>
      <w:r>
        <w:t>b)</w:t>
      </w:r>
      <w:r>
        <w:tab/>
      </w:r>
      <w:r>
        <w:rPr>
          <w:rFonts w:eastAsia="Malgun Gothic"/>
        </w:rPr>
        <w:t>includes</w:t>
      </w:r>
      <w:r>
        <w:t xml:space="preserve"> a pending NSSAI; and</w:t>
      </w:r>
    </w:p>
    <w:p w:rsidR="003D2BE8" w:rsidRDefault="003D2BE8" w:rsidP="00626DC9">
      <w:pPr>
        <w:pStyle w:val="B1"/>
        <w:snapToGrid w:val="0"/>
      </w:pPr>
      <w:r>
        <w:t>c)</w:t>
      </w:r>
      <w:r>
        <w:tab/>
        <w:t>does not include an allowed NSSAI,</w:t>
      </w:r>
    </w:p>
    <w:p w:rsidR="003D2BE8" w:rsidRDefault="003D2BE8" w:rsidP="00626DC9">
      <w:pPr>
        <w:snapToGrid w:val="0"/>
      </w:pPr>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rsidR="003D2BE8" w:rsidRDefault="003D2BE8" w:rsidP="00626DC9">
      <w:pPr>
        <w:pStyle w:val="B1"/>
        <w:snapToGrid w:val="0"/>
      </w:pPr>
      <w:r>
        <w:t>a)</w:t>
      </w:r>
      <w:r>
        <w:tab/>
        <w:t>shall not initiate a 5GSM procedure except for emergency services ; and</w:t>
      </w:r>
    </w:p>
    <w:p w:rsidR="003D2BE8" w:rsidRDefault="003D2BE8" w:rsidP="00626DC9">
      <w:pPr>
        <w:pStyle w:val="B1"/>
        <w:snapToGrid w:val="0"/>
      </w:pPr>
      <w:r>
        <w:t>b)</w:t>
      </w:r>
      <w:r>
        <w:tab/>
        <w:t>shall not initiate a service request procedure except for cases f), i) and o) in subclause 5.6.1.1;</w:t>
      </w:r>
    </w:p>
    <w:p w:rsidR="003D2BE8" w:rsidRDefault="003D2BE8" w:rsidP="00626DC9">
      <w:pPr>
        <w:pStyle w:val="B1"/>
        <w:snapToGrid w:val="0"/>
      </w:pPr>
      <w:r>
        <w:t>c)</w:t>
      </w:r>
      <w:r>
        <w:tab/>
        <w:t>shall not initiate an NAS transport procedure except for sending SMS, an LPP message, a location service message, an SOR transparent container, a UE policy container, a UE parameters update transparent container or a CIoT user data container;</w:t>
      </w:r>
    </w:p>
    <w:p w:rsidR="003D2BE8" w:rsidRDefault="003D2BE8" w:rsidP="00626DC9">
      <w:pPr>
        <w:snapToGrid w:val="0"/>
        <w:rPr>
          <w:rFonts w:eastAsia="Malgun Gothic"/>
        </w:rPr>
      </w:pPr>
      <w:r w:rsidRPr="00E420BA">
        <w:rPr>
          <w:rFonts w:eastAsia="Malgun Gothic"/>
        </w:rPr>
        <w:t>until the UE receives an allowed NSSAI.</w:t>
      </w:r>
    </w:p>
    <w:p w:rsidR="003D2BE8" w:rsidRDefault="003D2BE8" w:rsidP="00626DC9">
      <w:pPr>
        <w:snapToGrid w:val="0"/>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3D2BE8" w:rsidRDefault="003D2BE8" w:rsidP="00626DC9">
      <w:pPr>
        <w:pStyle w:val="B1"/>
        <w:snapToGrid w:val="0"/>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rsidR="003D2BE8" w:rsidRPr="00F701D3" w:rsidRDefault="003D2BE8" w:rsidP="00626DC9">
      <w:pPr>
        <w:pStyle w:val="B1"/>
        <w:snapToGrid w:val="0"/>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3D2BE8" w:rsidRDefault="003D2BE8" w:rsidP="00626DC9">
      <w:pPr>
        <w:snapToGrid w:val="0"/>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3D2BE8" w:rsidRDefault="003D2BE8" w:rsidP="00626DC9">
      <w:pPr>
        <w:snapToGrid w:val="0"/>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3D2BE8" w:rsidRDefault="003D2BE8" w:rsidP="00626DC9">
      <w:pPr>
        <w:pStyle w:val="B1"/>
        <w:snapToGrid w:val="0"/>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3D2BE8" w:rsidRDefault="003D2BE8" w:rsidP="00626DC9">
      <w:pPr>
        <w:pStyle w:val="B1"/>
        <w:snapToGrid w:val="0"/>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3D2BE8" w:rsidRPr="00604BBA" w:rsidRDefault="003D2BE8" w:rsidP="00626DC9">
      <w:pPr>
        <w:pStyle w:val="NO"/>
        <w:snapToGrid w:val="0"/>
        <w:rPr>
          <w:rFonts w:eastAsia="Malgun Gothic"/>
        </w:rPr>
      </w:pPr>
      <w:r w:rsidRPr="002C1FFB">
        <w:t>NOTE</w:t>
      </w:r>
      <w:r>
        <w:t> 13</w:t>
      </w:r>
      <w:r>
        <w:rPr>
          <w:rFonts w:eastAsia="Malgun Gothic"/>
        </w:rPr>
        <w:t>:</w:t>
      </w:r>
      <w:r>
        <w:rPr>
          <w:rFonts w:eastAsia="Malgun Gothic"/>
        </w:rPr>
        <w:tab/>
        <w:t>The registration mode used by the UE is implementation dependent.</w:t>
      </w:r>
    </w:p>
    <w:p w:rsidR="003D2BE8" w:rsidRDefault="003D2BE8" w:rsidP="00626DC9">
      <w:pPr>
        <w:pStyle w:val="B1"/>
        <w:snapToGrid w:val="0"/>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3D2BE8" w:rsidRDefault="003D2BE8" w:rsidP="00626DC9">
      <w:pPr>
        <w:snapToGrid w:val="0"/>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3D2BE8" w:rsidRDefault="003D2BE8" w:rsidP="00626DC9">
      <w:pPr>
        <w:snapToGrid w:val="0"/>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3D2BE8" w:rsidRDefault="003D2BE8" w:rsidP="00626DC9">
      <w:pPr>
        <w:snapToGrid w:val="0"/>
      </w:pPr>
      <w:r>
        <w:t>The AMF shall set the EMF bit in the 5GS network feature support IE to:</w:t>
      </w:r>
    </w:p>
    <w:p w:rsidR="003D2BE8" w:rsidRDefault="003D2BE8" w:rsidP="00626DC9">
      <w:pPr>
        <w:pStyle w:val="B1"/>
        <w:snapToGrid w:val="0"/>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3D2BE8" w:rsidRDefault="003D2BE8" w:rsidP="00626DC9">
      <w:pPr>
        <w:pStyle w:val="B1"/>
        <w:snapToGrid w:val="0"/>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3D2BE8" w:rsidRDefault="003D2BE8" w:rsidP="00626DC9">
      <w:pPr>
        <w:pStyle w:val="B1"/>
        <w:snapToGrid w:val="0"/>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3D2BE8" w:rsidRDefault="003D2BE8" w:rsidP="00626DC9">
      <w:pPr>
        <w:pStyle w:val="B1"/>
        <w:snapToGrid w:val="0"/>
      </w:pPr>
      <w:r>
        <w:t>d)</w:t>
      </w:r>
      <w:r>
        <w:tab/>
        <w:t>"Emergency services fallback not supported" if network does not support the emergency services fallback procedure when the UE is in any cell connected to 5GCN.</w:t>
      </w:r>
    </w:p>
    <w:p w:rsidR="003D2BE8" w:rsidRDefault="003D2BE8" w:rsidP="00626DC9">
      <w:pPr>
        <w:pStyle w:val="NO"/>
        <w:snapToGrid w:val="0"/>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3D2BE8" w:rsidRDefault="003D2BE8" w:rsidP="00626DC9">
      <w:pPr>
        <w:pStyle w:val="NO"/>
        <w:snapToGrid w:val="0"/>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3D2BE8" w:rsidRDefault="003D2BE8" w:rsidP="00626DC9">
      <w:pPr>
        <w:snapToGrid w:val="0"/>
      </w:pPr>
      <w:r>
        <w:t>If the UE is not operating in SNPN access operation mode:</w:t>
      </w:r>
    </w:p>
    <w:p w:rsidR="003D2BE8" w:rsidRDefault="003D2BE8" w:rsidP="00626DC9">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3D2BE8" w:rsidRPr="000C47DD" w:rsidRDefault="003D2BE8" w:rsidP="00626DC9">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3D2BE8" w:rsidRDefault="003D2BE8" w:rsidP="00626DC9">
      <w:pPr>
        <w:pStyle w:val="B1"/>
        <w:snapToGrid w:val="0"/>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3D2BE8" w:rsidRPr="000C47DD" w:rsidRDefault="003D2BE8" w:rsidP="00626DC9">
      <w:pPr>
        <w:pStyle w:val="B1"/>
        <w:snapToGrid w:val="0"/>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3D2BE8" w:rsidRDefault="003D2BE8" w:rsidP="00626DC9">
      <w:pPr>
        <w:snapToGrid w:val="0"/>
      </w:pPr>
      <w:r>
        <w:t>If the UE is operating in SNPN access operation mode:</w:t>
      </w:r>
    </w:p>
    <w:p w:rsidR="003D2BE8" w:rsidRPr="0083064D" w:rsidRDefault="003D2BE8" w:rsidP="00626DC9">
      <w:pPr>
        <w:pStyle w:val="B1"/>
        <w:snapToGrid w:val="0"/>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3D2BE8" w:rsidRPr="000C47DD" w:rsidRDefault="003D2BE8" w:rsidP="00626DC9">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3D2BE8" w:rsidRDefault="003D2BE8" w:rsidP="00626DC9">
      <w:pPr>
        <w:pStyle w:val="B1"/>
        <w:snapToGrid w:val="0"/>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3D2BE8" w:rsidRPr="000C47DD" w:rsidRDefault="003D2BE8" w:rsidP="00626DC9">
      <w:pPr>
        <w:pStyle w:val="B1"/>
        <w:snapToGrid w:val="0"/>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3D2BE8" w:rsidRDefault="003D2BE8" w:rsidP="00626DC9">
      <w:pPr>
        <w:snapToGrid w:val="0"/>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3D2BE8" w:rsidRDefault="003D2BE8" w:rsidP="00626DC9">
      <w:pPr>
        <w:pStyle w:val="B1"/>
        <w:snapToGrid w:val="0"/>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3D2BE8" w:rsidRDefault="003D2BE8" w:rsidP="00626DC9">
      <w:pPr>
        <w:pStyle w:val="B1"/>
        <w:snapToGrid w:val="0"/>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3D2BE8" w:rsidRDefault="003D2BE8" w:rsidP="00626DC9">
      <w:pPr>
        <w:pStyle w:val="B1"/>
        <w:snapToGrid w:val="0"/>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3D2BE8" w:rsidRDefault="003D2BE8" w:rsidP="00626DC9">
      <w:pPr>
        <w:snapToGrid w:val="0"/>
        <w:rPr>
          <w:noProof/>
        </w:rPr>
      </w:pPr>
      <w:r w:rsidRPr="00CC0C94">
        <w:t xml:space="preserve">in the </w:t>
      </w:r>
      <w:r>
        <w:rPr>
          <w:lang w:eastAsia="ko-KR"/>
        </w:rPr>
        <w:t>5GS network feature support IE in 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Pr="00CC0C94" w:rsidRDefault="003D2BE8" w:rsidP="00626DC9">
      <w:pPr>
        <w:snapToGrid w:val="0"/>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Default="003D2BE8" w:rsidP="00626DC9">
      <w:pPr>
        <w:snapToGrid w:val="0"/>
      </w:pPr>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rsidR="003D2BE8" w:rsidRDefault="003D2BE8"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D2BE8" w:rsidRDefault="003D2BE8"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D2BE8" w:rsidRDefault="003D2BE8" w:rsidP="00626DC9">
      <w:pPr>
        <w:pStyle w:val="B1"/>
        <w:snapToGrid w:val="0"/>
      </w:pPr>
      <w:r>
        <w:t>-</w:t>
      </w:r>
      <w:r>
        <w:tab/>
        <w:t>both of them;</w:t>
      </w:r>
    </w:p>
    <w:p w:rsidR="003D2BE8" w:rsidRDefault="003D2BE8" w:rsidP="00626DC9">
      <w:pPr>
        <w:snapToGrid w:val="0"/>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3D2BE8" w:rsidRPr="00722419" w:rsidRDefault="003D2BE8" w:rsidP="00626DC9">
      <w:pPr>
        <w:snapToGrid w:val="0"/>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3D2BE8" w:rsidRDefault="003D2BE8" w:rsidP="00626DC9">
      <w:pPr>
        <w:snapToGrid w:val="0"/>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3D2BE8" w:rsidRDefault="003D2BE8" w:rsidP="00626DC9">
      <w:pPr>
        <w:pStyle w:val="B1"/>
        <w:snapToGrid w:val="0"/>
      </w:pPr>
      <w:r>
        <w:t>a)</w:t>
      </w:r>
      <w:r>
        <w:tab/>
        <w:t>at least one of the following bits in the 5GMM capability IE of the REGISTRATION REQUEST message set by the UE, or already stored in the 5GMM context in the AMF during the previous registration procedure as follows:</w:t>
      </w:r>
    </w:p>
    <w:p w:rsidR="003D2BE8" w:rsidRDefault="003D2BE8" w:rsidP="00626DC9">
      <w:pPr>
        <w:pStyle w:val="B2"/>
        <w:snapToGrid w:val="0"/>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3D2BE8" w:rsidRDefault="003D2BE8" w:rsidP="00626DC9">
      <w:pPr>
        <w:pStyle w:val="B2"/>
        <w:snapToGrid w:val="0"/>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3D2BE8" w:rsidRDefault="003D2BE8" w:rsidP="00626DC9">
      <w:pPr>
        <w:pStyle w:val="B1"/>
        <w:snapToGrid w:val="0"/>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3D2BE8" w:rsidRDefault="003D2BE8" w:rsidP="00626DC9">
      <w:pPr>
        <w:snapToGrid w:val="0"/>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rsidR="003D2BE8" w:rsidRPr="00374A91" w:rsidRDefault="003D2BE8" w:rsidP="00626DC9">
      <w:pPr>
        <w:snapToGrid w:val="0"/>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3D2BE8" w:rsidRPr="00374A91" w:rsidRDefault="003D2BE8" w:rsidP="00626DC9">
      <w:pPr>
        <w:pStyle w:val="B1"/>
        <w:snapToGrid w:val="0"/>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3D2BE8" w:rsidRPr="002D59CF" w:rsidRDefault="003D2BE8" w:rsidP="00626DC9">
      <w:pPr>
        <w:pStyle w:val="B2"/>
        <w:snapToGrid w:val="0"/>
      </w:pPr>
      <w:r>
        <w:t>1</w:t>
      </w:r>
      <w:r w:rsidRPr="002D59CF">
        <w:t>)</w:t>
      </w:r>
      <w:r w:rsidRPr="002D59CF">
        <w:tab/>
        <w:t>the ProSe direct discovery bit to "ProSe direct discovery supported"; or</w:t>
      </w:r>
    </w:p>
    <w:p w:rsidR="003D2BE8" w:rsidRPr="00374A91" w:rsidRDefault="003D2BE8" w:rsidP="00626DC9">
      <w:pPr>
        <w:pStyle w:val="B2"/>
        <w:snapToGrid w:val="0"/>
      </w:pPr>
      <w:r>
        <w:t>2</w:t>
      </w:r>
      <w:r w:rsidRPr="002D59CF">
        <w:t>)</w:t>
      </w:r>
      <w:r w:rsidRPr="002D59CF">
        <w:tab/>
        <w:t>the ProSe direct communication bit to "ProSe direct communication supported"; and</w:t>
      </w:r>
    </w:p>
    <w:p w:rsidR="003D2BE8" w:rsidRPr="00374A91" w:rsidRDefault="003D2BE8" w:rsidP="00626DC9">
      <w:pPr>
        <w:pStyle w:val="B1"/>
        <w:snapToGrid w:val="0"/>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3D2BE8" w:rsidRPr="00374A91" w:rsidRDefault="003D2BE8" w:rsidP="00626DC9">
      <w:pPr>
        <w:snapToGrid w:val="0"/>
        <w:rPr>
          <w:lang w:eastAsia="ko-KR"/>
        </w:rPr>
      </w:pPr>
      <w:r w:rsidRPr="00374A91">
        <w:rPr>
          <w:lang w:eastAsia="ko-KR"/>
        </w:rPr>
        <w:t>the AMF should not immediately release the NAS signalling connection after the completion of the registration procedure.</w:t>
      </w:r>
    </w:p>
    <w:p w:rsidR="003D2BE8" w:rsidRDefault="003D2BE8" w:rsidP="00626DC9">
      <w:pPr>
        <w:snapToGrid w:val="0"/>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3D2BE8" w:rsidRDefault="003D2BE8" w:rsidP="00626DC9">
      <w:pPr>
        <w:snapToGrid w:val="0"/>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3D2BE8" w:rsidRPr="00216B0A" w:rsidRDefault="003D2BE8" w:rsidP="00626DC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3D2BE8" w:rsidRPr="000A5324" w:rsidRDefault="003D2BE8" w:rsidP="00626DC9">
      <w:pPr>
        <w:snapToGrid w:val="0"/>
      </w:pPr>
      <w:r w:rsidRPr="000A5324">
        <w:t>If:</w:t>
      </w:r>
    </w:p>
    <w:p w:rsidR="003D2BE8" w:rsidRPr="000A5324" w:rsidRDefault="003D2BE8" w:rsidP="00626DC9">
      <w:pPr>
        <w:pStyle w:val="B1"/>
        <w:snapToGrid w:val="0"/>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rsidR="003D2BE8" w:rsidRPr="004F1F44" w:rsidRDefault="003D2BE8" w:rsidP="00626DC9">
      <w:pPr>
        <w:pStyle w:val="B1"/>
        <w:snapToGrid w:val="0"/>
      </w:pPr>
      <w:r w:rsidRPr="000A5324">
        <w:t>b)</w:t>
      </w:r>
      <w:r w:rsidRPr="000A5324">
        <w:tab/>
        <w:t>i</w:t>
      </w:r>
      <w:r w:rsidRPr="004F1F44">
        <w:t>f the UE attempts obtaining service on another PLMNs as specified in 3GPP TS 23.122 [5] annex C;</w:t>
      </w:r>
    </w:p>
    <w:p w:rsidR="003D2BE8" w:rsidRPr="003E0478" w:rsidRDefault="003D2BE8" w:rsidP="00626DC9">
      <w:pPr>
        <w:snapToGrid w:val="0"/>
        <w:rPr>
          <w:color w:val="000000"/>
        </w:rPr>
      </w:pPr>
      <w:r w:rsidRPr="00E21342">
        <w:t>then the UE shall locally release the established N1 NAS signalling connection after sending a REGISTRATION COMPLETE message.</w:t>
      </w:r>
    </w:p>
    <w:p w:rsidR="003D2BE8" w:rsidRPr="004F1F44" w:rsidRDefault="003D2BE8" w:rsidP="00626DC9">
      <w:pPr>
        <w:snapToGrid w:val="0"/>
      </w:pPr>
      <w:r w:rsidRPr="004F1F44">
        <w:t>If:</w:t>
      </w:r>
    </w:p>
    <w:p w:rsidR="003D2BE8" w:rsidRPr="004F1F44" w:rsidRDefault="003D2BE8" w:rsidP="00626DC9">
      <w:pPr>
        <w:pStyle w:val="B1"/>
        <w:snapToGrid w:val="0"/>
      </w:pPr>
      <w:r w:rsidRPr="004F1F44">
        <w:t>a)</w:t>
      </w:r>
      <w:r w:rsidRPr="004F1F44">
        <w:tab/>
        <w:t>the UE's USIM is configured with indication that the UE is to receive the SOR transparent container IE, the SOR transparent container IE is not included in the REGISTRATION ACCEPT message; and</w:t>
      </w:r>
    </w:p>
    <w:p w:rsidR="003D2BE8" w:rsidRPr="004F1F44" w:rsidRDefault="003D2BE8" w:rsidP="00626DC9">
      <w:pPr>
        <w:pStyle w:val="B1"/>
        <w:snapToGrid w:val="0"/>
      </w:pPr>
      <w:r w:rsidRPr="004F1F44">
        <w:t>b)</w:t>
      </w:r>
      <w:r w:rsidRPr="004F1F44">
        <w:tab/>
        <w:t>the UE attempts obtaining service on another PLMNs as specified in 3GPP TS 23.122 [5] annex C;</w:t>
      </w:r>
    </w:p>
    <w:p w:rsidR="003D2BE8" w:rsidRPr="000A5324" w:rsidRDefault="003D2BE8" w:rsidP="00626DC9">
      <w:pPr>
        <w:snapToGrid w:val="0"/>
      </w:pPr>
      <w:r w:rsidRPr="004F1F44">
        <w:t>then the UE shall locally release the established N1 NAS signalling connection.</w:t>
      </w:r>
    </w:p>
    <w:p w:rsidR="003D2BE8" w:rsidRPr="000A5324" w:rsidRDefault="003D2BE8" w:rsidP="00626DC9">
      <w:pPr>
        <w:snapToGrid w:val="0"/>
      </w:pPr>
      <w:r w:rsidRPr="000A5324">
        <w:t>If:</w:t>
      </w:r>
    </w:p>
    <w:p w:rsidR="003D2BE8" w:rsidRDefault="003D2BE8" w:rsidP="00626DC9">
      <w:pPr>
        <w:pStyle w:val="B1"/>
        <w:snapToGrid w:val="0"/>
      </w:pPr>
      <w:r>
        <w:t>a)</w:t>
      </w:r>
      <w:r>
        <w:tab/>
        <w:t>the UE operates in SNPN access operation mode;</w:t>
      </w:r>
    </w:p>
    <w:p w:rsidR="003D2BE8" w:rsidRDefault="003D2BE8" w:rsidP="00626DC9">
      <w:pPr>
        <w:pStyle w:val="B1"/>
        <w:snapToGrid w:val="0"/>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rsidR="003D2BE8" w:rsidRPr="000A5324" w:rsidRDefault="003D2BE8" w:rsidP="00626DC9">
      <w:pPr>
        <w:pStyle w:val="B1"/>
        <w:snapToGrid w:val="0"/>
      </w:pPr>
      <w:r>
        <w:rPr>
          <w:noProof/>
        </w:rPr>
        <w:t>c)</w:t>
      </w:r>
      <w:r>
        <w:rPr>
          <w:noProof/>
        </w:rPr>
        <w:tab/>
      </w:r>
      <w:r w:rsidRPr="000A5324">
        <w:t>the SOR transparent container IE included in the REGISTRATION ACCEPT message does not successfully pass the integrity check (see 3GPP TS 33.501 [24]); and</w:t>
      </w:r>
    </w:p>
    <w:p w:rsidR="003D2BE8" w:rsidRPr="004F1F44" w:rsidRDefault="003D2BE8" w:rsidP="00626DC9">
      <w:pPr>
        <w:pStyle w:val="B1"/>
        <w:snapToGrid w:val="0"/>
      </w:pPr>
      <w:r>
        <w:t>d</w:t>
      </w:r>
      <w:r w:rsidRPr="000A5324">
        <w:t>)</w:t>
      </w:r>
      <w:r w:rsidRPr="000A5324">
        <w:tab/>
      </w:r>
      <w:r w:rsidRPr="004F1F44">
        <w:t xml:space="preserve">the UE attempts obtaining service on another </w:t>
      </w:r>
      <w:r>
        <w:t>SNPN</w:t>
      </w:r>
      <w:r w:rsidRPr="004F1F44">
        <w:t xml:space="preserve"> as specified in 3GPP TS 23.122 [5] annex C;</w:t>
      </w:r>
    </w:p>
    <w:p w:rsidR="003D2BE8" w:rsidRPr="003E0478" w:rsidRDefault="003D2BE8" w:rsidP="00626DC9">
      <w:pPr>
        <w:snapToGrid w:val="0"/>
        <w:rPr>
          <w:color w:val="000000"/>
        </w:rPr>
      </w:pPr>
      <w:r w:rsidRPr="004F1F44">
        <w:t xml:space="preserve">then the UE shall locally release the established N1 NAS signalling connection </w:t>
      </w:r>
      <w:r w:rsidRPr="003E0478">
        <w:rPr>
          <w:color w:val="000000"/>
        </w:rPr>
        <w:t>after sending a REGISTRATION COMPLETE message.</w:t>
      </w:r>
    </w:p>
    <w:p w:rsidR="003D2BE8" w:rsidRPr="004F1F44" w:rsidRDefault="003D2BE8" w:rsidP="00626DC9">
      <w:pPr>
        <w:snapToGrid w:val="0"/>
      </w:pPr>
      <w:r w:rsidRPr="004F1F44">
        <w:lastRenderedPageBreak/>
        <w:t>If:</w:t>
      </w:r>
    </w:p>
    <w:p w:rsidR="003D2BE8" w:rsidRDefault="003D2BE8" w:rsidP="00626DC9">
      <w:pPr>
        <w:pStyle w:val="B1"/>
        <w:snapToGrid w:val="0"/>
      </w:pPr>
      <w:r>
        <w:t>a)</w:t>
      </w:r>
      <w:r>
        <w:tab/>
        <w:t>the UE operates in SNPN access operation mode;</w:t>
      </w:r>
    </w:p>
    <w:p w:rsidR="003D2BE8" w:rsidRDefault="003D2BE8" w:rsidP="00626DC9">
      <w:pPr>
        <w:pStyle w:val="B1"/>
        <w:snapToGrid w:val="0"/>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rsidR="003D2BE8" w:rsidRPr="004F1F44" w:rsidRDefault="003D2BE8" w:rsidP="00626DC9">
      <w:pPr>
        <w:pStyle w:val="B1"/>
        <w:snapToGrid w:val="0"/>
      </w:pPr>
      <w:r>
        <w:t>c)</w:t>
      </w:r>
      <w:r>
        <w:tab/>
      </w:r>
      <w:r w:rsidRPr="004F1F44">
        <w:t>the SOR transparent container IE is not included in the REGISTRATION ACCEPT message; and</w:t>
      </w:r>
    </w:p>
    <w:p w:rsidR="003D2BE8" w:rsidRPr="004F1F44" w:rsidRDefault="003D2BE8" w:rsidP="00626DC9">
      <w:pPr>
        <w:pStyle w:val="B1"/>
        <w:snapToGrid w:val="0"/>
      </w:pPr>
      <w:r>
        <w:t>d</w:t>
      </w:r>
      <w:r w:rsidRPr="004F1F44">
        <w:t>)</w:t>
      </w:r>
      <w:r w:rsidRPr="004F1F44">
        <w:tab/>
        <w:t xml:space="preserve">the UE attempts obtaining service on another </w:t>
      </w:r>
      <w:r>
        <w:t>SNPN</w:t>
      </w:r>
      <w:r w:rsidRPr="004F1F44">
        <w:t xml:space="preserve"> as specified in 3GPP TS 23.122 [5] annex C;</w:t>
      </w:r>
    </w:p>
    <w:p w:rsidR="003D2BE8" w:rsidRDefault="003D2BE8" w:rsidP="00626DC9">
      <w:pPr>
        <w:snapToGrid w:val="0"/>
      </w:pPr>
      <w:r w:rsidRPr="004F1F44">
        <w:t>then the UE shall locally release the established N1 NAS signalling connection.</w:t>
      </w:r>
    </w:p>
    <w:p w:rsidR="003D2BE8" w:rsidRDefault="003D2BE8" w:rsidP="00626DC9">
      <w:pPr>
        <w:snapToGrid w:val="0"/>
      </w:pPr>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3D2BE8" w:rsidRDefault="003D2BE8" w:rsidP="00626DC9">
      <w:pPr>
        <w:pStyle w:val="B1"/>
        <w:snapToGrid w:val="0"/>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3D2BE8" w:rsidRDefault="003D2BE8" w:rsidP="00626DC9">
      <w:pPr>
        <w:pStyle w:val="B1"/>
        <w:snapToGrid w:val="0"/>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3D2BE8" w:rsidRDefault="003D2BE8" w:rsidP="00626DC9">
      <w:pPr>
        <w:snapToGrid w:val="0"/>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rsidR="003D2BE8" w:rsidRDefault="003D2BE8" w:rsidP="00626DC9">
      <w:pPr>
        <w:pStyle w:val="B1"/>
        <w:snapToGrid w:val="0"/>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3D2BE8" w:rsidRPr="00E939C6" w:rsidRDefault="003D2BE8" w:rsidP="00626DC9">
      <w:pPr>
        <w:pStyle w:val="B2"/>
        <w:snapToGrid w:val="0"/>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3D2BE8" w:rsidRPr="00E939C6" w:rsidRDefault="003D2BE8" w:rsidP="00626DC9">
      <w:pPr>
        <w:pStyle w:val="B2"/>
        <w:snapToGrid w:val="0"/>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rsidR="003D2BE8" w:rsidRDefault="003D2BE8" w:rsidP="00626DC9">
      <w:pPr>
        <w:pStyle w:val="B1"/>
        <w:snapToGrid w:val="0"/>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rsidR="003D2BE8" w:rsidRDefault="003D2BE8" w:rsidP="00626DC9">
      <w:pPr>
        <w:pStyle w:val="EditorsNote"/>
        <w:snapToGrid w:val="0"/>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rsidR="003D2BE8" w:rsidRDefault="003D2BE8" w:rsidP="00626DC9">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3D2BE8" w:rsidRDefault="003D2BE8" w:rsidP="00626DC9">
      <w:pPr>
        <w:pStyle w:val="B1"/>
        <w:snapToGrid w:val="0"/>
      </w:pPr>
      <w:r>
        <w:tab/>
        <w:t xml:space="preserve">The UE </w:t>
      </w:r>
      <w:r w:rsidRPr="00E939C6">
        <w:t>shall proceed with the behavio</w:t>
      </w:r>
      <w:r>
        <w:t>u</w:t>
      </w:r>
      <w:r w:rsidRPr="00E939C6">
        <w:t>r as specified in 3GPP TS 23.122 [5] annex C</w:t>
      </w:r>
      <w:r>
        <w:t>.</w:t>
      </w:r>
    </w:p>
    <w:p w:rsidR="003D2BE8" w:rsidRDefault="003D2BE8" w:rsidP="00626DC9">
      <w:pPr>
        <w:snapToGrid w:val="0"/>
      </w:pPr>
      <w:r w:rsidRPr="005E5770">
        <w:t>If the SOR transparent container IE does not pass the integrity check successfully, then the UE shall discard the content of the SOR transparent container IE.</w:t>
      </w:r>
    </w:p>
    <w:p w:rsidR="003D2BE8" w:rsidRPr="001344AD" w:rsidRDefault="003D2BE8" w:rsidP="00626DC9">
      <w:pPr>
        <w:snapToGrid w:val="0"/>
      </w:pPr>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3D2BE8" w:rsidRPr="001344AD" w:rsidRDefault="003D2BE8" w:rsidP="00626DC9">
      <w:pPr>
        <w:pStyle w:val="B1"/>
        <w:snapToGrid w:val="0"/>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3D2BE8" w:rsidRDefault="003D2BE8" w:rsidP="00626DC9">
      <w:pPr>
        <w:pStyle w:val="B1"/>
        <w:snapToGrid w:val="0"/>
      </w:pPr>
      <w:r w:rsidRPr="001344AD">
        <w:lastRenderedPageBreak/>
        <w:t>b)</w:t>
      </w:r>
      <w:r w:rsidRPr="001344AD">
        <w:tab/>
        <w:t>otherwise</w:t>
      </w:r>
      <w:r>
        <w:t>:</w:t>
      </w:r>
    </w:p>
    <w:p w:rsidR="003D2BE8" w:rsidRDefault="003D2BE8" w:rsidP="00626DC9">
      <w:pPr>
        <w:pStyle w:val="B2"/>
        <w:snapToGrid w:val="0"/>
      </w:pPr>
      <w:r>
        <w:t>1)</w:t>
      </w:r>
      <w:r>
        <w:tab/>
        <w:t>if the UE has NSSAI inclusion mode for the current PLMN or SNPN and access type stored in the UE, the UE shall operate in the stored NSSAI inclusion mode;</w:t>
      </w:r>
    </w:p>
    <w:p w:rsidR="003D2BE8" w:rsidRPr="001344AD" w:rsidRDefault="003D2BE8" w:rsidP="00626DC9">
      <w:pPr>
        <w:pStyle w:val="B2"/>
        <w:snapToGrid w:val="0"/>
      </w:pPr>
      <w:r>
        <w:t>2)</w:t>
      </w:r>
      <w:r>
        <w:tab/>
        <w:t xml:space="preserve">if the UE does not have NSSAI inclusion mode for the current PLMN or SNPN and the access type stored in the UE and </w:t>
      </w:r>
      <w:r w:rsidRPr="001344AD">
        <w:t>if the UE is performing the registration procedure over:</w:t>
      </w:r>
    </w:p>
    <w:p w:rsidR="003D2BE8" w:rsidRPr="001344AD" w:rsidRDefault="003D2BE8" w:rsidP="00626DC9">
      <w:pPr>
        <w:pStyle w:val="B3"/>
        <w:snapToGrid w:val="0"/>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rsidR="003D2BE8" w:rsidRPr="001344AD" w:rsidRDefault="003D2BE8" w:rsidP="00626DC9">
      <w:pPr>
        <w:pStyle w:val="B3"/>
        <w:snapToGrid w:val="0"/>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3D2BE8" w:rsidRDefault="003D2BE8" w:rsidP="00626DC9">
      <w:pPr>
        <w:pStyle w:val="B3"/>
        <w:snapToGrid w:val="0"/>
      </w:pPr>
      <w:r>
        <w:t>iii)</w:t>
      </w:r>
      <w:r>
        <w:tab/>
        <w:t>trusted non-3GPP access, the UE shall operate in NSSAI inclusion mode D in the current PLMN and</w:t>
      </w:r>
      <w:r>
        <w:rPr>
          <w:lang w:eastAsia="zh-CN"/>
        </w:rPr>
        <w:t xml:space="preserve"> the current</w:t>
      </w:r>
      <w:r>
        <w:t xml:space="preserve"> access type; or</w:t>
      </w:r>
    </w:p>
    <w:p w:rsidR="003D2BE8" w:rsidRDefault="003D2BE8" w:rsidP="00626DC9">
      <w:pPr>
        <w:pStyle w:val="B2"/>
        <w:snapToGrid w:val="0"/>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3D2BE8" w:rsidRDefault="003D2BE8" w:rsidP="00626DC9">
      <w:pPr>
        <w:snapToGrid w:val="0"/>
        <w:rPr>
          <w:lang w:val="en-US"/>
        </w:rPr>
      </w:pPr>
      <w:r>
        <w:t xml:space="preserve">The AMF may include </w:t>
      </w:r>
      <w:r>
        <w:rPr>
          <w:lang w:val="en-US"/>
        </w:rPr>
        <w:t>operator-defined access category definitions in the REGISTRATION ACCEPT message.</w:t>
      </w:r>
    </w:p>
    <w:p w:rsidR="003D2BE8" w:rsidRDefault="003D2BE8" w:rsidP="00626DC9">
      <w:pPr>
        <w:snapToGrid w:val="0"/>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3D2BE8" w:rsidRPr="00CC0C94" w:rsidRDefault="003D2BE8" w:rsidP="00626DC9">
      <w:pPr>
        <w:snapToGrid w:val="0"/>
      </w:pPr>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3D2BE8" w:rsidRDefault="003D2BE8" w:rsidP="00626DC9">
      <w:pPr>
        <w:pStyle w:val="B1"/>
        <w:snapToGrid w:val="0"/>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3D2BE8" w:rsidRDefault="003D2BE8" w:rsidP="00626DC9">
      <w:pPr>
        <w:pStyle w:val="B1"/>
        <w:snapToGrid w:val="0"/>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rsidR="003D2BE8" w:rsidRDefault="003D2BE8" w:rsidP="00626DC9">
      <w:pPr>
        <w:snapToGrid w:val="0"/>
      </w:pPr>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3D2BE8" w:rsidRDefault="003D2BE8" w:rsidP="00626DC9">
      <w:pPr>
        <w:pStyle w:val="B1"/>
        <w:snapToGrid w:val="0"/>
      </w:pPr>
      <w:r w:rsidRPr="001344AD">
        <w:t>a)</w:t>
      </w:r>
      <w:r>
        <w:tab/>
        <w:t>stop timer T3448 if it is running; and</w:t>
      </w:r>
    </w:p>
    <w:p w:rsidR="003D2BE8" w:rsidRPr="00CC0C94" w:rsidRDefault="003D2BE8" w:rsidP="00626DC9">
      <w:pPr>
        <w:pStyle w:val="B1"/>
        <w:snapToGrid w:val="0"/>
        <w:rPr>
          <w:lang w:eastAsia="ja-JP"/>
        </w:rPr>
      </w:pPr>
      <w:r>
        <w:t>b)</w:t>
      </w:r>
      <w:r w:rsidRPr="00CC0C94">
        <w:tab/>
        <w:t>start timer T3448 with the value provided in the T3448 value IE.</w:t>
      </w:r>
    </w:p>
    <w:p w:rsidR="003D2BE8" w:rsidRPr="00CC0C94" w:rsidRDefault="003D2BE8" w:rsidP="00626DC9">
      <w:pPr>
        <w:snapToGrid w:val="0"/>
      </w:pPr>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3D2BE8" w:rsidRDefault="003D2BE8" w:rsidP="00626DC9">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3D2BE8" w:rsidRPr="00F80336" w:rsidRDefault="003D2BE8" w:rsidP="00626DC9">
      <w:pPr>
        <w:pStyle w:val="NO"/>
        <w:snapToGrid w:val="0"/>
        <w:rPr>
          <w:rFonts w:eastAsia="Malgun Gothic"/>
        </w:rPr>
      </w:pPr>
      <w:r w:rsidRPr="002C1FFB">
        <w:t>NOTE</w:t>
      </w:r>
      <w:r>
        <w:t> 16: The UE provides the truncated 5G-S-TMSI configuration to the lower layers.</w:t>
      </w:r>
    </w:p>
    <w:p w:rsidR="003D2BE8" w:rsidRDefault="003D2BE8" w:rsidP="00626DC9">
      <w:pPr>
        <w:snapToGrid w:val="0"/>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3D2BE8" w:rsidRDefault="003D2BE8" w:rsidP="00626DC9">
      <w:pPr>
        <w:pStyle w:val="B1"/>
        <w:snapToGrid w:val="0"/>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w:t>
      </w:r>
      <w:r>
        <w:rPr>
          <w:lang w:val="en-US"/>
        </w:rPr>
        <w:lastRenderedPageBreak/>
        <w:t>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rsidR="003D2BE8" w:rsidRDefault="003D2BE8" w:rsidP="00626DC9">
      <w:pPr>
        <w:pStyle w:val="B1"/>
        <w:snapToGrid w:val="0"/>
        <w:rPr>
          <w:lang w:val="en-US"/>
        </w:rPr>
      </w:pPr>
      <w:r>
        <w:rPr>
          <w:lang w:val="en-US"/>
        </w:rPr>
        <w:t>b)</w:t>
      </w:r>
      <w:r>
        <w:rPr>
          <w:lang w:val="en-US"/>
        </w:rPr>
        <w:tab/>
        <w:t>a UE radio capability ID IE, the UE shall store the UE radio capability ID as specified in annex</w:t>
      </w:r>
      <w:r w:rsidRPr="001344AD">
        <w:t> </w:t>
      </w:r>
      <w:r>
        <w:rPr>
          <w:lang w:val="en-US"/>
        </w:rPr>
        <w:t>C.</w:t>
      </w:r>
    </w:p>
    <w:p w:rsidR="003D2BE8" w:rsidRDefault="003D2BE8" w:rsidP="00626DC9">
      <w:pPr>
        <w:snapToGrid w:val="0"/>
      </w:pPr>
      <w:bookmarkStart w:id="70" w:name="_Toc20232676"/>
      <w:bookmarkStart w:id="71" w:name="_Toc27746778"/>
      <w:bookmarkStart w:id="72" w:name="_Toc36212960"/>
      <w:bookmarkStart w:id="73" w:name="_Toc36657137"/>
      <w:bookmarkStart w:id="74" w:name="_Toc45286801"/>
      <w:bookmarkStart w:id="75" w:name="_Toc51948070"/>
      <w:bookmarkStart w:id="76" w:name="_Toc51949162"/>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rsidR="003D2BE8" w:rsidRDefault="003D2BE8" w:rsidP="00626DC9">
      <w:pPr>
        <w:snapToGrid w:val="0"/>
      </w:pPr>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3D2BE8" w:rsidRDefault="003D2BE8" w:rsidP="00626DC9">
      <w:pPr>
        <w:snapToGrid w:val="0"/>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rsidR="003D2BE8" w:rsidRDefault="003D2BE8" w:rsidP="00626DC9">
      <w:pPr>
        <w:pStyle w:val="NO"/>
        <w:snapToGrid w:val="0"/>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rsidR="003D2BE8" w:rsidRDefault="003D2BE8" w:rsidP="00626DC9">
      <w:pPr>
        <w:pStyle w:val="NO"/>
        <w:snapToGrid w:val="0"/>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rsidR="003D2BE8" w:rsidRDefault="003D2BE8" w:rsidP="00626DC9">
      <w:pPr>
        <w:snapToGrid w:val="0"/>
      </w:pPr>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rsidR="003D2BE8" w:rsidRDefault="003D2BE8" w:rsidP="00626DC9">
      <w:pPr>
        <w:snapToGrid w:val="0"/>
      </w:pPr>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rsidR="003D2BE8" w:rsidRDefault="003D2BE8" w:rsidP="00626DC9">
      <w:pPr>
        <w:snapToGrid w:val="0"/>
      </w:pPr>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rsidR="003D2BE8" w:rsidRDefault="003D2BE8" w:rsidP="00626DC9">
      <w:pPr>
        <w:snapToGrid w:val="0"/>
      </w:pPr>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rsidR="003D2BE8" w:rsidRDefault="003D2BE8" w:rsidP="00626DC9">
      <w:pPr>
        <w:pStyle w:val="B1"/>
        <w:snapToGrid w:val="0"/>
      </w:pPr>
      <w:r>
        <w:t>a)</w:t>
      </w:r>
      <w:r>
        <w:tab/>
        <w:t>the PLMN with disaster condition IE is included in the REGISTRATION REQUEST message, the AMF shall determine the PLMN with disaster condition in the PLMN with disaster condition IE;</w:t>
      </w:r>
    </w:p>
    <w:p w:rsidR="003D2BE8" w:rsidRDefault="003D2BE8" w:rsidP="00626DC9">
      <w:pPr>
        <w:pStyle w:val="B1"/>
        <w:snapToGrid w:val="0"/>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rsidR="003D2BE8" w:rsidRDefault="003D2BE8" w:rsidP="00626DC9">
      <w:pPr>
        <w:pStyle w:val="B1"/>
        <w:snapToGrid w:val="0"/>
      </w:pPr>
      <w:r>
        <w:t>c)</w:t>
      </w:r>
      <w:r>
        <w:tab/>
        <w:t>the PLMN with disaster condition IE and the Additional GUTI IE are not included in the REGISTRATION REQUEST message and:</w:t>
      </w:r>
    </w:p>
    <w:p w:rsidR="003D2BE8" w:rsidRDefault="003D2BE8" w:rsidP="00626DC9">
      <w:pPr>
        <w:pStyle w:val="B2"/>
        <w:snapToGrid w:val="0"/>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rsidR="003D2BE8" w:rsidRDefault="003D2BE8" w:rsidP="00626DC9">
      <w:pPr>
        <w:pStyle w:val="B2"/>
        <w:snapToGrid w:val="0"/>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rsidR="003D2BE8" w:rsidRDefault="003D2BE8" w:rsidP="00626DC9">
      <w:pPr>
        <w:snapToGrid w:val="0"/>
        <w:rPr>
          <w:noProof/>
          <w:highlight w:val="yellow"/>
          <w:lang w:eastAsia="zh-CN"/>
        </w:rPr>
      </w:pPr>
      <w:bookmarkStart w:id="77" w:name="_Toc91599085"/>
    </w:p>
    <w:p w:rsidR="003D2BE8" w:rsidRDefault="003D2BE8" w:rsidP="00626DC9">
      <w:pPr>
        <w:snapToGrid w:val="0"/>
        <w:rPr>
          <w:noProof/>
          <w:lang w:eastAsia="zh-CN"/>
        </w:rPr>
      </w:pPr>
      <w:r w:rsidRPr="002A6CF5">
        <w:rPr>
          <w:noProof/>
          <w:highlight w:val="yellow"/>
        </w:rPr>
        <w:t>***************************** NEXT CHANGE *************************************</w:t>
      </w:r>
    </w:p>
    <w:p w:rsidR="003D2BE8" w:rsidRDefault="003D2BE8" w:rsidP="00626DC9">
      <w:pPr>
        <w:pStyle w:val="5"/>
        <w:snapToGrid w:val="0"/>
      </w:pPr>
      <w:r>
        <w:t>5.5.1.2.5</w:t>
      </w:r>
      <w:r>
        <w:tab/>
        <w:t xml:space="preserve">Initial registration not </w:t>
      </w:r>
      <w:r w:rsidRPr="003168A2">
        <w:t>accepted by the network</w:t>
      </w:r>
      <w:bookmarkEnd w:id="70"/>
      <w:bookmarkEnd w:id="71"/>
      <w:bookmarkEnd w:id="72"/>
      <w:bookmarkEnd w:id="73"/>
      <w:bookmarkEnd w:id="74"/>
      <w:bookmarkEnd w:id="75"/>
      <w:bookmarkEnd w:id="76"/>
      <w:bookmarkEnd w:id="77"/>
    </w:p>
    <w:p w:rsidR="003D2BE8" w:rsidRDefault="003D2BE8" w:rsidP="00626DC9">
      <w:pPr>
        <w:snapToGrid w:val="0"/>
      </w:pPr>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3D2BE8" w:rsidRPr="000D00E5" w:rsidRDefault="003D2BE8" w:rsidP="00626DC9">
      <w:pPr>
        <w:snapToGrid w:val="0"/>
      </w:pPr>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3D2BE8" w:rsidRPr="00CC0C94" w:rsidRDefault="003D2BE8" w:rsidP="00626DC9">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rsidR="003D2BE8" w:rsidRDefault="003D2BE8" w:rsidP="00626DC9">
      <w:pPr>
        <w:snapToGrid w:val="0"/>
      </w:pPr>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rsidR="003D2BE8" w:rsidRPr="00CC0C94" w:rsidRDefault="003D2BE8" w:rsidP="00626DC9">
      <w:pPr>
        <w:snapToGrid w:val="0"/>
      </w:pPr>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3D2BE8" w:rsidRPr="00CC0C94" w:rsidRDefault="003D2BE8" w:rsidP="00626DC9">
      <w:pPr>
        <w:pStyle w:val="NO"/>
        <w:snapToGrid w:val="0"/>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3D2BE8" w:rsidRDefault="003D2BE8" w:rsidP="00626DC9">
      <w:pPr>
        <w:snapToGrid w:val="0"/>
      </w:pPr>
      <w:r w:rsidRPr="003729E7">
        <w:t xml:space="preserve">If the </w:t>
      </w:r>
      <w:r>
        <w:t>initial registration</w:t>
      </w:r>
      <w:r w:rsidRPr="00EE56E5">
        <w:t xml:space="preserve"> request</w:t>
      </w:r>
      <w:r w:rsidRPr="003729E7">
        <w:t xml:space="preserve"> is rejected </w:t>
      </w:r>
      <w:r>
        <w:t>because:</w:t>
      </w:r>
    </w:p>
    <w:p w:rsidR="003D2BE8" w:rsidRDefault="003D2BE8" w:rsidP="00626DC9">
      <w:pPr>
        <w:pStyle w:val="B1"/>
        <w:snapToGrid w:val="0"/>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rsidR="003D2BE8" w:rsidRDefault="003D2BE8" w:rsidP="00626DC9">
      <w:pPr>
        <w:pStyle w:val="B1"/>
        <w:snapToGrid w:val="0"/>
      </w:pPr>
      <w:r>
        <w:t>b)</w:t>
      </w:r>
      <w:r>
        <w:tab/>
      </w:r>
      <w:r w:rsidRPr="00AF6E3E">
        <w:t>the UE set the NSSAA bit in the 5GMM capability IE to</w:t>
      </w:r>
      <w:r>
        <w:t>:</w:t>
      </w:r>
    </w:p>
    <w:p w:rsidR="003D2BE8" w:rsidRDefault="003D2BE8" w:rsidP="00626DC9">
      <w:pPr>
        <w:pStyle w:val="B2"/>
        <w:snapToGrid w:val="0"/>
      </w:pPr>
      <w:r>
        <w:t>1)</w:t>
      </w:r>
      <w:r>
        <w:tab/>
      </w:r>
      <w:r w:rsidRPr="00350712">
        <w:t>"Network slice-specific authentication and authorization supported"</w:t>
      </w:r>
      <w:r>
        <w:t xml:space="preserve"> and:</w:t>
      </w:r>
    </w:p>
    <w:p w:rsidR="003D2BE8" w:rsidRDefault="003D2BE8" w:rsidP="00626DC9">
      <w:pPr>
        <w:pStyle w:val="B3"/>
        <w:snapToGrid w:val="0"/>
      </w:pPr>
      <w:r>
        <w:t>i)</w:t>
      </w:r>
      <w:r>
        <w:tab/>
        <w:t>there are no subscribed S-NSSAIs marked as default;</w:t>
      </w:r>
    </w:p>
    <w:p w:rsidR="003D2BE8" w:rsidRDefault="003D2BE8" w:rsidP="00626DC9">
      <w:pPr>
        <w:pStyle w:val="B3"/>
        <w:snapToGrid w:val="0"/>
      </w:pPr>
      <w:r>
        <w:t>ii)</w:t>
      </w:r>
      <w:r>
        <w:tab/>
        <w:t>all subscribed S-NSSAIs marked as default are not allowed; or</w:t>
      </w:r>
    </w:p>
    <w:p w:rsidR="003D2BE8" w:rsidRDefault="003D2BE8" w:rsidP="00626DC9">
      <w:pPr>
        <w:pStyle w:val="B3"/>
        <w:snapToGrid w:val="0"/>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rsidR="003D2BE8" w:rsidRDefault="003D2BE8" w:rsidP="00626DC9">
      <w:pPr>
        <w:pStyle w:val="B2"/>
        <w:snapToGrid w:val="0"/>
      </w:pPr>
      <w:r>
        <w:t>2)</w:t>
      </w:r>
      <w:r>
        <w:tab/>
      </w:r>
      <w:r w:rsidRPr="002C41D6">
        <w:t>"Network slice-specific authentication and authorization not supported"</w:t>
      </w:r>
      <w:r>
        <w:t>; and</w:t>
      </w:r>
    </w:p>
    <w:p w:rsidR="003D2BE8" w:rsidRDefault="003D2BE8" w:rsidP="00626DC9">
      <w:pPr>
        <w:pStyle w:val="B3"/>
        <w:snapToGrid w:val="0"/>
      </w:pPr>
      <w:r>
        <w:t>i)</w:t>
      </w:r>
      <w:r>
        <w:tab/>
      </w:r>
      <w:r w:rsidRPr="00AF6E3E">
        <w:t>there are no subscribed S-NSSAIs which are marked as default</w:t>
      </w:r>
      <w:r>
        <w:t>;</w:t>
      </w:r>
      <w:r w:rsidRPr="00AF6E3E">
        <w:t xml:space="preserve"> </w:t>
      </w:r>
      <w:r>
        <w:t>or</w:t>
      </w:r>
    </w:p>
    <w:p w:rsidR="003D2BE8" w:rsidRDefault="003D2BE8" w:rsidP="00626DC9">
      <w:pPr>
        <w:pStyle w:val="B3"/>
        <w:snapToGrid w:val="0"/>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rsidR="003D2BE8" w:rsidRDefault="003D2BE8" w:rsidP="00626DC9">
      <w:pPr>
        <w:snapToGrid w:val="0"/>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rsidR="003D2BE8" w:rsidRPr="0072671A" w:rsidRDefault="003D2BE8" w:rsidP="00626DC9">
      <w:pPr>
        <w:snapToGrid w:val="0"/>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rsidR="003D2BE8" w:rsidRDefault="003D2BE8" w:rsidP="00626DC9">
      <w:pPr>
        <w:snapToGrid w:val="0"/>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rsidR="003D2BE8" w:rsidRDefault="003D2BE8" w:rsidP="00626DC9">
      <w:pPr>
        <w:snapToGrid w:val="0"/>
      </w:pPr>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rsidR="003D2BE8" w:rsidRDefault="003D2BE8" w:rsidP="00626DC9">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78" w:author="cmcc7" w:date="2022-02-23T18:0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REGISTRATION REJECT message.</w:t>
      </w:r>
    </w:p>
    <w:p w:rsidR="003D2BE8" w:rsidRDefault="003D2BE8" w:rsidP="00626DC9">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ins w:id="79" w:author="cmcc7" w:date="2022-02-23T18:00: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t>, as the REGISTRATION REJECT message is not necessarily delivered to the UE (e.g. due to abnormal radio conditions)</w:t>
      </w:r>
      <w:r w:rsidRPr="00CC0C94">
        <w:rPr>
          <w:lang w:eastAsia="ja-JP"/>
        </w:rPr>
        <w:t>.</w:t>
      </w:r>
    </w:p>
    <w:p w:rsidR="003D2BE8" w:rsidRDefault="003D2BE8" w:rsidP="00626DC9">
      <w:pPr>
        <w:pStyle w:val="NO"/>
        <w:snapToGrid w:val="0"/>
        <w:rPr>
          <w:ins w:id="80" w:author="cmcc6" w:date="2022-02-09T23:18:00Z"/>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EA0D79" w:rsidRDefault="00EA0D79" w:rsidP="00EA0D79">
      <w:pPr>
        <w:pStyle w:val="NO"/>
        <w:snapToGrid w:val="0"/>
        <w:rPr>
          <w:ins w:id="81" w:author="cmcc6" w:date="2022-02-09T23:18:00Z"/>
        </w:rPr>
      </w:pPr>
      <w:ins w:id="82" w:author="cmcc6" w:date="2022-02-09T23:18:00Z">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A0D79" w:rsidRPr="008C0E61" w:rsidRDefault="00EA0D79" w:rsidP="00EA0D79">
      <w:pPr>
        <w:snapToGrid w:val="0"/>
        <w:rPr>
          <w:ins w:id="83" w:author="cmcc6" w:date="2022-02-09T23:18:00Z"/>
          <w:lang w:val="en-US" w:eastAsia="zh-CN"/>
        </w:rPr>
      </w:pPr>
      <w:ins w:id="84" w:author="cmcc6" w:date="2022-02-09T23:18: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3D2BE8" w:rsidRPr="007E0020" w:rsidRDefault="003D2BE8" w:rsidP="00626DC9">
      <w:pPr>
        <w:snapToGrid w:val="0"/>
      </w:pPr>
      <w:r w:rsidRPr="007E0020">
        <w:t>If the initial registration request from a UE not supporting CAG is rejected due to CAG restrictions, the network shall operate as described in bullet j) of subclause 5.5.1.2.8.</w:t>
      </w:r>
    </w:p>
    <w:p w:rsidR="003D2BE8" w:rsidRPr="00E419C7" w:rsidRDefault="003D2BE8" w:rsidP="00626DC9">
      <w:pPr>
        <w:snapToGrid w:val="0"/>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rsidR="003D2BE8" w:rsidRPr="00E419C7" w:rsidRDefault="003D2BE8" w:rsidP="00626DC9">
      <w:pPr>
        <w:pStyle w:val="NO"/>
        <w:snapToGrid w:val="0"/>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rsidR="003D2BE8" w:rsidRPr="00EA420F" w:rsidRDefault="003D2BE8" w:rsidP="00626DC9">
      <w:pPr>
        <w:pStyle w:val="EditorsNote"/>
        <w:snapToGrid w:val="0"/>
      </w:pPr>
      <w:r w:rsidRPr="00EA420F">
        <w:t>Editor's note:</w:t>
      </w:r>
      <w:r w:rsidRPr="00EA420F">
        <w:tab/>
        <w:t xml:space="preserve">[5GSAT_ARCH-CT, CR#3217]. </w:t>
      </w:r>
      <w:r w:rsidRPr="00EA420F">
        <w:rPr>
          <w:lang w:val="en-US"/>
        </w:rPr>
        <w:t>The name and the encoding of the information element providing the country of the UE location is FFS</w:t>
      </w:r>
    </w:p>
    <w:p w:rsidR="003D2BE8" w:rsidRDefault="003D2BE8" w:rsidP="00626DC9">
      <w:pPr>
        <w:snapToGrid w:val="0"/>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rsidR="003D2BE8" w:rsidRPr="003168A2" w:rsidRDefault="003D2BE8" w:rsidP="00626DC9">
      <w:pPr>
        <w:snapToGrid w:val="0"/>
      </w:pPr>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3D2BE8" w:rsidRPr="003168A2" w:rsidRDefault="003D2BE8" w:rsidP="00626DC9">
      <w:pPr>
        <w:pStyle w:val="B1"/>
        <w:snapToGrid w:val="0"/>
      </w:pPr>
      <w:r w:rsidRPr="003168A2">
        <w:t>#3</w:t>
      </w:r>
      <w:r w:rsidRPr="003168A2">
        <w:tab/>
        <w:t>(Illegal UE);</w:t>
      </w:r>
      <w:r>
        <w:t xml:space="preserve"> or</w:t>
      </w:r>
    </w:p>
    <w:p w:rsidR="003D2BE8" w:rsidRPr="003168A2" w:rsidRDefault="003D2BE8" w:rsidP="00626DC9">
      <w:pPr>
        <w:pStyle w:val="B1"/>
        <w:snapToGrid w:val="0"/>
      </w:pPr>
      <w:r w:rsidRPr="003168A2">
        <w:t>#6</w:t>
      </w:r>
      <w:r w:rsidRPr="003168A2">
        <w:tab/>
        <w:t>(Illegal ME)</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3D2BE8" w:rsidRDefault="003D2BE8" w:rsidP="00626DC9">
      <w:pPr>
        <w:pStyle w:val="B1"/>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rsidR="003D2BE8" w:rsidRDefault="003D2BE8" w:rsidP="00626DC9">
      <w:pPr>
        <w:pStyle w:val="B1"/>
        <w:snapToGrid w:val="0"/>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w:t>
      </w:r>
      <w:r>
        <w:lastRenderedPageBreak/>
        <w:t xml:space="preserve">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rsidR="003D2BE8" w:rsidRDefault="003D2BE8" w:rsidP="00626DC9">
      <w:pPr>
        <w:pStyle w:val="B1"/>
        <w:snapToGrid w:val="0"/>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rsidR="003D2BE8" w:rsidRDefault="003D2BE8" w:rsidP="00626DC9">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rsidR="003D2BE8" w:rsidRDefault="003D2BE8" w:rsidP="00626DC9">
      <w:pPr>
        <w:pStyle w:val="B2"/>
        <w:snapToGrid w:val="0"/>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rsidR="003D2BE8" w:rsidRPr="003168A2" w:rsidRDefault="003D2BE8" w:rsidP="00626DC9">
      <w:pPr>
        <w:pStyle w:val="B2"/>
        <w:snapToGrid w:val="0"/>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rsidR="003D2BE8" w:rsidRPr="003168A2" w:rsidRDefault="003D2BE8" w:rsidP="00626DC9">
      <w:pPr>
        <w:pStyle w:val="B2"/>
        <w:snapToGrid w:val="0"/>
      </w:pPr>
      <w:r>
        <w:t>3)</w:t>
      </w:r>
      <w:r>
        <w:tab/>
        <w:t>delete the 5GMM parameters stored in non-volatile memory of the ME as specified in annex </w:t>
      </w:r>
      <w:r w:rsidRPr="002426CF">
        <w:t>C</w:t>
      </w:r>
      <w:r>
        <w:t>.</w:t>
      </w:r>
    </w:p>
    <w:p w:rsidR="003D2BE8" w:rsidRDefault="003D2BE8" w:rsidP="00626DC9">
      <w:pPr>
        <w:pStyle w:val="B1"/>
        <w:snapToGrid w:val="0"/>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rsidR="003D2BE8" w:rsidRDefault="003D2BE8" w:rsidP="00626DC9">
      <w:pPr>
        <w:pStyle w:val="B1"/>
        <w:snapToGrid w:val="0"/>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rsidR="003D2BE8" w:rsidRPr="003168A2" w:rsidRDefault="003D2BE8" w:rsidP="00626DC9">
      <w:pPr>
        <w:pStyle w:val="B1"/>
        <w:snapToGrid w:val="0"/>
      </w:pPr>
      <w:r w:rsidRPr="003168A2">
        <w:t>#</w:t>
      </w:r>
      <w:r>
        <w:t>7</w:t>
      </w:r>
      <w:r>
        <w:tab/>
      </w:r>
      <w:r w:rsidRPr="003168A2">
        <w:t>(</w:t>
      </w:r>
      <w:r>
        <w:t>5G</w:t>
      </w:r>
      <w:r w:rsidRPr="003168A2">
        <w:t>S services not allowed)</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3D2BE8" w:rsidRDefault="003D2BE8" w:rsidP="00626DC9">
      <w:pPr>
        <w:pStyle w:val="B1"/>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rsidR="003D2BE8" w:rsidRDefault="003D2BE8" w:rsidP="00626DC9">
      <w:pPr>
        <w:pStyle w:val="B1"/>
        <w:snapToGrid w:val="0"/>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rsidR="003D2BE8" w:rsidRDefault="003D2BE8" w:rsidP="00626DC9">
      <w:pPr>
        <w:pStyle w:val="B1"/>
        <w:snapToGrid w:val="0"/>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3D2BE8" w:rsidRDefault="003D2BE8" w:rsidP="00626DC9">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rsidR="003D2BE8" w:rsidRDefault="003D2BE8" w:rsidP="00626DC9">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rsidR="003D2BE8" w:rsidRPr="003168A2" w:rsidRDefault="003D2BE8" w:rsidP="00626DC9">
      <w:pPr>
        <w:pStyle w:val="B1"/>
        <w:snapToGrid w:val="0"/>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rsidR="003D2BE8" w:rsidRPr="003168A2" w:rsidRDefault="003D2BE8" w:rsidP="00626DC9">
      <w:pPr>
        <w:pStyle w:val="B2"/>
        <w:snapToGrid w:val="0"/>
      </w:pPr>
      <w:r>
        <w:lastRenderedPageBreak/>
        <w:t>3)</w:t>
      </w:r>
      <w:r>
        <w:tab/>
        <w:t>delete the 5GMM parameters stored in non-volatile memory of the ME as specified in annex </w:t>
      </w:r>
      <w:r w:rsidRPr="002426CF">
        <w:t>C</w:t>
      </w:r>
      <w:r>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rsidR="003D2BE8" w:rsidRPr="003049C6" w:rsidRDefault="003D2BE8" w:rsidP="00626DC9">
      <w:pPr>
        <w:pStyle w:val="B1"/>
        <w:snapToGrid w:val="0"/>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3D2BE8" w:rsidRDefault="003D2BE8" w:rsidP="00626DC9">
      <w:pPr>
        <w:pStyle w:val="B1"/>
        <w:snapToGrid w:val="0"/>
      </w:pPr>
      <w:r>
        <w:t>#11</w:t>
      </w:r>
      <w:r>
        <w:tab/>
        <w:t>(PLMN not allowed).</w:t>
      </w:r>
    </w:p>
    <w:p w:rsidR="003D2BE8" w:rsidRDefault="003D2BE8" w:rsidP="00626DC9">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Pr="003168A2" w:rsidRDefault="003D2BE8" w:rsidP="00626DC9">
      <w:pPr>
        <w:pStyle w:val="B1"/>
        <w:snapToGrid w:val="0"/>
      </w:pPr>
      <w:r w:rsidRPr="003168A2">
        <w:t>#12</w:t>
      </w:r>
      <w:r w:rsidRPr="003168A2">
        <w:tab/>
        <w:t>(Tracking area not allowed)</w:t>
      </w:r>
      <w:r>
        <w:t>.</w:t>
      </w:r>
    </w:p>
    <w:p w:rsidR="003D2BE8" w:rsidRDefault="003D2BE8" w:rsidP="00626DC9">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rsidR="003D2BE8" w:rsidRDefault="003D2BE8" w:rsidP="00626DC9">
      <w:pPr>
        <w:pStyle w:val="B1"/>
        <w:snapToGrid w:val="0"/>
      </w:pPr>
      <w:r>
        <w:tab/>
        <w:t>If:</w:t>
      </w:r>
    </w:p>
    <w:p w:rsidR="003D2BE8" w:rsidRDefault="003D2BE8" w:rsidP="00626DC9">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#13</w:t>
      </w:r>
      <w:r w:rsidRPr="003168A2">
        <w:tab/>
        <w:t>(Roaming not allowed in this tracking area)</w:t>
      </w:r>
      <w:r>
        <w:t>.</w:t>
      </w:r>
    </w:p>
    <w:p w:rsidR="003D2BE8" w:rsidRDefault="003D2BE8" w:rsidP="00626DC9">
      <w:pPr>
        <w:pStyle w:val="B1"/>
        <w:snapToGrid w:val="0"/>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rsidR="003D2BE8" w:rsidRDefault="003D2BE8" w:rsidP="00626DC9">
      <w:pPr>
        <w:pStyle w:val="B1"/>
        <w:snapToGrid w:val="0"/>
      </w:pPr>
      <w:r>
        <w:tab/>
        <w:t>If:</w:t>
      </w:r>
    </w:p>
    <w:p w:rsidR="003D2BE8" w:rsidRDefault="003D2BE8" w:rsidP="00626DC9">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3D2BE8" w:rsidRDefault="003D2BE8" w:rsidP="00626DC9">
      <w:pPr>
        <w:pStyle w:val="B1"/>
        <w:snapToGrid w:val="0"/>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rsidR="003D2BE8" w:rsidRDefault="003D2BE8" w:rsidP="00626DC9">
      <w:pPr>
        <w:pStyle w:val="B1"/>
        <w:snapToGrid w:val="0"/>
      </w:pPr>
      <w:r>
        <w:tab/>
        <w:t xml:space="preserve">For non-3GPP access, the UE shall </w:t>
      </w:r>
      <w:r w:rsidRPr="000435F2">
        <w:t xml:space="preserve">perform network selection </w:t>
      </w:r>
      <w:r>
        <w:t>as defined in 3GPP TS 24.502 [18].</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#15</w:t>
      </w:r>
      <w:r w:rsidRPr="003168A2">
        <w:tab/>
        <w:t>(No suitable cells in tracking area)</w:t>
      </w:r>
      <w:r>
        <w:t>.</w:t>
      </w:r>
    </w:p>
    <w:p w:rsidR="003D2BE8" w:rsidRPr="003168A2" w:rsidRDefault="003D2BE8" w:rsidP="00626DC9">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rsidR="003D2BE8" w:rsidRDefault="003D2BE8" w:rsidP="00626DC9">
      <w:pPr>
        <w:pStyle w:val="B1"/>
        <w:snapToGrid w:val="0"/>
      </w:pPr>
      <w:r w:rsidRPr="003168A2">
        <w:tab/>
      </w:r>
      <w:r>
        <w:t>If:</w:t>
      </w:r>
    </w:p>
    <w:p w:rsidR="003D2BE8" w:rsidRDefault="003D2BE8" w:rsidP="00626DC9">
      <w:pPr>
        <w:pStyle w:val="B2"/>
        <w:snapToGrid w:val="0"/>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3D2BE8" w:rsidRDefault="003D2BE8" w:rsidP="00626DC9">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rsidR="003D2BE8" w:rsidRDefault="003D2BE8" w:rsidP="00626DC9">
      <w:pPr>
        <w:pStyle w:val="B1"/>
        <w:snapToGrid w:val="0"/>
      </w:pPr>
      <w:r>
        <w:tab/>
        <w:t>The UE shall search for a suitable cell in another tracking area according to 3GPP TS 38.304 [28]</w:t>
      </w:r>
      <w:r w:rsidRPr="00461246">
        <w:t xml:space="preserve"> or 3GPP TS 36.304 [25C]</w:t>
      </w:r>
      <w:r>
        <w:t>.</w:t>
      </w:r>
    </w:p>
    <w:p w:rsidR="003D2BE8" w:rsidRDefault="003D2BE8" w:rsidP="00626DC9">
      <w:pPr>
        <w:pStyle w:val="B1"/>
        <w:snapToGrid w:val="0"/>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Default="003D2BE8" w:rsidP="00626DC9">
      <w:pPr>
        <w:pStyle w:val="B1"/>
        <w:snapToGrid w:val="0"/>
      </w:pPr>
      <w:r>
        <w:tab/>
        <w:t>If received over non-3GPP access the cause shall be considered as an abnormal case and the behaviour of the UE for this case is specified in subclause 5.5.1.2.7.</w:t>
      </w:r>
    </w:p>
    <w:p w:rsidR="003D2BE8" w:rsidRDefault="003D2BE8" w:rsidP="00626DC9">
      <w:pPr>
        <w:pStyle w:val="B1"/>
        <w:snapToGrid w:val="0"/>
      </w:pPr>
      <w:r>
        <w:t>#22</w:t>
      </w:r>
      <w:r>
        <w:tab/>
        <w:t>(Congestion).</w:t>
      </w:r>
    </w:p>
    <w:p w:rsidR="003D2BE8" w:rsidRDefault="003D2BE8" w:rsidP="00626DC9">
      <w:pPr>
        <w:pStyle w:val="B1"/>
        <w:snapToGrid w:val="0"/>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rsidR="003D2BE8" w:rsidRDefault="003D2BE8" w:rsidP="00626DC9">
      <w:pPr>
        <w:pStyle w:val="B1"/>
        <w:snapToGrid w:val="0"/>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rsidR="003D2BE8" w:rsidRDefault="003D2BE8" w:rsidP="00626DC9">
      <w:pPr>
        <w:pStyle w:val="B1"/>
        <w:snapToGrid w:val="0"/>
      </w:pPr>
      <w:r>
        <w:tab/>
        <w:t>The UE shall stop timer T3346 if it is running.</w:t>
      </w:r>
    </w:p>
    <w:p w:rsidR="003D2BE8" w:rsidRDefault="003D2BE8" w:rsidP="00626DC9">
      <w:pPr>
        <w:pStyle w:val="B1"/>
        <w:snapToGrid w:val="0"/>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rsidR="003D2BE8" w:rsidRPr="003168A2" w:rsidRDefault="003D2BE8" w:rsidP="00626DC9">
      <w:pPr>
        <w:pStyle w:val="B1"/>
        <w:snapToGrid w:val="0"/>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rsidR="003D2BE8" w:rsidRPr="000D00E5" w:rsidRDefault="003D2BE8" w:rsidP="00626DC9">
      <w:pPr>
        <w:pStyle w:val="B1"/>
        <w:snapToGrid w:val="0"/>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3D2BE8" w:rsidRPr="003168A2" w:rsidRDefault="003D2BE8" w:rsidP="00626DC9">
      <w:pPr>
        <w:pStyle w:val="B1"/>
        <w:snapToGrid w:val="0"/>
      </w:pPr>
      <w:r w:rsidRPr="003168A2">
        <w:t>#</w:t>
      </w:r>
      <w:r>
        <w:t>27</w:t>
      </w:r>
      <w:r w:rsidRPr="003168A2">
        <w:rPr>
          <w:rFonts w:hint="eastAsia"/>
          <w:lang w:eastAsia="ko-KR"/>
        </w:rPr>
        <w:tab/>
      </w:r>
      <w:r>
        <w:t>(N1 mode not allowed</w:t>
      </w:r>
      <w:r w:rsidRPr="003168A2">
        <w:t>)</w:t>
      </w:r>
      <w:r>
        <w:t>.</w:t>
      </w:r>
    </w:p>
    <w:p w:rsidR="003D2BE8" w:rsidRDefault="003D2BE8" w:rsidP="00626DC9">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rsidR="003D2BE8" w:rsidRDefault="003D2BE8" w:rsidP="00626DC9">
      <w:pPr>
        <w:pStyle w:val="B2"/>
        <w:snapToGrid w:val="0"/>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3D2BE8" w:rsidRDefault="003D2BE8" w:rsidP="00626DC9">
      <w:pPr>
        <w:pStyle w:val="B2"/>
        <w:snapToGrid w:val="0"/>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rsidR="003D2BE8" w:rsidRDefault="003D2BE8" w:rsidP="00626DC9">
      <w:pPr>
        <w:pStyle w:val="B1"/>
        <w:snapToGrid w:val="0"/>
      </w:pPr>
      <w:r>
        <w:tab/>
      </w:r>
      <w:r w:rsidRPr="00032AEB">
        <w:t>to the UE implementation-specific maximum value.</w:t>
      </w:r>
    </w:p>
    <w:p w:rsidR="003D2BE8" w:rsidRDefault="003D2BE8" w:rsidP="00626DC9">
      <w:pPr>
        <w:pStyle w:val="B1"/>
        <w:snapToGrid w:val="0"/>
      </w:pPr>
      <w:r>
        <w:tab/>
        <w:t>The UE shall disable the N1 mode capability for the specific access type for which the message was received (see subclause 4.9).</w:t>
      </w:r>
    </w:p>
    <w:p w:rsidR="003D2BE8" w:rsidRPr="001640F4" w:rsidRDefault="003D2BE8" w:rsidP="00626DC9">
      <w:pPr>
        <w:pStyle w:val="B1"/>
        <w:snapToGrid w:val="0"/>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3D2BE8" w:rsidRPr="003168A2" w:rsidRDefault="003D2BE8" w:rsidP="00626DC9">
      <w:pPr>
        <w:pStyle w:val="B1"/>
        <w:snapToGrid w:val="0"/>
      </w:pPr>
      <w:r>
        <w:t>#31</w:t>
      </w:r>
      <w:r w:rsidRPr="003168A2">
        <w:tab/>
        <w:t>(</w:t>
      </w:r>
      <w:r>
        <w:t>Redirection to EPC required</w:t>
      </w:r>
      <w:r w:rsidRPr="003168A2">
        <w:t>)</w:t>
      </w:r>
      <w:r>
        <w:t>.</w:t>
      </w:r>
    </w:p>
    <w:p w:rsidR="003D2BE8" w:rsidRDefault="003D2BE8" w:rsidP="00626DC9">
      <w:pPr>
        <w:pStyle w:val="B1"/>
        <w:snapToGrid w:val="0"/>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rsidR="003D2BE8" w:rsidRPr="00AA2CF5" w:rsidRDefault="003D2BE8" w:rsidP="00626DC9">
      <w:pPr>
        <w:pStyle w:val="B1"/>
        <w:snapToGrid w:val="0"/>
      </w:pPr>
      <w:r w:rsidRPr="00AA2CF5">
        <w:lastRenderedPageBreak/>
        <w:tab/>
        <w:t>This cause value received from a cell belonging to an SNPN is considered as an abnormal case and the behaviour of the UE is specified in subclause 5.5.1.2.7.</w:t>
      </w:r>
    </w:p>
    <w:p w:rsidR="003D2BE8" w:rsidRPr="003168A2" w:rsidRDefault="003D2BE8" w:rsidP="00626DC9">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rsidR="003D2BE8" w:rsidRDefault="003D2BE8" w:rsidP="00626DC9">
      <w:pPr>
        <w:pStyle w:val="B1"/>
        <w:snapToGrid w:val="0"/>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rsidR="003D2BE8" w:rsidRDefault="003D2BE8" w:rsidP="00626DC9">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rsidR="003D2BE8" w:rsidRDefault="003D2BE8" w:rsidP="00626DC9">
      <w:pPr>
        <w:pStyle w:val="B1"/>
        <w:snapToGrid w:val="0"/>
      </w:pPr>
      <w:r>
        <w:t>#62</w:t>
      </w:r>
      <w:r>
        <w:tab/>
        <w:t>(</w:t>
      </w:r>
      <w:r w:rsidRPr="003A31B9">
        <w:t>No network slices available</w:t>
      </w:r>
      <w:r>
        <w:t>).</w:t>
      </w:r>
    </w:p>
    <w:p w:rsidR="003D2BE8" w:rsidRDefault="003D2BE8" w:rsidP="00626DC9">
      <w:pPr>
        <w:pStyle w:val="B1"/>
        <w:snapToGrid w:val="0"/>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3D2BE8" w:rsidRPr="00F90D5A" w:rsidRDefault="003D2BE8" w:rsidP="00626DC9">
      <w:pPr>
        <w:pStyle w:val="B1"/>
        <w:snapToGrid w:val="0"/>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rsidR="003D2BE8" w:rsidRPr="00F00908" w:rsidRDefault="003D2BE8" w:rsidP="00626DC9">
      <w:pPr>
        <w:pStyle w:val="B2"/>
        <w:snapToGrid w:val="0"/>
      </w:pPr>
      <w:r>
        <w:rPr>
          <w:rFonts w:eastAsia="Malgun Gothic"/>
          <w:lang w:val="en-US" w:eastAsia="ko-KR"/>
        </w:rPr>
        <w:tab/>
      </w:r>
      <w:r w:rsidRPr="00F00908">
        <w:t>"S-NSSAI not available in the current PLMN</w:t>
      </w:r>
      <w:r>
        <w:t xml:space="preserve"> or SNPN</w:t>
      </w:r>
      <w:r w:rsidRPr="00F00908">
        <w:t>"</w:t>
      </w:r>
    </w:p>
    <w:p w:rsidR="003D2BE8" w:rsidRDefault="003D2BE8" w:rsidP="00626DC9">
      <w:pPr>
        <w:pStyle w:val="B3"/>
        <w:snapToGrid w:val="0"/>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rsidR="003D2BE8" w:rsidRPr="003168A2" w:rsidRDefault="003D2BE8" w:rsidP="00626DC9">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3D2BE8" w:rsidRDefault="003D2BE8" w:rsidP="00626DC9">
      <w:pPr>
        <w:pStyle w:val="B3"/>
        <w:snapToGrid w:val="0"/>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rsidR="003D2BE8" w:rsidRPr="003168A2" w:rsidRDefault="003D2BE8" w:rsidP="00626DC9">
      <w:pPr>
        <w:pStyle w:val="B2"/>
        <w:snapToGrid w:val="0"/>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3D2BE8" w:rsidRDefault="003D2BE8" w:rsidP="00626DC9">
      <w:pPr>
        <w:pStyle w:val="B3"/>
        <w:snapToGrid w:val="0"/>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rsidR="003D2BE8" w:rsidRPr="00620E62" w:rsidRDefault="003D2BE8" w:rsidP="00626DC9">
      <w:pPr>
        <w:pStyle w:val="B2"/>
        <w:snapToGrid w:val="0"/>
      </w:pPr>
      <w:r w:rsidRPr="00620E62">
        <w:tab/>
        <w:t>"S-NSSAI not available due to maximum number of UEs reached"</w:t>
      </w:r>
    </w:p>
    <w:p w:rsidR="003D2BE8" w:rsidRDefault="003D2BE8" w:rsidP="00626DC9">
      <w:pPr>
        <w:pStyle w:val="B3"/>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3D2BE8" w:rsidRPr="00460E90" w:rsidRDefault="003D2BE8" w:rsidP="00626DC9">
      <w:pPr>
        <w:pStyle w:val="NO"/>
        <w:snapToGrid w:val="0"/>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3D2BE8" w:rsidRPr="0000154D" w:rsidRDefault="003D2BE8" w:rsidP="00626DC9">
      <w:pPr>
        <w:pStyle w:val="EditorsNote"/>
        <w:snapToGrid w:val="0"/>
        <w:rPr>
          <w:lang w:eastAsia="zh-CN"/>
        </w:rPr>
      </w:pPr>
      <w:bookmarkStart w:id="85"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85"/>
    </w:p>
    <w:p w:rsidR="003D2BE8" w:rsidRDefault="003D2BE8" w:rsidP="00626DC9">
      <w:pPr>
        <w:pStyle w:val="B1"/>
        <w:snapToGrid w:val="0"/>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rsidR="003D2BE8" w:rsidRDefault="003D2BE8" w:rsidP="00626DC9">
      <w:pPr>
        <w:pStyle w:val="B2"/>
        <w:snapToGrid w:val="0"/>
      </w:pPr>
      <w:r>
        <w:t>a)</w:t>
      </w:r>
      <w:r>
        <w:tab/>
        <w:t>stop the timer T3526 associated with the S-NSSAI, if running;</w:t>
      </w:r>
    </w:p>
    <w:p w:rsidR="003D2BE8" w:rsidRDefault="003D2BE8" w:rsidP="00626DC9">
      <w:pPr>
        <w:pStyle w:val="B2"/>
        <w:snapToGrid w:val="0"/>
      </w:pPr>
      <w:r>
        <w:t>b)</w:t>
      </w:r>
      <w:r>
        <w:tab/>
        <w:t>start the timer T3526 with:</w:t>
      </w:r>
    </w:p>
    <w:p w:rsidR="003D2BE8" w:rsidRDefault="003D2BE8" w:rsidP="00626DC9">
      <w:pPr>
        <w:pStyle w:val="B3"/>
        <w:snapToGrid w:val="0"/>
      </w:pPr>
      <w:r>
        <w:t>1)</w:t>
      </w:r>
      <w:r>
        <w:tab/>
        <w:t>the back-off timer value received along with the S-NSSAI, if a back-off timer value is received along with the S-NSSAI that is neither zero nor deactivated; or</w:t>
      </w:r>
    </w:p>
    <w:p w:rsidR="003D2BE8" w:rsidRDefault="003D2BE8" w:rsidP="00626DC9">
      <w:pPr>
        <w:pStyle w:val="B3"/>
        <w:snapToGrid w:val="0"/>
      </w:pPr>
      <w:r>
        <w:t>2)</w:t>
      </w:r>
      <w:r>
        <w:tab/>
        <w:t>an implementation specific back-off timer value, if no back-off timer value is received along with the S-NSSAI; and</w:t>
      </w:r>
    </w:p>
    <w:p w:rsidR="003D2BE8" w:rsidRDefault="003D2BE8" w:rsidP="00626DC9">
      <w:pPr>
        <w:pStyle w:val="B2"/>
        <w:snapToGrid w:val="0"/>
      </w:pPr>
      <w:r>
        <w:t>c)</w:t>
      </w:r>
      <w:r>
        <w:tab/>
      </w:r>
      <w:r>
        <w:rPr>
          <w:noProof/>
        </w:rPr>
        <w:t>remove the S-NSSAI from the rejected NSSAI for the maximum number of UEs reached when the timer T3526 associated with the S-NSSAI expires.</w:t>
      </w:r>
    </w:p>
    <w:p w:rsidR="003D2BE8" w:rsidRPr="00460E90" w:rsidRDefault="003D2BE8" w:rsidP="00626DC9">
      <w:pPr>
        <w:pStyle w:val="B1"/>
        <w:snapToGrid w:val="0"/>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rsidR="003D2BE8" w:rsidRDefault="003D2BE8" w:rsidP="00626DC9">
      <w:pPr>
        <w:pStyle w:val="B1"/>
        <w:snapToGrid w:val="0"/>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rsidR="003D2BE8" w:rsidRDefault="003D2BE8" w:rsidP="00626DC9">
      <w:pPr>
        <w:pStyle w:val="B2"/>
        <w:snapToGrid w:val="0"/>
      </w:pPr>
      <w:r>
        <w:t>1)</w:t>
      </w:r>
      <w:r>
        <w:tab/>
        <w:t>the UE may stay in the current serving cell, apply the normal cell reselection process, and start an initial registration with a requested NSSAI with that default configured NSSAI; or</w:t>
      </w:r>
    </w:p>
    <w:p w:rsidR="003D2BE8" w:rsidRDefault="003D2BE8" w:rsidP="00626DC9">
      <w:pPr>
        <w:pStyle w:val="B2"/>
        <w:snapToGrid w:val="0"/>
      </w:pPr>
      <w:r>
        <w:t>2)</w:t>
      </w:r>
      <w:r>
        <w:tab/>
        <w:t>if all the S-NSSAI(s) in the default configured NSSAI are rejected and at least one S-NSSAI is rejected due to "S-NSSAI not available in the current registration area",</w:t>
      </w:r>
    </w:p>
    <w:p w:rsidR="003D2BE8" w:rsidRDefault="003D2BE8" w:rsidP="00626DC9">
      <w:pPr>
        <w:pStyle w:val="B3"/>
        <w:snapToGrid w:val="0"/>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rsidR="003D2BE8" w:rsidRDefault="003D2BE8" w:rsidP="00626DC9">
      <w:pPr>
        <w:pStyle w:val="B3"/>
        <w:snapToGrid w:val="0"/>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rsidR="003D2BE8" w:rsidRDefault="003D2BE8" w:rsidP="00626DC9">
      <w:pPr>
        <w:pStyle w:val="B1"/>
        <w:snapToGrid w:val="0"/>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rsidR="003D2BE8" w:rsidRPr="008D4399" w:rsidRDefault="003D2BE8" w:rsidP="00626DC9">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3D2BE8" w:rsidRDefault="003D2BE8" w:rsidP="00626DC9">
      <w:pPr>
        <w:pStyle w:val="B1"/>
        <w:snapToGrid w:val="0"/>
      </w:pPr>
      <w:r>
        <w:t>#72</w:t>
      </w:r>
      <w:r>
        <w:rPr>
          <w:lang w:eastAsia="ko-KR"/>
        </w:rPr>
        <w:tab/>
      </w:r>
      <w:r>
        <w:t>(</w:t>
      </w:r>
      <w:r w:rsidRPr="00391150">
        <w:t>Non-3GPP access to 5GCN not allowed</w:t>
      </w:r>
      <w:r>
        <w:t>).</w:t>
      </w:r>
    </w:p>
    <w:p w:rsidR="003D2BE8" w:rsidRDefault="003D2BE8" w:rsidP="00626DC9">
      <w:pPr>
        <w:pStyle w:val="B1"/>
        <w:snapToGrid w:val="0"/>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w:t>
      </w:r>
      <w:r w:rsidRPr="003168A2">
        <w:lastRenderedPageBreak/>
        <w:t xml:space="preserve">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3D2BE8" w:rsidRDefault="003D2BE8" w:rsidP="00626DC9">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3D2BE8" w:rsidRPr="00E33263" w:rsidRDefault="003D2BE8" w:rsidP="00626DC9">
      <w:pPr>
        <w:pStyle w:val="B2"/>
        <w:snapToGrid w:val="0"/>
      </w:pPr>
      <w:r w:rsidRPr="00E33263">
        <w:t>2)</w:t>
      </w:r>
      <w:r w:rsidRPr="00E33263">
        <w:tab/>
        <w:t>the SNPN-specific attempt counter for non-3GPP access for that SNPN in case of SNPN;</w:t>
      </w:r>
    </w:p>
    <w:p w:rsidR="003D2BE8" w:rsidRDefault="003D2BE8" w:rsidP="00626DC9">
      <w:pPr>
        <w:pStyle w:val="B1"/>
        <w:snapToGrid w:val="0"/>
      </w:pPr>
      <w:r>
        <w:tab/>
      </w:r>
      <w:r w:rsidRPr="00032AEB">
        <w:t>to the UE implementation-specific maximum value.</w:t>
      </w:r>
    </w:p>
    <w:p w:rsidR="003D2BE8" w:rsidRDefault="003D2BE8" w:rsidP="00626DC9">
      <w:pPr>
        <w:pStyle w:val="NO"/>
        <w:snapToGrid w:val="0"/>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3D2BE8" w:rsidRPr="00270D6F" w:rsidRDefault="003D2BE8" w:rsidP="00626DC9">
      <w:pPr>
        <w:pStyle w:val="B1"/>
        <w:snapToGrid w:val="0"/>
      </w:pPr>
      <w:r>
        <w:tab/>
        <w:t>The UE shall disable the N1 mode capability for non-3GPP access (see subclause 4.9.3).</w:t>
      </w:r>
    </w:p>
    <w:p w:rsidR="003D2BE8" w:rsidRDefault="003D2BE8" w:rsidP="00626DC9">
      <w:pPr>
        <w:pStyle w:val="B1"/>
        <w:snapToGrid w:val="0"/>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3D2BE8" w:rsidRPr="003168A2" w:rsidRDefault="003D2BE8" w:rsidP="00626DC9">
      <w:pPr>
        <w:pStyle w:val="B1"/>
        <w:snapToGrid w:val="0"/>
        <w:rPr>
          <w:noProof/>
        </w:rPr>
      </w:pPr>
      <w:r>
        <w:tab/>
        <w:t>If received over 3GPP access the cause shall be considered as an abnormal case and the behaviour of the UE for this case is specified in subclause 5.5.1.2.7</w:t>
      </w:r>
      <w:r w:rsidRPr="007D5838">
        <w:t>.</w:t>
      </w:r>
    </w:p>
    <w:p w:rsidR="003D2BE8" w:rsidRDefault="003D2BE8" w:rsidP="00626DC9">
      <w:pPr>
        <w:pStyle w:val="B1"/>
        <w:snapToGrid w:val="0"/>
      </w:pPr>
      <w:r>
        <w:t>#73</w:t>
      </w:r>
      <w:r>
        <w:rPr>
          <w:lang w:eastAsia="ko-KR"/>
        </w:rPr>
        <w:tab/>
      </w:r>
      <w:r>
        <w:t>(Serving network not authorized).</w:t>
      </w:r>
    </w:p>
    <w:p w:rsidR="003D2BE8" w:rsidRDefault="003D2BE8" w:rsidP="00626DC9">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3D2BE8" w:rsidRPr="003168A2" w:rsidRDefault="003D2BE8" w:rsidP="00626DC9">
      <w:pPr>
        <w:pStyle w:val="B1"/>
        <w:snapToGrid w:val="0"/>
      </w:pPr>
      <w:r w:rsidRPr="003168A2">
        <w:t>#</w:t>
      </w:r>
      <w:r>
        <w:t>74</w:t>
      </w:r>
      <w:r w:rsidRPr="003168A2">
        <w:rPr>
          <w:rFonts w:hint="eastAsia"/>
          <w:lang w:eastAsia="ko-KR"/>
        </w:rPr>
        <w:tab/>
      </w:r>
      <w:r>
        <w:t>(Temporarily not authorized for this SNPN</w:t>
      </w:r>
      <w:r w:rsidRPr="003168A2">
        <w:t>)</w:t>
      </w:r>
      <w:r>
        <w:t>.</w:t>
      </w:r>
    </w:p>
    <w:p w:rsidR="003D2BE8" w:rsidRDefault="003D2BE8" w:rsidP="00626DC9">
      <w:pPr>
        <w:pStyle w:val="B1"/>
        <w:snapToGrid w:val="0"/>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Default="003D2BE8" w:rsidP="00626DC9">
      <w:pPr>
        <w:pStyle w:val="NO"/>
        <w:snapToGrid w:val="0"/>
      </w:pPr>
      <w:r>
        <w:lastRenderedPageBreak/>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3D2BE8" w:rsidRPr="003168A2" w:rsidRDefault="003D2BE8" w:rsidP="00626DC9">
      <w:pPr>
        <w:pStyle w:val="B1"/>
        <w:snapToGrid w:val="0"/>
      </w:pPr>
      <w:r w:rsidRPr="003168A2">
        <w:t>#</w:t>
      </w:r>
      <w:r>
        <w:t>75</w:t>
      </w:r>
      <w:r w:rsidRPr="003168A2">
        <w:rPr>
          <w:rFonts w:hint="eastAsia"/>
          <w:lang w:eastAsia="ko-KR"/>
        </w:rPr>
        <w:tab/>
      </w:r>
      <w:r>
        <w:t>(Permanently not authorized for this SNPN</w:t>
      </w:r>
      <w:r w:rsidRPr="003168A2">
        <w:t>)</w:t>
      </w:r>
      <w:r>
        <w:t>.</w:t>
      </w:r>
    </w:p>
    <w:p w:rsidR="003D2BE8" w:rsidRDefault="003D2BE8" w:rsidP="00626DC9">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3D2BE8" w:rsidRDefault="003D2BE8" w:rsidP="00626DC9">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3D2BE8" w:rsidRDefault="003D2BE8" w:rsidP="00626DC9">
      <w:pPr>
        <w:pStyle w:val="NO"/>
        <w:snapToGrid w:val="0"/>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3D2BE8" w:rsidRPr="00C53A1D" w:rsidRDefault="003D2BE8" w:rsidP="00626DC9">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3D2BE8" w:rsidRDefault="003D2BE8" w:rsidP="00626DC9">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rsidR="003D2BE8" w:rsidRDefault="003D2BE8" w:rsidP="00626DC9">
      <w:pPr>
        <w:pStyle w:val="B1"/>
        <w:snapToGrid w:val="0"/>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rsidR="003D2BE8" w:rsidRDefault="003D2BE8" w:rsidP="00626DC9">
      <w:pPr>
        <w:pStyle w:val="B1"/>
        <w:snapToGrid w:val="0"/>
      </w:pPr>
      <w:r>
        <w:tab/>
        <w:t>If 5GMM cause #76 is received from:</w:t>
      </w:r>
    </w:p>
    <w:p w:rsidR="003D2BE8" w:rsidRDefault="003D2BE8" w:rsidP="00626DC9">
      <w:pPr>
        <w:pStyle w:val="B2"/>
        <w:snapToGrid w:val="0"/>
      </w:pPr>
      <w:r>
        <w:rPr>
          <w:lang w:eastAsia="ko-KR"/>
        </w:rPr>
        <w:t>1)</w:t>
      </w:r>
      <w:r>
        <w:rPr>
          <w:lang w:eastAsia="ko-KR"/>
        </w:rPr>
        <w:tab/>
        <w:t xml:space="preserve">a CAG cell, and if the UE receives a </w:t>
      </w:r>
      <w:r>
        <w:t xml:space="preserve">"CAG information list" in the CAG information list IE </w:t>
      </w:r>
      <w:ins w:id="86"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3D2BE8" w:rsidRDefault="003D2BE8" w:rsidP="00626DC9">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87"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3D2BE8" w:rsidRDefault="003D2BE8" w:rsidP="00626DC9">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88"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89"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3D2BE8" w:rsidRDefault="003D2BE8" w:rsidP="00626DC9">
      <w:pPr>
        <w:pStyle w:val="NO"/>
        <w:snapToGrid w:val="0"/>
      </w:pPr>
      <w:r w:rsidRPr="00DF1043">
        <w:t>NOTE</w:t>
      </w:r>
      <w:r w:rsidRPr="00CC0C94">
        <w:t> </w:t>
      </w:r>
      <w:r>
        <w:t>9</w:t>
      </w:r>
      <w:r w:rsidRPr="00DF1043">
        <w:t>:</w:t>
      </w:r>
      <w:r w:rsidRPr="00DF1043">
        <w:tab/>
        <w:t xml:space="preserve">When the UE receives the CAG information list IE </w:t>
      </w:r>
      <w:ins w:id="90" w:author="cmcc7" w:date="2022-02-23T18:0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91"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3D2BE8" w:rsidRDefault="003D2BE8" w:rsidP="00626DC9">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92"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93" w:author="cmcc7" w:date="2022-02-23T18:0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3D2BE8" w:rsidRDefault="003D2BE8" w:rsidP="00626DC9">
      <w:pPr>
        <w:pStyle w:val="B2"/>
        <w:snapToGrid w:val="0"/>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w:t>
      </w:r>
      <w:r w:rsidRPr="00E95E99">
        <w:rPr>
          <w:lang w:eastAsia="ko-KR"/>
        </w:rPr>
        <w:lastRenderedPageBreak/>
        <w:t>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rsidR="003D2BE8" w:rsidRDefault="003D2BE8" w:rsidP="00626DC9">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rsidR="003D2BE8" w:rsidRDefault="003D2BE8" w:rsidP="00626DC9">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3D2BE8" w:rsidRDefault="003D2BE8" w:rsidP="00626DC9">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3D2BE8" w:rsidRDefault="003D2BE8" w:rsidP="00626DC9">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94"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3D2BE8" w:rsidRDefault="003D2BE8" w:rsidP="00626DC9">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95"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3D2BE8" w:rsidRDefault="003D2BE8" w:rsidP="00626DC9">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96"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97"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3D2BE8" w:rsidRDefault="003D2BE8" w:rsidP="00626DC9">
      <w:pPr>
        <w:pStyle w:val="NO"/>
        <w:snapToGrid w:val="0"/>
      </w:pPr>
      <w:r w:rsidRPr="00DF1043">
        <w:t>NOTE</w:t>
      </w:r>
      <w:r w:rsidRPr="00CC0C94">
        <w:t> </w:t>
      </w:r>
      <w:r>
        <w:t>10</w:t>
      </w:r>
      <w:r w:rsidRPr="00DF1043">
        <w:t>:</w:t>
      </w:r>
      <w:r w:rsidRPr="00DF1043">
        <w:tab/>
        <w:t xml:space="preserve">When the UE receives the CAG information list IE </w:t>
      </w:r>
      <w:ins w:id="98"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99"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3D2BE8" w:rsidRDefault="003D2BE8" w:rsidP="00626DC9">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00"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01" w:author="cmcc7" w:date="2022-02-23T18:0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3D2BE8" w:rsidRDefault="003D2BE8" w:rsidP="00626DC9">
      <w:pPr>
        <w:pStyle w:val="B2"/>
        <w:snapToGrid w:val="0"/>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3D2BE8" w:rsidRDefault="003D2BE8" w:rsidP="00626DC9">
      <w:pPr>
        <w:pStyle w:val="B2"/>
        <w:snapToGrid w:val="0"/>
      </w:pPr>
      <w:r>
        <w:t>In addition:</w:t>
      </w:r>
    </w:p>
    <w:p w:rsidR="003D2BE8" w:rsidRDefault="003D2BE8" w:rsidP="00626DC9">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rsidR="003D2BE8" w:rsidRDefault="003D2BE8" w:rsidP="00626DC9">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3D2BE8" w:rsidRDefault="003D2BE8" w:rsidP="00626DC9">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3D2BE8" w:rsidRPr="003168A2" w:rsidRDefault="003D2BE8" w:rsidP="00626DC9">
      <w:pPr>
        <w:pStyle w:val="B1"/>
        <w:snapToGrid w:val="0"/>
      </w:pPr>
      <w:r w:rsidRPr="003168A2">
        <w:t>#</w:t>
      </w:r>
      <w:r>
        <w:t>77</w:t>
      </w:r>
      <w:r w:rsidRPr="003168A2">
        <w:tab/>
        <w:t>(</w:t>
      </w:r>
      <w:r>
        <w:t xml:space="preserve">Wireline access area </w:t>
      </w:r>
      <w:r w:rsidRPr="003168A2">
        <w:t>not allowed)</w:t>
      </w:r>
      <w:r>
        <w:t>.</w:t>
      </w:r>
    </w:p>
    <w:p w:rsidR="003D2BE8" w:rsidRPr="00C53A1D" w:rsidRDefault="003D2BE8" w:rsidP="00626DC9">
      <w:pPr>
        <w:pStyle w:val="B1"/>
        <w:snapToGrid w:val="0"/>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rsidR="003D2BE8" w:rsidRPr="00115A8F" w:rsidRDefault="003D2BE8" w:rsidP="00626DC9">
      <w:pPr>
        <w:pStyle w:val="B1"/>
        <w:snapToGrid w:val="0"/>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rsidR="003D2BE8" w:rsidRPr="00115A8F" w:rsidRDefault="003D2BE8" w:rsidP="00626DC9">
      <w:pPr>
        <w:pStyle w:val="NO"/>
        <w:snapToGrid w:val="0"/>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3D2BE8" w:rsidRDefault="003D2BE8" w:rsidP="00626DC9">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3D2BE8" w:rsidRDefault="003D2BE8" w:rsidP="00626DC9">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rsidR="003D2BE8" w:rsidRPr="00E419C7" w:rsidRDefault="003D2BE8" w:rsidP="00626DC9">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rsidR="003D2BE8" w:rsidRDefault="003D2BE8" w:rsidP="00626DC9">
      <w:pPr>
        <w:pStyle w:val="B1"/>
        <w:snapToGrid w:val="0"/>
      </w:pPr>
      <w:r>
        <w:t>#</w:t>
      </w:r>
      <w:r w:rsidRPr="00710BC5">
        <w:t>79</w:t>
      </w:r>
      <w:r>
        <w:tab/>
        <w:t>(UAS services not allowed).</w:t>
      </w:r>
    </w:p>
    <w:p w:rsidR="003D2BE8" w:rsidRPr="00980147" w:rsidRDefault="003D2BE8" w:rsidP="00626DC9">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rsidR="003D2BE8" w:rsidRPr="003168A2" w:rsidRDefault="003D2BE8" w:rsidP="00626DC9">
      <w:pPr>
        <w:snapToGrid w:val="0"/>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rsidR="00E00CD2" w:rsidRPr="003D2BE8" w:rsidRDefault="00E00CD2" w:rsidP="00A66F51">
      <w:pPr>
        <w:rPr>
          <w:noProof/>
          <w:lang w:eastAsia="zh-CN"/>
        </w:rPr>
      </w:pPr>
    </w:p>
    <w:p w:rsidR="00E00CD2" w:rsidRDefault="00E00CD2" w:rsidP="00E00CD2">
      <w:pPr>
        <w:rPr>
          <w:noProof/>
          <w:lang w:eastAsia="zh-CN"/>
        </w:rPr>
      </w:pPr>
      <w:r w:rsidRPr="002A6CF5">
        <w:rPr>
          <w:noProof/>
          <w:highlight w:val="yellow"/>
        </w:rPr>
        <w:t>***************************** NEXT CHANGE *************************************</w:t>
      </w:r>
    </w:p>
    <w:p w:rsidR="00E062F6" w:rsidRDefault="00E062F6" w:rsidP="00626DC9">
      <w:pPr>
        <w:pStyle w:val="5"/>
        <w:snapToGrid w:val="0"/>
      </w:pPr>
      <w:bookmarkStart w:id="102" w:name="_Toc20232683"/>
      <w:bookmarkStart w:id="103" w:name="_Toc27746785"/>
      <w:bookmarkStart w:id="104" w:name="_Toc36212967"/>
      <w:bookmarkStart w:id="105" w:name="_Toc36657144"/>
      <w:bookmarkStart w:id="106" w:name="_Toc45286808"/>
      <w:bookmarkStart w:id="107" w:name="_Toc51948077"/>
      <w:bookmarkStart w:id="108" w:name="_Toc51949169"/>
      <w:bookmarkStart w:id="109" w:name="_Toc91599092"/>
      <w:r>
        <w:t>5.5.1.3.2</w:t>
      </w:r>
      <w:r>
        <w:tab/>
        <w:t>Mobility and periodic registration update initiation</w:t>
      </w:r>
      <w:bookmarkEnd w:id="102"/>
      <w:bookmarkEnd w:id="103"/>
      <w:bookmarkEnd w:id="104"/>
      <w:bookmarkEnd w:id="105"/>
      <w:bookmarkEnd w:id="106"/>
      <w:bookmarkEnd w:id="107"/>
      <w:bookmarkEnd w:id="108"/>
      <w:bookmarkEnd w:id="109"/>
    </w:p>
    <w:p w:rsidR="00E062F6" w:rsidRPr="003168A2" w:rsidRDefault="00E062F6" w:rsidP="00626DC9">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E062F6" w:rsidRPr="003168A2" w:rsidRDefault="00E062F6" w:rsidP="00626DC9">
      <w:pPr>
        <w:pStyle w:val="B1"/>
        <w:snapToGrid w:val="0"/>
      </w:pPr>
      <w:r w:rsidRPr="003168A2">
        <w:t>a)</w:t>
      </w:r>
      <w:r w:rsidRPr="003168A2">
        <w:tab/>
        <w:t xml:space="preserve">when the UE detects entering a tracking area that is not in the list of tracking areas that the UE previously registered in the </w:t>
      </w:r>
      <w:r>
        <w:t>AMF</w:t>
      </w:r>
      <w:r w:rsidRPr="003168A2">
        <w:t>;</w:t>
      </w:r>
    </w:p>
    <w:p w:rsidR="00E062F6" w:rsidRDefault="00E062F6" w:rsidP="00626DC9">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E062F6" w:rsidRDefault="00E062F6" w:rsidP="00626DC9">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E062F6" w:rsidRDefault="00E062F6" w:rsidP="00626DC9">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E062F6" w:rsidRPr="002B6F44" w:rsidRDefault="00E062F6" w:rsidP="00626DC9">
      <w:pPr>
        <w:pStyle w:val="NO"/>
        <w:snapToGrid w:val="0"/>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rsidR="00E062F6" w:rsidRDefault="00E062F6" w:rsidP="00626DC9">
      <w:pPr>
        <w:pStyle w:val="B1"/>
        <w:snapToGrid w:val="0"/>
      </w:pPr>
      <w:r>
        <w:t>e)</w:t>
      </w:r>
      <w:r w:rsidRPr="00CB6964">
        <w:tab/>
      </w:r>
      <w:r>
        <w:t>upon inter-system change from S1 mode to N1 mode and if the UE previously had initiated an attach procedure or a tracking area updating procedure when in S1 mode;</w:t>
      </w:r>
    </w:p>
    <w:p w:rsidR="00E062F6" w:rsidRDefault="00E062F6" w:rsidP="00626DC9">
      <w:pPr>
        <w:pStyle w:val="B1"/>
        <w:snapToGrid w:val="0"/>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E062F6" w:rsidRDefault="00E062F6" w:rsidP="00626DC9">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E062F6" w:rsidRPr="00CB6964" w:rsidRDefault="00E062F6" w:rsidP="00626DC9">
      <w:pPr>
        <w:pStyle w:val="B1"/>
        <w:snapToGrid w:val="0"/>
      </w:pPr>
      <w:r>
        <w:t>h)</w:t>
      </w:r>
      <w:r>
        <w:tab/>
      </w:r>
      <w:r w:rsidRPr="00026C79">
        <w:rPr>
          <w:lang w:val="en-US" w:eastAsia="ja-JP"/>
        </w:rPr>
        <w:t xml:space="preserve">when the UE's usage setting </w:t>
      </w:r>
      <w:r>
        <w:rPr>
          <w:lang w:val="en-US" w:eastAsia="ja-JP"/>
        </w:rPr>
        <w:t>changes;</w:t>
      </w:r>
    </w:p>
    <w:p w:rsidR="00E062F6" w:rsidRDefault="00E062F6" w:rsidP="00626DC9">
      <w:pPr>
        <w:pStyle w:val="B1"/>
        <w:snapToGrid w:val="0"/>
        <w:rPr>
          <w:lang w:val="en-US"/>
        </w:rPr>
      </w:pPr>
      <w:r>
        <w:t>i</w:t>
      </w:r>
      <w:r w:rsidRPr="00735CAD">
        <w:t>)</w:t>
      </w:r>
      <w:r w:rsidRPr="00735CAD">
        <w:tab/>
      </w:r>
      <w:r>
        <w:rPr>
          <w:lang w:val="en-US"/>
        </w:rPr>
        <w:t>when the UE needs to change the slice(s) it is currently registered to;</w:t>
      </w:r>
    </w:p>
    <w:p w:rsidR="00E062F6" w:rsidRDefault="00E062F6" w:rsidP="00626DC9">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E062F6" w:rsidRPr="00735CAD" w:rsidRDefault="00E062F6" w:rsidP="00626DC9">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E062F6" w:rsidRDefault="00E062F6" w:rsidP="00626DC9">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E062F6" w:rsidRPr="00735CAD" w:rsidRDefault="00E062F6" w:rsidP="00626DC9">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E062F6" w:rsidRPr="00735CAD" w:rsidRDefault="00E062F6" w:rsidP="00626DC9">
      <w:pPr>
        <w:pStyle w:val="B1"/>
        <w:snapToGrid w:val="0"/>
      </w:pPr>
      <w:r>
        <w:t>n)</w:t>
      </w:r>
      <w:r>
        <w:tab/>
        <w:t>when the UE in 5GMM-IDLE mode changes the radio capability for NG-RAN or E-UTRAN;</w:t>
      </w:r>
    </w:p>
    <w:p w:rsidR="00E062F6" w:rsidRPr="00504452" w:rsidRDefault="00E062F6" w:rsidP="00626DC9">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E062F6" w:rsidRDefault="00E062F6" w:rsidP="00626DC9">
      <w:pPr>
        <w:pStyle w:val="B1"/>
        <w:snapToGrid w:val="0"/>
      </w:pPr>
      <w:r>
        <w:t>p</w:t>
      </w:r>
      <w:r w:rsidRPr="00504452">
        <w:rPr>
          <w:rFonts w:hint="eastAsia"/>
        </w:rPr>
        <w:t>)</w:t>
      </w:r>
      <w:r w:rsidRPr="00504452">
        <w:rPr>
          <w:rFonts w:hint="eastAsia"/>
        </w:rPr>
        <w:tab/>
      </w:r>
      <w:r>
        <w:t>void;</w:t>
      </w:r>
    </w:p>
    <w:p w:rsidR="00E062F6" w:rsidRPr="00504452" w:rsidRDefault="00E062F6" w:rsidP="00626DC9">
      <w:pPr>
        <w:pStyle w:val="B1"/>
        <w:snapToGrid w:val="0"/>
      </w:pPr>
      <w:r>
        <w:t>q)</w:t>
      </w:r>
      <w:r>
        <w:tab/>
        <w:t>when the UE needs to request new LADN information;</w:t>
      </w:r>
    </w:p>
    <w:p w:rsidR="00E062F6" w:rsidRPr="00504452" w:rsidRDefault="00E062F6" w:rsidP="00626DC9">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E062F6" w:rsidRPr="00504452" w:rsidRDefault="00E062F6" w:rsidP="00626DC9">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E062F6" w:rsidRDefault="00E062F6" w:rsidP="00626DC9">
      <w:pPr>
        <w:pStyle w:val="B1"/>
        <w:snapToGrid w:val="0"/>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E062F6" w:rsidRDefault="00E062F6" w:rsidP="00626DC9">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E062F6" w:rsidRPr="00504452" w:rsidRDefault="00E062F6" w:rsidP="00626DC9">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E062F6" w:rsidRDefault="00E062F6" w:rsidP="00626DC9">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E062F6" w:rsidRPr="004B11B4" w:rsidRDefault="00E062F6" w:rsidP="00626DC9">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E062F6" w:rsidRPr="004B11B4" w:rsidRDefault="00E062F6" w:rsidP="00626DC9">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E062F6" w:rsidRPr="004B11B4" w:rsidRDefault="00E062F6" w:rsidP="00626DC9">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E062F6" w:rsidRPr="004B11B4" w:rsidRDefault="00E062F6" w:rsidP="00626DC9">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E062F6" w:rsidRPr="004B11B4" w:rsidRDefault="00E062F6" w:rsidP="00626DC9">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E062F6" w:rsidRPr="00CC0C94" w:rsidRDefault="00E062F6" w:rsidP="00626DC9">
      <w:pPr>
        <w:pStyle w:val="B1"/>
        <w:snapToGrid w:val="0"/>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E062F6" w:rsidRPr="00CC0C94" w:rsidRDefault="00E062F6" w:rsidP="00626DC9">
      <w:pPr>
        <w:pStyle w:val="B1"/>
        <w:snapToGrid w:val="0"/>
        <w:rPr>
          <w:lang w:val="en-US" w:eastAsia="ko-KR"/>
        </w:rPr>
      </w:pPr>
      <w:r>
        <w:rPr>
          <w:lang w:val="en-US" w:eastAsia="ko-KR"/>
        </w:rPr>
        <w:t>zc)</w:t>
      </w:r>
      <w:r>
        <w:rPr>
          <w:lang w:val="en-US" w:eastAsia="ko-KR"/>
        </w:rPr>
        <w:tab/>
        <w:t>when the UE changes the UE specific DRX parameters in NB-N1 mode;</w:t>
      </w:r>
    </w:p>
    <w:p w:rsidR="00E062F6" w:rsidRPr="00496914" w:rsidRDefault="00E062F6" w:rsidP="00626DC9">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E062F6" w:rsidRPr="00D74CA1" w:rsidRDefault="00E062F6" w:rsidP="00626DC9">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E062F6" w:rsidRDefault="00E062F6" w:rsidP="00626DC9">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E062F6" w:rsidRPr="00D74CA1" w:rsidRDefault="00E062F6" w:rsidP="00626DC9">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E062F6" w:rsidRPr="002E1640" w:rsidRDefault="00E062F6" w:rsidP="00626DC9">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rsidR="00E062F6" w:rsidRPr="00504452" w:rsidRDefault="00E062F6" w:rsidP="00626DC9">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E062F6" w:rsidRPr="00D74CA1" w:rsidRDefault="00E062F6" w:rsidP="00626DC9">
      <w:pPr>
        <w:pStyle w:val="B1"/>
        <w:snapToGrid w:val="0"/>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10" w:name="_Hlk87985269"/>
      <w:r w:rsidRPr="00893B8B">
        <w:t>remove the paging restriction</w:t>
      </w:r>
      <w:r>
        <w:t>s</w:t>
      </w:r>
      <w:bookmarkEnd w:id="110"/>
      <w:r>
        <w:t>.</w:t>
      </w:r>
    </w:p>
    <w:p w:rsidR="00E062F6" w:rsidRDefault="00E062F6" w:rsidP="00626DC9">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E062F6" w:rsidRDefault="00E062F6" w:rsidP="00626DC9">
      <w:pPr>
        <w:pStyle w:val="EditorsNote"/>
        <w:snapToGrid w:val="0"/>
      </w:pPr>
      <w:r>
        <w:t>Editor</w:t>
      </w:r>
      <w:r>
        <w:rPr>
          <w:lang w:val="en-US"/>
        </w:rPr>
        <w:t>'s note:</w:t>
      </w:r>
      <w:r>
        <w:rPr>
          <w:lang w:val="en-US"/>
        </w:rPr>
        <w:tab/>
        <w:t>It is FFS how the new registration type is used in AMF</w:t>
      </w:r>
      <w:r>
        <w:t>.</w:t>
      </w:r>
    </w:p>
    <w:p w:rsidR="00E062F6" w:rsidRDefault="00E062F6" w:rsidP="00626DC9">
      <w:pPr>
        <w:pStyle w:val="EditorsNote"/>
        <w:snapToGrid w:val="0"/>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E062F6" w:rsidRDefault="00E062F6" w:rsidP="00626DC9">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E062F6" w:rsidRDefault="00E062F6" w:rsidP="00626DC9">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E062F6" w:rsidRDefault="00E062F6" w:rsidP="00626DC9">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E062F6" w:rsidRDefault="00E062F6" w:rsidP="00626DC9">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E062F6" w:rsidRDefault="00E062F6" w:rsidP="00626DC9">
      <w:pPr>
        <w:snapToGrid w:val="0"/>
      </w:pPr>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E062F6" w:rsidRPr="00FE320E" w:rsidRDefault="00E062F6" w:rsidP="00626DC9">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E062F6" w:rsidRDefault="00E062F6" w:rsidP="00626DC9">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E062F6" w:rsidRDefault="00E062F6" w:rsidP="00626DC9">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E062F6" w:rsidRDefault="00E062F6" w:rsidP="00626DC9">
      <w:pPr>
        <w:pStyle w:val="B1"/>
        <w:snapToGrid w:val="0"/>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E062F6" w:rsidRPr="0008719F" w:rsidRDefault="00E062F6" w:rsidP="00626DC9">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E062F6" w:rsidRDefault="00E062F6" w:rsidP="00626DC9">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E062F6" w:rsidRDefault="00E062F6" w:rsidP="00626DC9">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E062F6" w:rsidRDefault="00E062F6" w:rsidP="00626DC9">
      <w:pPr>
        <w:snapToGrid w:val="0"/>
        <w:rPr>
          <w:ins w:id="111" w:author="cmcc6" w:date="2022-02-09T23:13:00Z"/>
          <w:lang w:eastAsia="zh-CN"/>
        </w:rPr>
      </w:pPr>
      <w:r>
        <w:t>If the UE supports CAG feature, the UE shall set the CAG bit to "CAG Supported</w:t>
      </w:r>
      <w:r w:rsidRPr="00CC0C94">
        <w:t>"</w:t>
      </w:r>
      <w:r>
        <w:t xml:space="preserve"> in the 5GMM capability IE of the REGISTRATION REQUEST message.</w:t>
      </w:r>
    </w:p>
    <w:p w:rsidR="00642351" w:rsidRPr="00FE320E" w:rsidRDefault="00642351" w:rsidP="00642351">
      <w:pPr>
        <w:snapToGrid w:val="0"/>
        <w:rPr>
          <w:ins w:id="112" w:author="cmcc6" w:date="2022-02-09T23:13:00Z"/>
          <w:lang w:eastAsia="zh-CN"/>
        </w:rPr>
      </w:pPr>
      <w:ins w:id="113" w:author="cmcc6" w:date="2022-02-09T23:13:00Z">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ins>
    </w:p>
    <w:p w:rsidR="00E062F6" w:rsidRPr="00AB3E8E" w:rsidRDefault="00E062F6" w:rsidP="00626DC9">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E062F6" w:rsidRDefault="00E062F6" w:rsidP="00626DC9">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E062F6" w:rsidRDefault="00E062F6" w:rsidP="00626DC9">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E062F6" w:rsidRDefault="00E062F6" w:rsidP="00626DC9">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E062F6" w:rsidRPr="00BE237D" w:rsidRDefault="00E062F6" w:rsidP="00626DC9">
      <w:pPr>
        <w:snapToGrid w:val="0"/>
      </w:pPr>
      <w:r w:rsidRPr="00BE237D">
        <w:t>If the UE no longer requires the use of SMS over NAS, then the UE shall include the 5GS update type IE in the REGISTRATION REQUEST message with the SMS requested bit set to "SMS over NAS not supported".</w:t>
      </w:r>
    </w:p>
    <w:p w:rsidR="00E062F6" w:rsidRDefault="00E062F6" w:rsidP="00626DC9">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E062F6" w:rsidRDefault="00E062F6" w:rsidP="00626DC9">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E062F6" w:rsidRDefault="00E062F6" w:rsidP="00626DC9">
      <w:pPr>
        <w:snapToGrid w:val="0"/>
      </w:pPr>
      <w:r>
        <w:t xml:space="preserve">The UE shall handle the 5GS mobile identity IE in the REGISTRATION </w:t>
      </w:r>
      <w:r w:rsidRPr="003168A2">
        <w:t>REQUEST message</w:t>
      </w:r>
      <w:r>
        <w:t xml:space="preserve"> as follows:</w:t>
      </w:r>
    </w:p>
    <w:p w:rsidR="00E062F6" w:rsidRDefault="00E062F6" w:rsidP="00626DC9">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E062F6" w:rsidRDefault="00E062F6" w:rsidP="00626DC9">
      <w:pPr>
        <w:pStyle w:val="B2"/>
        <w:snapToGrid w:val="0"/>
      </w:pPr>
      <w:r>
        <w:t>1)</w:t>
      </w:r>
      <w:r>
        <w:tab/>
        <w:t>a valid 5G-GUTI that was previously assigned by the same PLMN with which the UE is performing the registration, if available;</w:t>
      </w:r>
    </w:p>
    <w:p w:rsidR="00E062F6" w:rsidRDefault="00E062F6" w:rsidP="00626DC9">
      <w:pPr>
        <w:pStyle w:val="B2"/>
        <w:snapToGrid w:val="0"/>
      </w:pPr>
      <w:r>
        <w:t>2)</w:t>
      </w:r>
      <w:r>
        <w:tab/>
        <w:t>a valid 5G-GUTI that was previously assigned by an equivalent PLMN, if available; and</w:t>
      </w:r>
    </w:p>
    <w:p w:rsidR="00E062F6" w:rsidRDefault="00E062F6" w:rsidP="00626DC9">
      <w:pPr>
        <w:pStyle w:val="B2"/>
        <w:snapToGrid w:val="0"/>
      </w:pPr>
      <w:r>
        <w:t>3)</w:t>
      </w:r>
      <w:r>
        <w:tab/>
        <w:t>a valid 5G-GUTI that was previously assigned by any other PLMN, if available; and</w:t>
      </w:r>
    </w:p>
    <w:p w:rsidR="00E062F6" w:rsidRDefault="00E062F6" w:rsidP="00626DC9">
      <w:pPr>
        <w:pStyle w:val="NO"/>
        <w:snapToGrid w:val="0"/>
      </w:pPr>
      <w:r>
        <w:t>NOTE 5:</w:t>
      </w:r>
      <w:r>
        <w:tab/>
        <w:t>The 5G-GUTI included in the Additional GUTI IE is a native 5G-GUTI.</w:t>
      </w:r>
    </w:p>
    <w:p w:rsidR="00E062F6" w:rsidRDefault="00E062F6" w:rsidP="00626DC9">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E062F6" w:rsidRDefault="00E062F6" w:rsidP="00626DC9">
      <w:pPr>
        <w:pStyle w:val="B1"/>
        <w:snapToGrid w:val="0"/>
      </w:pPr>
      <w:r>
        <w:lastRenderedPageBreak/>
        <w:tab/>
        <w:t>If the UE holds two valid native 5G-GUTIs and:</w:t>
      </w:r>
    </w:p>
    <w:p w:rsidR="00E062F6" w:rsidRDefault="00E062F6" w:rsidP="00626DC9">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E062F6" w:rsidRDefault="00E062F6" w:rsidP="00626DC9">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E062F6" w:rsidRPr="00FE320E" w:rsidRDefault="00E062F6" w:rsidP="00626DC9">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E062F6" w:rsidRDefault="00E062F6" w:rsidP="00626DC9">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E062F6" w:rsidRDefault="00E062F6" w:rsidP="00626DC9">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E062F6" w:rsidRDefault="00E062F6" w:rsidP="00626DC9">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E062F6" w:rsidRDefault="00E062F6" w:rsidP="00626DC9">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E062F6" w:rsidRDefault="00E062F6" w:rsidP="00626DC9">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E062F6" w:rsidRPr="00216B0A" w:rsidRDefault="00E062F6" w:rsidP="00626DC9">
      <w:pPr>
        <w:pStyle w:val="B1"/>
        <w:snapToGrid w:val="0"/>
      </w:pPr>
      <w:r>
        <w:t>-</w:t>
      </w:r>
      <w:r>
        <w:tab/>
      </w:r>
      <w:r w:rsidRPr="00977243">
        <w:t xml:space="preserve">to indicate a request for LADN information by </w:t>
      </w:r>
      <w:r>
        <w:t>not including any LADN DNN value in the LADN indication IE.</w:t>
      </w:r>
    </w:p>
    <w:p w:rsidR="00E062F6" w:rsidRDefault="00E062F6" w:rsidP="00626DC9">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E062F6" w:rsidRDefault="00E062F6" w:rsidP="00626DC9">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E062F6" w:rsidRDefault="00E062F6" w:rsidP="00626DC9">
      <w:pPr>
        <w:pStyle w:val="B1"/>
        <w:snapToGrid w:val="0"/>
      </w:pPr>
      <w:r>
        <w:rPr>
          <w:rFonts w:hint="eastAsia"/>
          <w:lang w:eastAsia="zh-CN"/>
        </w:rPr>
        <w:t>-</w:t>
      </w:r>
      <w:r>
        <w:rPr>
          <w:rFonts w:hint="eastAsia"/>
          <w:lang w:eastAsia="zh-CN"/>
        </w:rPr>
        <w:tab/>
      </w:r>
      <w:r>
        <w:t>associated with the access type the REGISTRATION REQUEST message is sent over; and</w:t>
      </w:r>
    </w:p>
    <w:p w:rsidR="00E062F6" w:rsidRDefault="00E062F6" w:rsidP="00626DC9">
      <w:pPr>
        <w:pStyle w:val="B1"/>
        <w:snapToGrid w:val="0"/>
      </w:pPr>
      <w:r>
        <w:t>-</w:t>
      </w:r>
      <w:r>
        <w:tab/>
      </w:r>
      <w:r>
        <w:rPr>
          <w:rFonts w:hint="eastAsia"/>
        </w:rPr>
        <w:t>have pending user data to be sent</w:t>
      </w:r>
      <w:r>
        <w:t xml:space="preserve"> over user plane</w:t>
      </w:r>
      <w:r>
        <w:rPr>
          <w:rFonts w:hint="eastAsia"/>
        </w:rPr>
        <w:t>.</w:t>
      </w:r>
    </w:p>
    <w:p w:rsidR="00E062F6" w:rsidRPr="00D72B4E" w:rsidRDefault="00E062F6" w:rsidP="00626DC9">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rsidR="00E062F6" w:rsidRDefault="00E062F6" w:rsidP="00626DC9">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E062F6" w:rsidRDefault="00E062F6" w:rsidP="00626DC9">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E062F6" w:rsidRDefault="00E062F6" w:rsidP="00626DC9">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E062F6" w:rsidRDefault="00E062F6" w:rsidP="00626DC9">
      <w:pPr>
        <w:pStyle w:val="B1"/>
        <w:snapToGrid w:val="0"/>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E062F6" w:rsidRDefault="00E062F6" w:rsidP="00626DC9">
      <w:pPr>
        <w:snapToGrid w:val="0"/>
      </w:pPr>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E062F6" w:rsidRDefault="00E062F6" w:rsidP="00626DC9">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E062F6" w:rsidRDefault="00E062F6" w:rsidP="00626DC9">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E062F6" w:rsidRDefault="00E062F6" w:rsidP="00626DC9">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E062F6" w:rsidRDefault="00E062F6" w:rsidP="00626DC9">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E062F6" w:rsidRDefault="00E062F6" w:rsidP="00626DC9">
      <w:pPr>
        <w:pStyle w:val="NO"/>
        <w:snapToGrid w:val="0"/>
      </w:pPr>
      <w:r>
        <w:t>NOTE 7:</w:t>
      </w:r>
      <w:r>
        <w:tab/>
      </w:r>
      <w:r w:rsidRPr="001E1604">
        <w:t>The value of the 5GMM registration status included by the UE in the UE status IE is not used by the AMF</w:t>
      </w:r>
      <w:r>
        <w:t>.</w:t>
      </w:r>
    </w:p>
    <w:p w:rsidR="00E062F6" w:rsidRDefault="00E062F6" w:rsidP="00626DC9">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E062F6" w:rsidRDefault="00E062F6" w:rsidP="00626DC9">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E062F6" w:rsidRDefault="00E062F6" w:rsidP="00626DC9">
      <w:pPr>
        <w:pStyle w:val="B1"/>
        <w:snapToGrid w:val="0"/>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E062F6" w:rsidRDefault="00E062F6" w:rsidP="00626DC9">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E062F6" w:rsidRDefault="00E062F6" w:rsidP="00626DC9">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E062F6" w:rsidRDefault="00E062F6" w:rsidP="00626DC9">
      <w:pPr>
        <w:pStyle w:val="B1"/>
        <w:snapToGrid w:val="0"/>
      </w:pPr>
      <w:r>
        <w:t>a)</w:t>
      </w:r>
      <w:r>
        <w:tab/>
        <w:t>is in NB-N1 mode and:</w:t>
      </w:r>
    </w:p>
    <w:p w:rsidR="00E062F6" w:rsidRDefault="00E062F6" w:rsidP="00626DC9">
      <w:pPr>
        <w:pStyle w:val="B2"/>
        <w:snapToGrid w:val="0"/>
        <w:rPr>
          <w:lang w:val="en-US"/>
        </w:rPr>
      </w:pPr>
      <w:r>
        <w:t>1)</w:t>
      </w:r>
      <w:r>
        <w:tab/>
      </w:r>
      <w:r>
        <w:rPr>
          <w:lang w:val="en-US"/>
        </w:rPr>
        <w:t>the UE needs to change the slice(s) it is currently registered to within the same registration area; or</w:t>
      </w:r>
    </w:p>
    <w:p w:rsidR="00E062F6" w:rsidRDefault="00E062F6" w:rsidP="00626DC9">
      <w:pPr>
        <w:pStyle w:val="B2"/>
        <w:snapToGrid w:val="0"/>
        <w:rPr>
          <w:lang w:val="en-US"/>
        </w:rPr>
      </w:pPr>
      <w:r>
        <w:rPr>
          <w:lang w:val="en-US"/>
        </w:rPr>
        <w:t>2)</w:t>
      </w:r>
      <w:r>
        <w:rPr>
          <w:lang w:val="en-US"/>
        </w:rPr>
        <w:tab/>
        <w:t>the UE has entered a new registration area; or</w:t>
      </w:r>
    </w:p>
    <w:p w:rsidR="00E062F6" w:rsidRDefault="00E062F6" w:rsidP="00626DC9">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E062F6" w:rsidRDefault="00E062F6" w:rsidP="00626DC9">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E062F6" w:rsidRDefault="00E062F6" w:rsidP="00626DC9">
      <w:pPr>
        <w:pStyle w:val="NO"/>
        <w:snapToGrid w:val="0"/>
      </w:pPr>
      <w:r>
        <w:t>NOTE 8:</w:t>
      </w:r>
      <w:r>
        <w:tab/>
        <w:t>T</w:t>
      </w:r>
      <w:r w:rsidRPr="00405DEB">
        <w:t xml:space="preserve">he REGISTRATION REQUEST message </w:t>
      </w:r>
      <w:r>
        <w:t>can include both the Requested NSSAI IE and the Requested mapped NSSAI IE as described below.</w:t>
      </w:r>
    </w:p>
    <w:p w:rsidR="00E062F6" w:rsidRDefault="00E062F6" w:rsidP="00626DC9">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E062F6" w:rsidRPr="00FC30B0" w:rsidRDefault="00E062F6" w:rsidP="00626DC9">
      <w:pPr>
        <w:snapToGrid w:val="0"/>
      </w:pP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E062F6" w:rsidRPr="006741C2" w:rsidRDefault="00E062F6" w:rsidP="00626DC9">
      <w:pPr>
        <w:pStyle w:val="B1"/>
        <w:snapToGrid w:val="0"/>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E062F6" w:rsidRPr="006741C2" w:rsidRDefault="00E062F6" w:rsidP="00626DC9">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E062F6" w:rsidRPr="006741C2" w:rsidRDefault="00E062F6" w:rsidP="00626DC9">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E062F6" w:rsidRDefault="00E062F6" w:rsidP="00626DC9">
      <w:pPr>
        <w:snapToGrid w:val="0"/>
      </w:pPr>
      <w:r>
        <w:t>and in addition the Requested NSSAI IE shall include S-NSSAI(s) applicable in the current PLMN, and if available the associated mapped S-NSSAI(s) for:</w:t>
      </w:r>
    </w:p>
    <w:p w:rsidR="00E062F6" w:rsidRPr="00A56A82" w:rsidRDefault="00E062F6" w:rsidP="00626DC9">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E062F6" w:rsidRDefault="00E062F6" w:rsidP="00626DC9">
      <w:pPr>
        <w:pStyle w:val="B1"/>
        <w:snapToGrid w:val="0"/>
      </w:pPr>
      <w:r w:rsidRPr="00A56A82">
        <w:t>b)</w:t>
      </w:r>
      <w:r w:rsidRPr="00A56A82">
        <w:tab/>
        <w:t>each active PDU session.</w:t>
      </w:r>
    </w:p>
    <w:p w:rsidR="00E062F6" w:rsidRDefault="00E062F6" w:rsidP="00626DC9">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E062F6" w:rsidRDefault="00E062F6" w:rsidP="00626DC9">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E062F6" w:rsidRDefault="00E062F6" w:rsidP="00626DC9">
      <w:pPr>
        <w:pStyle w:val="B1"/>
        <w:snapToGrid w:val="0"/>
      </w:pPr>
      <w:r>
        <w:t>b)</w:t>
      </w:r>
      <w:r>
        <w:tab/>
        <w:t>each active PDU session when the UE is performing mobility from N1 mode to N1 mode to a visited PLMN.</w:t>
      </w:r>
    </w:p>
    <w:p w:rsidR="00E062F6" w:rsidRDefault="00E062F6" w:rsidP="00626DC9">
      <w:pPr>
        <w:pStyle w:val="NO"/>
        <w:snapToGrid w:val="0"/>
      </w:pPr>
      <w:r>
        <w:t>NOTE 9:</w:t>
      </w:r>
      <w:r>
        <w:tab/>
        <w:t>The Requested NSSAI IE is used instead of Requested mapped NSSAI IE in REGISTRATION REQUEST message when the UE enters HPLMN.</w:t>
      </w:r>
    </w:p>
    <w:p w:rsidR="00E062F6" w:rsidRDefault="00E062F6" w:rsidP="00626DC9">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E062F6" w:rsidRDefault="00E062F6" w:rsidP="00626DC9">
      <w:pPr>
        <w:snapToGrid w:val="0"/>
      </w:pPr>
      <w:r>
        <w:t>If the UE has:</w:t>
      </w:r>
    </w:p>
    <w:p w:rsidR="00E062F6" w:rsidRDefault="00E062F6" w:rsidP="00626DC9">
      <w:pPr>
        <w:pStyle w:val="B1"/>
        <w:snapToGrid w:val="0"/>
      </w:pPr>
      <w:r>
        <w:t>-</w:t>
      </w:r>
      <w:r>
        <w:tab/>
        <w:t>no allowed NSSAI for the current PLMN;</w:t>
      </w:r>
    </w:p>
    <w:p w:rsidR="00E062F6" w:rsidRDefault="00E062F6" w:rsidP="00626DC9">
      <w:pPr>
        <w:pStyle w:val="B1"/>
        <w:snapToGrid w:val="0"/>
      </w:pPr>
      <w:r>
        <w:t>-</w:t>
      </w:r>
      <w:r>
        <w:tab/>
        <w:t>no configured NSSAI for the current PLMN;</w:t>
      </w:r>
    </w:p>
    <w:p w:rsidR="00E062F6" w:rsidRDefault="00E062F6" w:rsidP="00626DC9">
      <w:pPr>
        <w:pStyle w:val="B1"/>
        <w:snapToGrid w:val="0"/>
      </w:pPr>
      <w:r>
        <w:t>-</w:t>
      </w:r>
      <w:r>
        <w:tab/>
        <w:t>neither active PDU session(s) nor PDN connection(s) to transfer associated with an S-NSSAI applicable in the current PLMN; and</w:t>
      </w:r>
    </w:p>
    <w:p w:rsidR="00E062F6" w:rsidRDefault="00E062F6" w:rsidP="00626DC9">
      <w:pPr>
        <w:pStyle w:val="B1"/>
        <w:snapToGrid w:val="0"/>
      </w:pPr>
      <w:r>
        <w:t>-</w:t>
      </w:r>
      <w:r>
        <w:tab/>
        <w:t>neither active PDU session(s) nor PDN connection(s) to transfer associated with mapped S-NSSAI(s);</w:t>
      </w:r>
    </w:p>
    <w:p w:rsidR="00E062F6" w:rsidRDefault="00E062F6" w:rsidP="00626DC9">
      <w:pPr>
        <w:snapToGrid w:val="0"/>
      </w:pPr>
      <w:r>
        <w:t>and has a default configured NSSAI, then the UE shall:</w:t>
      </w:r>
    </w:p>
    <w:p w:rsidR="00E062F6" w:rsidRDefault="00E062F6" w:rsidP="00626DC9">
      <w:pPr>
        <w:pStyle w:val="B1"/>
        <w:snapToGrid w:val="0"/>
      </w:pPr>
      <w:r>
        <w:t>a)</w:t>
      </w:r>
      <w:r>
        <w:tab/>
        <w:t>include the S-NSSAI(s) in the Requested NSSAI IE of the REGISTRATION REQUEST message using the default configured NSSAI; and</w:t>
      </w:r>
    </w:p>
    <w:p w:rsidR="00E062F6" w:rsidRDefault="00E062F6" w:rsidP="00626DC9">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E062F6" w:rsidRDefault="00E062F6" w:rsidP="00626DC9">
      <w:pPr>
        <w:snapToGrid w:val="0"/>
      </w:pPr>
      <w:r>
        <w:t>If the UE has:</w:t>
      </w:r>
    </w:p>
    <w:p w:rsidR="00E062F6" w:rsidRDefault="00E062F6" w:rsidP="00626DC9">
      <w:pPr>
        <w:pStyle w:val="B1"/>
        <w:snapToGrid w:val="0"/>
      </w:pPr>
      <w:r>
        <w:t>-</w:t>
      </w:r>
      <w:r>
        <w:tab/>
        <w:t>no allowed NSSAI for the current PLMN;</w:t>
      </w:r>
    </w:p>
    <w:p w:rsidR="00E062F6" w:rsidRDefault="00E062F6" w:rsidP="00626DC9">
      <w:pPr>
        <w:pStyle w:val="B1"/>
        <w:snapToGrid w:val="0"/>
      </w:pPr>
      <w:r>
        <w:t>-</w:t>
      </w:r>
      <w:r>
        <w:tab/>
        <w:t>no configured NSSAI for the current PLMN;</w:t>
      </w:r>
    </w:p>
    <w:p w:rsidR="00E062F6" w:rsidRDefault="00E062F6" w:rsidP="00626DC9">
      <w:pPr>
        <w:pStyle w:val="B1"/>
        <w:snapToGrid w:val="0"/>
      </w:pPr>
      <w:r>
        <w:t>-</w:t>
      </w:r>
      <w:r>
        <w:tab/>
        <w:t>neither active PDU session(s) nor PDN connection(s) to transfer associated with an S-NSSAI applicable in the current PLMN</w:t>
      </w:r>
    </w:p>
    <w:p w:rsidR="00E062F6" w:rsidRDefault="00E062F6" w:rsidP="00626DC9">
      <w:pPr>
        <w:pStyle w:val="B1"/>
        <w:snapToGrid w:val="0"/>
      </w:pPr>
      <w:r>
        <w:t>-</w:t>
      </w:r>
      <w:r>
        <w:tab/>
        <w:t>neither active PDU session(s) nor PDN connection(s) to transfer associated with mapped S-NSSAI(s); and</w:t>
      </w:r>
    </w:p>
    <w:p w:rsidR="00E062F6" w:rsidRDefault="00E062F6" w:rsidP="00626DC9">
      <w:pPr>
        <w:pStyle w:val="B1"/>
        <w:snapToGrid w:val="0"/>
      </w:pPr>
      <w:r>
        <w:t>-</w:t>
      </w:r>
      <w:r>
        <w:tab/>
        <w:t>no default configured NSSAI</w:t>
      </w:r>
    </w:p>
    <w:p w:rsidR="00E062F6" w:rsidRDefault="00E062F6" w:rsidP="00626DC9">
      <w:pPr>
        <w:snapToGrid w:val="0"/>
      </w:pPr>
      <w:r>
        <w:t xml:space="preserve">the UE shall include neither </w:t>
      </w:r>
      <w:r w:rsidRPr="00512A6B">
        <w:t>Request</w:t>
      </w:r>
      <w:r>
        <w:t>ed NSSAI IE nor Requested mapped NSSAI IE in the REGISTRATION REQUEST message.</w:t>
      </w:r>
    </w:p>
    <w:p w:rsidR="00E062F6" w:rsidRDefault="00E062F6" w:rsidP="00626DC9">
      <w:pPr>
        <w:snapToGrid w:val="0"/>
      </w:pPr>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E062F6" w:rsidRDefault="00E062F6" w:rsidP="00626DC9">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E062F6" w:rsidRPr="00EC66BC" w:rsidRDefault="00E062F6" w:rsidP="00626DC9">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E062F6" w:rsidRDefault="00E062F6" w:rsidP="00626DC9">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E062F6" w:rsidRPr="00BE76B7" w:rsidRDefault="00E062F6" w:rsidP="00626DC9">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E062F6" w:rsidRDefault="00E062F6" w:rsidP="00626DC9">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E062F6" w:rsidRDefault="00E062F6" w:rsidP="00626DC9">
      <w:pPr>
        <w:pStyle w:val="NO"/>
        <w:snapToGrid w:val="0"/>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E062F6" w:rsidRDefault="00E062F6" w:rsidP="00626DC9">
      <w:pPr>
        <w:pStyle w:val="NO"/>
        <w:snapToGrid w:val="0"/>
      </w:pPr>
      <w:r>
        <w:t>NOTE 13:</w:t>
      </w:r>
      <w:r>
        <w:tab/>
        <w:t>The number of S-NSSAI(s) included in the requested NSSAI cannot exceed eight.</w:t>
      </w:r>
    </w:p>
    <w:p w:rsidR="00E062F6" w:rsidRDefault="00E062F6" w:rsidP="00626DC9">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E062F6" w:rsidRDefault="00E062F6" w:rsidP="00626DC9">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E062F6" w:rsidRDefault="00E062F6" w:rsidP="00626DC9">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E062F6" w:rsidRPr="00082716" w:rsidRDefault="00E062F6" w:rsidP="00626DC9">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E062F6" w:rsidRPr="007569F0" w:rsidRDefault="00E062F6" w:rsidP="00626DC9">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E062F6" w:rsidRDefault="00E062F6" w:rsidP="00626DC9">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E062F6" w:rsidRDefault="00E062F6" w:rsidP="00626DC9">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E062F6" w:rsidRPr="00082716" w:rsidRDefault="00E062F6" w:rsidP="00626DC9">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E062F6" w:rsidRDefault="00E062F6" w:rsidP="00626DC9">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E062F6" w:rsidRDefault="00E062F6" w:rsidP="00626DC9">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E062F6" w:rsidRDefault="00E062F6" w:rsidP="00626DC9">
      <w:pPr>
        <w:snapToGrid w:val="0"/>
      </w:pPr>
      <w:r>
        <w:t>For case a), x)</w:t>
      </w:r>
      <w:r w:rsidRPr="005E5A4A">
        <w:t xml:space="preserve"> or if the UE operating in the single-registration mode performs inter-system change from S1 mode to N1 mode</w:t>
      </w:r>
      <w:r>
        <w:t>, the UE shall:</w:t>
      </w:r>
    </w:p>
    <w:p w:rsidR="00E062F6" w:rsidRDefault="00E062F6" w:rsidP="00626DC9">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E062F6" w:rsidRDefault="00E062F6" w:rsidP="00626DC9">
      <w:pPr>
        <w:pStyle w:val="B1"/>
        <w:snapToGrid w:val="0"/>
      </w:pPr>
      <w:r>
        <w:t>b)</w:t>
      </w:r>
      <w:r>
        <w:tab/>
        <w:t>if the UE:</w:t>
      </w:r>
    </w:p>
    <w:p w:rsidR="00E062F6" w:rsidRDefault="00E062F6" w:rsidP="00626DC9">
      <w:pPr>
        <w:pStyle w:val="B2"/>
        <w:snapToGrid w:val="0"/>
      </w:pPr>
      <w:r>
        <w:t>1)</w:t>
      </w:r>
      <w:r>
        <w:tab/>
        <w:t>does not have an applicable network-assigned UE radio capability ID for the current UE radio configuration in the selected PLMN or SNPN; and</w:t>
      </w:r>
    </w:p>
    <w:p w:rsidR="00E062F6" w:rsidRDefault="00E062F6" w:rsidP="00626DC9">
      <w:pPr>
        <w:pStyle w:val="B2"/>
        <w:snapToGrid w:val="0"/>
      </w:pPr>
      <w:r>
        <w:t>2)</w:t>
      </w:r>
      <w:r>
        <w:tab/>
        <w:t>has an applicable manufacturer-assigned UE radio capability ID for the current UE radio configuration,</w:t>
      </w:r>
    </w:p>
    <w:p w:rsidR="00E062F6" w:rsidRDefault="00E062F6" w:rsidP="00626DC9">
      <w:pPr>
        <w:pStyle w:val="B1"/>
        <w:snapToGrid w:val="0"/>
      </w:pPr>
      <w:r>
        <w:tab/>
        <w:t>include the applicable manufacturer-assigned UE radio capability ID in the UE radio capability ID IE of the REGISTRATION REQUEST message.</w:t>
      </w:r>
    </w:p>
    <w:p w:rsidR="00E062F6" w:rsidRPr="00CC0C94" w:rsidRDefault="00E062F6" w:rsidP="00626DC9">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E062F6" w:rsidRPr="00CC0C94" w:rsidRDefault="00E062F6" w:rsidP="00626DC9">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E062F6" w:rsidRPr="00CC0C94" w:rsidRDefault="00E062F6" w:rsidP="00626DC9">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E062F6" w:rsidRDefault="00E062F6" w:rsidP="00626DC9">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E062F6" w:rsidRDefault="00E062F6" w:rsidP="00626DC9">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E062F6" w:rsidRDefault="00E062F6" w:rsidP="00626DC9">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rsidR="00E062F6" w:rsidRDefault="00E062F6" w:rsidP="00626DC9">
      <w:pPr>
        <w:pStyle w:val="B1"/>
        <w:snapToGrid w:val="0"/>
      </w:pPr>
      <w:r>
        <w:t>-</w:t>
      </w:r>
      <w:r>
        <w:tab/>
        <w:t xml:space="preserve">is </w:t>
      </w:r>
      <w:r w:rsidRPr="00377184">
        <w:t>not registered for emergency services</w:t>
      </w:r>
      <w:r>
        <w:t>; and</w:t>
      </w:r>
    </w:p>
    <w:p w:rsidR="00E062F6" w:rsidRDefault="00E062F6" w:rsidP="00626DC9">
      <w:pPr>
        <w:pStyle w:val="B1"/>
        <w:snapToGrid w:val="0"/>
      </w:pPr>
      <w:r>
        <w:t>-</w:t>
      </w:r>
      <w:r>
        <w:tab/>
        <w:t>does not have an active emergency PDU session.</w:t>
      </w:r>
    </w:p>
    <w:p w:rsidR="00E062F6" w:rsidRDefault="00E062F6" w:rsidP="00626DC9">
      <w:pPr>
        <w:snapToGrid w:val="0"/>
      </w:pPr>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w:t>
      </w:r>
      <w:r w:rsidRPr="00CC0C94">
        <w:lastRenderedPageBreak/>
        <w:t>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E062F6" w:rsidRDefault="00E062F6" w:rsidP="00626DC9">
      <w:pPr>
        <w:pStyle w:val="NO"/>
        <w:snapToGrid w:val="0"/>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E062F6" w:rsidRDefault="00E062F6" w:rsidP="00626DC9">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E062F6" w:rsidRDefault="00E062F6" w:rsidP="00626DC9">
      <w:pPr>
        <w:snapToGrid w:val="0"/>
      </w:pPr>
      <w:r w:rsidRPr="00CC0C94">
        <w:t xml:space="preserve">For case </w:t>
      </w:r>
      <w:r>
        <w:t>zi</w:t>
      </w:r>
      <w:r w:rsidRPr="00187DD1">
        <w:t xml:space="preserve"> </w:t>
      </w:r>
      <w:r>
        <w:t xml:space="preserve">the UE shall not include the </w:t>
      </w:r>
      <w:r w:rsidRPr="00187DD1">
        <w:t>Uplink data status IE in the REGISTRATION REQUEST message</w:t>
      </w:r>
      <w:r>
        <w:t>.</w:t>
      </w:r>
    </w:p>
    <w:p w:rsidR="00E062F6" w:rsidRDefault="00E062F6" w:rsidP="00626DC9">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E062F6" w:rsidRDefault="00E062F6" w:rsidP="00626DC9">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E062F6" w:rsidRDefault="00E062F6" w:rsidP="00626DC9">
      <w:pPr>
        <w:snapToGrid w:val="0"/>
      </w:pPr>
      <w:r>
        <w:t>The UE shall send the REGISTRATION REQUEST message including the NAS message container IE as described in subclause 4.4.6:</w:t>
      </w:r>
    </w:p>
    <w:p w:rsidR="00E062F6" w:rsidRDefault="00E062F6" w:rsidP="00626DC9">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E062F6" w:rsidRDefault="00E062F6" w:rsidP="00626DC9">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E062F6" w:rsidRDefault="00E062F6" w:rsidP="00626DC9">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E062F6" w:rsidRDefault="00E062F6" w:rsidP="00626DC9">
      <w:pPr>
        <w:pStyle w:val="B1"/>
        <w:snapToGrid w:val="0"/>
      </w:pPr>
      <w:r>
        <w:t>a)</w:t>
      </w:r>
      <w:r>
        <w:tab/>
        <w:t>from 5GMM-</w:t>
      </w:r>
      <w:r w:rsidRPr="003168A2">
        <w:t xml:space="preserve">IDLE </w:t>
      </w:r>
      <w:r>
        <w:t>mode; or</w:t>
      </w:r>
    </w:p>
    <w:p w:rsidR="00E062F6" w:rsidRDefault="00E062F6" w:rsidP="00626DC9">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E062F6" w:rsidRDefault="00E062F6" w:rsidP="00626DC9">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E062F6" w:rsidRDefault="00E062F6" w:rsidP="00626DC9">
      <w:pPr>
        <w:snapToGrid w:val="0"/>
      </w:pPr>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E062F6" w:rsidRPr="00CC0C94" w:rsidRDefault="00E062F6" w:rsidP="00626DC9">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E062F6" w:rsidRPr="00CD2F0E" w:rsidRDefault="00E062F6" w:rsidP="00626DC9">
      <w:pPr>
        <w:snapToGrid w:val="0"/>
      </w:pPr>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E062F6" w:rsidRPr="00CC0C94" w:rsidRDefault="00E062F6" w:rsidP="00626DC9">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E062F6" w:rsidRDefault="00E062F6" w:rsidP="00626DC9">
      <w:pPr>
        <w:snapToGrid w:val="0"/>
      </w:pPr>
      <w:r>
        <w:t>The UE shall set the ER-NSSAI bit to "Extended rejected NSSAI supported" in the 5GMM capability IE of the REGISTRATION REQUEST message.</w:t>
      </w:r>
    </w:p>
    <w:p w:rsidR="00E062F6" w:rsidRPr="00EC66BC" w:rsidRDefault="00E062F6" w:rsidP="00626DC9">
      <w:pPr>
        <w:snapToGrid w:val="0"/>
      </w:pPr>
      <w:r w:rsidRPr="00EC66BC">
        <w:t>If the UE supports the NSSRG, then the UE shall set the NSSRG bit to "NSSRG supported" in the 5GMM capability IE of the REGISTRATION REQUEST message.</w:t>
      </w:r>
    </w:p>
    <w:p w:rsidR="00E062F6" w:rsidRDefault="00E062F6" w:rsidP="00626DC9">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E062F6" w:rsidRDefault="00E062F6" w:rsidP="00626DC9">
      <w:pPr>
        <w:snapToGrid w:val="0"/>
      </w:pPr>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rsidR="00E062F6" w:rsidRDefault="00E062F6" w:rsidP="00626DC9">
      <w:pPr>
        <w:snapToGrid w:val="0"/>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E062F6" w:rsidRPr="00CC0C94"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E062F6" w:rsidRDefault="00E062F6" w:rsidP="00626DC9">
      <w:pPr>
        <w:snapToGrid w:val="0"/>
      </w:pPr>
      <w:r w:rsidRPr="00CC0C94">
        <w:t>For all cases except case b</w:t>
      </w:r>
      <w:r>
        <w:t>, i</w:t>
      </w:r>
      <w:r w:rsidRPr="00CC0C94">
        <w:t xml:space="preserve">f </w:t>
      </w:r>
      <w:r>
        <w:t xml:space="preserve">the </w:t>
      </w:r>
      <w:r w:rsidRPr="00E16228">
        <w:t xml:space="preserve">Multi-USIM </w:t>
      </w:r>
      <w:r w:rsidRPr="00324303">
        <w:t xml:space="preserve">UE </w:t>
      </w:r>
      <w:r>
        <w:t>sets:</w:t>
      </w:r>
    </w:p>
    <w:p w:rsidR="00E062F6" w:rsidRDefault="00E062F6" w:rsidP="00626DC9">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E062F6" w:rsidRDefault="00E062F6" w:rsidP="00626DC9">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E062F6" w:rsidRDefault="00E062F6" w:rsidP="00626DC9">
      <w:pPr>
        <w:pStyle w:val="B1"/>
        <w:snapToGrid w:val="0"/>
      </w:pPr>
      <w:r>
        <w:t>-</w:t>
      </w:r>
      <w:r>
        <w:tab/>
        <w:t>both of them;</w:t>
      </w:r>
    </w:p>
    <w:p w:rsidR="00E062F6" w:rsidRDefault="00E062F6" w:rsidP="00626DC9">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 xml:space="preserve">paging </w:t>
      </w:r>
      <w:r>
        <w:lastRenderedPageBreak/>
        <w:t>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E062F6" w:rsidRDefault="00E062F6" w:rsidP="00626DC9">
      <w:pPr>
        <w:snapToGrid w:val="0"/>
      </w:pPr>
      <w:r>
        <w:t>If the UE supports MINT, the UE shall set the MINT bit to "MINT supported</w:t>
      </w:r>
      <w:r w:rsidRPr="00CC0C94">
        <w:t>"</w:t>
      </w:r>
      <w:r>
        <w:t xml:space="preserve"> in the 5GMM capability IE of the REGISTRATION REQUEST message.</w:t>
      </w:r>
    </w:p>
    <w:p w:rsidR="00E062F6" w:rsidRDefault="00E062F6" w:rsidP="00626DC9">
      <w:pPr>
        <w:snapToGrid w:val="0"/>
      </w:pPr>
      <w:r>
        <w:t>For case zg), if:</w:t>
      </w:r>
    </w:p>
    <w:p w:rsidR="00E062F6" w:rsidRDefault="00E062F6" w:rsidP="00626DC9">
      <w:pPr>
        <w:pStyle w:val="B1"/>
        <w:snapToGrid w:val="0"/>
      </w:pPr>
      <w:r>
        <w:t>a)</w:t>
      </w:r>
      <w:r>
        <w:tab/>
        <w:t>the PLMN with disaster condition is the HPLMN and:</w:t>
      </w:r>
    </w:p>
    <w:p w:rsidR="00E062F6" w:rsidRDefault="00E062F6" w:rsidP="00626DC9">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E062F6" w:rsidRDefault="00E062F6" w:rsidP="00626DC9">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E062F6" w:rsidRDefault="00E062F6" w:rsidP="00626DC9">
      <w:pPr>
        <w:pStyle w:val="B1"/>
        <w:snapToGrid w:val="0"/>
      </w:pPr>
      <w:r>
        <w:t>b)</w:t>
      </w:r>
      <w:r>
        <w:tab/>
        <w:t>the PLMN with disaster condition is not the HPLMN and:</w:t>
      </w:r>
    </w:p>
    <w:p w:rsidR="00E062F6" w:rsidRDefault="00E062F6" w:rsidP="00626DC9">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E062F6" w:rsidRDefault="00E062F6" w:rsidP="00626DC9">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E062F6" w:rsidRDefault="00E062F6" w:rsidP="00626DC9">
      <w:pPr>
        <w:snapToGrid w:val="0"/>
      </w:pPr>
      <w:r>
        <w:t>then the UE shall include in the REGISTRATION REQUEST message the PLMN with disaster condition IE indicating the PLMN with disaster condition.</w:t>
      </w:r>
    </w:p>
    <w:p w:rsidR="00E062F6" w:rsidRPr="00FE320E" w:rsidRDefault="00E062F6" w:rsidP="00626DC9">
      <w:pPr>
        <w:snapToGrid w:val="0"/>
      </w:pPr>
    </w:p>
    <w:p w:rsidR="00E062F6" w:rsidRDefault="00E062F6" w:rsidP="00E062F6">
      <w:pPr>
        <w:pStyle w:val="TH"/>
      </w:pPr>
      <w:r>
        <w:object w:dxaOrig="9541" w:dyaOrig="8460">
          <v:shape id="_x0000_i1026" type="#_x0000_t75" style="width:417pt;height:369pt" o:ole="">
            <v:imagedata r:id="rId17" o:title=""/>
          </v:shape>
          <o:OLEObject Type="Embed" ProgID="Visio.Drawing.15" ShapeID="_x0000_i1026" DrawAspect="Content" ObjectID="_1707149979" r:id="rId18"/>
        </w:object>
      </w:r>
    </w:p>
    <w:p w:rsidR="00E062F6" w:rsidRPr="00BD0557" w:rsidRDefault="00E062F6" w:rsidP="00E062F6">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626DC9" w:rsidRDefault="00626DC9" w:rsidP="00626DC9">
      <w:pPr>
        <w:rPr>
          <w:noProof/>
          <w:highlight w:val="yellow"/>
          <w:lang w:eastAsia="zh-CN"/>
        </w:rPr>
      </w:pPr>
      <w:bookmarkStart w:id="114" w:name="_Toc20232684"/>
      <w:bookmarkStart w:id="115" w:name="_Toc27746786"/>
      <w:bookmarkStart w:id="116" w:name="_Toc36212968"/>
      <w:bookmarkStart w:id="117" w:name="_Toc36657145"/>
      <w:bookmarkStart w:id="118" w:name="_Toc45286809"/>
      <w:bookmarkStart w:id="119" w:name="_Toc51948078"/>
      <w:bookmarkStart w:id="120" w:name="_Toc51949170"/>
      <w:bookmarkStart w:id="121" w:name="_Toc91599093"/>
    </w:p>
    <w:p w:rsidR="00626DC9" w:rsidRDefault="00626DC9" w:rsidP="00626DC9">
      <w:pPr>
        <w:rPr>
          <w:noProof/>
          <w:lang w:eastAsia="zh-CN"/>
        </w:rPr>
      </w:pPr>
      <w:r w:rsidRPr="002A6CF5">
        <w:rPr>
          <w:noProof/>
          <w:highlight w:val="yellow"/>
        </w:rPr>
        <w:t>***************************** NEXT CHANGE *************************************</w:t>
      </w:r>
    </w:p>
    <w:p w:rsidR="00E062F6" w:rsidRDefault="00E062F6" w:rsidP="00980A4C">
      <w:pPr>
        <w:pStyle w:val="5"/>
        <w:snapToGrid w:val="0"/>
      </w:pPr>
      <w:bookmarkStart w:id="122" w:name="_Toc20232685"/>
      <w:bookmarkStart w:id="123" w:name="_Toc27746787"/>
      <w:bookmarkStart w:id="124" w:name="_Toc36212969"/>
      <w:bookmarkStart w:id="125" w:name="_Toc36657146"/>
      <w:bookmarkStart w:id="126" w:name="_Toc45286810"/>
      <w:bookmarkStart w:id="127" w:name="_Toc51948079"/>
      <w:bookmarkStart w:id="128" w:name="_Toc51949171"/>
      <w:bookmarkStart w:id="129" w:name="_Toc91599094"/>
      <w:bookmarkEnd w:id="114"/>
      <w:bookmarkEnd w:id="115"/>
      <w:bookmarkEnd w:id="116"/>
      <w:bookmarkEnd w:id="117"/>
      <w:bookmarkEnd w:id="118"/>
      <w:bookmarkEnd w:id="119"/>
      <w:bookmarkEnd w:id="120"/>
      <w:bookmarkEnd w:id="121"/>
      <w:r>
        <w:t>5.5.1.3.4</w:t>
      </w:r>
      <w:r>
        <w:tab/>
        <w:t xml:space="preserve">Mobility and periodic registration update </w:t>
      </w:r>
      <w:r w:rsidRPr="003168A2">
        <w:t>accepted by the network</w:t>
      </w:r>
      <w:bookmarkEnd w:id="122"/>
      <w:bookmarkEnd w:id="123"/>
      <w:bookmarkEnd w:id="124"/>
      <w:bookmarkEnd w:id="125"/>
      <w:bookmarkEnd w:id="126"/>
      <w:bookmarkEnd w:id="127"/>
      <w:bookmarkEnd w:id="128"/>
      <w:bookmarkEnd w:id="129"/>
    </w:p>
    <w:p w:rsidR="00E062F6" w:rsidRDefault="00E062F6" w:rsidP="00980A4C">
      <w:pPr>
        <w:snapToGrid w:val="0"/>
      </w:pPr>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E062F6" w:rsidRDefault="00E062F6" w:rsidP="00980A4C">
      <w:pPr>
        <w:snapToGrid w:val="0"/>
      </w:pPr>
      <w:r>
        <w:t>If timer T3513 is running in the AMF, the AMF shall stop timer T3513 if a paging request was sent with the access type indicating non-3GPP and the REGISTRATION REQUEST message includes the Allowed PDU session status IE.</w:t>
      </w:r>
    </w:p>
    <w:p w:rsidR="00E062F6" w:rsidRDefault="00E062F6" w:rsidP="00980A4C">
      <w:pPr>
        <w:snapToGrid w:val="0"/>
      </w:pPr>
      <w:r>
        <w:t>If timer T3565 is running in the AMF, the AMF shall stop timer T3565 when a REGISTRATION REQUEST message is received.</w:t>
      </w:r>
    </w:p>
    <w:p w:rsidR="00E062F6" w:rsidRPr="00CC0C94" w:rsidRDefault="00E062F6" w:rsidP="00980A4C">
      <w:pPr>
        <w:snapToGrid w:val="0"/>
      </w:pPr>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E062F6" w:rsidRPr="00CC0C94" w:rsidRDefault="00E062F6" w:rsidP="00980A4C">
      <w:pPr>
        <w:pStyle w:val="NO"/>
        <w:snapToGrid w:val="0"/>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E062F6" w:rsidRDefault="00E062F6" w:rsidP="00980A4C">
      <w:pPr>
        <w:snapToGrid w:val="0"/>
      </w:pPr>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E062F6" w:rsidRDefault="00E062F6" w:rsidP="00980A4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ins w:id="130" w:author="cmcc7" w:date="2022-02-23T18:0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val="en-US"/>
        </w:rPr>
        <w:t>in the REGISTRATION ACCEPT message.</w:t>
      </w:r>
    </w:p>
    <w:p w:rsidR="00E062F6" w:rsidRPr="0000154D" w:rsidRDefault="00E062F6" w:rsidP="00980A4C">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8E76BD" w:rsidRDefault="008E76BD" w:rsidP="008E76BD">
      <w:pPr>
        <w:pStyle w:val="NO"/>
        <w:snapToGrid w:val="0"/>
        <w:rPr>
          <w:ins w:id="131" w:author="cmcc6" w:date="2022-02-09T23:22:00Z"/>
        </w:rPr>
      </w:pPr>
      <w:ins w:id="132" w:author="cmcc6" w:date="2022-02-09T23:22:00Z">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8E76BD" w:rsidRPr="008C0E61" w:rsidRDefault="008E76BD" w:rsidP="008E76BD">
      <w:pPr>
        <w:snapToGrid w:val="0"/>
        <w:rPr>
          <w:ins w:id="133" w:author="cmcc6" w:date="2022-02-09T23:22:00Z"/>
          <w:lang w:val="en-US" w:eastAsia="zh-CN"/>
        </w:rPr>
      </w:pPr>
      <w:ins w:id="134" w:author="cmcc6" w:date="2022-02-09T23:22: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8D17FF" w:rsidRDefault="00E062F6" w:rsidP="00980A4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rsidR="00E062F6" w:rsidRDefault="00E062F6" w:rsidP="00980A4C">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del w:id="135" w:author="cmcc7" w:date="2022-02-23T18:06:00Z">
        <w:r w:rsidDel="009938FD">
          <w:delText xml:space="preserve">or </w:delText>
        </w:r>
      </w:del>
      <w:ins w:id="136" w:author="cmcc7" w:date="2022-02-23T18:06:00Z">
        <w:r w:rsidR="009938FD">
          <w:rPr>
            <w:rFonts w:hint="eastAsia"/>
            <w:lang w:eastAsia="zh-CN"/>
          </w:rPr>
          <w:t>,</w:t>
        </w:r>
      </w:ins>
      <w:r>
        <w:t xml:space="preserve">the CAG information list IE </w:t>
      </w:r>
      <w:ins w:id="137"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rsidR="00E062F6" w:rsidRDefault="00E062F6" w:rsidP="00980A4C">
      <w:pPr>
        <w:snapToGrid w:val="0"/>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rsidR="00E062F6" w:rsidRDefault="00E062F6" w:rsidP="00980A4C">
      <w:pPr>
        <w:snapToGrid w:val="0"/>
      </w:pPr>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E062F6" w:rsidRDefault="00E062F6" w:rsidP="00980A4C">
      <w:pPr>
        <w:pStyle w:val="NO"/>
        <w:snapToGrid w:val="0"/>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E062F6" w:rsidRDefault="00E062F6" w:rsidP="00980A4C">
      <w:pPr>
        <w:snapToGrid w:val="0"/>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E062F6" w:rsidRPr="00A01A68" w:rsidRDefault="00E062F6" w:rsidP="00980A4C">
      <w:pPr>
        <w:snapToGrid w:val="0"/>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rsidR="00E062F6" w:rsidRDefault="00E062F6" w:rsidP="00980A4C">
      <w:pPr>
        <w:snapToGrid w:val="0"/>
      </w:pPr>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E062F6" w:rsidRDefault="00E062F6" w:rsidP="00980A4C">
      <w:pPr>
        <w:snapToGrid w:val="0"/>
      </w:pPr>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E062F6" w:rsidRDefault="00E062F6" w:rsidP="00980A4C">
      <w:pPr>
        <w:snapToGrid w:val="0"/>
      </w:pPr>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E062F6" w:rsidRDefault="00E062F6" w:rsidP="00980A4C">
      <w:pPr>
        <w:snapToGrid w:val="0"/>
      </w:pPr>
      <w:r>
        <w:t>The AMF shall include an active time value in the T3324 IE in the REGISTRATION ACCEPT message if the UE requested an active time value in the REGISTRATION REQUEST message and the AMF accepts the use of MICO mode and the use of active time.</w:t>
      </w:r>
    </w:p>
    <w:p w:rsidR="00E062F6" w:rsidRPr="003C2D26" w:rsidRDefault="00E062F6" w:rsidP="00980A4C">
      <w:pPr>
        <w:snapToGrid w:val="0"/>
      </w:pPr>
      <w:r w:rsidRPr="003C2D26">
        <w:t>If the UE does not include MICO indication IE in the REGISTRATION REQUEST message, then the AMF shall disable MICO mode if it was already enabled.</w:t>
      </w:r>
    </w:p>
    <w:p w:rsidR="00E062F6" w:rsidRDefault="00E062F6" w:rsidP="00980A4C">
      <w:pPr>
        <w:snapToGrid w:val="0"/>
      </w:pPr>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E062F6" w:rsidRDefault="00E062F6" w:rsidP="00980A4C">
      <w:pPr>
        <w:snapToGrid w:val="0"/>
      </w:pPr>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E062F6" w:rsidRPr="00CC0C94" w:rsidRDefault="00E062F6" w:rsidP="00980A4C">
      <w:pPr>
        <w:snapToGrid w:val="0"/>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Pr="00CC0C94" w:rsidRDefault="00E062F6" w:rsidP="00980A4C">
      <w:pPr>
        <w:snapToGrid w:val="0"/>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Pr="00CC0C94" w:rsidRDefault="00E062F6" w:rsidP="00980A4C">
      <w:pPr>
        <w:snapToGrid w:val="0"/>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Default="00E062F6" w:rsidP="00980A4C">
      <w:pPr>
        <w:snapToGrid w:val="0"/>
      </w:pPr>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rsidR="00E062F6" w:rsidRDefault="00E062F6" w:rsidP="00980A4C">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E062F6" w:rsidRDefault="00E062F6" w:rsidP="00980A4C">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E062F6" w:rsidRDefault="00E062F6" w:rsidP="00980A4C">
      <w:pPr>
        <w:pStyle w:val="B1"/>
        <w:snapToGrid w:val="0"/>
      </w:pPr>
      <w:r>
        <w:t>-</w:t>
      </w:r>
      <w:r>
        <w:tab/>
        <w:t>both of them;</w:t>
      </w:r>
    </w:p>
    <w:p w:rsidR="00E062F6" w:rsidRDefault="00E062F6" w:rsidP="00980A4C">
      <w:pPr>
        <w:snapToGrid w:val="0"/>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rsidR="00E062F6" w:rsidRDefault="00E062F6" w:rsidP="00980A4C">
      <w:pPr>
        <w:snapToGrid w:val="0"/>
      </w:pPr>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rsidR="00E062F6" w:rsidRDefault="00E062F6" w:rsidP="00980A4C">
      <w:pPr>
        <w:snapToGrid w:val="0"/>
      </w:pPr>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rsidR="00E062F6" w:rsidRDefault="00E062F6" w:rsidP="00980A4C">
      <w:pPr>
        <w:pStyle w:val="B1"/>
        <w:snapToGrid w:val="0"/>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rsidR="00E062F6" w:rsidRDefault="00E062F6" w:rsidP="00980A4C">
      <w:pPr>
        <w:pStyle w:val="B1"/>
        <w:snapToGrid w:val="0"/>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w:t>
      </w:r>
      <w:r w:rsidRPr="0021688C">
        <w:lastRenderedPageBreak/>
        <w:t xml:space="preserve">received paging restriction. The </w:t>
      </w:r>
      <w:r>
        <w:t>AMF</w:t>
      </w:r>
      <w:r w:rsidRPr="0021688C">
        <w:t xml:space="preserve"> shall delete any stored paging restriction for the UE and stop restricting paging.</w:t>
      </w:r>
    </w:p>
    <w:p w:rsidR="00E062F6" w:rsidRPr="00CC0C94" w:rsidRDefault="00E062F6" w:rsidP="00980A4C">
      <w:pPr>
        <w:snapToGrid w:val="0"/>
      </w:pPr>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E062F6" w:rsidRDefault="00E062F6" w:rsidP="00980A4C">
      <w:pPr>
        <w:snapToGrid w:val="0"/>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E062F6" w:rsidRPr="00CC0C94" w:rsidRDefault="00E062F6" w:rsidP="00980A4C">
      <w:pPr>
        <w:snapToGrid w:val="0"/>
      </w:pPr>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E062F6" w:rsidRDefault="00E062F6" w:rsidP="00980A4C">
      <w:pPr>
        <w:snapToGrid w:val="0"/>
      </w:pPr>
      <w:r>
        <w:t>If:</w:t>
      </w:r>
    </w:p>
    <w:p w:rsidR="00E062F6" w:rsidRDefault="00E062F6" w:rsidP="00980A4C">
      <w:pPr>
        <w:pStyle w:val="B1"/>
        <w:snapToGrid w:val="0"/>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E062F6" w:rsidRDefault="00E062F6" w:rsidP="00980A4C">
      <w:pPr>
        <w:pStyle w:val="B1"/>
        <w:snapToGrid w:val="0"/>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E062F6" w:rsidRDefault="00E062F6" w:rsidP="00980A4C">
      <w:pPr>
        <w:snapToGrid w:val="0"/>
      </w:pPr>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E062F6" w:rsidRPr="00CC0C94" w:rsidRDefault="00E062F6" w:rsidP="00980A4C">
      <w:pPr>
        <w:snapToGrid w:val="0"/>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E062F6" w:rsidRPr="00CC0C94" w:rsidRDefault="00E062F6" w:rsidP="00980A4C">
      <w:pPr>
        <w:pStyle w:val="B1"/>
        <w:snapToGrid w:val="0"/>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E062F6" w:rsidRPr="00CC0C94" w:rsidRDefault="00E062F6" w:rsidP="00980A4C">
      <w:pPr>
        <w:pStyle w:val="B1"/>
        <w:snapToGrid w:val="0"/>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E062F6" w:rsidRPr="00CC0C94" w:rsidRDefault="00E062F6" w:rsidP="00980A4C">
      <w:pPr>
        <w:pStyle w:val="B1"/>
        <w:snapToGrid w:val="0"/>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E062F6" w:rsidRPr="00CC0C94" w:rsidRDefault="00E062F6" w:rsidP="00980A4C">
      <w:pPr>
        <w:pStyle w:val="NO"/>
        <w:snapToGrid w:val="0"/>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E062F6" w:rsidRPr="00CC0C94" w:rsidRDefault="00E062F6" w:rsidP="00980A4C">
      <w:pPr>
        <w:snapToGrid w:val="0"/>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E062F6" w:rsidRPr="00CC0C94" w:rsidRDefault="00E062F6" w:rsidP="00980A4C">
      <w:pPr>
        <w:pStyle w:val="B1"/>
        <w:snapToGrid w:val="0"/>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E062F6" w:rsidRDefault="00E062F6" w:rsidP="00980A4C">
      <w:pPr>
        <w:pStyle w:val="B1"/>
        <w:snapToGrid w:val="0"/>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E062F6" w:rsidRDefault="00E062F6" w:rsidP="00980A4C">
      <w:pPr>
        <w:pStyle w:val="B2"/>
        <w:snapToGrid w:val="0"/>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E062F6" w:rsidRDefault="00E062F6" w:rsidP="00980A4C">
      <w:pPr>
        <w:pStyle w:val="B2"/>
        <w:snapToGrid w:val="0"/>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E062F6" w:rsidRPr="00CC0C94" w:rsidRDefault="00E062F6" w:rsidP="00980A4C">
      <w:pPr>
        <w:pStyle w:val="NO"/>
        <w:snapToGrid w:val="0"/>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E062F6" w:rsidRDefault="00E062F6" w:rsidP="00980A4C">
      <w:pPr>
        <w:snapToGrid w:val="0"/>
      </w:pPr>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rsidR="00E062F6" w:rsidRPr="002C33EA" w:rsidRDefault="00E062F6" w:rsidP="00980A4C">
      <w:pPr>
        <w:pStyle w:val="B1"/>
        <w:snapToGrid w:val="0"/>
      </w:pPr>
      <w:r w:rsidRPr="002C33EA">
        <w:t>-</w:t>
      </w:r>
      <w:r w:rsidRPr="002C33EA">
        <w:tab/>
        <w:t>the UE has a valid aerial UE subscription information; and</w:t>
      </w:r>
    </w:p>
    <w:p w:rsidR="00E062F6" w:rsidRPr="002C33EA" w:rsidRDefault="00E062F6" w:rsidP="00980A4C">
      <w:pPr>
        <w:pStyle w:val="B1"/>
        <w:snapToGrid w:val="0"/>
      </w:pPr>
      <w:r w:rsidRPr="002C33EA">
        <w:t>-</w:t>
      </w:r>
      <w:r w:rsidRPr="002C33EA">
        <w:tab/>
        <w:t>the UUAA procedure is to be performed during the registration procedure according to operator policy; and</w:t>
      </w:r>
    </w:p>
    <w:p w:rsidR="00E062F6" w:rsidRPr="002C33EA" w:rsidRDefault="00E062F6" w:rsidP="00980A4C">
      <w:pPr>
        <w:pStyle w:val="B1"/>
        <w:snapToGrid w:val="0"/>
      </w:pPr>
      <w:r w:rsidRPr="002C33EA">
        <w:t>-</w:t>
      </w:r>
      <w:r w:rsidRPr="002C33EA">
        <w:tab/>
        <w:t>there is no valid UUAA result for the UE in the UE 5GMM context,</w:t>
      </w:r>
    </w:p>
    <w:p w:rsidR="00E062F6" w:rsidRDefault="00E062F6" w:rsidP="00980A4C">
      <w:pPr>
        <w:snapToGrid w:val="0"/>
      </w:pPr>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rsidR="00E062F6" w:rsidRDefault="00E062F6" w:rsidP="00980A4C">
      <w:pPr>
        <w:pStyle w:val="EditorsNote"/>
        <w:snapToGrid w:val="0"/>
      </w:pPr>
      <w:r>
        <w:t>Editor's note:</w:t>
      </w:r>
      <w:r>
        <w:tab/>
        <w:t>It is FFS when there is valid UUAA result for the UE in the UE 5GMM context</w:t>
      </w:r>
    </w:p>
    <w:p w:rsidR="00E062F6" w:rsidRDefault="00E062F6" w:rsidP="00980A4C">
      <w:pPr>
        <w:pStyle w:val="EditorsNote"/>
        <w:snapToGrid w:val="0"/>
      </w:pPr>
      <w:r w:rsidRPr="00141A1C">
        <w:t xml:space="preserve">Editor's </w:t>
      </w:r>
      <w:r>
        <w:t>n</w:t>
      </w:r>
      <w:r w:rsidRPr="00141A1C">
        <w:t>ote:</w:t>
      </w:r>
      <w:r w:rsidRPr="00141A1C">
        <w:tab/>
      </w:r>
      <w:r>
        <w:t>H</w:t>
      </w:r>
      <w:r w:rsidRPr="00141A1C">
        <w:t>ow to handle pending NSSAI during the registration procedure for UAS service is FFS.</w:t>
      </w:r>
    </w:p>
    <w:p w:rsidR="00E062F6" w:rsidRDefault="00E062F6" w:rsidP="00980A4C">
      <w:pPr>
        <w:snapToGrid w:val="0"/>
      </w:pPr>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rsidR="00E062F6" w:rsidRDefault="00E062F6" w:rsidP="00980A4C">
      <w:pPr>
        <w:snapToGrid w:val="0"/>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rsidR="00E062F6" w:rsidRPr="004C2DA5" w:rsidRDefault="00E062F6" w:rsidP="00980A4C">
      <w:pPr>
        <w:pStyle w:val="NO"/>
        <w:snapToGrid w:val="0"/>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rsidR="00E062F6" w:rsidRPr="004A5232" w:rsidRDefault="00E062F6" w:rsidP="00980A4C">
      <w:pPr>
        <w:snapToGrid w:val="0"/>
      </w:pPr>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E062F6" w:rsidRPr="004A5232" w:rsidRDefault="00E062F6" w:rsidP="00980A4C">
      <w:pPr>
        <w:snapToGrid w:val="0"/>
      </w:pPr>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E062F6" w:rsidRPr="004A5232" w:rsidRDefault="00E062F6" w:rsidP="00980A4C">
      <w:pPr>
        <w:snapToGrid w:val="0"/>
      </w:pPr>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E062F6" w:rsidRPr="00E062DB" w:rsidRDefault="00E062F6" w:rsidP="00980A4C">
      <w:pPr>
        <w:snapToGrid w:val="0"/>
      </w:pPr>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E062F6" w:rsidRPr="00E062DB" w:rsidRDefault="00E062F6" w:rsidP="00980A4C">
      <w:pPr>
        <w:snapToGrid w:val="0"/>
      </w:pPr>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E062F6" w:rsidRPr="004A5232" w:rsidRDefault="00E062F6" w:rsidP="00980A4C">
      <w:pPr>
        <w:snapToGrid w:val="0"/>
      </w:pPr>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E062F6" w:rsidRPr="00470E32" w:rsidRDefault="00E062F6" w:rsidP="00980A4C">
      <w:pPr>
        <w:snapToGrid w:val="0"/>
      </w:pPr>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E062F6" w:rsidRPr="007B0AEB" w:rsidRDefault="00E062F6" w:rsidP="00980A4C">
      <w:pPr>
        <w:snapToGrid w:val="0"/>
      </w:pPr>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E062F6" w:rsidRDefault="00E062F6" w:rsidP="00980A4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ins w:id="138"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and the UE had set the CAG bit to "CAG supported</w:t>
      </w:r>
      <w:r w:rsidRPr="00CC0C94">
        <w:t>"</w:t>
      </w:r>
      <w:r>
        <w:t xml:space="preserve"> in the 5GMM capability IE of the REGISTRATION REQUEST message, </w:t>
      </w:r>
      <w:r w:rsidRPr="008E342A">
        <w:t>the UE shall</w:t>
      </w:r>
      <w:r>
        <w:t>:</w:t>
      </w:r>
    </w:p>
    <w:p w:rsidR="00E062F6" w:rsidRPr="000759DA" w:rsidRDefault="00E062F6" w:rsidP="00980A4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ins w:id="139"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when receive</w:t>
      </w:r>
      <w:r>
        <w:t>d</w:t>
      </w:r>
      <w:r w:rsidRPr="000759DA">
        <w:t xml:space="preserve"> in the HPLMN</w:t>
      </w:r>
      <w:r>
        <w:t xml:space="preserve"> or EHPLMN;</w:t>
      </w:r>
    </w:p>
    <w:p w:rsidR="00E062F6" w:rsidRPr="003300D6" w:rsidRDefault="00E062F6" w:rsidP="00980A4C">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ins w:id="140"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 xml:space="preserve">when the UE receives the CAG information list IE </w:t>
      </w:r>
      <w:ins w:id="141"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 xml:space="preserve">in a serving PLMN other than the HPLMN or </w:t>
      </w:r>
      <w:r>
        <w:t>EH</w:t>
      </w:r>
      <w:r w:rsidRPr="003300D6">
        <w:t>PLMN</w:t>
      </w:r>
      <w:r>
        <w:t>; or</w:t>
      </w:r>
    </w:p>
    <w:p w:rsidR="00E062F6" w:rsidRPr="003300D6" w:rsidRDefault="00E062F6" w:rsidP="00980A4C">
      <w:pPr>
        <w:pStyle w:val="NO"/>
        <w:snapToGrid w:val="0"/>
      </w:pPr>
      <w:r w:rsidRPr="004C2DA5">
        <w:t>NOTE </w:t>
      </w:r>
      <w:r>
        <w:t>7</w:t>
      </w:r>
      <w:r w:rsidRPr="004C2DA5">
        <w:t>:</w:t>
      </w:r>
      <w:r w:rsidRPr="004C2DA5">
        <w:tab/>
        <w:t xml:space="preserve">When the UE receives the CAG information list IE </w:t>
      </w:r>
      <w:ins w:id="142"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ins w:id="143" w:author="cmcc7" w:date="2022-02-23T18:0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3300D6">
        <w:t>are ignored.</w:t>
      </w:r>
    </w:p>
    <w:p w:rsidR="00E062F6" w:rsidRDefault="00E062F6" w:rsidP="00980A4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44"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45"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snapToGrid w:val="0"/>
      </w:pPr>
      <w:r>
        <w:t xml:space="preserve">The UE </w:t>
      </w:r>
      <w:r w:rsidRPr="008E342A">
        <w:t xml:space="preserve">shall store the "CAG information list" </w:t>
      </w:r>
      <w:r>
        <w:t>received in</w:t>
      </w:r>
      <w:r w:rsidRPr="008E342A">
        <w:t xml:space="preserve"> the CAG information list IE </w:t>
      </w:r>
      <w:ins w:id="146" w:author="cmcc7" w:date="2022-02-23T18:07: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8E342A">
        <w:t>as specified in annex C</w:t>
      </w:r>
      <w:r>
        <w:t>.</w:t>
      </w:r>
    </w:p>
    <w:p w:rsidR="00E062F6" w:rsidRPr="008E342A" w:rsidRDefault="00E062F6" w:rsidP="00980A4C">
      <w:pPr>
        <w:snapToGrid w:val="0"/>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E062F6" w:rsidRPr="008E342A" w:rsidRDefault="00E062F6" w:rsidP="00980A4C">
      <w:pPr>
        <w:pStyle w:val="B1"/>
        <w:snapToGrid w:val="0"/>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E062F6" w:rsidRPr="008E342A" w:rsidRDefault="00E062F6" w:rsidP="00980A4C">
      <w:pPr>
        <w:pStyle w:val="B2"/>
        <w:snapToGrid w:val="0"/>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E062F6" w:rsidRPr="008E342A" w:rsidRDefault="00E062F6" w:rsidP="00980A4C">
      <w:pPr>
        <w:pStyle w:val="B2"/>
        <w:snapToGrid w:val="0"/>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E062F6" w:rsidRPr="008E342A" w:rsidRDefault="00E062F6" w:rsidP="00980A4C">
      <w:pPr>
        <w:pStyle w:val="B3"/>
        <w:snapToGrid w:val="0"/>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E062F6" w:rsidRDefault="00E062F6" w:rsidP="00980A4C">
      <w:pPr>
        <w:pStyle w:val="B3"/>
        <w:snapToGrid w:val="0"/>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E062F6" w:rsidRPr="008E342A" w:rsidRDefault="00E062F6" w:rsidP="00980A4C">
      <w:pPr>
        <w:pStyle w:val="B4"/>
        <w:snapToGrid w:val="0"/>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rsidR="00E062F6" w:rsidRPr="008E342A" w:rsidRDefault="00E062F6" w:rsidP="00980A4C">
      <w:pPr>
        <w:pStyle w:val="B4"/>
        <w:snapToGrid w:val="0"/>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rsidR="00E062F6" w:rsidRPr="008E342A" w:rsidRDefault="00E062F6" w:rsidP="00980A4C">
      <w:pPr>
        <w:pStyle w:val="B1"/>
        <w:snapToGrid w:val="0"/>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E062F6" w:rsidRPr="008E342A" w:rsidRDefault="00E062F6" w:rsidP="00980A4C">
      <w:pPr>
        <w:pStyle w:val="B2"/>
        <w:snapToGrid w:val="0"/>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E062F6" w:rsidRDefault="00E062F6" w:rsidP="00980A4C">
      <w:pPr>
        <w:pStyle w:val="B2"/>
        <w:snapToGrid w:val="0"/>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E062F6" w:rsidRPr="008E342A" w:rsidRDefault="00E062F6" w:rsidP="00980A4C">
      <w:pPr>
        <w:pStyle w:val="B3"/>
        <w:snapToGrid w:val="0"/>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rsidR="00E062F6" w:rsidRDefault="00E062F6" w:rsidP="00980A4C">
      <w:pPr>
        <w:pStyle w:val="B3"/>
        <w:snapToGrid w:val="0"/>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rsidR="00E062F6" w:rsidRPr="00310A16" w:rsidRDefault="00E062F6" w:rsidP="00980A4C">
      <w:pPr>
        <w:snapToGrid w:val="0"/>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rsidR="00E062F6" w:rsidRPr="00470E32" w:rsidRDefault="00E062F6" w:rsidP="00980A4C">
      <w:pPr>
        <w:snapToGrid w:val="0"/>
      </w:pPr>
      <w:r w:rsidRPr="00470E32">
        <w:t>If the REGISTRATION ACCEPT message contain</w:t>
      </w:r>
      <w:r>
        <w:t xml:space="preserve">s the Operator-defined access </w:t>
      </w:r>
      <w:r>
        <w:rPr>
          <w:lang w:val="en-US"/>
        </w:rPr>
        <w:t xml:space="preserve">category definitions </w:t>
      </w:r>
      <w:r>
        <w:t>IE</w:t>
      </w:r>
      <w:del w:id="147" w:author="cmcc7" w:date="2022-02-23T18:08:00Z">
        <w:r w:rsidDel="009938FD">
          <w:delText xml:space="preserve"> or</w:delText>
        </w:r>
      </w:del>
      <w:ins w:id="148" w:author="cmcc7" w:date="2022-02-23T18:08:00Z">
        <w:r w:rsidR="009938FD">
          <w:rPr>
            <w:rFonts w:hint="eastAsia"/>
            <w:lang w:eastAsia="zh-CN"/>
          </w:rPr>
          <w:t>,</w:t>
        </w:r>
      </w:ins>
      <w:r>
        <w:t xml:space="preserve"> the Extended</w:t>
      </w:r>
      <w:r w:rsidRPr="00CE60D4">
        <w:t xml:space="preserve"> emergency number list</w:t>
      </w:r>
      <w:r>
        <w:t xml:space="preserve"> IE</w:t>
      </w:r>
      <w:del w:id="149" w:author="cmcc7" w:date="2022-02-23T18:08:00Z">
        <w:r w:rsidDel="009938FD">
          <w:delText xml:space="preserve"> or </w:delText>
        </w:r>
      </w:del>
      <w:ins w:id="150" w:author="cmcc7" w:date="2022-02-23T18:08:00Z">
        <w:r w:rsidR="009938FD">
          <w:rPr>
            <w:rFonts w:hint="eastAsia"/>
            <w:lang w:eastAsia="zh-CN"/>
          </w:rPr>
          <w:t>,</w:t>
        </w:r>
      </w:ins>
      <w:r>
        <w:t>the CAG information list IE</w:t>
      </w:r>
      <w:ins w:id="151" w:author="cmcc7" w:date="2022-02-23T18:07: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del w:id="152" w:author="cmcc7" w:date="2022-02-23T18:18:00Z">
        <w:r w:rsidDel="009938FD">
          <w:delText xml:space="preserve"> IE</w:delText>
        </w:r>
      </w:del>
      <w:r w:rsidRPr="00470E32">
        <w:t>.</w:t>
      </w:r>
    </w:p>
    <w:p w:rsidR="00E062F6" w:rsidRPr="00470E32" w:rsidRDefault="00E062F6" w:rsidP="00980A4C">
      <w:pPr>
        <w:snapToGrid w:val="0"/>
      </w:pPr>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E062F6" w:rsidRDefault="00E062F6" w:rsidP="00980A4C">
      <w:pPr>
        <w:snapToGrid w:val="0"/>
      </w:pPr>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E062F6" w:rsidRDefault="00E062F6" w:rsidP="00980A4C">
      <w:pPr>
        <w:pStyle w:val="B1"/>
        <w:snapToGrid w:val="0"/>
      </w:pPr>
      <w:r w:rsidRPr="001344AD">
        <w:t>a)</w:t>
      </w:r>
      <w:r>
        <w:tab/>
        <w:t>stop timer T3448 if it is running; and</w:t>
      </w:r>
    </w:p>
    <w:p w:rsidR="00E062F6" w:rsidRPr="00CC0C94" w:rsidRDefault="00E062F6" w:rsidP="00980A4C">
      <w:pPr>
        <w:pStyle w:val="B1"/>
        <w:snapToGrid w:val="0"/>
        <w:rPr>
          <w:lang w:eastAsia="ja-JP"/>
        </w:rPr>
      </w:pPr>
      <w:r>
        <w:t>b)</w:t>
      </w:r>
      <w:r w:rsidRPr="00CC0C94">
        <w:tab/>
        <w:t>start timer T3448 with the value provided in the T3448 value IE.</w:t>
      </w:r>
    </w:p>
    <w:p w:rsidR="00E062F6" w:rsidRPr="00CC0C94" w:rsidRDefault="00E062F6" w:rsidP="00980A4C">
      <w:pPr>
        <w:snapToGrid w:val="0"/>
      </w:pPr>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E062F6" w:rsidRPr="00470E32" w:rsidRDefault="00E062F6" w:rsidP="00980A4C">
      <w:pPr>
        <w:snapToGrid w:val="0"/>
      </w:pPr>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E062F6" w:rsidRPr="00470E32" w:rsidRDefault="00E062F6" w:rsidP="00980A4C">
      <w:pPr>
        <w:snapToGrid w:val="0"/>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E062F6" w:rsidRDefault="00E062F6" w:rsidP="00980A4C">
      <w:pPr>
        <w:snapToGrid w:val="0"/>
      </w:pPr>
      <w:r w:rsidRPr="00A16F0D">
        <w:t>If the 5GS update type IE was included in the REGISTRATION REQUEST message with the SMS requested bit set to "SMS over NAS supported" and:</w:t>
      </w:r>
    </w:p>
    <w:p w:rsidR="00E062F6" w:rsidRDefault="00E062F6" w:rsidP="00980A4C">
      <w:pPr>
        <w:pStyle w:val="B1"/>
        <w:snapToGrid w:val="0"/>
      </w:pPr>
      <w:r>
        <w:lastRenderedPageBreak/>
        <w:t>a)</w:t>
      </w:r>
      <w:r>
        <w:tab/>
        <w:t>the SMSF address is stored in the UE 5GMM context and:</w:t>
      </w:r>
    </w:p>
    <w:p w:rsidR="00E062F6" w:rsidRDefault="00E062F6" w:rsidP="00980A4C">
      <w:pPr>
        <w:pStyle w:val="B2"/>
        <w:snapToGrid w:val="0"/>
      </w:pPr>
      <w:r>
        <w:t>1)</w:t>
      </w:r>
      <w:r>
        <w:tab/>
        <w:t>the UE is considered available for SMS over NAS; or</w:t>
      </w:r>
    </w:p>
    <w:p w:rsidR="00E062F6" w:rsidRDefault="00E062F6" w:rsidP="00980A4C">
      <w:pPr>
        <w:pStyle w:val="B2"/>
        <w:snapToGrid w:val="0"/>
      </w:pPr>
      <w:r>
        <w:t>2)</w:t>
      </w:r>
      <w:r>
        <w:tab/>
        <w:t>the UE is considered not available for SMS over NAS and the SMSF has confirmed that the activation of the SMS service is successful; or</w:t>
      </w:r>
    </w:p>
    <w:p w:rsidR="00E062F6" w:rsidRDefault="00E062F6" w:rsidP="00980A4C">
      <w:pPr>
        <w:pStyle w:val="B1"/>
        <w:snapToGrid w:val="0"/>
        <w:rPr>
          <w:lang w:eastAsia="zh-CN"/>
        </w:rPr>
      </w:pPr>
      <w:r>
        <w:t>b)</w:t>
      </w:r>
      <w:r>
        <w:tab/>
        <w:t>the SMSF address is not stored in the UE 5GMM context, the SMSF selection is successful and the SMSF has confirmed that the activation of the SMS service is successful;</w:t>
      </w:r>
    </w:p>
    <w:p w:rsidR="00E062F6" w:rsidRDefault="00E062F6" w:rsidP="00980A4C">
      <w:pPr>
        <w:snapToGrid w:val="0"/>
      </w:pPr>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E062F6" w:rsidRDefault="00E062F6" w:rsidP="00980A4C">
      <w:pPr>
        <w:pStyle w:val="B1"/>
        <w:snapToGrid w:val="0"/>
      </w:pPr>
      <w:r>
        <w:t>a)</w:t>
      </w:r>
      <w:r>
        <w:tab/>
        <w:t>store the SMSF address in the UE 5GMM context if not stored already; and</w:t>
      </w:r>
    </w:p>
    <w:p w:rsidR="00E062F6" w:rsidRDefault="00E062F6" w:rsidP="00980A4C">
      <w:pPr>
        <w:pStyle w:val="B1"/>
        <w:snapToGrid w:val="0"/>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E062F6" w:rsidRDefault="00E062F6" w:rsidP="00980A4C">
      <w:pPr>
        <w:snapToGrid w:val="0"/>
      </w:pPr>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E062F6" w:rsidRDefault="00E062F6" w:rsidP="00980A4C">
      <w:pPr>
        <w:snapToGrid w:val="0"/>
      </w:pPr>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E062F6" w:rsidRDefault="00E062F6" w:rsidP="00980A4C">
      <w:pPr>
        <w:pStyle w:val="B1"/>
        <w:snapToGrid w:val="0"/>
      </w:pPr>
      <w:r>
        <w:t>a)</w:t>
      </w:r>
      <w:r>
        <w:tab/>
        <w:t xml:space="preserve">mark the 5GMM context to indicate that </w:t>
      </w:r>
      <w:r>
        <w:rPr>
          <w:rFonts w:hint="eastAsia"/>
          <w:lang w:eastAsia="zh-CN"/>
        </w:rPr>
        <w:t xml:space="preserve">the UE is not available for </w:t>
      </w:r>
      <w:r>
        <w:t>SMS over NAS; and</w:t>
      </w:r>
    </w:p>
    <w:p w:rsidR="00E062F6" w:rsidRDefault="00E062F6" w:rsidP="00980A4C">
      <w:pPr>
        <w:pStyle w:val="NO"/>
        <w:snapToGrid w:val="0"/>
      </w:pPr>
      <w:r>
        <w:t>NOTE 8:</w:t>
      </w:r>
      <w:r>
        <w:tab/>
        <w:t>The AMF can notify the SMSF that the UE is deregistered from SMS over NAS based on local configuration.</w:t>
      </w:r>
    </w:p>
    <w:p w:rsidR="00E062F6" w:rsidRDefault="00E062F6" w:rsidP="00980A4C">
      <w:pPr>
        <w:pStyle w:val="B1"/>
        <w:snapToGrid w:val="0"/>
      </w:pPr>
      <w:r>
        <w:t>b)</w:t>
      </w:r>
      <w:r>
        <w:tab/>
        <w:t>set the SMS allowed bit of the 5GS registration result IE to "SMS over NAS not allowed" in the REGISTRATION ACCEPT message.</w:t>
      </w:r>
    </w:p>
    <w:p w:rsidR="00E062F6" w:rsidRDefault="00E062F6" w:rsidP="00980A4C">
      <w:pPr>
        <w:snapToGrid w:val="0"/>
      </w:pPr>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E062F6" w:rsidRPr="0014273D" w:rsidRDefault="00E062F6" w:rsidP="00980A4C">
      <w:pPr>
        <w:snapToGrid w:val="0"/>
      </w:pPr>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rsidR="00E062F6" w:rsidRDefault="00E062F6" w:rsidP="00980A4C">
      <w:pPr>
        <w:snapToGrid w:val="0"/>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E062F6" w:rsidRDefault="00E062F6" w:rsidP="00980A4C">
      <w:pPr>
        <w:pStyle w:val="B1"/>
        <w:snapToGrid w:val="0"/>
      </w:pPr>
      <w:r>
        <w:t>a)</w:t>
      </w:r>
      <w:r>
        <w:tab/>
        <w:t>"3GPP access", the UE:</w:t>
      </w:r>
    </w:p>
    <w:p w:rsidR="00E062F6" w:rsidRDefault="00E062F6" w:rsidP="00980A4C">
      <w:pPr>
        <w:pStyle w:val="B2"/>
        <w:snapToGrid w:val="0"/>
      </w:pPr>
      <w:r>
        <w:t>-</w:t>
      </w:r>
      <w:r>
        <w:tab/>
        <w:t>shall consider itself as being registered to 3GPP access only; and</w:t>
      </w:r>
    </w:p>
    <w:p w:rsidR="00E062F6" w:rsidRDefault="00E062F6" w:rsidP="00980A4C">
      <w:pPr>
        <w:pStyle w:val="B2"/>
        <w:snapToGrid w:val="0"/>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E062F6" w:rsidRDefault="00E062F6" w:rsidP="00980A4C">
      <w:pPr>
        <w:pStyle w:val="B1"/>
        <w:snapToGrid w:val="0"/>
      </w:pPr>
      <w:r>
        <w:t>b)</w:t>
      </w:r>
      <w:r>
        <w:tab/>
        <w:t>"N</w:t>
      </w:r>
      <w:r w:rsidRPr="00470D7A">
        <w:t>on-3GPP access</w:t>
      </w:r>
      <w:r>
        <w:t>", the UE:</w:t>
      </w:r>
    </w:p>
    <w:p w:rsidR="00E062F6" w:rsidRDefault="00E062F6" w:rsidP="00980A4C">
      <w:pPr>
        <w:pStyle w:val="B2"/>
        <w:snapToGrid w:val="0"/>
      </w:pPr>
      <w:r>
        <w:t>-</w:t>
      </w:r>
      <w:r>
        <w:tab/>
        <w:t>shall consider itself as being registered to n</w:t>
      </w:r>
      <w:r w:rsidRPr="00470D7A">
        <w:t>on-</w:t>
      </w:r>
      <w:r>
        <w:t>3GPP access only; and</w:t>
      </w:r>
    </w:p>
    <w:p w:rsidR="00E062F6" w:rsidRDefault="00E062F6" w:rsidP="00980A4C">
      <w:pPr>
        <w:pStyle w:val="B2"/>
        <w:snapToGrid w:val="0"/>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E062F6" w:rsidRPr="00E814A3" w:rsidRDefault="00E062F6" w:rsidP="00980A4C">
      <w:pPr>
        <w:pStyle w:val="B1"/>
        <w:snapToGrid w:val="0"/>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E062F6" w:rsidRDefault="00E062F6" w:rsidP="00980A4C">
      <w:pPr>
        <w:snapToGrid w:val="0"/>
      </w:pPr>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rsidR="00E062F6" w:rsidRDefault="00E062F6" w:rsidP="00980A4C">
      <w:pPr>
        <w:snapToGrid w:val="0"/>
      </w:pPr>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E062F6" w:rsidRDefault="00E062F6" w:rsidP="00980A4C">
      <w:pPr>
        <w:snapToGrid w:val="0"/>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rsidR="00E062F6" w:rsidRDefault="00E062F6" w:rsidP="00980A4C">
      <w:pPr>
        <w:snapToGrid w:val="0"/>
      </w:pP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rsidR="00E062F6" w:rsidRPr="002E24BF" w:rsidRDefault="00E062F6" w:rsidP="00980A4C">
      <w:pPr>
        <w:pStyle w:val="B1"/>
        <w:snapToGrid w:val="0"/>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rsidR="00E062F6" w:rsidRDefault="00E062F6" w:rsidP="00980A4C">
      <w:pPr>
        <w:pStyle w:val="B1"/>
        <w:snapToGrid w:val="0"/>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rsidR="00E062F6" w:rsidRDefault="00E062F6" w:rsidP="00980A4C">
      <w:pPr>
        <w:pStyle w:val="NO"/>
        <w:snapToGrid w:val="0"/>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rsidR="00E062F6" w:rsidRPr="00B36F7E" w:rsidRDefault="00E062F6" w:rsidP="00980A4C">
      <w:pPr>
        <w:snapToGrid w:val="0"/>
      </w:pPr>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rsidR="00E062F6" w:rsidRPr="00B36F7E" w:rsidRDefault="00E062F6" w:rsidP="00980A4C">
      <w:pPr>
        <w:pStyle w:val="B1"/>
        <w:snapToGrid w:val="0"/>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E062F6" w:rsidRDefault="00E062F6" w:rsidP="00980A4C">
      <w:pPr>
        <w:pStyle w:val="B2"/>
        <w:snapToGrid w:val="0"/>
      </w:pPr>
      <w:r>
        <w:t>i)</w:t>
      </w:r>
      <w:r>
        <w:tab/>
        <w:t>which are not subject to network slice-specific authentication and authorization and are allowed by the AMF; or</w:t>
      </w:r>
    </w:p>
    <w:p w:rsidR="00E062F6" w:rsidRDefault="00E062F6" w:rsidP="00980A4C">
      <w:pPr>
        <w:pStyle w:val="B2"/>
        <w:snapToGrid w:val="0"/>
      </w:pPr>
      <w:r>
        <w:t>ii)</w:t>
      </w:r>
      <w:r>
        <w:tab/>
        <w:t>for which the network slice-specific authentication and authorization has been successfully performed;</w:t>
      </w:r>
    </w:p>
    <w:p w:rsidR="00E062F6" w:rsidRPr="00B36F7E" w:rsidRDefault="00E062F6" w:rsidP="00980A4C">
      <w:pPr>
        <w:pStyle w:val="B1"/>
        <w:snapToGrid w:val="0"/>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rsidR="00E062F6" w:rsidRPr="00B36F7E" w:rsidRDefault="00E062F6" w:rsidP="00980A4C">
      <w:pPr>
        <w:pStyle w:val="B1"/>
        <w:snapToGrid w:val="0"/>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rsidR="00E062F6" w:rsidRPr="00B36F7E" w:rsidRDefault="00E062F6" w:rsidP="00980A4C">
      <w:pPr>
        <w:pStyle w:val="B1"/>
        <w:snapToGrid w:val="0"/>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rsidR="00E062F6" w:rsidRPr="00FC2284" w:rsidRDefault="00E062F6" w:rsidP="00980A4C">
      <w:pPr>
        <w:snapToGrid w:val="0"/>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rsidR="00E062F6" w:rsidRPr="00FC2284" w:rsidRDefault="00E062F6" w:rsidP="00980A4C">
      <w:pPr>
        <w:pStyle w:val="B1"/>
        <w:snapToGrid w:val="0"/>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rsidR="00E062F6" w:rsidRPr="00FC2284" w:rsidRDefault="00E062F6" w:rsidP="00980A4C">
      <w:pPr>
        <w:pStyle w:val="B1"/>
        <w:snapToGrid w:val="0"/>
        <w:rPr>
          <w:rFonts w:eastAsia="Malgun Gothic"/>
        </w:rPr>
      </w:pPr>
      <w:r w:rsidRPr="00FC2284">
        <w:rPr>
          <w:rFonts w:eastAsia="Malgun Gothic"/>
        </w:rPr>
        <w:lastRenderedPageBreak/>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rsidR="00E062F6" w:rsidRPr="00FC2284" w:rsidRDefault="00E062F6" w:rsidP="00980A4C">
      <w:pPr>
        <w:pStyle w:val="B1"/>
        <w:snapToGrid w:val="0"/>
      </w:pPr>
      <w:r w:rsidRPr="00FC2284">
        <w:t>c)</w:t>
      </w:r>
      <w:r w:rsidRPr="00FC2284">
        <w:tab/>
        <w:t>the network slice-specific authentication and authorization procedure has not been successfully performed for any of the subscribed S-NSSAIs marked as default,</w:t>
      </w:r>
    </w:p>
    <w:p w:rsidR="00E062F6" w:rsidRPr="00FC2284" w:rsidRDefault="00E062F6" w:rsidP="00980A4C">
      <w:pPr>
        <w:snapToGrid w:val="0"/>
        <w:rPr>
          <w:rFonts w:eastAsia="Malgun Gothic"/>
        </w:rPr>
      </w:pPr>
      <w:r w:rsidRPr="00FC2284">
        <w:rPr>
          <w:rFonts w:eastAsia="Malgun Gothic"/>
        </w:rPr>
        <w:t>the AMF shall in the REGISTRATION ACCEPT message include:</w:t>
      </w:r>
    </w:p>
    <w:p w:rsidR="00E062F6" w:rsidRPr="00FC2284" w:rsidRDefault="00E062F6" w:rsidP="00980A4C">
      <w:pPr>
        <w:pStyle w:val="B1"/>
        <w:snapToGrid w:val="0"/>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rsidR="00E062F6" w:rsidRPr="00FC2284" w:rsidRDefault="00E062F6" w:rsidP="00980A4C">
      <w:pPr>
        <w:pStyle w:val="B1"/>
        <w:snapToGrid w:val="0"/>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E062F6" w:rsidRPr="00FC2284" w:rsidRDefault="00E062F6" w:rsidP="00980A4C">
      <w:pPr>
        <w:pStyle w:val="B1"/>
        <w:snapToGrid w:val="0"/>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rsidR="00E062F6" w:rsidRDefault="00E062F6" w:rsidP="00980A4C">
      <w:pPr>
        <w:snapToGrid w:val="0"/>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rsidR="00E062F6" w:rsidRDefault="00E062F6" w:rsidP="00980A4C">
      <w:pPr>
        <w:pStyle w:val="B1"/>
        <w:snapToGrid w:val="0"/>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E062F6" w:rsidRDefault="00E062F6" w:rsidP="00980A4C">
      <w:pPr>
        <w:pStyle w:val="B1"/>
        <w:snapToGrid w:val="0"/>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rsidR="00E062F6" w:rsidRPr="00AE2BAC" w:rsidRDefault="00E062F6" w:rsidP="00980A4C">
      <w:pPr>
        <w:snapToGrid w:val="0"/>
        <w:rPr>
          <w:rFonts w:eastAsia="Malgun Gothic"/>
        </w:rPr>
      </w:pPr>
      <w:r w:rsidRPr="00AE2BAC">
        <w:rPr>
          <w:rFonts w:eastAsia="Malgun Gothic"/>
        </w:rPr>
        <w:t>the AMF shall in the REGISTRATION ACCEPT message include:</w:t>
      </w:r>
    </w:p>
    <w:p w:rsidR="00E062F6" w:rsidRDefault="00E062F6" w:rsidP="00980A4C">
      <w:pPr>
        <w:pStyle w:val="B1"/>
        <w:snapToGrid w:val="0"/>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rsidR="00E062F6" w:rsidRDefault="00E062F6" w:rsidP="00980A4C">
      <w:pPr>
        <w:pStyle w:val="B1"/>
        <w:snapToGrid w:val="0"/>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rsidR="00E062F6" w:rsidRPr="00946FC5" w:rsidRDefault="00E062F6" w:rsidP="00980A4C">
      <w:pPr>
        <w:pStyle w:val="B1"/>
        <w:snapToGrid w:val="0"/>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rsidR="00E062F6" w:rsidRDefault="00E062F6" w:rsidP="00980A4C">
      <w:pPr>
        <w:pStyle w:val="B1"/>
        <w:snapToGrid w:val="0"/>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rsidR="00E062F6" w:rsidRPr="00B36F7E" w:rsidRDefault="00E062F6" w:rsidP="00980A4C">
      <w:pPr>
        <w:snapToGrid w:val="0"/>
      </w:pPr>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rsidR="00E062F6" w:rsidRDefault="00E062F6" w:rsidP="00980A4C">
      <w:pPr>
        <w:snapToGrid w:val="0"/>
      </w:pPr>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rsidR="00E062F6" w:rsidRDefault="00E062F6" w:rsidP="00980A4C">
      <w:pPr>
        <w:snapToGrid w:val="0"/>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rsidR="00E062F6" w:rsidRDefault="00E062F6" w:rsidP="00980A4C">
      <w:pPr>
        <w:snapToGrid w:val="0"/>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w:t>
      </w:r>
      <w:r w:rsidRPr="00AB5C0F">
        <w:lastRenderedPageBreak/>
        <w:t>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rsidR="00E062F6" w:rsidRDefault="00E062F6" w:rsidP="00980A4C">
      <w:pPr>
        <w:pStyle w:val="NO"/>
        <w:snapToGrid w:val="0"/>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rsidR="00E062F6" w:rsidRDefault="00E062F6" w:rsidP="00980A4C">
      <w:pPr>
        <w:snapToGrid w:val="0"/>
      </w:pPr>
      <w:r>
        <w:t xml:space="preserve">The AMF may include a new </w:t>
      </w:r>
      <w:r w:rsidRPr="00D738B9">
        <w:t xml:space="preserve">configured NSSAI </w:t>
      </w:r>
      <w:r>
        <w:t>for the current PLMN in the REGISTRATION ACCEPT message if:</w:t>
      </w:r>
    </w:p>
    <w:p w:rsidR="00E062F6" w:rsidRDefault="00E062F6" w:rsidP="00980A4C">
      <w:pPr>
        <w:pStyle w:val="B1"/>
        <w:snapToGrid w:val="0"/>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rsidR="00E062F6" w:rsidRDefault="00E062F6" w:rsidP="00980A4C">
      <w:pPr>
        <w:pStyle w:val="B1"/>
        <w:snapToGrid w:val="0"/>
      </w:pPr>
      <w:r>
        <w:t>b)</w:t>
      </w:r>
      <w:r>
        <w:tab/>
      </w:r>
      <w:r w:rsidRPr="00707781">
        <w:t>the REGISTRATION REQUEST message</w:t>
      </w:r>
      <w:r>
        <w:t xml:space="preserve"> included a requested NSSAI containing an </w:t>
      </w:r>
      <w:r w:rsidRPr="00707781">
        <w:t xml:space="preserve">S-NSSAI </w:t>
      </w:r>
      <w:r>
        <w:t>that is not valid in the serving PLMN;</w:t>
      </w:r>
    </w:p>
    <w:p w:rsidR="00E062F6" w:rsidRPr="00EC66BC" w:rsidRDefault="00E062F6" w:rsidP="00980A4C">
      <w:pPr>
        <w:pStyle w:val="B1"/>
        <w:snapToGrid w:val="0"/>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rsidR="00E062F6" w:rsidRPr="00EC66BC" w:rsidRDefault="00E062F6" w:rsidP="00980A4C">
      <w:pPr>
        <w:pStyle w:val="B1"/>
        <w:snapToGrid w:val="0"/>
      </w:pPr>
      <w:r w:rsidRPr="00EC66BC">
        <w:t>e)</w:t>
      </w:r>
      <w:r w:rsidRPr="00EC66BC">
        <w:tab/>
        <w:t>the REGISTRATION REQUEST message included the requested mapped NSSAI; or</w:t>
      </w:r>
    </w:p>
    <w:p w:rsidR="00E062F6" w:rsidRPr="00EC66BC" w:rsidRDefault="00E062F6" w:rsidP="00980A4C">
      <w:pPr>
        <w:pStyle w:val="B1"/>
        <w:snapToGrid w:val="0"/>
      </w:pPr>
      <w:r w:rsidRPr="00EC66BC">
        <w:t>f)</w:t>
      </w:r>
      <w:r w:rsidRPr="00EC66BC">
        <w:tab/>
        <w:t>any two S-NSSAIs of the requested NSSAI in the REGISTRATION REQUEST message are not associated with any common NSSRG value.</w:t>
      </w:r>
    </w:p>
    <w:p w:rsidR="00E062F6" w:rsidRPr="00EC66BC" w:rsidRDefault="00E062F6" w:rsidP="00980A4C">
      <w:pPr>
        <w:snapToGrid w:val="0"/>
      </w:pPr>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E062F6" w:rsidRPr="00EC66BC" w:rsidRDefault="00E062F6" w:rsidP="00980A4C">
      <w:pPr>
        <w:snapToGrid w:val="0"/>
      </w:pPr>
      <w:r w:rsidRPr="00EC66BC">
        <w:t>If a new configured NSSAI for the current PLMN is included, the subscription information includes the NSSRG information, and the NSSRG bit in the 5GMM capability IE of the REGISTRATION REQUEST message is set to:</w:t>
      </w:r>
    </w:p>
    <w:p w:rsidR="00E062F6" w:rsidRPr="00EC66BC" w:rsidRDefault="00E062F6" w:rsidP="00980A4C">
      <w:pPr>
        <w:pStyle w:val="B1"/>
        <w:snapToGrid w:val="0"/>
      </w:pPr>
      <w:r w:rsidRPr="00EC66BC">
        <w:t>a)</w:t>
      </w:r>
      <w:r w:rsidRPr="00EC66BC">
        <w:tab/>
        <w:t>"NSSRG supported", then the AMF shall include the NSSRG information in the REGISTRATION ACCEPT message; or</w:t>
      </w:r>
    </w:p>
    <w:p w:rsidR="00E062F6" w:rsidRPr="00EC66BC" w:rsidRDefault="00E062F6" w:rsidP="00980A4C">
      <w:pPr>
        <w:pStyle w:val="B1"/>
        <w:snapToGrid w:val="0"/>
      </w:pPr>
      <w:r w:rsidRPr="00EC66BC">
        <w:t>b)</w:t>
      </w:r>
      <w:r w:rsidRPr="00EC66BC">
        <w:tab/>
        <w:t>"NSSRG not supported", then the configured NSSAI shall include S-NSSAIs each of which is associated with all the NSSRG value(s) of the subscribed S-NSSAI(s) marked as default.</w:t>
      </w:r>
    </w:p>
    <w:p w:rsidR="00E062F6" w:rsidRPr="00EC66BC" w:rsidRDefault="00E062F6" w:rsidP="00980A4C">
      <w:pPr>
        <w:snapToGrid w:val="0"/>
      </w:pPr>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E062F6" w:rsidRDefault="00E062F6" w:rsidP="00980A4C">
      <w:pPr>
        <w:snapToGrid w:val="0"/>
      </w:pPr>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rsidR="00E062F6" w:rsidRPr="000337C2" w:rsidRDefault="00E062F6" w:rsidP="00980A4C">
      <w:pPr>
        <w:snapToGrid w:val="0"/>
      </w:pPr>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rsidR="00E062F6" w:rsidRDefault="00E062F6" w:rsidP="00980A4C">
      <w:pPr>
        <w:snapToGrid w:val="0"/>
      </w:pPr>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E062F6" w:rsidRPr="003168A2" w:rsidRDefault="00E062F6" w:rsidP="00980A4C">
      <w:pPr>
        <w:pStyle w:val="B1"/>
        <w:snapToGrid w:val="0"/>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E062F6" w:rsidRDefault="00E062F6" w:rsidP="00980A4C">
      <w:pPr>
        <w:pStyle w:val="B1"/>
        <w:snapToGrid w:val="0"/>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lastRenderedPageBreak/>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E062F6" w:rsidRDefault="00E062F6" w:rsidP="00980A4C">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E062F6" w:rsidRDefault="00E062F6" w:rsidP="00980A4C">
      <w:pPr>
        <w:pStyle w:val="B1"/>
        <w:snapToGrid w:val="0"/>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E062F6" w:rsidRDefault="00E062F6" w:rsidP="00980A4C">
      <w:pPr>
        <w:pStyle w:val="B1"/>
        <w:snapToGrid w:val="0"/>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rsidR="00E062F6" w:rsidRPr="00B90668" w:rsidRDefault="00E062F6" w:rsidP="00980A4C">
      <w:pPr>
        <w:pStyle w:val="B1"/>
        <w:snapToGrid w:val="0"/>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E062F6" w:rsidRPr="008A2F60" w:rsidRDefault="00E062F6" w:rsidP="00980A4C">
      <w:pPr>
        <w:pStyle w:val="B1"/>
        <w:snapToGrid w:val="0"/>
      </w:pPr>
      <w:r w:rsidRPr="008A2F60">
        <w:t>"S-NSSAI not available due to maximum number of UEs reached"</w:t>
      </w:r>
    </w:p>
    <w:p w:rsidR="00E062F6" w:rsidRDefault="00E062F6" w:rsidP="00980A4C">
      <w:pPr>
        <w:pStyle w:val="B1"/>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E062F6" w:rsidRPr="00B90668" w:rsidRDefault="00E062F6" w:rsidP="00980A4C">
      <w:pPr>
        <w:pStyle w:val="NO"/>
        <w:snapToGrid w:val="0"/>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E062F6" w:rsidRPr="009C5FC3" w:rsidRDefault="00E062F6" w:rsidP="00980A4C">
      <w:pPr>
        <w:pStyle w:val="EditorsNote"/>
        <w:snapToGrid w:val="0"/>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E062F6" w:rsidRDefault="00E062F6" w:rsidP="00980A4C">
      <w:pPr>
        <w:snapToGrid w:val="0"/>
      </w:pPr>
      <w:r>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1"/>
        <w:snapToGrid w:val="0"/>
      </w:pPr>
      <w:r>
        <w:t>a)</w:t>
      </w:r>
      <w:r>
        <w:tab/>
        <w:t>stop the timer T3526 associated with the S-NSSAI, if running;</w:t>
      </w:r>
    </w:p>
    <w:p w:rsidR="00E062F6" w:rsidRDefault="00E062F6" w:rsidP="00980A4C">
      <w:pPr>
        <w:pStyle w:val="B1"/>
        <w:snapToGrid w:val="0"/>
      </w:pPr>
      <w:r>
        <w:t>b)</w:t>
      </w:r>
      <w:r>
        <w:tab/>
        <w:t>start the timer T3526 with:</w:t>
      </w:r>
    </w:p>
    <w:p w:rsidR="00E062F6" w:rsidRDefault="00E062F6" w:rsidP="00980A4C">
      <w:pPr>
        <w:pStyle w:val="B2"/>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2"/>
        <w:snapToGrid w:val="0"/>
      </w:pPr>
      <w:r>
        <w:t>2)</w:t>
      </w:r>
      <w:r>
        <w:tab/>
        <w:t>an implementation specific back-off timer value, if no back-off timer value is received along with the S-NSSAI; and</w:t>
      </w:r>
    </w:p>
    <w:p w:rsidR="00E062F6" w:rsidRDefault="00E062F6" w:rsidP="00980A4C">
      <w:pPr>
        <w:pStyle w:val="B1"/>
        <w:snapToGrid w:val="0"/>
      </w:pPr>
      <w:r>
        <w:t>c)</w:t>
      </w:r>
      <w:r>
        <w:tab/>
        <w:t>remove the S-NSSAI from the rejected NSSAI for the maximum number of UEs reached when the timer T3526 associated with the S-NSSAI expires.</w:t>
      </w:r>
    </w:p>
    <w:p w:rsidR="00E062F6" w:rsidRPr="002C41D6" w:rsidRDefault="00E062F6" w:rsidP="00980A4C">
      <w:pPr>
        <w:snapToGrid w:val="0"/>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rsidR="00E062F6" w:rsidRDefault="00E062F6" w:rsidP="00980A4C">
      <w:pPr>
        <w:pStyle w:val="B1"/>
        <w:snapToGrid w:val="0"/>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E062F6" w:rsidRPr="008473E9" w:rsidRDefault="00E062F6" w:rsidP="00980A4C">
      <w:pPr>
        <w:pStyle w:val="B2"/>
        <w:snapToGrid w:val="0"/>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rsidR="00E062F6" w:rsidRPr="00B36F7E" w:rsidRDefault="00E062F6" w:rsidP="00980A4C">
      <w:pPr>
        <w:pStyle w:val="B2"/>
        <w:snapToGrid w:val="0"/>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rsidR="00E062F6" w:rsidRPr="00B36F7E" w:rsidRDefault="00E062F6" w:rsidP="00980A4C">
      <w:pPr>
        <w:pStyle w:val="B2"/>
        <w:snapToGrid w:val="0"/>
      </w:pPr>
      <w:r>
        <w:lastRenderedPageBreak/>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rsidR="00E062F6" w:rsidRPr="00B36F7E" w:rsidRDefault="00E062F6" w:rsidP="00980A4C">
      <w:pPr>
        <w:pStyle w:val="B1"/>
        <w:snapToGrid w:val="0"/>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E062F6" w:rsidRPr="00B36F7E" w:rsidRDefault="00E062F6" w:rsidP="00980A4C">
      <w:pPr>
        <w:pStyle w:val="B2"/>
        <w:snapToGrid w:val="0"/>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E062F6" w:rsidRDefault="00E062F6" w:rsidP="00980A4C">
      <w:pPr>
        <w:pStyle w:val="B2"/>
        <w:snapToGrid w:val="0"/>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E062F6" w:rsidRDefault="00E062F6" w:rsidP="00980A4C">
      <w:pPr>
        <w:pStyle w:val="B3"/>
        <w:snapToGrid w:val="0"/>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rsidR="00E062F6" w:rsidRPr="00B36F7E" w:rsidRDefault="00E062F6" w:rsidP="00980A4C">
      <w:pPr>
        <w:pStyle w:val="B3"/>
        <w:snapToGrid w:val="0"/>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E062F6" w:rsidRDefault="00E062F6" w:rsidP="00980A4C">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rsidR="00E062F6" w:rsidRDefault="00E062F6" w:rsidP="00980A4C">
      <w:pPr>
        <w:pStyle w:val="B1"/>
        <w:snapToGrid w:val="0"/>
      </w:pPr>
      <w:r>
        <w:t>a)</w:t>
      </w:r>
      <w:r>
        <w:tab/>
        <w:t>the UE is not in NB-N1 mode; and</w:t>
      </w:r>
    </w:p>
    <w:p w:rsidR="00E062F6" w:rsidRDefault="00E062F6" w:rsidP="00980A4C">
      <w:pPr>
        <w:pStyle w:val="B1"/>
        <w:snapToGrid w:val="0"/>
      </w:pPr>
      <w:r>
        <w:t>b)</w:t>
      </w:r>
      <w:r>
        <w:tab/>
        <w:t>if:</w:t>
      </w:r>
    </w:p>
    <w:p w:rsidR="00E062F6" w:rsidRDefault="00E062F6" w:rsidP="00980A4C">
      <w:pPr>
        <w:pStyle w:val="B2"/>
        <w:snapToGrid w:val="0"/>
        <w:rPr>
          <w:lang w:eastAsia="zh-CN"/>
        </w:rPr>
      </w:pPr>
      <w:r>
        <w:t>1)</w:t>
      </w:r>
      <w:r>
        <w:tab/>
        <w:t>the UE did not include the requested NSSAI in the REGISTRATION REQUEST message; or</w:t>
      </w:r>
    </w:p>
    <w:p w:rsidR="00E062F6" w:rsidRDefault="00E062F6" w:rsidP="00980A4C">
      <w:pPr>
        <w:pStyle w:val="B2"/>
        <w:snapToGrid w:val="0"/>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E062F6" w:rsidRDefault="00E062F6" w:rsidP="00980A4C">
      <w:pPr>
        <w:snapToGrid w:val="0"/>
      </w:pPr>
      <w:r>
        <w:t>and one or more subscribed S-NSSAIs marked as default which are not subject to network slice-specific authentication and authorization are available, the AMF shall:</w:t>
      </w:r>
    </w:p>
    <w:p w:rsidR="00E062F6" w:rsidRDefault="00E062F6" w:rsidP="00980A4C">
      <w:pPr>
        <w:pStyle w:val="B2"/>
        <w:snapToGrid w:val="0"/>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rsidR="00E062F6" w:rsidRDefault="00E062F6" w:rsidP="00980A4C">
      <w:pPr>
        <w:pStyle w:val="B2"/>
        <w:snapToGrid w:val="0"/>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rsidR="00E062F6" w:rsidRDefault="00E062F6" w:rsidP="00980A4C">
      <w:pPr>
        <w:pStyle w:val="B2"/>
        <w:snapToGrid w:val="0"/>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E062F6" w:rsidRPr="00996903" w:rsidRDefault="00E062F6" w:rsidP="00980A4C">
      <w:pPr>
        <w:snapToGrid w:val="0"/>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rPr>
          <w:rFonts w:eastAsia="Malgun Gothic"/>
        </w:rPr>
      </w:pPr>
      <w:r>
        <w:t>a)</w:t>
      </w:r>
      <w:r>
        <w:tab/>
      </w:r>
      <w:r w:rsidRPr="003168A2">
        <w:t>"</w:t>
      </w:r>
      <w:r w:rsidRPr="005F7EB0">
        <w:t>periodic registration updating</w:t>
      </w:r>
      <w:r w:rsidRPr="003168A2">
        <w:t>"</w:t>
      </w:r>
      <w:r>
        <w:t>; or</w:t>
      </w:r>
    </w:p>
    <w:p w:rsidR="00E062F6" w:rsidRDefault="00E062F6" w:rsidP="00980A4C">
      <w:pPr>
        <w:pStyle w:val="B1"/>
        <w:snapToGrid w:val="0"/>
      </w:pPr>
      <w:r>
        <w:t>b)</w:t>
      </w:r>
      <w:r>
        <w:tab/>
      </w:r>
      <w:r w:rsidRPr="003168A2">
        <w:t>"</w:t>
      </w:r>
      <w:r w:rsidRPr="005F7EB0">
        <w:t>mobility registration updating</w:t>
      </w:r>
      <w:r w:rsidRPr="003168A2">
        <w:t>"</w:t>
      </w:r>
      <w:r>
        <w:t xml:space="preserve"> and the UE is in NB-N1 mode;</w:t>
      </w:r>
    </w:p>
    <w:p w:rsidR="00E062F6" w:rsidRDefault="00E062F6" w:rsidP="00980A4C">
      <w:pPr>
        <w:snapToGrid w:val="0"/>
      </w:pPr>
      <w:r>
        <w:t>and the UE is not</w:t>
      </w:r>
      <w:r w:rsidRPr="00E42A2E">
        <w:t xml:space="preserve"> </w:t>
      </w:r>
      <w:r>
        <w:t>r</w:t>
      </w:r>
      <w:r w:rsidRPr="0038413D">
        <w:t>egistered for onboarding services in SNPN</w:t>
      </w:r>
      <w:r>
        <w:t>, the AMF:</w:t>
      </w:r>
    </w:p>
    <w:p w:rsidR="00E062F6" w:rsidRDefault="00E062F6" w:rsidP="00980A4C">
      <w:pPr>
        <w:pStyle w:val="B1"/>
        <w:snapToGrid w:val="0"/>
      </w:pPr>
      <w:r>
        <w:t>a)</w:t>
      </w:r>
      <w:r>
        <w:tab/>
        <w:t>may provide a new allowed NSSAI to the UE;</w:t>
      </w:r>
    </w:p>
    <w:p w:rsidR="00E062F6" w:rsidRDefault="00E062F6" w:rsidP="00980A4C">
      <w:pPr>
        <w:pStyle w:val="B1"/>
        <w:snapToGrid w:val="0"/>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rsidR="00E062F6" w:rsidRDefault="00E062F6" w:rsidP="00980A4C">
      <w:pPr>
        <w:pStyle w:val="B1"/>
        <w:snapToGrid w:val="0"/>
      </w:pPr>
      <w:r>
        <w:t>c)</w:t>
      </w:r>
      <w:r>
        <w:tab/>
        <w:t>may provide both a new allowed NSSAI and a pending NSSAI to the UE;</w:t>
      </w:r>
    </w:p>
    <w:p w:rsidR="00E062F6" w:rsidRDefault="00E062F6" w:rsidP="00980A4C">
      <w:pPr>
        <w:snapToGrid w:val="0"/>
      </w:pPr>
      <w:r>
        <w:lastRenderedPageBreak/>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rsidR="00E062F6" w:rsidRPr="00F41928" w:rsidRDefault="00E062F6" w:rsidP="00980A4C">
      <w:pPr>
        <w:snapToGrid w:val="0"/>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E062F6" w:rsidRDefault="00E062F6" w:rsidP="00980A4C">
      <w:pPr>
        <w:snapToGrid w:val="0"/>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E062F6" w:rsidRPr="00CA4AA5" w:rsidRDefault="00E062F6" w:rsidP="00980A4C">
      <w:pPr>
        <w:snapToGrid w:val="0"/>
      </w:pPr>
      <w:r w:rsidRPr="00CA4AA5">
        <w:t>With respect to each of the PDU session(s) active in the UE, if the allowed NSSAI contain</w:t>
      </w:r>
      <w:r>
        <w:t>s neither</w:t>
      </w:r>
      <w:r w:rsidRPr="00CA4AA5">
        <w:t>:</w:t>
      </w:r>
    </w:p>
    <w:p w:rsidR="00E062F6" w:rsidRPr="00CA4AA5" w:rsidRDefault="00E062F6" w:rsidP="00980A4C">
      <w:pPr>
        <w:pStyle w:val="B1"/>
        <w:snapToGrid w:val="0"/>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E062F6" w:rsidRDefault="00E062F6" w:rsidP="00980A4C">
      <w:pPr>
        <w:pStyle w:val="B1"/>
        <w:snapToGrid w:val="0"/>
      </w:pPr>
      <w:r>
        <w:t>b</w:t>
      </w:r>
      <w:r w:rsidRPr="00CA4AA5">
        <w:t>)</w:t>
      </w:r>
      <w:r w:rsidRPr="00CA4AA5">
        <w:tab/>
        <w:t xml:space="preserve">a mapped S-NSSAI matching to the mapped S-NSSAI </w:t>
      </w:r>
      <w:r>
        <w:t>of the PDU session</w:t>
      </w:r>
      <w:r w:rsidRPr="00CA4AA5">
        <w:t>;</w:t>
      </w:r>
    </w:p>
    <w:p w:rsidR="00E062F6" w:rsidRPr="00377184" w:rsidRDefault="00E062F6" w:rsidP="00980A4C">
      <w:pPr>
        <w:snapToGrid w:val="0"/>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rsidR="00E062F6" w:rsidRDefault="00E062F6" w:rsidP="00980A4C">
      <w:pPr>
        <w:snapToGrid w:val="0"/>
      </w:pPr>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E062F6" w:rsidRPr="00EC66BC" w:rsidRDefault="00E062F6" w:rsidP="00980A4C">
      <w:pPr>
        <w:snapToGrid w:val="0"/>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rsidR="00E062F6" w:rsidRDefault="00E062F6" w:rsidP="00980A4C">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E062F6" w:rsidRDefault="00E062F6" w:rsidP="00980A4C">
      <w:pPr>
        <w:pStyle w:val="B1"/>
        <w:snapToGrid w:val="0"/>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rsidR="00E062F6" w:rsidRDefault="00E062F6" w:rsidP="00980A4C">
      <w:pPr>
        <w:pStyle w:val="B1"/>
        <w:snapToGrid w:val="0"/>
      </w:pPr>
      <w:r>
        <w:t>b)</w:t>
      </w:r>
      <w:r>
        <w:tab/>
      </w:r>
      <w:r>
        <w:rPr>
          <w:rFonts w:eastAsia="Malgun Gothic"/>
        </w:rPr>
        <w:t>includes</w:t>
      </w:r>
      <w:r>
        <w:t xml:space="preserve"> a pending NSSAI; and</w:t>
      </w:r>
    </w:p>
    <w:p w:rsidR="00E062F6" w:rsidRDefault="00E062F6" w:rsidP="00980A4C">
      <w:pPr>
        <w:pStyle w:val="B1"/>
        <w:snapToGrid w:val="0"/>
      </w:pPr>
      <w:r>
        <w:t>c)</w:t>
      </w:r>
      <w:r>
        <w:tab/>
        <w:t>does not include an allowed NSSAI;</w:t>
      </w:r>
    </w:p>
    <w:p w:rsidR="00E062F6" w:rsidRDefault="00E062F6" w:rsidP="00980A4C">
      <w:pPr>
        <w:snapToGrid w:val="0"/>
      </w:pPr>
      <w:r>
        <w:t>the UE:</w:t>
      </w:r>
    </w:p>
    <w:p w:rsidR="00E062F6" w:rsidRDefault="00E062F6" w:rsidP="00980A4C">
      <w:pPr>
        <w:pStyle w:val="B1"/>
        <w:snapToGrid w:val="0"/>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rsidR="00E062F6" w:rsidRDefault="00E062F6" w:rsidP="00980A4C">
      <w:pPr>
        <w:pStyle w:val="B1"/>
        <w:snapToGrid w:val="0"/>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rsidR="00E062F6" w:rsidRDefault="00E062F6" w:rsidP="00980A4C">
      <w:pPr>
        <w:pStyle w:val="B1"/>
        <w:snapToGrid w:val="0"/>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rsidR="00E062F6" w:rsidRPr="00215B69" w:rsidRDefault="00E062F6" w:rsidP="00980A4C">
      <w:pPr>
        <w:pStyle w:val="B1"/>
        <w:snapToGrid w:val="0"/>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rsidR="00E062F6" w:rsidRPr="00175B72" w:rsidRDefault="00E062F6" w:rsidP="00980A4C">
      <w:pPr>
        <w:snapToGrid w:val="0"/>
        <w:rPr>
          <w:rFonts w:eastAsia="Malgun Gothic"/>
        </w:rPr>
      </w:pPr>
      <w:r>
        <w:t>until the UE receives an allowed NSSAI.</w:t>
      </w:r>
    </w:p>
    <w:p w:rsidR="00E062F6" w:rsidRDefault="00E062F6" w:rsidP="00980A4C">
      <w:pPr>
        <w:snapToGrid w:val="0"/>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pPr>
      <w:r>
        <w:t>a)</w:t>
      </w:r>
      <w:r>
        <w:tab/>
      </w:r>
      <w:r w:rsidRPr="003168A2">
        <w:t>"</w:t>
      </w:r>
      <w:r w:rsidRPr="005F7EB0">
        <w:t>mobility registration updating</w:t>
      </w:r>
      <w:r w:rsidRPr="003168A2">
        <w:t>"</w:t>
      </w:r>
      <w:r>
        <w:t xml:space="preserve"> and the UE is in NB-N1 mode; or</w:t>
      </w:r>
    </w:p>
    <w:p w:rsidR="00E062F6" w:rsidRDefault="00E062F6" w:rsidP="00980A4C">
      <w:pPr>
        <w:pStyle w:val="B1"/>
        <w:snapToGrid w:val="0"/>
      </w:pPr>
      <w:r>
        <w:t>b)</w:t>
      </w:r>
      <w:r>
        <w:tab/>
      </w:r>
      <w:r w:rsidRPr="003168A2">
        <w:t>"</w:t>
      </w:r>
      <w:r w:rsidRPr="005F7EB0">
        <w:t>periodic registration updating</w:t>
      </w:r>
      <w:r w:rsidRPr="003168A2">
        <w:t>"</w:t>
      </w:r>
      <w:r>
        <w:t>;</w:t>
      </w:r>
    </w:p>
    <w:p w:rsidR="00E062F6" w:rsidRPr="0083064D" w:rsidRDefault="00E062F6" w:rsidP="00980A4C">
      <w:pPr>
        <w:snapToGrid w:val="0"/>
        <w:rPr>
          <w:rFonts w:eastAsia="Malgun Gothic"/>
        </w:rPr>
      </w:pPr>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rsidR="00E062F6" w:rsidRDefault="00E062F6" w:rsidP="00980A4C">
      <w:pPr>
        <w:snapToGrid w:val="0"/>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E062F6" w:rsidRDefault="00E062F6" w:rsidP="00980A4C">
      <w:pPr>
        <w:pStyle w:val="B1"/>
        <w:snapToGrid w:val="0"/>
      </w:pPr>
      <w:r>
        <w:t>a)</w:t>
      </w:r>
      <w:r>
        <w:tab/>
      </w:r>
      <w:r w:rsidRPr="003168A2">
        <w:t>"</w:t>
      </w:r>
      <w:r w:rsidRPr="005F7EB0">
        <w:t>mobility registration updating</w:t>
      </w:r>
      <w:r w:rsidRPr="003168A2">
        <w:t>"</w:t>
      </w:r>
      <w:r>
        <w:t>; or</w:t>
      </w:r>
    </w:p>
    <w:p w:rsidR="00E062F6" w:rsidRDefault="00E062F6" w:rsidP="00980A4C">
      <w:pPr>
        <w:pStyle w:val="B1"/>
        <w:snapToGrid w:val="0"/>
      </w:pPr>
      <w:r>
        <w:t>b)</w:t>
      </w:r>
      <w:r>
        <w:tab/>
      </w:r>
      <w:r w:rsidRPr="003168A2">
        <w:t>"</w:t>
      </w:r>
      <w:r w:rsidRPr="005F7EB0">
        <w:t>periodic registration updating</w:t>
      </w:r>
      <w:r w:rsidRPr="003168A2">
        <w:t>"</w:t>
      </w:r>
      <w:r>
        <w:t>;</w:t>
      </w:r>
    </w:p>
    <w:p w:rsidR="00E062F6" w:rsidRPr="00175B72" w:rsidRDefault="00E062F6" w:rsidP="00980A4C">
      <w:pPr>
        <w:snapToGrid w:val="0"/>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rsidR="00E062F6" w:rsidRDefault="00E062F6" w:rsidP="00980A4C">
      <w:pPr>
        <w:snapToGrid w:val="0"/>
      </w:pPr>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E062F6" w:rsidRDefault="00E062F6" w:rsidP="00980A4C">
      <w:pPr>
        <w:pStyle w:val="B1"/>
        <w:snapToGrid w:val="0"/>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E062F6" w:rsidRDefault="00E062F6" w:rsidP="00980A4C">
      <w:pPr>
        <w:pStyle w:val="B1"/>
        <w:snapToGrid w:val="0"/>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E062F6" w:rsidRDefault="00E062F6" w:rsidP="00980A4C">
      <w:pPr>
        <w:pStyle w:val="B2"/>
        <w:snapToGrid w:val="0"/>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E062F6" w:rsidRDefault="00E062F6" w:rsidP="00980A4C">
      <w:pPr>
        <w:pStyle w:val="B2"/>
        <w:snapToGrid w:val="0"/>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E062F6" w:rsidRPr="002D5176" w:rsidRDefault="00E062F6" w:rsidP="00980A4C">
      <w:pPr>
        <w:pStyle w:val="B2"/>
        <w:snapToGrid w:val="0"/>
      </w:pPr>
      <w:r>
        <w:t>3</w:t>
      </w:r>
      <w:r w:rsidRPr="002D5176">
        <w:t>)</w:t>
      </w:r>
      <w:r w:rsidRPr="002D5176">
        <w:tab/>
        <w:t>determine the UE presence in LADN service area and forward the UE presence in LADN service area towards the SMF, if the corresponding PDU session is a PDU session for LADN.</w:t>
      </w:r>
    </w:p>
    <w:p w:rsidR="00E062F6" w:rsidRPr="000C4AE8" w:rsidRDefault="00E062F6" w:rsidP="00980A4C">
      <w:pPr>
        <w:snapToGrid w:val="0"/>
      </w:pPr>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E062F6" w:rsidRDefault="00E062F6" w:rsidP="00980A4C">
      <w:pPr>
        <w:snapToGrid w:val="0"/>
      </w:pPr>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rsidR="00E062F6" w:rsidRDefault="00E062F6" w:rsidP="00980A4C">
      <w:pPr>
        <w:pStyle w:val="B1"/>
        <w:snapToGrid w:val="0"/>
        <w:rPr>
          <w:lang w:eastAsia="ko-KR"/>
        </w:rPr>
      </w:pPr>
      <w:r>
        <w:rPr>
          <w:lang w:eastAsia="ko-KR"/>
        </w:rPr>
        <w:t>a)</w:t>
      </w:r>
      <w:r>
        <w:rPr>
          <w:rFonts w:hint="eastAsia"/>
          <w:lang w:eastAsia="ko-KR"/>
        </w:rPr>
        <w:tab/>
      </w:r>
      <w:r>
        <w:rPr>
          <w:lang w:eastAsia="ko-KR"/>
        </w:rPr>
        <w:t>for single access PDU sessions, the AMF shall:</w:t>
      </w:r>
    </w:p>
    <w:p w:rsidR="00E062F6" w:rsidRDefault="00E062F6" w:rsidP="00980A4C">
      <w:pPr>
        <w:pStyle w:val="B2"/>
        <w:snapToGrid w:val="0"/>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E062F6" w:rsidRPr="008837E1" w:rsidRDefault="00E062F6" w:rsidP="00980A4C">
      <w:pPr>
        <w:pStyle w:val="B2"/>
        <w:snapToGrid w:val="0"/>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rsidR="00E062F6" w:rsidRPr="00496914" w:rsidRDefault="00E062F6" w:rsidP="00980A4C">
      <w:pPr>
        <w:pStyle w:val="B1"/>
        <w:snapToGrid w:val="0"/>
        <w:rPr>
          <w:lang w:val="fr-FR"/>
        </w:rPr>
      </w:pPr>
      <w:r w:rsidRPr="00496914">
        <w:rPr>
          <w:lang w:val="fr-FR"/>
        </w:rPr>
        <w:t>b)</w:t>
      </w:r>
      <w:r w:rsidRPr="00496914">
        <w:rPr>
          <w:lang w:val="fr-FR"/>
        </w:rPr>
        <w:tab/>
        <w:t>for MA PDU sessions:</w:t>
      </w:r>
    </w:p>
    <w:p w:rsidR="00E062F6" w:rsidRPr="00E955B4" w:rsidRDefault="00E062F6" w:rsidP="00980A4C">
      <w:pPr>
        <w:pStyle w:val="B2"/>
        <w:snapToGrid w:val="0"/>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rsidR="00E062F6" w:rsidRPr="00A85133" w:rsidRDefault="00E062F6" w:rsidP="00980A4C">
      <w:pPr>
        <w:pStyle w:val="B3"/>
        <w:snapToGrid w:val="0"/>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rsidR="00E062F6" w:rsidRPr="00E955B4" w:rsidRDefault="00E062F6" w:rsidP="00980A4C">
      <w:pPr>
        <w:pStyle w:val="B3"/>
        <w:snapToGrid w:val="0"/>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rsidR="00E062F6" w:rsidRPr="008837E1" w:rsidRDefault="00E062F6" w:rsidP="00980A4C">
      <w:pPr>
        <w:pStyle w:val="B2"/>
        <w:snapToGrid w:val="0"/>
        <w:rPr>
          <w:noProof/>
        </w:rPr>
      </w:pPr>
      <w:r w:rsidRPr="00E955B4">
        <w:rPr>
          <w:lang w:eastAsia="ko-KR"/>
        </w:rPr>
        <w:lastRenderedPageBreak/>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rsidR="00E062F6" w:rsidRDefault="00E062F6" w:rsidP="00980A4C">
      <w:pPr>
        <w:snapToGrid w:val="0"/>
      </w:pPr>
      <w:r>
        <w:t>If the Allowed PDU session status IE is included in the REGISTRATION REQUEST message, the AMF shall:</w:t>
      </w:r>
    </w:p>
    <w:p w:rsidR="00E062F6" w:rsidRDefault="00E062F6" w:rsidP="00980A4C">
      <w:pPr>
        <w:pStyle w:val="B1"/>
        <w:snapToGrid w:val="0"/>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E062F6" w:rsidRDefault="00E062F6" w:rsidP="00980A4C">
      <w:pPr>
        <w:pStyle w:val="B1"/>
        <w:snapToGrid w:val="0"/>
      </w:pPr>
      <w:r>
        <w:t>b)</w:t>
      </w:r>
      <w:r>
        <w:tab/>
      </w:r>
      <w:r>
        <w:rPr>
          <w:lang w:eastAsia="ko-KR"/>
        </w:rPr>
        <w:t>for each SMF that has indicated pending downlink data only:</w:t>
      </w:r>
    </w:p>
    <w:p w:rsidR="00E062F6" w:rsidRDefault="00E062F6" w:rsidP="00980A4C">
      <w:pPr>
        <w:pStyle w:val="B2"/>
        <w:snapToGrid w:val="0"/>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E062F6" w:rsidRDefault="00E062F6" w:rsidP="00980A4C">
      <w:pPr>
        <w:pStyle w:val="B2"/>
        <w:snapToGrid w:val="0"/>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E062F6" w:rsidRDefault="00E062F6" w:rsidP="00980A4C">
      <w:pPr>
        <w:pStyle w:val="B1"/>
        <w:snapToGrid w:val="0"/>
      </w:pPr>
      <w:r>
        <w:t>c)</w:t>
      </w:r>
      <w:r>
        <w:tab/>
      </w:r>
      <w:r>
        <w:rPr>
          <w:lang w:eastAsia="ko-KR"/>
        </w:rPr>
        <w:t>for each SMF that have indicated pending downlink signalling and data:</w:t>
      </w:r>
    </w:p>
    <w:p w:rsidR="00E062F6" w:rsidRDefault="00E062F6" w:rsidP="00980A4C">
      <w:pPr>
        <w:pStyle w:val="B2"/>
        <w:snapToGrid w:val="0"/>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E062F6" w:rsidRDefault="00E062F6" w:rsidP="00980A4C">
      <w:pPr>
        <w:pStyle w:val="B2"/>
        <w:snapToGrid w:val="0"/>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E062F6" w:rsidRDefault="00E062F6" w:rsidP="00980A4C">
      <w:pPr>
        <w:pStyle w:val="B2"/>
        <w:snapToGrid w:val="0"/>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E062F6" w:rsidRDefault="00E062F6" w:rsidP="00980A4C">
      <w:pPr>
        <w:pStyle w:val="B1"/>
        <w:snapToGrid w:val="0"/>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E062F6" w:rsidRPr="007B4263" w:rsidRDefault="00E062F6" w:rsidP="00980A4C">
      <w:pPr>
        <w:snapToGrid w:val="0"/>
      </w:pPr>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E062F6" w:rsidRPr="007B4263" w:rsidRDefault="00E062F6" w:rsidP="00980A4C">
      <w:pPr>
        <w:snapToGrid w:val="0"/>
      </w:pPr>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rsidR="00E062F6" w:rsidRDefault="00E062F6" w:rsidP="00980A4C">
      <w:pPr>
        <w:snapToGrid w:val="0"/>
      </w:pPr>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E062F6" w:rsidRDefault="00E062F6" w:rsidP="00980A4C">
      <w:pPr>
        <w:snapToGrid w:val="0"/>
      </w:pPr>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E062F6" w:rsidRDefault="00E062F6" w:rsidP="00980A4C">
      <w:pPr>
        <w:snapToGrid w:val="0"/>
      </w:pPr>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E062F6" w:rsidRDefault="00E062F6" w:rsidP="00980A4C">
      <w:pPr>
        <w:pStyle w:val="B1"/>
        <w:snapToGrid w:val="0"/>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E062F6" w:rsidRDefault="00E062F6" w:rsidP="00980A4C">
      <w:pPr>
        <w:pStyle w:val="B1"/>
        <w:snapToGrid w:val="0"/>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E062F6" w:rsidRDefault="00E062F6" w:rsidP="00980A4C">
      <w:pPr>
        <w:pStyle w:val="B1"/>
        <w:snapToGrid w:val="0"/>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E062F6" w:rsidRDefault="00E062F6" w:rsidP="00980A4C">
      <w:pPr>
        <w:pStyle w:val="B1"/>
        <w:snapToGrid w:val="0"/>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E062F6" w:rsidRPr="0073466E" w:rsidRDefault="00E062F6" w:rsidP="00980A4C">
      <w:pPr>
        <w:pStyle w:val="NO"/>
        <w:snapToGrid w:val="0"/>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E062F6" w:rsidRDefault="00E062F6" w:rsidP="00980A4C">
      <w:pPr>
        <w:snapToGrid w:val="0"/>
      </w:pPr>
      <w:r w:rsidRPr="003168A2">
        <w:t xml:space="preserve">If </w:t>
      </w:r>
      <w:r>
        <w:t>the AMF needs to initiate PDU session status synchronization the AMF shall include a PDU session status IE in the REGISTRATION ACCEPT message to indicate the UE:</w:t>
      </w:r>
    </w:p>
    <w:p w:rsidR="00E062F6" w:rsidRDefault="00E062F6" w:rsidP="00980A4C">
      <w:pPr>
        <w:pStyle w:val="B1"/>
        <w:snapToGrid w:val="0"/>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rsidR="00E062F6" w:rsidRDefault="00E062F6" w:rsidP="00980A4C">
      <w:pPr>
        <w:pStyle w:val="B1"/>
        <w:snapToGrid w:val="0"/>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rsidR="00E062F6" w:rsidRDefault="00E062F6" w:rsidP="00980A4C">
      <w:pPr>
        <w:snapToGrid w:val="0"/>
      </w:pPr>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E062F6" w:rsidRPr="00AF2A45" w:rsidRDefault="00E062F6" w:rsidP="00980A4C">
      <w:pPr>
        <w:snapToGrid w:val="0"/>
      </w:pPr>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E062F6" w:rsidRDefault="00E062F6" w:rsidP="00980A4C">
      <w:pPr>
        <w:snapToGrid w:val="0"/>
        <w:rPr>
          <w:noProof/>
          <w:lang w:val="en-US"/>
        </w:rPr>
      </w:pPr>
      <w:r>
        <w:rPr>
          <w:noProof/>
          <w:lang w:val="en-US"/>
        </w:rPr>
        <w:t>If the PDU session status IE is included in the REGISTRATION ACCEPT message:</w:t>
      </w:r>
    </w:p>
    <w:p w:rsidR="00E062F6" w:rsidRDefault="00E062F6" w:rsidP="00980A4C">
      <w:pPr>
        <w:pStyle w:val="B1"/>
        <w:snapToGrid w:val="0"/>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rsidR="00E062F6" w:rsidRPr="001D347C" w:rsidRDefault="00E062F6" w:rsidP="00980A4C">
      <w:pPr>
        <w:pStyle w:val="B1"/>
        <w:snapToGrid w:val="0"/>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rsidR="00E062F6" w:rsidRPr="00E955B4" w:rsidRDefault="00E062F6" w:rsidP="00980A4C">
      <w:pPr>
        <w:pStyle w:val="B2"/>
        <w:snapToGrid w:val="0"/>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rsidR="00E062F6" w:rsidRDefault="00E062F6" w:rsidP="00980A4C">
      <w:pPr>
        <w:pStyle w:val="B2"/>
        <w:snapToGrid w:val="0"/>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rsidR="00E062F6" w:rsidRDefault="00E062F6" w:rsidP="00980A4C">
      <w:pPr>
        <w:snapToGrid w:val="0"/>
      </w:pPr>
      <w:r w:rsidRPr="003168A2">
        <w:t>If</w:t>
      </w:r>
      <w:r>
        <w:t>:</w:t>
      </w:r>
    </w:p>
    <w:p w:rsidR="00E062F6" w:rsidRDefault="00E062F6" w:rsidP="00980A4C">
      <w:pPr>
        <w:pStyle w:val="B1"/>
        <w:snapToGrid w:val="0"/>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E062F6" w:rsidRDefault="00E062F6" w:rsidP="00980A4C">
      <w:pPr>
        <w:pStyle w:val="B1"/>
        <w:snapToGrid w:val="0"/>
      </w:pPr>
      <w:r>
        <w:rPr>
          <w:rFonts w:eastAsia="Malgun Gothic"/>
        </w:rPr>
        <w:t>b)</w:t>
      </w:r>
      <w:r>
        <w:rPr>
          <w:rFonts w:eastAsia="Malgun Gothic"/>
        </w:rPr>
        <w:tab/>
      </w:r>
      <w:r>
        <w:t xml:space="preserve">the UE is </w:t>
      </w:r>
      <w:r w:rsidRPr="00596156">
        <w:t>operating in the single-registration mode</w:t>
      </w:r>
      <w:r>
        <w:t>;</w:t>
      </w:r>
    </w:p>
    <w:p w:rsidR="00E062F6" w:rsidRDefault="00E062F6" w:rsidP="00980A4C">
      <w:pPr>
        <w:pStyle w:val="B1"/>
        <w:snapToGrid w:val="0"/>
      </w:pPr>
      <w:r>
        <w:rPr>
          <w:rFonts w:eastAsia="Malgun Gothic"/>
        </w:rPr>
        <w:t>c)</w:t>
      </w:r>
      <w:r>
        <w:rPr>
          <w:rFonts w:eastAsia="Malgun Gothic"/>
        </w:rPr>
        <w:tab/>
      </w:r>
      <w:r>
        <w:t>the UE is performing inter-system change from S1 mode to N1 mode in 5GMM-IDLE mode;</w:t>
      </w:r>
      <w:r w:rsidRPr="003168A2">
        <w:t xml:space="preserve"> </w:t>
      </w:r>
      <w:r>
        <w:t>and</w:t>
      </w:r>
    </w:p>
    <w:p w:rsidR="00E062F6" w:rsidRDefault="00E062F6" w:rsidP="00980A4C">
      <w:pPr>
        <w:pStyle w:val="B1"/>
        <w:snapToGrid w:val="0"/>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E062F6" w:rsidRPr="002E411E" w:rsidRDefault="00E062F6" w:rsidP="00980A4C">
      <w:pPr>
        <w:snapToGrid w:val="0"/>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E062F6" w:rsidRDefault="00E062F6" w:rsidP="00980A4C">
      <w:pPr>
        <w:snapToGrid w:val="0"/>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E062F6" w:rsidRDefault="00E062F6" w:rsidP="00980A4C">
      <w:pPr>
        <w:snapToGrid w:val="0"/>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E062F6" w:rsidRDefault="00E062F6" w:rsidP="00980A4C">
      <w:pPr>
        <w:pStyle w:val="B1"/>
        <w:snapToGrid w:val="0"/>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E062F6" w:rsidRPr="00F701D3" w:rsidRDefault="00E062F6" w:rsidP="00980A4C">
      <w:pPr>
        <w:pStyle w:val="B1"/>
        <w:snapToGrid w:val="0"/>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E062F6" w:rsidRDefault="00E062F6" w:rsidP="00980A4C">
      <w:pPr>
        <w:snapToGrid w:val="0"/>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E062F6" w:rsidRDefault="00E062F6" w:rsidP="00980A4C">
      <w:pPr>
        <w:snapToGrid w:val="0"/>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E062F6" w:rsidRDefault="00E062F6" w:rsidP="00980A4C">
      <w:pPr>
        <w:pStyle w:val="B1"/>
        <w:snapToGrid w:val="0"/>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E062F6" w:rsidRDefault="00E062F6" w:rsidP="00980A4C">
      <w:pPr>
        <w:pStyle w:val="B1"/>
        <w:snapToGrid w:val="0"/>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E062F6" w:rsidRPr="00604BBA" w:rsidRDefault="00E062F6" w:rsidP="00980A4C">
      <w:pPr>
        <w:pStyle w:val="NO"/>
        <w:snapToGrid w:val="0"/>
        <w:rPr>
          <w:rFonts w:eastAsia="Malgun Gothic"/>
        </w:rPr>
      </w:pPr>
      <w:r>
        <w:rPr>
          <w:rFonts w:eastAsia="Malgun Gothic"/>
        </w:rPr>
        <w:t>NOTE 13:</w:t>
      </w:r>
      <w:r>
        <w:rPr>
          <w:rFonts w:eastAsia="Malgun Gothic"/>
        </w:rPr>
        <w:tab/>
        <w:t>The registration mode used by the UE is implementation dependent.</w:t>
      </w:r>
    </w:p>
    <w:p w:rsidR="00E062F6" w:rsidRDefault="00E062F6" w:rsidP="00980A4C">
      <w:pPr>
        <w:pStyle w:val="B1"/>
        <w:snapToGrid w:val="0"/>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E062F6" w:rsidRDefault="00E062F6" w:rsidP="00980A4C">
      <w:pPr>
        <w:snapToGrid w:val="0"/>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E062F6" w:rsidRDefault="00E062F6" w:rsidP="00980A4C">
      <w:pPr>
        <w:snapToGrid w:val="0"/>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rsidR="00E062F6" w:rsidRDefault="00E062F6" w:rsidP="00980A4C">
      <w:pPr>
        <w:snapToGrid w:val="0"/>
      </w:pPr>
      <w:r>
        <w:t>The AMF shall set the EMF bit in the 5GS network feature support IE to:</w:t>
      </w:r>
    </w:p>
    <w:p w:rsidR="00E062F6" w:rsidRDefault="00E062F6" w:rsidP="00980A4C">
      <w:pPr>
        <w:pStyle w:val="B1"/>
        <w:snapToGrid w:val="0"/>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E062F6" w:rsidRDefault="00E062F6" w:rsidP="00980A4C">
      <w:pPr>
        <w:pStyle w:val="B1"/>
        <w:snapToGrid w:val="0"/>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E062F6" w:rsidRDefault="00E062F6" w:rsidP="00980A4C">
      <w:pPr>
        <w:pStyle w:val="B1"/>
        <w:snapToGrid w:val="0"/>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E062F6" w:rsidRDefault="00E062F6" w:rsidP="00980A4C">
      <w:pPr>
        <w:pStyle w:val="B1"/>
        <w:snapToGrid w:val="0"/>
      </w:pPr>
      <w:r>
        <w:t>d)</w:t>
      </w:r>
      <w:r>
        <w:tab/>
        <w:t>"Emergency services fallback not supported" if network does not support the emergency services fallback procedure when the UE is in any cell connected to 5GCN.</w:t>
      </w:r>
    </w:p>
    <w:p w:rsidR="00E062F6" w:rsidRDefault="00E062F6" w:rsidP="00980A4C">
      <w:pPr>
        <w:pStyle w:val="NO"/>
        <w:snapToGrid w:val="0"/>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E062F6" w:rsidRDefault="00E062F6" w:rsidP="00980A4C">
      <w:pPr>
        <w:pStyle w:val="NO"/>
        <w:snapToGrid w:val="0"/>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E062F6" w:rsidRDefault="00E062F6" w:rsidP="00980A4C">
      <w:pPr>
        <w:snapToGrid w:val="0"/>
      </w:pPr>
      <w:r>
        <w:lastRenderedPageBreak/>
        <w:t>If the UE is not operating in SNPN access operation mode:</w:t>
      </w:r>
    </w:p>
    <w:p w:rsidR="00E062F6" w:rsidRDefault="00E062F6" w:rsidP="00980A4C">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E062F6" w:rsidRDefault="00E062F6" w:rsidP="00980A4C">
      <w:pPr>
        <w:pStyle w:val="B1"/>
        <w:snapToGrid w:val="0"/>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E062F6" w:rsidRDefault="00E062F6" w:rsidP="00980A4C">
      <w:pPr>
        <w:pStyle w:val="B1"/>
        <w:snapToGrid w:val="0"/>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E062F6" w:rsidRDefault="00E062F6" w:rsidP="00980A4C">
      <w:pPr>
        <w:pStyle w:val="B1"/>
        <w:snapToGrid w:val="0"/>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E062F6" w:rsidRDefault="00E062F6" w:rsidP="00980A4C">
      <w:pPr>
        <w:snapToGrid w:val="0"/>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E062F6" w:rsidRDefault="00E062F6" w:rsidP="00980A4C">
      <w:pPr>
        <w:pStyle w:val="B1"/>
        <w:snapToGrid w:val="0"/>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E062F6" w:rsidRDefault="00E062F6" w:rsidP="00980A4C">
      <w:pPr>
        <w:pStyle w:val="B1"/>
        <w:snapToGrid w:val="0"/>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E062F6" w:rsidRDefault="00E062F6" w:rsidP="00980A4C">
      <w:pPr>
        <w:pStyle w:val="B1"/>
        <w:snapToGrid w:val="0"/>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E062F6" w:rsidRDefault="00E062F6" w:rsidP="00980A4C">
      <w:pPr>
        <w:snapToGrid w:val="0"/>
        <w:rPr>
          <w:noProof/>
        </w:rPr>
      </w:pPr>
      <w:r w:rsidRPr="00CC0C94">
        <w:t xml:space="preserve">in the </w:t>
      </w:r>
      <w:r>
        <w:rPr>
          <w:lang w:eastAsia="ko-KR"/>
        </w:rPr>
        <w:t>5GS network feature support IE in the REGISTRATION ACCEPT message</w:t>
      </w:r>
      <w:r w:rsidRPr="00CC0C94">
        <w:t>.</w:t>
      </w:r>
    </w:p>
    <w:p w:rsidR="00E062F6" w:rsidRDefault="00E062F6" w:rsidP="00980A4C">
      <w:pPr>
        <w:snapToGrid w:val="0"/>
      </w:pPr>
      <w:r>
        <w:t>If the UE is operating in SNPN access operation mode:</w:t>
      </w:r>
    </w:p>
    <w:p w:rsidR="00E062F6" w:rsidRDefault="00E062F6" w:rsidP="00980A4C">
      <w:pPr>
        <w:pStyle w:val="B1"/>
        <w:snapToGrid w:val="0"/>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E062F6" w:rsidRDefault="00E062F6" w:rsidP="00980A4C">
      <w:pPr>
        <w:pStyle w:val="B1"/>
        <w:snapToGrid w:val="0"/>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E062F6" w:rsidRDefault="00E062F6" w:rsidP="00980A4C">
      <w:pPr>
        <w:pStyle w:val="B1"/>
        <w:snapToGrid w:val="0"/>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E062F6" w:rsidRPr="000C47DD" w:rsidRDefault="00E062F6" w:rsidP="00980A4C">
      <w:pPr>
        <w:pStyle w:val="B1"/>
        <w:snapToGrid w:val="0"/>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E062F6" w:rsidRDefault="00E062F6" w:rsidP="00980A4C">
      <w:pPr>
        <w:pStyle w:val="B1"/>
        <w:snapToGrid w:val="0"/>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E062F6" w:rsidRPr="00722419" w:rsidRDefault="00E062F6" w:rsidP="00980A4C">
      <w:pPr>
        <w:snapToGrid w:val="0"/>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E062F6" w:rsidRDefault="00E062F6" w:rsidP="00980A4C">
      <w:pPr>
        <w:snapToGrid w:val="0"/>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E062F6" w:rsidRDefault="00E062F6" w:rsidP="00980A4C">
      <w:pPr>
        <w:pStyle w:val="B1"/>
        <w:snapToGrid w:val="0"/>
      </w:pPr>
      <w:r>
        <w:t>a)</w:t>
      </w:r>
      <w:r>
        <w:tab/>
        <w:t>at least one of the following bits in the 5GMM capability IE of the REGISTRATION REQUEST message set by the UE, or already stored in the 5GMM context in the AMF during the previous registration procedure as follows:</w:t>
      </w:r>
    </w:p>
    <w:p w:rsidR="00E062F6" w:rsidRDefault="00E062F6" w:rsidP="00980A4C">
      <w:pPr>
        <w:pStyle w:val="B2"/>
        <w:snapToGrid w:val="0"/>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E062F6" w:rsidRDefault="00E062F6" w:rsidP="00980A4C">
      <w:pPr>
        <w:pStyle w:val="B2"/>
        <w:snapToGrid w:val="0"/>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E062F6" w:rsidRDefault="00E062F6" w:rsidP="00980A4C">
      <w:pPr>
        <w:pStyle w:val="B1"/>
        <w:snapToGrid w:val="0"/>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E062F6" w:rsidRDefault="00E062F6" w:rsidP="00980A4C">
      <w:pPr>
        <w:snapToGrid w:val="0"/>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E062F6" w:rsidRPr="00374A91" w:rsidRDefault="00E062F6" w:rsidP="00980A4C">
      <w:pPr>
        <w:snapToGrid w:val="0"/>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rsidR="00E062F6" w:rsidRPr="00374A91" w:rsidRDefault="00E062F6" w:rsidP="00980A4C">
      <w:pPr>
        <w:pStyle w:val="B1"/>
        <w:snapToGrid w:val="0"/>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rsidR="00E062F6" w:rsidRPr="004E3C2E" w:rsidRDefault="00E062F6" w:rsidP="00980A4C">
      <w:pPr>
        <w:pStyle w:val="B2"/>
        <w:snapToGrid w:val="0"/>
      </w:pPr>
      <w:r>
        <w:t>1</w:t>
      </w:r>
      <w:r w:rsidRPr="004E3C2E">
        <w:t>)</w:t>
      </w:r>
      <w:r w:rsidRPr="004E3C2E">
        <w:tab/>
        <w:t>the ProSe direct discovery bit to " ProSe direct discovery supported"; or</w:t>
      </w:r>
    </w:p>
    <w:p w:rsidR="00E062F6" w:rsidRPr="00374A91" w:rsidRDefault="00E062F6" w:rsidP="00980A4C">
      <w:pPr>
        <w:pStyle w:val="B2"/>
        <w:snapToGrid w:val="0"/>
      </w:pPr>
      <w:r>
        <w:t>2</w:t>
      </w:r>
      <w:r w:rsidRPr="004E3C2E">
        <w:t>)</w:t>
      </w:r>
      <w:r w:rsidRPr="004E3C2E">
        <w:tab/>
        <w:t>the ProSe direct communication bit to "ProSe direct communication supported"; and</w:t>
      </w:r>
    </w:p>
    <w:p w:rsidR="00E062F6" w:rsidRPr="00374A91" w:rsidRDefault="00E062F6" w:rsidP="00980A4C">
      <w:pPr>
        <w:pStyle w:val="B1"/>
        <w:snapToGrid w:val="0"/>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rsidR="00E062F6" w:rsidRPr="00CA308D" w:rsidRDefault="00E062F6" w:rsidP="00980A4C">
      <w:pPr>
        <w:snapToGrid w:val="0"/>
        <w:rPr>
          <w:lang w:eastAsia="ko-KR"/>
        </w:rPr>
      </w:pPr>
      <w:r w:rsidRPr="00374A91">
        <w:rPr>
          <w:lang w:eastAsia="ko-KR"/>
        </w:rPr>
        <w:t>the AMF should not immediately release the NAS signalling connection after the completion of the registration procedure.</w:t>
      </w:r>
    </w:p>
    <w:p w:rsidR="00E062F6" w:rsidRDefault="00E062F6" w:rsidP="00980A4C">
      <w:pPr>
        <w:snapToGrid w:val="0"/>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E062F6" w:rsidRDefault="00E062F6" w:rsidP="00980A4C">
      <w:pPr>
        <w:snapToGrid w:val="0"/>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E062F6" w:rsidRPr="00216B0A" w:rsidRDefault="00E062F6" w:rsidP="00980A4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E062F6" w:rsidRDefault="00E062F6" w:rsidP="00980A4C">
      <w:pPr>
        <w:snapToGrid w:val="0"/>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rsidR="00E062F6" w:rsidRDefault="00E062F6" w:rsidP="00980A4C">
      <w:pPr>
        <w:snapToGrid w:val="0"/>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E062F6" w:rsidRDefault="00E062F6" w:rsidP="00980A4C">
      <w:pPr>
        <w:snapToGrid w:val="0"/>
      </w:pPr>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E062F6" w:rsidRPr="00CC0C94" w:rsidRDefault="00E062F6" w:rsidP="00980A4C">
      <w:pPr>
        <w:snapToGrid w:val="0"/>
      </w:pPr>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E062F6" w:rsidRDefault="00E062F6" w:rsidP="00980A4C">
      <w:pPr>
        <w:pStyle w:val="NO"/>
        <w:snapToGrid w:val="0"/>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E062F6" w:rsidRPr="00CC0C94" w:rsidRDefault="00E062F6" w:rsidP="00980A4C">
      <w:pPr>
        <w:snapToGrid w:val="0"/>
      </w:pPr>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rsidR="00E062F6" w:rsidRDefault="00E062F6" w:rsidP="00980A4C">
      <w:pPr>
        <w:pStyle w:val="NO"/>
        <w:snapToGrid w:val="0"/>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rsidR="00E062F6" w:rsidRDefault="00E062F6" w:rsidP="00980A4C">
      <w:pPr>
        <w:snapToGrid w:val="0"/>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rsidR="00E062F6" w:rsidRDefault="00E062F6" w:rsidP="00980A4C">
      <w:pPr>
        <w:snapToGrid w:val="0"/>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E062F6" w:rsidRDefault="00E062F6" w:rsidP="00980A4C">
      <w:pPr>
        <w:snapToGrid w:val="0"/>
      </w:pPr>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E062F6" w:rsidRDefault="00E062F6" w:rsidP="00980A4C">
      <w:pPr>
        <w:pStyle w:val="B1"/>
        <w:snapToGrid w:val="0"/>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E062F6" w:rsidRDefault="00E062F6" w:rsidP="00980A4C">
      <w:pPr>
        <w:pStyle w:val="B1"/>
        <w:snapToGrid w:val="0"/>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E062F6" w:rsidRDefault="00E062F6" w:rsidP="00980A4C">
      <w:pPr>
        <w:snapToGrid w:val="0"/>
      </w:pPr>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E062F6" w:rsidRPr="003B390F" w:rsidRDefault="00E062F6" w:rsidP="00980A4C">
      <w:pPr>
        <w:snapToGrid w:val="0"/>
      </w:pPr>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rsidR="00E062F6" w:rsidRPr="003B390F" w:rsidRDefault="00E062F6" w:rsidP="00980A4C">
      <w:pPr>
        <w:pStyle w:val="B1"/>
        <w:snapToGrid w:val="0"/>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E062F6" w:rsidRPr="003B390F" w:rsidRDefault="00E062F6" w:rsidP="00980A4C">
      <w:pPr>
        <w:pStyle w:val="B1"/>
        <w:snapToGrid w:val="0"/>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rsidR="00E062F6" w:rsidRDefault="00E062F6" w:rsidP="00980A4C">
      <w:pPr>
        <w:snapToGrid w:val="0"/>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rsidR="00E062F6" w:rsidRDefault="00E062F6" w:rsidP="00980A4C">
      <w:pPr>
        <w:pStyle w:val="B1"/>
        <w:snapToGrid w:val="0"/>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rsidR="00E062F6" w:rsidRDefault="00E062F6" w:rsidP="00980A4C">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E062F6" w:rsidRDefault="00E062F6" w:rsidP="00980A4C">
      <w:pPr>
        <w:pStyle w:val="B1"/>
        <w:snapToGrid w:val="0"/>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rsidR="00E062F6" w:rsidRDefault="00E062F6" w:rsidP="00980A4C">
      <w:pPr>
        <w:pStyle w:val="B1"/>
        <w:snapToGrid w:val="0"/>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rsidR="00E062F6" w:rsidRDefault="00E062F6" w:rsidP="00980A4C">
      <w:pPr>
        <w:pStyle w:val="EditorsNote"/>
        <w:snapToGrid w:val="0"/>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rsidR="00E062F6" w:rsidRDefault="00E062F6" w:rsidP="00980A4C">
      <w:pPr>
        <w:pStyle w:val="B1"/>
        <w:snapToGrid w:val="0"/>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rsidR="00E062F6" w:rsidRDefault="00E062F6" w:rsidP="00980A4C">
      <w:pPr>
        <w:snapToGrid w:val="0"/>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rsidR="00E062F6" w:rsidRDefault="00E062F6" w:rsidP="00980A4C">
      <w:pPr>
        <w:snapToGrid w:val="0"/>
      </w:pPr>
      <w:r w:rsidRPr="00970FCD">
        <w:t>If the SOR transparent container IE does not pass the integrity check successfully, then the UE shall discard the content of the SOR transparent container IE.</w:t>
      </w:r>
    </w:p>
    <w:p w:rsidR="00E062F6" w:rsidRPr="001344AD" w:rsidRDefault="00E062F6" w:rsidP="00980A4C">
      <w:pPr>
        <w:snapToGrid w:val="0"/>
      </w:pPr>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E062F6" w:rsidRPr="001344AD" w:rsidRDefault="00E062F6" w:rsidP="00980A4C">
      <w:pPr>
        <w:pStyle w:val="B1"/>
        <w:snapToGrid w:val="0"/>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E062F6" w:rsidRDefault="00E062F6" w:rsidP="00980A4C">
      <w:pPr>
        <w:pStyle w:val="B1"/>
        <w:snapToGrid w:val="0"/>
      </w:pPr>
      <w:r w:rsidRPr="001344AD">
        <w:t>b)</w:t>
      </w:r>
      <w:r w:rsidRPr="001344AD">
        <w:tab/>
        <w:t>otherwise</w:t>
      </w:r>
      <w:r>
        <w:t>:</w:t>
      </w:r>
    </w:p>
    <w:p w:rsidR="00E062F6" w:rsidRDefault="00E062F6" w:rsidP="00980A4C">
      <w:pPr>
        <w:pStyle w:val="B2"/>
        <w:snapToGrid w:val="0"/>
      </w:pPr>
      <w:r>
        <w:t>1)</w:t>
      </w:r>
      <w:r>
        <w:tab/>
        <w:t>if the UE has NSSAI inclusion mode for the current PLMN or SNPN and access type stored in the UE, the UE shall operate in the stored NSSAI inclusion mode;</w:t>
      </w:r>
    </w:p>
    <w:p w:rsidR="00E062F6" w:rsidRPr="001344AD" w:rsidRDefault="00E062F6" w:rsidP="00980A4C">
      <w:pPr>
        <w:pStyle w:val="B2"/>
        <w:snapToGrid w:val="0"/>
      </w:pPr>
      <w:r>
        <w:t>2)</w:t>
      </w:r>
      <w:r>
        <w:tab/>
        <w:t>if the UE does not have NSSAI inclusion mode for the current PLMN or SNPN and the access type stored in the UE and if</w:t>
      </w:r>
      <w:r w:rsidRPr="001344AD">
        <w:t xml:space="preserve"> the UE is performing the registration procedure over:</w:t>
      </w:r>
    </w:p>
    <w:p w:rsidR="00E062F6" w:rsidRPr="001344AD" w:rsidRDefault="00E062F6" w:rsidP="00980A4C">
      <w:pPr>
        <w:pStyle w:val="B3"/>
        <w:snapToGrid w:val="0"/>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rsidR="00E062F6" w:rsidRPr="001344AD" w:rsidRDefault="00E062F6" w:rsidP="00980A4C">
      <w:pPr>
        <w:pStyle w:val="B3"/>
        <w:snapToGrid w:val="0"/>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E062F6" w:rsidRDefault="00E062F6" w:rsidP="00980A4C">
      <w:pPr>
        <w:pStyle w:val="B3"/>
        <w:snapToGrid w:val="0"/>
      </w:pPr>
      <w:r>
        <w:t>iii)</w:t>
      </w:r>
      <w:r>
        <w:tab/>
        <w:t>trusted non-3GPP access, the UE shall operate in NSSAI inclusion mode D in the current PLMN and</w:t>
      </w:r>
      <w:r>
        <w:rPr>
          <w:lang w:eastAsia="zh-CN"/>
        </w:rPr>
        <w:t xml:space="preserve"> the current</w:t>
      </w:r>
      <w:r>
        <w:t xml:space="preserve"> access type; or</w:t>
      </w:r>
    </w:p>
    <w:p w:rsidR="00E062F6" w:rsidRDefault="00E062F6" w:rsidP="00980A4C">
      <w:pPr>
        <w:pStyle w:val="B2"/>
        <w:snapToGrid w:val="0"/>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E062F6" w:rsidRDefault="00E062F6" w:rsidP="00980A4C">
      <w:pPr>
        <w:snapToGrid w:val="0"/>
        <w:rPr>
          <w:lang w:val="en-US"/>
        </w:rPr>
      </w:pPr>
      <w:r>
        <w:t xml:space="preserve">The AMF may include </w:t>
      </w:r>
      <w:r>
        <w:rPr>
          <w:lang w:val="en-US"/>
        </w:rPr>
        <w:t>operator-defined access category definitions in the REGISTRATION ACCEPT message.</w:t>
      </w:r>
    </w:p>
    <w:p w:rsidR="00E062F6" w:rsidRDefault="00E062F6" w:rsidP="00980A4C">
      <w:pPr>
        <w:snapToGrid w:val="0"/>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E062F6" w:rsidRDefault="00E062F6" w:rsidP="00980A4C">
      <w:pPr>
        <w:pStyle w:val="B1"/>
        <w:snapToGrid w:val="0"/>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E062F6" w:rsidRDefault="00E062F6" w:rsidP="00980A4C">
      <w:pPr>
        <w:pStyle w:val="B1"/>
        <w:snapToGrid w:val="0"/>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E062F6" w:rsidRDefault="00E062F6" w:rsidP="00980A4C">
      <w:pPr>
        <w:pStyle w:val="B1"/>
        <w:snapToGrid w:val="0"/>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E062F6" w:rsidRDefault="00E062F6" w:rsidP="00980A4C">
      <w:pPr>
        <w:pStyle w:val="B1"/>
        <w:snapToGrid w:val="0"/>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E062F6" w:rsidRDefault="00E062F6" w:rsidP="00980A4C">
      <w:pPr>
        <w:snapToGrid w:val="0"/>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E062F6" w:rsidRDefault="00E062F6" w:rsidP="00980A4C">
      <w:pPr>
        <w:snapToGrid w:val="0"/>
      </w:pPr>
      <w:r>
        <w:t>If the UE has indicated support for service gap control in the REGISTRATION REQUEST message and:</w:t>
      </w:r>
    </w:p>
    <w:p w:rsidR="00E062F6" w:rsidRDefault="00E062F6" w:rsidP="00980A4C">
      <w:pPr>
        <w:pStyle w:val="B1"/>
        <w:snapToGrid w:val="0"/>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E062F6" w:rsidRDefault="00E062F6" w:rsidP="00980A4C">
      <w:pPr>
        <w:pStyle w:val="B1"/>
        <w:snapToGrid w:val="0"/>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E062F6" w:rsidRDefault="00E062F6" w:rsidP="00980A4C">
      <w:pPr>
        <w:snapToGrid w:val="0"/>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E062F6" w:rsidRPr="00F80336" w:rsidRDefault="00E062F6" w:rsidP="00980A4C">
      <w:pPr>
        <w:pStyle w:val="NO"/>
        <w:snapToGrid w:val="0"/>
        <w:rPr>
          <w:rFonts w:eastAsia="Malgun Gothic"/>
        </w:rPr>
      </w:pPr>
      <w:r>
        <w:t>NOTE 18: The UE provides the truncated 5G-S-TMSI configuration to the lower layers.</w:t>
      </w:r>
    </w:p>
    <w:p w:rsidR="00E062F6" w:rsidRDefault="00E062F6" w:rsidP="00980A4C">
      <w:pPr>
        <w:snapToGrid w:val="0"/>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E062F6" w:rsidRDefault="00E062F6" w:rsidP="00980A4C">
      <w:pPr>
        <w:pStyle w:val="B1"/>
        <w:snapToGrid w:val="0"/>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rsidR="00E062F6" w:rsidRDefault="00E062F6" w:rsidP="00980A4C">
      <w:pPr>
        <w:pStyle w:val="B1"/>
        <w:snapToGrid w:val="0"/>
      </w:pPr>
      <w:r>
        <w:rPr>
          <w:lang w:val="en-US"/>
        </w:rPr>
        <w:t>b)</w:t>
      </w:r>
      <w:r>
        <w:rPr>
          <w:lang w:val="en-US"/>
        </w:rPr>
        <w:tab/>
        <w:t>a UE radio capability ID IE, the UE shall store the UE radio capability ID as specified in annex</w:t>
      </w:r>
      <w:r w:rsidRPr="001344AD">
        <w:t> </w:t>
      </w:r>
      <w:r>
        <w:rPr>
          <w:lang w:val="en-US"/>
        </w:rPr>
        <w:t>C.</w:t>
      </w:r>
    </w:p>
    <w:p w:rsidR="00E062F6" w:rsidRDefault="00E062F6" w:rsidP="00980A4C">
      <w:pPr>
        <w:snapToGrid w:val="0"/>
        <w:rPr>
          <w:lang w:eastAsia="ja-JP"/>
        </w:rPr>
      </w:pPr>
      <w:bookmarkStart w:id="153" w:name="_Toc20232686"/>
      <w:bookmarkStart w:id="154" w:name="_Toc27746788"/>
      <w:bookmarkStart w:id="155" w:name="_Toc36212970"/>
      <w:bookmarkStart w:id="156"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E062F6" w:rsidRDefault="00E062F6" w:rsidP="00980A4C">
      <w:pPr>
        <w:snapToGrid w:val="0"/>
        <w:rPr>
          <w:lang w:eastAsia="ja-JP"/>
        </w:rPr>
      </w:pPr>
      <w:r w:rsidRPr="009E1133">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rsidR="00E062F6" w:rsidRDefault="00E062F6" w:rsidP="00980A4C">
      <w:pPr>
        <w:snapToGrid w:val="0"/>
      </w:pPr>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rsidR="00E062F6" w:rsidRDefault="00E062F6" w:rsidP="00980A4C">
      <w:pPr>
        <w:snapToGrid w:val="0"/>
      </w:pPr>
      <w:bookmarkStart w:id="157" w:name="_Toc45286811"/>
      <w:bookmarkStart w:id="158" w:name="_Toc51948080"/>
      <w:bookmarkStart w:id="159" w:name="_Toc51949172"/>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E062F6" w:rsidRDefault="00E062F6" w:rsidP="00980A4C">
      <w:pPr>
        <w:snapToGrid w:val="0"/>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rsidR="00E062F6" w:rsidRDefault="00E062F6" w:rsidP="00980A4C">
      <w:pPr>
        <w:pStyle w:val="NO"/>
        <w:snapToGrid w:val="0"/>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rsidR="00E062F6" w:rsidRDefault="00E062F6" w:rsidP="00980A4C">
      <w:pPr>
        <w:pStyle w:val="NO"/>
        <w:snapToGrid w:val="0"/>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rsidR="00E062F6" w:rsidRDefault="00E062F6" w:rsidP="00980A4C">
      <w:pPr>
        <w:pStyle w:val="EditorsNote"/>
        <w:snapToGrid w:val="0"/>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rsidR="00E062F6" w:rsidRDefault="00E062F6" w:rsidP="00980A4C">
      <w:pPr>
        <w:snapToGrid w:val="0"/>
      </w:pPr>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rsidR="00E062F6" w:rsidRDefault="00E062F6" w:rsidP="00980A4C">
      <w:pPr>
        <w:snapToGrid w:val="0"/>
      </w:pPr>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rsidR="00E062F6" w:rsidRDefault="00E062F6" w:rsidP="00980A4C">
      <w:pPr>
        <w:snapToGrid w:val="0"/>
      </w:pPr>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rsidR="00E062F6" w:rsidRDefault="00E062F6" w:rsidP="00980A4C">
      <w:pPr>
        <w:snapToGrid w:val="0"/>
      </w:pPr>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rsidR="00E062F6" w:rsidRDefault="00E062F6" w:rsidP="00980A4C">
      <w:pPr>
        <w:pStyle w:val="B1"/>
        <w:snapToGrid w:val="0"/>
      </w:pPr>
      <w:r>
        <w:t>a)</w:t>
      </w:r>
      <w:r>
        <w:tab/>
        <w:t>the PLMN with disaster condition IE is included in the REGISTRATION REQUEST message, the AMF shall determine the PLMN with disaster condition in the PLMN with disaster condition IE;</w:t>
      </w:r>
    </w:p>
    <w:p w:rsidR="00E062F6" w:rsidRDefault="00E062F6" w:rsidP="00980A4C">
      <w:pPr>
        <w:pStyle w:val="B1"/>
        <w:snapToGrid w:val="0"/>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rsidR="00E062F6" w:rsidRDefault="00E062F6" w:rsidP="00980A4C">
      <w:pPr>
        <w:pStyle w:val="B1"/>
        <w:snapToGrid w:val="0"/>
      </w:pPr>
      <w:r>
        <w:t>c)</w:t>
      </w:r>
      <w:r>
        <w:tab/>
        <w:t>the PLMN with disaster condition IE and the Additional GUTI IE are not included in the REGISTRATION REQUEST message and:</w:t>
      </w:r>
    </w:p>
    <w:p w:rsidR="00E062F6" w:rsidRDefault="00E062F6" w:rsidP="00980A4C">
      <w:pPr>
        <w:pStyle w:val="B2"/>
        <w:snapToGrid w:val="0"/>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rsidR="00E062F6" w:rsidRDefault="00E062F6" w:rsidP="00980A4C">
      <w:pPr>
        <w:pStyle w:val="B2"/>
        <w:snapToGrid w:val="0"/>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rsidR="00626DC9" w:rsidRDefault="00626DC9" w:rsidP="00980A4C">
      <w:pPr>
        <w:snapToGrid w:val="0"/>
        <w:rPr>
          <w:noProof/>
          <w:highlight w:val="yellow"/>
          <w:lang w:eastAsia="zh-CN"/>
        </w:rPr>
      </w:pPr>
      <w:bookmarkStart w:id="160" w:name="_Toc91599095"/>
    </w:p>
    <w:p w:rsidR="00626DC9" w:rsidRDefault="00626DC9" w:rsidP="00980A4C">
      <w:pPr>
        <w:snapToGrid w:val="0"/>
        <w:rPr>
          <w:noProof/>
          <w:lang w:eastAsia="zh-CN"/>
        </w:rPr>
      </w:pPr>
      <w:r w:rsidRPr="002A6CF5">
        <w:rPr>
          <w:noProof/>
          <w:highlight w:val="yellow"/>
        </w:rPr>
        <w:t>***************************** NEXT CHANGE *************************************</w:t>
      </w:r>
    </w:p>
    <w:p w:rsidR="00E062F6" w:rsidRDefault="00E062F6" w:rsidP="00980A4C">
      <w:pPr>
        <w:pStyle w:val="5"/>
        <w:snapToGrid w:val="0"/>
      </w:pPr>
      <w:r>
        <w:t>5.5.1.3.5</w:t>
      </w:r>
      <w:r>
        <w:tab/>
        <w:t xml:space="preserve">Mobility and periodic registration update not </w:t>
      </w:r>
      <w:r w:rsidRPr="003168A2">
        <w:t>accepted by the network</w:t>
      </w:r>
      <w:bookmarkEnd w:id="153"/>
      <w:bookmarkEnd w:id="154"/>
      <w:bookmarkEnd w:id="155"/>
      <w:bookmarkEnd w:id="156"/>
      <w:bookmarkEnd w:id="157"/>
      <w:bookmarkEnd w:id="158"/>
      <w:bookmarkEnd w:id="159"/>
      <w:bookmarkEnd w:id="160"/>
    </w:p>
    <w:p w:rsidR="00E062F6" w:rsidRDefault="00E062F6" w:rsidP="00980A4C">
      <w:pPr>
        <w:snapToGrid w:val="0"/>
      </w:pPr>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E062F6" w:rsidRPr="000D00E5" w:rsidRDefault="00E062F6" w:rsidP="00980A4C">
      <w:pPr>
        <w:snapToGrid w:val="0"/>
      </w:pPr>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rsidR="00E062F6" w:rsidRPr="00CC0C94" w:rsidRDefault="00E062F6" w:rsidP="00980A4C">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E062F6" w:rsidRDefault="00E062F6" w:rsidP="00980A4C">
      <w:pPr>
        <w:snapToGrid w:val="0"/>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rsidR="00E062F6" w:rsidRPr="00D855A0" w:rsidRDefault="00E062F6" w:rsidP="00980A4C">
      <w:pPr>
        <w:pStyle w:val="B1"/>
        <w:snapToGrid w:val="0"/>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rsidR="00E062F6" w:rsidRDefault="00E062F6" w:rsidP="00980A4C">
      <w:pPr>
        <w:pStyle w:val="B1"/>
        <w:snapToGrid w:val="0"/>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rsidR="00E062F6" w:rsidRDefault="00E062F6" w:rsidP="00980A4C">
      <w:pPr>
        <w:pStyle w:val="B1"/>
        <w:snapToGrid w:val="0"/>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rsidR="00E062F6" w:rsidRDefault="00E062F6" w:rsidP="00980A4C">
      <w:pPr>
        <w:snapToGrid w:val="0"/>
      </w:pPr>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rsidR="00E062F6" w:rsidRPr="00CC0C94" w:rsidRDefault="00E062F6" w:rsidP="00980A4C">
      <w:pPr>
        <w:snapToGrid w:val="0"/>
      </w:pPr>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E062F6" w:rsidRPr="00CC0C94" w:rsidRDefault="00E062F6" w:rsidP="00980A4C">
      <w:pPr>
        <w:pStyle w:val="NO"/>
        <w:snapToGrid w:val="0"/>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E062F6" w:rsidRDefault="00E062F6" w:rsidP="00980A4C">
      <w:pPr>
        <w:snapToGrid w:val="0"/>
      </w:pPr>
      <w:r w:rsidRPr="003729E7">
        <w:t xml:space="preserve">If the </w:t>
      </w:r>
      <w:r>
        <w:t>m</w:t>
      </w:r>
      <w:r w:rsidRPr="00C565E6">
        <w:t xml:space="preserve">obility and periodic registration update </w:t>
      </w:r>
      <w:r w:rsidRPr="00EE56E5">
        <w:t>request</w:t>
      </w:r>
      <w:r w:rsidRPr="003729E7">
        <w:t xml:space="preserve"> is rejected </w:t>
      </w:r>
      <w:r>
        <w:t>because:</w:t>
      </w:r>
    </w:p>
    <w:p w:rsidR="00E062F6" w:rsidRDefault="00E062F6" w:rsidP="00980A4C">
      <w:pPr>
        <w:pStyle w:val="B1"/>
        <w:snapToGrid w:val="0"/>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rsidR="00E062F6" w:rsidRDefault="00E062F6" w:rsidP="00980A4C">
      <w:pPr>
        <w:pStyle w:val="B1"/>
        <w:snapToGrid w:val="0"/>
      </w:pPr>
      <w:r>
        <w:t>b)</w:t>
      </w:r>
      <w:r>
        <w:tab/>
      </w:r>
      <w:r w:rsidRPr="00AF6E3E">
        <w:t>the UE set the NSSAA bit in the 5GMM capability IE to</w:t>
      </w:r>
      <w:r>
        <w:t>:</w:t>
      </w:r>
    </w:p>
    <w:p w:rsidR="00E062F6" w:rsidRDefault="00E062F6" w:rsidP="00980A4C">
      <w:pPr>
        <w:pStyle w:val="B2"/>
        <w:snapToGrid w:val="0"/>
      </w:pPr>
      <w:r>
        <w:t>1)</w:t>
      </w:r>
      <w:r>
        <w:tab/>
      </w:r>
      <w:r w:rsidRPr="00350712">
        <w:t>"Network slice-specific authentication and authorization supported"</w:t>
      </w:r>
      <w:r>
        <w:t xml:space="preserve"> and;</w:t>
      </w:r>
    </w:p>
    <w:p w:rsidR="00E062F6" w:rsidRDefault="00E062F6" w:rsidP="00980A4C">
      <w:pPr>
        <w:pStyle w:val="B3"/>
        <w:snapToGrid w:val="0"/>
      </w:pPr>
      <w:r>
        <w:t>i)</w:t>
      </w:r>
      <w:r>
        <w:tab/>
        <w:t>there are no subscribed S-NSSAIs marked as default;</w:t>
      </w:r>
    </w:p>
    <w:p w:rsidR="00E062F6" w:rsidRDefault="00E062F6" w:rsidP="00980A4C">
      <w:pPr>
        <w:pStyle w:val="B3"/>
        <w:snapToGrid w:val="0"/>
      </w:pPr>
      <w:r>
        <w:t>ii)</w:t>
      </w:r>
      <w:r>
        <w:tab/>
        <w:t xml:space="preserve">all </w:t>
      </w:r>
      <w:r w:rsidRPr="000B5E15">
        <w:t>subscribed S-NSSAIs marked as default</w:t>
      </w:r>
      <w:r>
        <w:t xml:space="preserve"> are not allowed; or</w:t>
      </w:r>
    </w:p>
    <w:p w:rsidR="00E062F6" w:rsidRDefault="00E062F6" w:rsidP="00980A4C">
      <w:pPr>
        <w:pStyle w:val="B3"/>
        <w:snapToGrid w:val="0"/>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rsidR="00E062F6" w:rsidRDefault="00E062F6" w:rsidP="00980A4C">
      <w:pPr>
        <w:pStyle w:val="B2"/>
        <w:snapToGrid w:val="0"/>
      </w:pPr>
      <w:r>
        <w:t>2)</w:t>
      </w:r>
      <w:r>
        <w:tab/>
      </w:r>
      <w:r w:rsidRPr="002C41D6">
        <w:t>"Network slice-specific authentication and authorization not supported"</w:t>
      </w:r>
      <w:r>
        <w:t xml:space="preserve"> and;</w:t>
      </w:r>
    </w:p>
    <w:p w:rsidR="00E062F6" w:rsidRDefault="00E062F6" w:rsidP="00980A4C">
      <w:pPr>
        <w:pStyle w:val="B3"/>
        <w:snapToGrid w:val="0"/>
      </w:pPr>
      <w:r>
        <w:t>i)</w:t>
      </w:r>
      <w:r>
        <w:tab/>
      </w:r>
      <w:r w:rsidRPr="00AF6E3E">
        <w:t>there are no subscribed S-NSSAIs which are marked as default</w:t>
      </w:r>
      <w:r>
        <w:t>;</w:t>
      </w:r>
      <w:r w:rsidRPr="00AF6E3E">
        <w:t xml:space="preserve"> </w:t>
      </w:r>
      <w:r>
        <w:t>or</w:t>
      </w:r>
    </w:p>
    <w:p w:rsidR="00E062F6" w:rsidRDefault="00E062F6" w:rsidP="00980A4C">
      <w:pPr>
        <w:pStyle w:val="B3"/>
        <w:snapToGrid w:val="0"/>
      </w:pPr>
      <w:r>
        <w:lastRenderedPageBreak/>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rsidR="00E062F6" w:rsidRDefault="00E062F6" w:rsidP="00980A4C">
      <w:pPr>
        <w:pStyle w:val="B1"/>
        <w:snapToGrid w:val="0"/>
      </w:pPr>
      <w:r>
        <w:t>c)</w:t>
      </w:r>
      <w:r>
        <w:tab/>
      </w:r>
      <w:r w:rsidRPr="00B246F0">
        <w:t>no emergency PDU session has been established for the UE</w:t>
      </w:r>
      <w:r>
        <w:t>;</w:t>
      </w:r>
    </w:p>
    <w:p w:rsidR="00E062F6" w:rsidRPr="009052AF" w:rsidRDefault="00E062F6" w:rsidP="00980A4C">
      <w:pPr>
        <w:snapToGrid w:val="0"/>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rsidR="00E062F6" w:rsidRDefault="00E062F6" w:rsidP="00980A4C">
      <w:pPr>
        <w:snapToGrid w:val="0"/>
      </w:pPr>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rsidR="00E062F6" w:rsidRDefault="00E062F6" w:rsidP="00980A4C">
      <w:pPr>
        <w:snapToGrid w:val="0"/>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rsidR="00E062F6" w:rsidRDefault="00E062F6" w:rsidP="00980A4C">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161" w:author="cmcc7" w:date="2022-02-23T18:2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REGISTRATION REJECT message.</w:t>
      </w:r>
    </w:p>
    <w:p w:rsidR="00E062F6" w:rsidRDefault="00E062F6" w:rsidP="00980A4C">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ins w:id="162" w:author="cmcc7" w:date="2022-02-23T18:21:00Z">
        <w:r w:rsidR="009938FD" w:rsidRPr="009938FD">
          <w:t xml:space="preserve"> </w:t>
        </w:r>
        <w:r w:rsidR="009938FD">
          <w:t xml:space="preserve">or </w:t>
        </w:r>
        <w:r w:rsidR="009938FD">
          <w:rPr>
            <w:rFonts w:eastAsia="Malgun Gothic"/>
          </w:rPr>
          <w:t xml:space="preserve">the Extended </w:t>
        </w:r>
        <w:r w:rsidR="009938FD" w:rsidRPr="008E342A">
          <w:t>CAG information list</w:t>
        </w:r>
        <w:r w:rsidR="009938FD">
          <w:rPr>
            <w:lang w:val="en-US"/>
          </w:rPr>
          <w:t xml:space="preserve"> IE</w:t>
        </w:r>
      </w:ins>
      <w:r>
        <w:t>, as the REGISTRATION REJECT message is not necessarily delivered to the UE (e.g due to abnormal radio conditions)</w:t>
      </w:r>
      <w:r w:rsidRPr="00CC0C94">
        <w:rPr>
          <w:lang w:eastAsia="ja-JP"/>
        </w:rPr>
        <w:t>.</w:t>
      </w:r>
    </w:p>
    <w:p w:rsidR="00E062F6" w:rsidRDefault="00E062F6" w:rsidP="00980A4C">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8E76BD" w:rsidRDefault="008E76BD" w:rsidP="008E76BD">
      <w:pPr>
        <w:pStyle w:val="NO"/>
        <w:snapToGrid w:val="0"/>
        <w:rPr>
          <w:ins w:id="163" w:author="cmcc6" w:date="2022-02-09T23:23:00Z"/>
        </w:rPr>
      </w:pPr>
      <w:ins w:id="164" w:author="cmcc6" w:date="2022-02-09T23:23:00Z">
        <w:r w:rsidRPr="00D35D40">
          <w:t>NOTE </w:t>
        </w:r>
      </w:ins>
      <w:ins w:id="165" w:author="cmcc6" w:date="2022-02-09T23:24:00Z">
        <w:r>
          <w:rPr>
            <w:rFonts w:hint="eastAsia"/>
            <w:lang w:eastAsia="zh-CN"/>
          </w:rPr>
          <w:t>3</w:t>
        </w:r>
      </w:ins>
      <w:ins w:id="166" w:author="cmcc6" w:date="2022-02-09T23:23:00Z">
        <w:r>
          <w:rPr>
            <w:rFonts w:hint="eastAsia"/>
            <w:lang w:eastAsia="zh-CN"/>
          </w:rPr>
          <w:t>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8E76BD" w:rsidRPr="008C0E61" w:rsidRDefault="008E76BD" w:rsidP="008E76BD">
      <w:pPr>
        <w:snapToGrid w:val="0"/>
        <w:rPr>
          <w:ins w:id="167" w:author="cmcc6" w:date="2022-02-09T23:23:00Z"/>
          <w:lang w:val="en-US" w:eastAsia="zh-CN"/>
        </w:rPr>
      </w:pPr>
      <w:ins w:id="168" w:author="cmcc6" w:date="2022-02-09T23:23: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7E0020" w:rsidRDefault="00E062F6" w:rsidP="00980A4C">
      <w:pPr>
        <w:snapToGrid w:val="0"/>
      </w:pPr>
      <w:r w:rsidRPr="007E0020">
        <w:t>If the mobility and periodic registration update request from a UE not supporting CAG is rejected due to CAG restrictions, the network shall operate as described in bullet i) of subclause 5.5.1.3.8.</w:t>
      </w:r>
    </w:p>
    <w:p w:rsidR="00E062F6" w:rsidRPr="00E419C7" w:rsidRDefault="00E062F6" w:rsidP="00980A4C">
      <w:pPr>
        <w:snapToGrid w:val="0"/>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rsidR="00E062F6" w:rsidRPr="00E419C7" w:rsidRDefault="00E062F6" w:rsidP="00980A4C">
      <w:pPr>
        <w:pStyle w:val="NO"/>
        <w:snapToGrid w:val="0"/>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rsidR="00E062F6" w:rsidRPr="00C14DCD" w:rsidRDefault="00E062F6" w:rsidP="00980A4C">
      <w:pPr>
        <w:pStyle w:val="EditorsNote"/>
        <w:snapToGrid w:val="0"/>
      </w:pPr>
      <w:r w:rsidRPr="00D812D7">
        <w:t>Editor's note:</w:t>
      </w:r>
      <w:r w:rsidRPr="00D812D7">
        <w:tab/>
        <w:t xml:space="preserve">[5GSAT_ARCH-CT, CR#3217]. </w:t>
      </w:r>
      <w:r w:rsidRPr="00F739C2">
        <w:rPr>
          <w:lang w:val="en-US"/>
        </w:rPr>
        <w:t>The name and the encoding of the information element providing the country of the UE location is FFS</w:t>
      </w:r>
    </w:p>
    <w:p w:rsidR="00E062F6" w:rsidRDefault="00E062F6" w:rsidP="00980A4C">
      <w:pPr>
        <w:snapToGrid w:val="0"/>
      </w:pPr>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rsidR="00E062F6" w:rsidRPr="007E0020" w:rsidRDefault="00E062F6" w:rsidP="00980A4C">
      <w:pPr>
        <w:pStyle w:val="EditorsNote"/>
        <w:snapToGrid w:val="0"/>
      </w:pPr>
      <w:r>
        <w:t>Editor's note:</w:t>
      </w:r>
      <w:r>
        <w:tab/>
        <w:t>It is FFS whether AMF can accept the registration request due to allowed S-NSSAI(s) other than the one for UAS services, which will be based on the stage-2 requirement if available.</w:t>
      </w:r>
    </w:p>
    <w:p w:rsidR="00E062F6" w:rsidRDefault="00E062F6" w:rsidP="00980A4C">
      <w:pPr>
        <w:snapToGrid w:val="0"/>
      </w:pPr>
      <w:r w:rsidRPr="003729E7">
        <w:lastRenderedPageBreak/>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rsidR="00E062F6" w:rsidRPr="003168A2" w:rsidRDefault="00E062F6" w:rsidP="00980A4C">
      <w:pPr>
        <w:snapToGrid w:val="0"/>
      </w:pPr>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E062F6" w:rsidRPr="003168A2" w:rsidRDefault="00E062F6" w:rsidP="00980A4C">
      <w:pPr>
        <w:pStyle w:val="B1"/>
        <w:snapToGrid w:val="0"/>
      </w:pPr>
      <w:r w:rsidRPr="003168A2">
        <w:t>#3</w:t>
      </w:r>
      <w:r w:rsidRPr="003168A2">
        <w:tab/>
        <w:t>(Illegal UE);</w:t>
      </w:r>
      <w:r>
        <w:t xml:space="preserve"> or</w:t>
      </w:r>
    </w:p>
    <w:p w:rsidR="00E062F6" w:rsidRDefault="00E062F6" w:rsidP="00980A4C">
      <w:pPr>
        <w:pStyle w:val="B1"/>
        <w:snapToGrid w:val="0"/>
      </w:pPr>
      <w:r w:rsidRPr="003168A2">
        <w:t>#6</w:t>
      </w:r>
      <w:r w:rsidRPr="003168A2">
        <w:tab/>
        <w:t>(Illegal ME)</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2"/>
        <w:snapToGrid w:val="0"/>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rsidR="00E062F6" w:rsidRDefault="00E062F6" w:rsidP="00980A4C">
      <w:pPr>
        <w:pStyle w:val="B2"/>
        <w:snapToGrid w:val="0"/>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rsidR="00E062F6" w:rsidRDefault="00E062F6" w:rsidP="00980A4C">
      <w:pPr>
        <w:pStyle w:val="B1"/>
        <w:snapToGrid w:val="0"/>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rsidR="00E062F6" w:rsidRDefault="00E062F6" w:rsidP="00980A4C">
      <w:pPr>
        <w:pStyle w:val="B2"/>
        <w:snapToGrid w:val="0"/>
      </w:pPr>
      <w:r>
        <w:t>3)</w:t>
      </w:r>
      <w:r>
        <w:tab/>
        <w:t>delete the 5GMM parameters stored in non-volatile memory of the ME as specified in annex </w:t>
      </w:r>
      <w:r w:rsidRPr="002426CF">
        <w:t>C</w:t>
      </w:r>
      <w:r>
        <w:t>.</w:t>
      </w:r>
    </w:p>
    <w:p w:rsidR="00E062F6" w:rsidRPr="003168A2"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E062F6" w:rsidRDefault="00E062F6" w:rsidP="00980A4C">
      <w:pPr>
        <w:pStyle w:val="B1"/>
        <w:snapToGrid w:val="0"/>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B1"/>
        <w:snapToGrid w:val="0"/>
      </w:pPr>
      <w:r w:rsidRPr="003168A2">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rsidR="00E062F6" w:rsidRDefault="00E062F6" w:rsidP="00980A4C">
      <w:pPr>
        <w:pStyle w:val="B1"/>
        <w:snapToGrid w:val="0"/>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rsidR="00E062F6"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DC5EAD" w:rsidRDefault="00E062F6" w:rsidP="00980A4C">
      <w:pPr>
        <w:pStyle w:val="B1"/>
        <w:snapToGrid w:val="0"/>
      </w:pPr>
      <w:r w:rsidRPr="00D33031">
        <w:t>#9</w:t>
      </w:r>
      <w:r w:rsidRPr="009E365A">
        <w:tab/>
      </w:r>
      <w:r w:rsidRPr="00D33031">
        <w:t>(UE identity cannot be derived by the network)</w:t>
      </w:r>
      <w:r>
        <w:t>.</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rsidR="00E062F6" w:rsidRPr="0099251B" w:rsidRDefault="00E062F6" w:rsidP="00980A4C">
      <w:pPr>
        <w:pStyle w:val="B1"/>
        <w:snapToGrid w:val="0"/>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rsidR="00E062F6" w:rsidRDefault="00E062F6" w:rsidP="00980A4C">
      <w:pPr>
        <w:pStyle w:val="NO"/>
        <w:snapToGrid w:val="0"/>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Default="00E062F6" w:rsidP="00980A4C">
      <w:pPr>
        <w:pStyle w:val="B1"/>
        <w:snapToGrid w:val="0"/>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Pr="009E365A" w:rsidRDefault="00E062F6" w:rsidP="00980A4C">
      <w:pPr>
        <w:pStyle w:val="B1"/>
        <w:snapToGrid w:val="0"/>
      </w:pPr>
      <w:r w:rsidRPr="009E365A">
        <w:t>#10</w:t>
      </w:r>
      <w:r w:rsidRPr="009E365A">
        <w:tab/>
        <w:t>(implicitly</w:t>
      </w:r>
      <w:r w:rsidRPr="009E365A">
        <w:rPr>
          <w:rFonts w:hint="eastAsia"/>
        </w:rPr>
        <w:t xml:space="preserve"> d</w:t>
      </w:r>
      <w:r w:rsidRPr="009E365A">
        <w:t>e-registered)</w:t>
      </w:r>
      <w:r>
        <w:t>.</w:t>
      </w:r>
    </w:p>
    <w:p w:rsidR="00E062F6" w:rsidRPr="00C37C7C" w:rsidRDefault="00E062F6" w:rsidP="00980A4C">
      <w:pPr>
        <w:pStyle w:val="B1"/>
        <w:snapToGrid w:val="0"/>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rsidR="00E062F6" w:rsidRDefault="00E062F6" w:rsidP="00980A4C">
      <w:pPr>
        <w:pStyle w:val="B1"/>
        <w:snapToGrid w:val="0"/>
      </w:pPr>
      <w:r>
        <w:tab/>
        <w:t xml:space="preserve">If the UE has initiated the registration procedure in order to enable performing the service request procedure for emergency services fallback, the UE shall attempt to select an E-UTRA cell connected to EPC or 5GCN </w:t>
      </w:r>
      <w:r>
        <w:lastRenderedPageBreak/>
        <w:t>according to the domain priority and selection rules specified in 3GPP TS 23.167 [6]. If the UE finds a suitable E-UTRA cell, it then proceeds with the appropriate EMM or 5GMM procedures.</w:t>
      </w:r>
    </w:p>
    <w:p w:rsidR="00E062F6" w:rsidRPr="00A45885" w:rsidRDefault="00E062F6" w:rsidP="00980A4C">
      <w:pPr>
        <w:pStyle w:val="B1"/>
        <w:snapToGrid w:val="0"/>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rsidR="00E062F6" w:rsidRPr="00621D46" w:rsidRDefault="00E062F6" w:rsidP="00980A4C">
      <w:pPr>
        <w:pStyle w:val="NO"/>
        <w:snapToGrid w:val="0"/>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rsidR="00E062F6" w:rsidRPr="00FE320E" w:rsidRDefault="00E062F6" w:rsidP="00980A4C">
      <w:pPr>
        <w:pStyle w:val="B1"/>
        <w:snapToGrid w:val="0"/>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rsidR="00E062F6" w:rsidRDefault="00E062F6" w:rsidP="00980A4C">
      <w:pPr>
        <w:pStyle w:val="B1"/>
        <w:snapToGrid w:val="0"/>
      </w:pPr>
      <w:r>
        <w:t>#11</w:t>
      </w:r>
      <w:r>
        <w:tab/>
        <w:t>(PLMN not allowed).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E062F6" w:rsidRPr="00621D46" w:rsidRDefault="00E062F6" w:rsidP="00980A4C">
      <w:pPr>
        <w:pStyle w:val="B1"/>
        <w:snapToGrid w:val="0"/>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and, if the UE supports access to an SNPN using credentials from a credentials holder, the selected </w:t>
      </w:r>
      <w:r>
        <w:lastRenderedPageBreak/>
        <w:t>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#13</w:t>
      </w:r>
      <w:r w:rsidRPr="003168A2">
        <w:tab/>
        <w:t>(Roaming not allowed in this tracking area)</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rsidR="00E062F6" w:rsidRDefault="00E062F6" w:rsidP="00980A4C">
      <w:pPr>
        <w:pStyle w:val="B1"/>
        <w:snapToGrid w:val="0"/>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5C18E4" w:rsidRDefault="00E062F6" w:rsidP="00980A4C">
      <w:pPr>
        <w:pStyle w:val="EditorsNote"/>
        <w:snapToGrid w:val="0"/>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rsidR="00E062F6" w:rsidRPr="003168A2" w:rsidRDefault="00E062F6" w:rsidP="00980A4C">
      <w:pPr>
        <w:pStyle w:val="B1"/>
        <w:snapToGrid w:val="0"/>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rsidR="00E062F6" w:rsidRPr="003168A2" w:rsidRDefault="00E062F6" w:rsidP="00980A4C">
      <w:pPr>
        <w:pStyle w:val="B1"/>
        <w:snapToGrid w:val="0"/>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rsidR="00E062F6" w:rsidRPr="0099251B" w:rsidRDefault="00E062F6" w:rsidP="00980A4C">
      <w:pPr>
        <w:pStyle w:val="B1"/>
        <w:snapToGrid w:val="0"/>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rsidR="00E062F6" w:rsidRDefault="00E062F6" w:rsidP="00980A4C">
      <w:pPr>
        <w:pStyle w:val="B1"/>
        <w:snapToGrid w:val="0"/>
      </w:pPr>
      <w:r w:rsidRPr="003168A2">
        <w:tab/>
      </w:r>
      <w:r>
        <w:t>If:</w:t>
      </w:r>
    </w:p>
    <w:p w:rsidR="00E062F6" w:rsidRDefault="00E062F6" w:rsidP="00980A4C">
      <w:pPr>
        <w:pStyle w:val="B2"/>
        <w:snapToGrid w:val="0"/>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Pr="003168A2"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t>If received over non-3GPP access the cause shall be considered as an abnormal case and the behaviour of the UE for this case is specified in subclause 5.5.1.3.7.</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rsidR="00E062F6" w:rsidRDefault="00E062F6" w:rsidP="00980A4C">
      <w:pPr>
        <w:pStyle w:val="B1"/>
        <w:snapToGrid w:val="0"/>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rsidR="00E062F6" w:rsidRDefault="00E062F6" w:rsidP="00980A4C">
      <w:pPr>
        <w:pStyle w:val="B1"/>
        <w:snapToGrid w:val="0"/>
      </w:pPr>
      <w:r>
        <w:tab/>
        <w:t>The UE shall stop timer T3346 if it is running.</w:t>
      </w:r>
    </w:p>
    <w:p w:rsidR="00E062F6" w:rsidRDefault="00E062F6" w:rsidP="00980A4C">
      <w:pPr>
        <w:pStyle w:val="B1"/>
        <w:snapToGrid w:val="0"/>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rsidR="00E062F6" w:rsidRPr="003168A2" w:rsidRDefault="00E062F6" w:rsidP="00980A4C">
      <w:pPr>
        <w:pStyle w:val="B1"/>
        <w:snapToGrid w:val="0"/>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rsidR="00E062F6" w:rsidRPr="000D00E5" w:rsidRDefault="00E062F6" w:rsidP="00980A4C">
      <w:pPr>
        <w:pStyle w:val="B1"/>
        <w:snapToGrid w:val="0"/>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rsidR="00E062F6" w:rsidRPr="00842A1C" w:rsidRDefault="00E062F6" w:rsidP="00980A4C">
      <w:pPr>
        <w:pStyle w:val="NO"/>
        <w:snapToGrid w:val="0"/>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rsidR="00E062F6" w:rsidRPr="003168A2" w:rsidRDefault="00E062F6" w:rsidP="00980A4C">
      <w:pPr>
        <w:pStyle w:val="B1"/>
        <w:snapToGrid w:val="0"/>
      </w:pPr>
      <w:r w:rsidRPr="003168A2">
        <w:t>#</w:t>
      </w:r>
      <w:r>
        <w:t>27</w:t>
      </w:r>
      <w:r w:rsidRPr="003168A2">
        <w:rPr>
          <w:rFonts w:hint="eastAsia"/>
          <w:lang w:eastAsia="ko-KR"/>
        </w:rPr>
        <w:tab/>
      </w:r>
      <w:r>
        <w:t>(N1 mode not allowed</w:t>
      </w:r>
      <w:r w:rsidRPr="003168A2">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rsidR="00E062F6" w:rsidRDefault="00E062F6" w:rsidP="00980A4C">
      <w:pPr>
        <w:pStyle w:val="B2"/>
        <w:snapToGrid w:val="0"/>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Default="00E062F6" w:rsidP="00980A4C">
      <w:pPr>
        <w:pStyle w:val="B2"/>
        <w:snapToGrid w:val="0"/>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B1"/>
        <w:snapToGrid w:val="0"/>
      </w:pPr>
      <w:r>
        <w:tab/>
        <w:t>The UE shall disable the N1 mode capability for the specific access type for which the message was received (see subclause 4.9).</w:t>
      </w:r>
    </w:p>
    <w:p w:rsidR="00E062F6" w:rsidRPr="001640F4" w:rsidRDefault="00E062F6" w:rsidP="00980A4C">
      <w:pPr>
        <w:pStyle w:val="B1"/>
        <w:snapToGrid w:val="0"/>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rsidR="00E062F6" w:rsidRPr="003168A2" w:rsidRDefault="00E062F6" w:rsidP="00980A4C">
      <w:pPr>
        <w:pStyle w:val="B1"/>
        <w:snapToGrid w:val="0"/>
      </w:pPr>
      <w:r>
        <w:t>#31</w:t>
      </w:r>
      <w:r w:rsidRPr="003168A2">
        <w:tab/>
        <w:t>(</w:t>
      </w:r>
      <w:r>
        <w:t>Redirection to EPC required</w:t>
      </w:r>
      <w:r w:rsidRPr="003168A2">
        <w:t>)</w:t>
      </w:r>
      <w:r>
        <w:t>.</w:t>
      </w:r>
    </w:p>
    <w:p w:rsidR="00E062F6" w:rsidRDefault="00E062F6" w:rsidP="00980A4C">
      <w:pPr>
        <w:pStyle w:val="B1"/>
        <w:snapToGrid w:val="0"/>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rsidR="00E062F6" w:rsidRPr="00AA2CF5" w:rsidRDefault="00E062F6" w:rsidP="00980A4C">
      <w:pPr>
        <w:pStyle w:val="B1"/>
        <w:snapToGrid w:val="0"/>
      </w:pPr>
      <w:r w:rsidRPr="00AA2CF5">
        <w:tab/>
        <w:t>This cause value received from a cell belonging to an SNPN is considered as an abnormal case and the behaviour of the UE is specified in subclause 5.5.1.3.7.</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rsidR="00E062F6" w:rsidRDefault="00E062F6" w:rsidP="00980A4C">
      <w:pPr>
        <w:pStyle w:val="B1"/>
        <w:snapToGrid w:val="0"/>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rsidR="00E062F6" w:rsidRDefault="00E062F6" w:rsidP="00980A4C">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#62</w:t>
      </w:r>
      <w:r>
        <w:tab/>
        <w:t>(</w:t>
      </w:r>
      <w:r w:rsidRPr="003A31B9">
        <w:t>No network slices available</w:t>
      </w:r>
      <w:r>
        <w:t>).</w:t>
      </w:r>
    </w:p>
    <w:p w:rsidR="00E062F6" w:rsidRDefault="00E062F6" w:rsidP="00980A4C">
      <w:pPr>
        <w:pStyle w:val="B1"/>
        <w:snapToGrid w:val="0"/>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E062F6" w:rsidRPr="00015A37" w:rsidRDefault="00E062F6" w:rsidP="00980A4C">
      <w:pPr>
        <w:pStyle w:val="B1"/>
        <w:snapToGrid w:val="0"/>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rsidR="00E062F6" w:rsidRPr="00015A37" w:rsidRDefault="00E062F6" w:rsidP="00980A4C">
      <w:pPr>
        <w:pStyle w:val="B2"/>
        <w:snapToGrid w:val="0"/>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rsidR="00E062F6" w:rsidRDefault="00E062F6" w:rsidP="00980A4C">
      <w:pPr>
        <w:pStyle w:val="B3"/>
        <w:snapToGrid w:val="0"/>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E062F6" w:rsidRPr="00460E90" w:rsidRDefault="00E062F6" w:rsidP="00980A4C">
      <w:pPr>
        <w:pStyle w:val="B3"/>
        <w:snapToGrid w:val="0"/>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E062F6" w:rsidRPr="00B90668" w:rsidRDefault="00E062F6" w:rsidP="00980A4C">
      <w:pPr>
        <w:pStyle w:val="B3"/>
        <w:snapToGrid w:val="0"/>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rsidR="00E062F6" w:rsidRPr="004D5450" w:rsidRDefault="00E062F6" w:rsidP="00980A4C">
      <w:pPr>
        <w:pStyle w:val="B2"/>
        <w:snapToGrid w:val="0"/>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rsidR="00E062F6" w:rsidRDefault="00E062F6" w:rsidP="00980A4C">
      <w:pPr>
        <w:pStyle w:val="B3"/>
        <w:snapToGrid w:val="0"/>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rsidR="00E062F6" w:rsidRDefault="00E062F6" w:rsidP="00980A4C">
      <w:pPr>
        <w:pStyle w:val="NO"/>
        <w:snapToGrid w:val="0"/>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rsidR="00E062F6" w:rsidRPr="00B90668" w:rsidRDefault="00E062F6" w:rsidP="00980A4C">
      <w:pPr>
        <w:pStyle w:val="EditorsNote"/>
        <w:snapToGrid w:val="0"/>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rsidR="00E062F6" w:rsidRDefault="00E062F6" w:rsidP="00980A4C">
      <w:pPr>
        <w:pStyle w:val="B1"/>
        <w:snapToGrid w:val="0"/>
      </w:pPr>
      <w:r>
        <w:tab/>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2"/>
        <w:snapToGrid w:val="0"/>
      </w:pPr>
      <w:r>
        <w:t>a)</w:t>
      </w:r>
      <w:r>
        <w:tab/>
        <w:t>stop the timer T3526 associated with the S-NSSAI, if running;</w:t>
      </w:r>
    </w:p>
    <w:p w:rsidR="00E062F6" w:rsidRDefault="00E062F6" w:rsidP="00980A4C">
      <w:pPr>
        <w:pStyle w:val="B2"/>
        <w:snapToGrid w:val="0"/>
      </w:pPr>
      <w:r>
        <w:t>b)</w:t>
      </w:r>
      <w:r>
        <w:tab/>
        <w:t>start the timer T3526 with:</w:t>
      </w:r>
    </w:p>
    <w:p w:rsidR="00E062F6" w:rsidRDefault="00E062F6" w:rsidP="00980A4C">
      <w:pPr>
        <w:pStyle w:val="B3"/>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3"/>
        <w:snapToGrid w:val="0"/>
      </w:pPr>
      <w:r>
        <w:t>2)</w:t>
      </w:r>
      <w:r>
        <w:tab/>
        <w:t>an implementation specific back-off timer value, if no back-off timer value is received along with the S-NSSAI; and</w:t>
      </w:r>
    </w:p>
    <w:p w:rsidR="00E062F6" w:rsidRDefault="00E062F6" w:rsidP="00980A4C">
      <w:pPr>
        <w:pStyle w:val="B2"/>
        <w:snapToGrid w:val="0"/>
      </w:pPr>
      <w:r>
        <w:t>c)</w:t>
      </w:r>
      <w:r>
        <w:tab/>
        <w:t>remove the S-NSSAI from the rejected NSSAI for the maximum number of UEs reached when the timer T3526 associated with the S-NSSAI expires.</w:t>
      </w:r>
    </w:p>
    <w:p w:rsidR="00E062F6" w:rsidRPr="00460E90" w:rsidRDefault="00E062F6" w:rsidP="00980A4C">
      <w:pPr>
        <w:pStyle w:val="B1"/>
        <w:snapToGrid w:val="0"/>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rsidR="00E062F6" w:rsidRDefault="00E062F6" w:rsidP="00980A4C">
      <w:pPr>
        <w:pStyle w:val="B1"/>
        <w:snapToGrid w:val="0"/>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rsidR="00E062F6" w:rsidRDefault="00E062F6" w:rsidP="00980A4C">
      <w:pPr>
        <w:pStyle w:val="B2"/>
        <w:snapToGrid w:val="0"/>
      </w:pPr>
      <w:r>
        <w:t>1)</w:t>
      </w:r>
      <w:r>
        <w:tab/>
        <w:t>the UE may stay in the current serving cell, apply the normal cell reselection process, and start a registration procedure for mobility and periodic registration update with a requested NSSAI with that default configured NSSAI; or</w:t>
      </w:r>
    </w:p>
    <w:p w:rsidR="00E062F6" w:rsidRDefault="00E062F6" w:rsidP="00980A4C">
      <w:pPr>
        <w:pStyle w:val="B2"/>
        <w:snapToGrid w:val="0"/>
      </w:pPr>
      <w:r>
        <w:t>2)</w:t>
      </w:r>
      <w:r>
        <w:tab/>
        <w:t>if all the S-NSSAI(s) in the default configured NSSAI are rejected and at least one S-NSSAI is rejected due to "S-NSSAI not available in the current registration area",</w:t>
      </w:r>
    </w:p>
    <w:p w:rsidR="00E062F6" w:rsidRDefault="00E062F6" w:rsidP="00980A4C">
      <w:pPr>
        <w:pStyle w:val="B3"/>
        <w:snapToGrid w:val="0"/>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rsidR="00E062F6" w:rsidRDefault="00E062F6" w:rsidP="00980A4C">
      <w:pPr>
        <w:pStyle w:val="B3"/>
        <w:snapToGrid w:val="0"/>
      </w:pPr>
      <w:r>
        <w:lastRenderedPageBreak/>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rsidR="00E062F6" w:rsidRDefault="00E062F6" w:rsidP="00980A4C">
      <w:pPr>
        <w:pStyle w:val="B1"/>
        <w:snapToGrid w:val="0"/>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rsidR="00E062F6" w:rsidRPr="00BD5E79" w:rsidRDefault="00E062F6" w:rsidP="00980A4C">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E062F6" w:rsidRDefault="00E062F6" w:rsidP="00980A4C">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Pr="00E33263" w:rsidRDefault="00E062F6" w:rsidP="00980A4C">
      <w:pPr>
        <w:pStyle w:val="B2"/>
        <w:snapToGrid w:val="0"/>
      </w:pPr>
      <w:r w:rsidRPr="00E33263">
        <w:t>2)</w:t>
      </w:r>
      <w:r w:rsidRPr="00E33263">
        <w:tab/>
        <w:t>the SNPN-specific attempt counter for non-3GPP access for that SNPN 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NO"/>
        <w:snapToGrid w:val="0"/>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Pr="003168A2" w:rsidRDefault="00E062F6" w:rsidP="00980A4C">
      <w:pPr>
        <w:pStyle w:val="B1"/>
        <w:snapToGrid w:val="0"/>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tab/>
        <w:t>If received over 3GPP access the cause shall be considered as an abnormal case and the behaviour of the UE for this case is specified in subclause 5.5.1.3.7</w:t>
      </w:r>
      <w:r w:rsidRPr="007D5838">
        <w:t>.</w:t>
      </w:r>
    </w:p>
    <w:p w:rsidR="00E062F6" w:rsidRDefault="00E062F6" w:rsidP="00980A4C">
      <w:pPr>
        <w:pStyle w:val="B1"/>
        <w:snapToGrid w:val="0"/>
      </w:pPr>
      <w:r>
        <w:t>#73</w:t>
      </w:r>
      <w:r>
        <w:rPr>
          <w:lang w:eastAsia="ko-KR"/>
        </w:rPr>
        <w:tab/>
      </w:r>
      <w:r>
        <w:t>(Serving network not authorized).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rsidR="00E062F6" w:rsidRPr="003168A2" w:rsidRDefault="00E062F6" w:rsidP="00980A4C">
      <w:pPr>
        <w:pStyle w:val="B1"/>
        <w:snapToGrid w:val="0"/>
      </w:pPr>
      <w:r w:rsidRPr="003168A2">
        <w:t>#</w:t>
      </w:r>
      <w:r>
        <w:t>74</w:t>
      </w:r>
      <w:r w:rsidRPr="003168A2">
        <w:rPr>
          <w:rFonts w:hint="eastAsia"/>
          <w:lang w:eastAsia="ko-KR"/>
        </w:rPr>
        <w:tab/>
      </w:r>
      <w:r>
        <w:t>(Temporarily not authorized for this SNPN</w:t>
      </w:r>
      <w:r w:rsidRPr="003168A2">
        <w:t>)</w:t>
      </w:r>
      <w:r>
        <w:t>.</w:t>
      </w:r>
    </w:p>
    <w:p w:rsidR="00E062F6" w:rsidRDefault="00E062F6" w:rsidP="00980A4C">
      <w:pPr>
        <w:pStyle w:val="B1"/>
        <w:snapToGrid w:val="0"/>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3168A2" w:rsidRDefault="00E062F6" w:rsidP="00980A4C">
      <w:pPr>
        <w:pStyle w:val="B1"/>
        <w:snapToGrid w:val="0"/>
      </w:pPr>
      <w:r w:rsidRPr="003168A2">
        <w:t>#</w:t>
      </w:r>
      <w:r>
        <w:t>75</w:t>
      </w:r>
      <w:r w:rsidRPr="003168A2">
        <w:rPr>
          <w:rFonts w:hint="eastAsia"/>
          <w:lang w:eastAsia="ko-KR"/>
        </w:rPr>
        <w:tab/>
      </w:r>
      <w:r>
        <w:t>(Permanently not authorized for this SNPN</w:t>
      </w:r>
      <w:r w:rsidRPr="003168A2">
        <w:t>)</w:t>
      </w:r>
      <w:r>
        <w:t>.</w:t>
      </w:r>
    </w:p>
    <w:p w:rsidR="00E062F6" w:rsidRDefault="00E062F6" w:rsidP="00980A4C">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lastRenderedPageBreak/>
        <w:t>1)</w:t>
      </w:r>
      <w:r>
        <w:rPr>
          <w:lang w:eastAsia="ko-KR"/>
        </w:rPr>
        <w:tab/>
        <w:t xml:space="preserve">a CAG cell, and if the UE receives a </w:t>
      </w:r>
      <w:r>
        <w:t xml:space="preserve">"CAG information list" in the CAG information list IE </w:t>
      </w:r>
      <w:ins w:id="169"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E062F6" w:rsidRDefault="00E062F6" w:rsidP="00980A4C">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170"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171"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172"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t>NOTE 12</w:t>
      </w:r>
      <w:r w:rsidRPr="00DF1043">
        <w:t>:</w:t>
      </w:r>
      <w:r w:rsidRPr="00DF1043">
        <w:tab/>
        <w:t xml:space="preserve">When the UE receives the CAG information list IE </w:t>
      </w:r>
      <w:ins w:id="173"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174" w:author="cmcc7" w:date="2022-02-23T18:21: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75"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76"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rsidR="00E062F6" w:rsidRDefault="00E062F6" w:rsidP="00980A4C">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E062F6" w:rsidRDefault="00E062F6" w:rsidP="00980A4C">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177"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REGISTRATION REJECT message, the UE shall:</w:t>
      </w:r>
    </w:p>
    <w:p w:rsidR="00E062F6" w:rsidRDefault="00E062F6" w:rsidP="00980A4C">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ins w:id="178" w:author="cmcc7" w:date="2022-02-23T18:22: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179"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180"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t>NOTE 13</w:t>
      </w:r>
      <w:r w:rsidRPr="00DF1043">
        <w:t>:</w:t>
      </w:r>
      <w:r w:rsidRPr="00DF1043">
        <w:tab/>
        <w:t xml:space="preserve">When the UE receives the CAG information list IE </w:t>
      </w:r>
      <w:ins w:id="181"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182"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183"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184" w:author="cmcc7" w:date="2022-02-23T18:23: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 xml:space="preserve">"CAG </w:t>
      </w:r>
      <w:r w:rsidRPr="00DF1043">
        <w:rPr>
          <w:lang w:eastAsia="ko-KR"/>
        </w:rPr>
        <w:lastRenderedPageBreak/>
        <w:t>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Default="00E062F6" w:rsidP="00980A4C">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E062F6"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rsidR="00E062F6" w:rsidRDefault="00E062F6" w:rsidP="00980A4C">
      <w:pPr>
        <w:pStyle w:val="B1"/>
        <w:snapToGrid w:val="0"/>
      </w:pPr>
      <w:r>
        <w:t>#</w:t>
      </w:r>
      <w:r w:rsidRPr="00287384">
        <w:t>79</w:t>
      </w:r>
      <w:r>
        <w:tab/>
        <w:t>(UAS services not allowed).</w:t>
      </w:r>
    </w:p>
    <w:p w:rsidR="00E062F6" w:rsidRDefault="00E062F6" w:rsidP="00980A4C">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rsidR="00E062F6" w:rsidRPr="003168A2" w:rsidRDefault="00E062F6" w:rsidP="00980A4C">
      <w:pPr>
        <w:snapToGrid w:val="0"/>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rsidR="00E00CD2" w:rsidRPr="00E062F6" w:rsidRDefault="00E00CD2" w:rsidP="00980A4C">
      <w:pPr>
        <w:snapToGrid w:val="0"/>
        <w:rPr>
          <w:noProof/>
          <w:lang w:eastAsia="zh-CN"/>
        </w:rPr>
      </w:pPr>
    </w:p>
    <w:p w:rsidR="00E00CD2" w:rsidRDefault="00E00CD2" w:rsidP="00980A4C">
      <w:pPr>
        <w:snapToGrid w:val="0"/>
        <w:rPr>
          <w:noProof/>
          <w:lang w:eastAsia="zh-CN"/>
        </w:rPr>
      </w:pPr>
    </w:p>
    <w:p w:rsidR="00E00CD2" w:rsidRDefault="00E00CD2" w:rsidP="00980A4C">
      <w:pPr>
        <w:snapToGrid w:val="0"/>
        <w:rPr>
          <w:noProof/>
          <w:lang w:eastAsia="zh-CN"/>
        </w:rPr>
      </w:pPr>
      <w:r w:rsidRPr="002A6CF5">
        <w:rPr>
          <w:noProof/>
          <w:highlight w:val="yellow"/>
        </w:rPr>
        <w:lastRenderedPageBreak/>
        <w:t>***************************** NEXT CHANGE *************************************</w:t>
      </w:r>
    </w:p>
    <w:p w:rsidR="00E062F6" w:rsidRDefault="00E062F6" w:rsidP="00980A4C">
      <w:pPr>
        <w:pStyle w:val="5"/>
        <w:snapToGrid w:val="0"/>
      </w:pPr>
      <w:bookmarkStart w:id="185" w:name="_Toc20232701"/>
      <w:bookmarkStart w:id="186" w:name="_Toc27746803"/>
      <w:bookmarkStart w:id="187" w:name="_Toc36212985"/>
      <w:bookmarkStart w:id="188" w:name="_Toc36657162"/>
      <w:bookmarkStart w:id="189" w:name="_Toc45286826"/>
      <w:bookmarkStart w:id="190" w:name="_Toc51948095"/>
      <w:bookmarkStart w:id="191" w:name="_Toc51949187"/>
      <w:bookmarkStart w:id="192" w:name="_Toc9159911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85"/>
      <w:bookmarkEnd w:id="186"/>
      <w:bookmarkEnd w:id="187"/>
      <w:bookmarkEnd w:id="188"/>
      <w:bookmarkEnd w:id="189"/>
      <w:bookmarkEnd w:id="190"/>
      <w:bookmarkEnd w:id="191"/>
      <w:bookmarkEnd w:id="192"/>
    </w:p>
    <w:p w:rsidR="00E062F6" w:rsidRDefault="00E062F6" w:rsidP="00980A4C">
      <w:pPr>
        <w:snapToGrid w:val="0"/>
      </w:pPr>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rsidR="00E062F6" w:rsidRDefault="00E062F6" w:rsidP="00980A4C">
      <w:pPr>
        <w:pStyle w:val="NO"/>
        <w:snapToGrid w:val="0"/>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rsidR="00E062F6" w:rsidRDefault="00E062F6" w:rsidP="00980A4C">
      <w:pPr>
        <w:snapToGrid w:val="0"/>
      </w:pPr>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rsidR="00E062F6" w:rsidRDefault="00E062F6" w:rsidP="00980A4C">
      <w:pPr>
        <w:pStyle w:val="B1"/>
        <w:snapToGrid w:val="0"/>
      </w:pPr>
      <w:r>
        <w:rPr>
          <w:rFonts w:hint="eastAsia"/>
        </w:rPr>
        <w:t>a)</w:t>
      </w:r>
      <w:r>
        <w:rPr>
          <w:rFonts w:hint="eastAsia"/>
        </w:rPr>
        <w:tab/>
        <w:t>for 3GPP access</w:t>
      </w:r>
      <w:r>
        <w:t xml:space="preserve"> only;</w:t>
      </w:r>
    </w:p>
    <w:p w:rsidR="00E062F6" w:rsidRDefault="00E062F6" w:rsidP="00980A4C">
      <w:pPr>
        <w:pStyle w:val="B1"/>
        <w:snapToGrid w:val="0"/>
      </w:pPr>
      <w:r>
        <w:t>b)</w:t>
      </w:r>
      <w:r>
        <w:tab/>
      </w:r>
      <w:r>
        <w:rPr>
          <w:rFonts w:hint="eastAsia"/>
        </w:rPr>
        <w:t xml:space="preserve">for </w:t>
      </w:r>
      <w:r>
        <w:t>non-3GPP access only; or</w:t>
      </w:r>
    </w:p>
    <w:p w:rsidR="00E062F6" w:rsidRDefault="00E062F6" w:rsidP="00980A4C">
      <w:pPr>
        <w:pStyle w:val="B1"/>
        <w:snapToGrid w:val="0"/>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rsidR="00E062F6" w:rsidRDefault="00E062F6" w:rsidP="00980A4C">
      <w:pPr>
        <w:snapToGrid w:val="0"/>
      </w:pPr>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rsidR="00E062F6" w:rsidRDefault="00E062F6" w:rsidP="00980A4C">
      <w:pPr>
        <w:snapToGrid w:val="0"/>
      </w:pPr>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rsidR="00E062F6" w:rsidRDefault="00E062F6" w:rsidP="00980A4C">
      <w:pPr>
        <w:snapToGrid w:val="0"/>
      </w:pPr>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193"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DEREGISTRATION REQUEST message.</w:t>
      </w:r>
    </w:p>
    <w:p w:rsidR="00983D45" w:rsidRDefault="00983D45" w:rsidP="00983D45">
      <w:pPr>
        <w:pStyle w:val="NO"/>
        <w:snapToGrid w:val="0"/>
        <w:rPr>
          <w:ins w:id="194" w:author="cmcc6" w:date="2022-02-09T23:26:00Z"/>
        </w:rPr>
      </w:pPr>
      <w:ins w:id="195" w:author="cmcc6" w:date="2022-02-09T23:26:00Z">
        <w:r w:rsidRPr="00D35D40">
          <w:t>NOTE </w:t>
        </w:r>
        <w:r>
          <w:rPr>
            <w:rFonts w:hint="eastAsia"/>
            <w:lang w:eastAsia="zh-CN"/>
          </w:rPr>
          <w:t>1A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062F6" w:rsidRPr="007E0020" w:rsidRDefault="00E062F6" w:rsidP="00980A4C">
      <w:pPr>
        <w:snapToGrid w:val="0"/>
      </w:pPr>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rsidR="00E062F6" w:rsidRPr="00E419C7" w:rsidRDefault="00E062F6" w:rsidP="00980A4C">
      <w:pPr>
        <w:snapToGrid w:val="0"/>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rsidR="00E062F6" w:rsidRPr="00C14DCD" w:rsidRDefault="00E062F6" w:rsidP="00980A4C">
      <w:pPr>
        <w:pStyle w:val="EditorsNote"/>
        <w:snapToGrid w:val="0"/>
      </w:pPr>
      <w:r w:rsidRPr="00D812D7">
        <w:t>Editor's note:</w:t>
      </w:r>
      <w:r w:rsidRPr="00D812D7">
        <w:tab/>
        <w:t xml:space="preserve">[5GSAT_ARCH-CT, CR#3217]. </w:t>
      </w:r>
      <w:r w:rsidRPr="00F739C2">
        <w:rPr>
          <w:lang w:val="en-US"/>
        </w:rPr>
        <w:t>The name and the encoding of the information element providing the country of the UE location is FFS</w:t>
      </w:r>
    </w:p>
    <w:p w:rsidR="00E062F6" w:rsidRDefault="00E062F6" w:rsidP="00980A4C">
      <w:pPr>
        <w:snapToGrid w:val="0"/>
      </w:pPr>
      <w:r>
        <w:t>If the network de-registra</w:t>
      </w:r>
      <w:r>
        <w:rPr>
          <w:rFonts w:hint="eastAsia"/>
          <w:lang w:eastAsia="zh-CN"/>
        </w:rPr>
        <w:t>t</w:t>
      </w:r>
      <w:r>
        <w:t>ion is triggered due to an unsuccessful out</w:t>
      </w:r>
      <w:r>
        <w:rPr>
          <w:rFonts w:hint="eastAsia"/>
          <w:lang w:eastAsia="zh-CN"/>
        </w:rPr>
        <w:t>c</w:t>
      </w:r>
      <w:r>
        <w:t xml:space="preserve">ome of an ongoing UUAA-MM procedure </w:t>
      </w:r>
      <w:r>
        <w:rPr>
          <w:rFonts w:hint="eastAsia"/>
          <w:lang w:eastAsia="zh-CN"/>
        </w:rPr>
        <w:t xml:space="preserve">or </w:t>
      </w:r>
      <w:r>
        <w:t xml:space="preserve">UUAA revocation for a UE supporting UAS service requesting UAS services, </w:t>
      </w:r>
      <w:r>
        <w:rPr>
          <w:rFonts w:hint="eastAsia"/>
          <w:lang w:eastAsia="zh-CN"/>
        </w:rPr>
        <w:t xml:space="preserve">or because </w:t>
      </w:r>
      <w:r>
        <w:t xml:space="preserve">the UE is not allowed to use UAS services via 5GS </w:t>
      </w:r>
      <w:r>
        <w:rPr>
          <w:rFonts w:hint="eastAsia"/>
          <w:lang w:eastAsia="zh-CN"/>
        </w:rPr>
        <w:t>due to</w:t>
      </w:r>
      <w:r>
        <w:t xml:space="preserve"> </w:t>
      </w:r>
      <w:r w:rsidRPr="00281031">
        <w:t>a change of the aerial UE subscription information</w:t>
      </w:r>
      <w:r>
        <w:rPr>
          <w:rFonts w:hint="eastAsia"/>
          <w:lang w:eastAsia="zh-CN"/>
        </w:rPr>
        <w:t>,</w:t>
      </w:r>
      <w:r>
        <w:rPr>
          <w:lang w:eastAsia="zh-CN"/>
        </w:rPr>
        <w:t xml:space="preserve">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rsidR="00E062F6" w:rsidRDefault="00E062F6" w:rsidP="00980A4C">
      <w:pPr>
        <w:pStyle w:val="NO"/>
        <w:snapToGrid w:val="0"/>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rsidR="00E062F6" w:rsidRPr="007E0020" w:rsidRDefault="00E062F6" w:rsidP="00980A4C">
      <w:pPr>
        <w:snapToGrid w:val="0"/>
      </w:pPr>
      <w:r w:rsidRPr="007E0020">
        <w:lastRenderedPageBreak/>
        <w:t xml:space="preserve">If </w:t>
      </w:r>
      <w:r>
        <w:t xml:space="preserve">the network de-registration is triggered </w:t>
      </w:r>
      <w:r w:rsidRPr="007E0020">
        <w:t xml:space="preserve">for a UE </w:t>
      </w:r>
      <w:r>
        <w:t xml:space="preserve">supporting MINT due to 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and may include a disaster return wait range in the Disaster return wait range IE in the DEREGISTRATION REQUEST message</w:t>
      </w:r>
      <w:r w:rsidRPr="007E0020">
        <w:t>.</w:t>
      </w:r>
    </w:p>
    <w:p w:rsidR="00E062F6" w:rsidRPr="003168A2" w:rsidRDefault="00E062F6" w:rsidP="00980A4C">
      <w:pPr>
        <w:snapToGrid w:val="0"/>
      </w:pPr>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r>
        <w:t xml:space="preserve"> </w:t>
      </w:r>
      <w:r w:rsidRPr="00752B2D">
        <w:t>If a PDU session is associated with one or more MBS sessions,</w:t>
      </w:r>
      <w:r>
        <w:t xml:space="preserve"> </w:t>
      </w:r>
      <w:r w:rsidRPr="00752B2D">
        <w:t>the SMF shall consider the UE as removed from the associated MBS sessions.</w:t>
      </w:r>
    </w:p>
    <w:p w:rsidR="00E062F6" w:rsidRDefault="00E062F6" w:rsidP="00E062F6">
      <w:pPr>
        <w:pStyle w:val="TH"/>
      </w:pPr>
      <w:r w:rsidRPr="000D34C3">
        <w:object w:dxaOrig="9750" w:dyaOrig="2775">
          <v:shape id="_x0000_i1027" type="#_x0000_t75" style="width:418.3pt;height:116.55pt" o:ole="">
            <v:imagedata r:id="rId19" o:title=""/>
          </v:shape>
          <o:OLEObject Type="Embed" ProgID="Visio.Drawing.11" ShapeID="_x0000_i1027" DrawAspect="Content" ObjectID="_1707149980" r:id="rId20"/>
        </w:object>
      </w:r>
    </w:p>
    <w:p w:rsidR="00E062F6" w:rsidRPr="00BD0557" w:rsidRDefault="00E062F6" w:rsidP="00E062F6">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rsidR="00D86CD4" w:rsidRDefault="00D86CD4" w:rsidP="00D86CD4">
      <w:pPr>
        <w:rPr>
          <w:noProof/>
          <w:highlight w:val="yellow"/>
          <w:lang w:eastAsia="zh-CN"/>
        </w:rPr>
      </w:pPr>
      <w:bookmarkStart w:id="196" w:name="_Toc20232702"/>
      <w:bookmarkStart w:id="197" w:name="_Toc27746804"/>
      <w:bookmarkStart w:id="198" w:name="_Toc36212986"/>
      <w:bookmarkStart w:id="199" w:name="_Toc36657163"/>
      <w:bookmarkStart w:id="200" w:name="_Toc45286827"/>
      <w:bookmarkStart w:id="201" w:name="_Toc51948096"/>
      <w:bookmarkStart w:id="202" w:name="_Toc51949188"/>
      <w:bookmarkStart w:id="203" w:name="_Toc91599112"/>
    </w:p>
    <w:p w:rsidR="00D86CD4" w:rsidRDefault="00D86CD4" w:rsidP="00D86CD4">
      <w:pPr>
        <w:rPr>
          <w:noProof/>
          <w:lang w:eastAsia="zh-CN"/>
        </w:rPr>
      </w:pPr>
      <w:r w:rsidRPr="002A6CF5">
        <w:rPr>
          <w:noProof/>
          <w:highlight w:val="yellow"/>
        </w:rPr>
        <w:t>***************************** NEXT CHANGE *************************************</w:t>
      </w:r>
    </w:p>
    <w:p w:rsidR="00E062F6" w:rsidRDefault="00E062F6" w:rsidP="00980A4C">
      <w:pPr>
        <w:pStyle w:val="5"/>
        <w:snapToGrid w:val="0"/>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96"/>
      <w:bookmarkEnd w:id="197"/>
      <w:bookmarkEnd w:id="198"/>
      <w:bookmarkEnd w:id="199"/>
      <w:bookmarkEnd w:id="200"/>
      <w:bookmarkEnd w:id="201"/>
      <w:bookmarkEnd w:id="202"/>
      <w:bookmarkEnd w:id="203"/>
    </w:p>
    <w:p w:rsidR="00E062F6" w:rsidRDefault="00E062F6" w:rsidP="00980A4C">
      <w:pPr>
        <w:snapToGrid w:val="0"/>
      </w:pPr>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rsidR="00E062F6" w:rsidRDefault="00E062F6" w:rsidP="00980A4C">
      <w:pPr>
        <w:snapToGrid w:val="0"/>
      </w:pPr>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rsidR="00E062F6" w:rsidRDefault="00E062F6" w:rsidP="00980A4C">
      <w:pPr>
        <w:snapToGrid w:val="0"/>
      </w:pPr>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w:t>
      </w:r>
      <w:r>
        <w:lastRenderedPageBreak/>
        <w:t>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rsidR="00E062F6" w:rsidRDefault="00E062F6" w:rsidP="00980A4C">
      <w:pPr>
        <w:pStyle w:val="NO"/>
        <w:snapToGrid w:val="0"/>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rsidR="00E062F6" w:rsidRDefault="00E062F6" w:rsidP="00980A4C">
      <w:pPr>
        <w:snapToGrid w:val="0"/>
      </w:pPr>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rsidR="00E062F6" w:rsidRDefault="00E062F6" w:rsidP="00980A4C">
      <w:pPr>
        <w:snapToGrid w:val="0"/>
      </w:pPr>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rsidR="00E062F6" w:rsidRDefault="00E062F6" w:rsidP="00980A4C">
      <w:pPr>
        <w:snapToGrid w:val="0"/>
      </w:pPr>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rsidR="00E062F6" w:rsidRPr="00CE6505" w:rsidRDefault="00E062F6" w:rsidP="00980A4C">
      <w:pPr>
        <w:snapToGrid w:val="0"/>
      </w:pPr>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rsidR="00E062F6" w:rsidRPr="00015A37" w:rsidRDefault="00E062F6" w:rsidP="00980A4C">
      <w:pPr>
        <w:pStyle w:val="B1"/>
        <w:snapToGrid w:val="0"/>
      </w:pPr>
      <w:r w:rsidRPr="00015A37">
        <w:t>"S</w:t>
      </w:r>
      <w:r w:rsidRPr="00015A37">
        <w:rPr>
          <w:rFonts w:hint="eastAsia"/>
        </w:rPr>
        <w:t>-NSSAI</w:t>
      </w:r>
      <w:r w:rsidRPr="00015A37">
        <w:t xml:space="preserve"> not available in the current PLMN</w:t>
      </w:r>
      <w:r w:rsidRPr="00B47A9D">
        <w:t xml:space="preserve"> or SNPN</w:t>
      </w:r>
      <w:r w:rsidRPr="00015A37">
        <w:t>"</w:t>
      </w:r>
    </w:p>
    <w:p w:rsidR="00E062F6" w:rsidRDefault="00E062F6" w:rsidP="00980A4C">
      <w:pPr>
        <w:pStyle w:val="B1"/>
        <w:snapToGrid w:val="0"/>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rsidR="00E062F6" w:rsidRPr="003168A2" w:rsidRDefault="00E062F6" w:rsidP="00980A4C">
      <w:pPr>
        <w:pStyle w:val="B1"/>
        <w:snapToGrid w:val="0"/>
      </w:pPr>
      <w:r w:rsidRPr="00AB5C0F">
        <w:t>"S</w:t>
      </w:r>
      <w:r>
        <w:rPr>
          <w:rFonts w:hint="eastAsia"/>
        </w:rPr>
        <w:t>-NSSAI</w:t>
      </w:r>
      <w:r w:rsidRPr="00AB5C0F">
        <w:t xml:space="preserve"> not available</w:t>
      </w:r>
      <w:r>
        <w:t xml:space="preserve"> in the current registration area</w:t>
      </w:r>
      <w:r w:rsidRPr="00AB5C0F">
        <w:t>"</w:t>
      </w:r>
    </w:p>
    <w:p w:rsidR="00E062F6" w:rsidRPr="000F1B95" w:rsidRDefault="00E062F6" w:rsidP="00980A4C">
      <w:pPr>
        <w:pStyle w:val="B1"/>
        <w:snapToGrid w:val="0"/>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E062F6" w:rsidRPr="0083064D" w:rsidRDefault="00E062F6" w:rsidP="00980A4C">
      <w:pPr>
        <w:pStyle w:val="B1"/>
        <w:snapToGrid w:val="0"/>
      </w:pPr>
      <w:r w:rsidRPr="008A1A02">
        <w:t>"S-NS</w:t>
      </w:r>
      <w:r w:rsidRPr="00B95C6D">
        <w:t xml:space="preserve">SAI not available due to the failed or revoked network slice-specific </w:t>
      </w:r>
      <w:r>
        <w:t>authentication and authorization</w:t>
      </w:r>
      <w:r w:rsidRPr="0083064D">
        <w:t>"</w:t>
      </w:r>
    </w:p>
    <w:p w:rsidR="00E062F6" w:rsidRPr="0083064D" w:rsidRDefault="00E062F6" w:rsidP="00980A4C">
      <w:pPr>
        <w:pStyle w:val="B1"/>
        <w:snapToGrid w:val="0"/>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E062F6" w:rsidRPr="00620E62" w:rsidRDefault="00E062F6" w:rsidP="00980A4C">
      <w:pPr>
        <w:pStyle w:val="B1"/>
        <w:snapToGrid w:val="0"/>
      </w:pPr>
      <w:r w:rsidRPr="00620E62">
        <w:t>"S-NSSAI not available due to maximum number of UEs reached"</w:t>
      </w:r>
    </w:p>
    <w:p w:rsidR="00E062F6" w:rsidRPr="00460E90" w:rsidRDefault="00E062F6" w:rsidP="00980A4C">
      <w:pPr>
        <w:pStyle w:val="B1"/>
        <w:snapToGrid w:val="0"/>
      </w:pPr>
      <w:r w:rsidRPr="00500AC2">
        <w:lastRenderedPageBreak/>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rsidR="00E062F6" w:rsidRDefault="00E062F6" w:rsidP="00980A4C">
      <w:pPr>
        <w:pStyle w:val="B1"/>
        <w:snapToGrid w:val="0"/>
      </w:pPr>
      <w:r>
        <w:tab/>
        <w:t>If there is one or more S-NSSAIs in the rejected NSSAI with the rejection cause "S-NSSAI not available due to maximum number of UEs reached", then</w:t>
      </w:r>
      <w:r w:rsidRPr="00F00857">
        <w:t xml:space="preserve"> </w:t>
      </w:r>
      <w:r>
        <w:t>for each S-NSSAI, the UE shall behave as follows:</w:t>
      </w:r>
    </w:p>
    <w:p w:rsidR="00E062F6" w:rsidRDefault="00E062F6" w:rsidP="00980A4C">
      <w:pPr>
        <w:pStyle w:val="B2"/>
        <w:snapToGrid w:val="0"/>
      </w:pPr>
      <w:r>
        <w:t>a)</w:t>
      </w:r>
      <w:r>
        <w:tab/>
        <w:t>stop the timer T3526 associated with the S-NSSAI, if running;</w:t>
      </w:r>
    </w:p>
    <w:p w:rsidR="00E062F6" w:rsidRDefault="00E062F6" w:rsidP="00980A4C">
      <w:pPr>
        <w:pStyle w:val="B2"/>
        <w:snapToGrid w:val="0"/>
      </w:pPr>
      <w:r>
        <w:t>b)</w:t>
      </w:r>
      <w:r>
        <w:tab/>
        <w:t>start the timer T3526 with:</w:t>
      </w:r>
    </w:p>
    <w:p w:rsidR="00E062F6" w:rsidRDefault="00E062F6" w:rsidP="00980A4C">
      <w:pPr>
        <w:pStyle w:val="B3"/>
        <w:snapToGrid w:val="0"/>
      </w:pPr>
      <w:r>
        <w:t>1)</w:t>
      </w:r>
      <w:r>
        <w:tab/>
        <w:t>the back-off timer value received along with the S-NSSAI, if a back-off timer value is received along with the S-NSSAI that is neither zero nor deactivated; or</w:t>
      </w:r>
    </w:p>
    <w:p w:rsidR="00E062F6" w:rsidRDefault="00E062F6" w:rsidP="00980A4C">
      <w:pPr>
        <w:pStyle w:val="B3"/>
        <w:snapToGrid w:val="0"/>
      </w:pPr>
      <w:r>
        <w:t>2)</w:t>
      </w:r>
      <w:r>
        <w:tab/>
        <w:t>an implementation specific back-off timer value, if no back-off timer value is received along with the S-NSSAI; and</w:t>
      </w:r>
    </w:p>
    <w:p w:rsidR="00E062F6" w:rsidRDefault="00E062F6" w:rsidP="00980A4C">
      <w:pPr>
        <w:pStyle w:val="B2"/>
        <w:snapToGrid w:val="0"/>
      </w:pPr>
      <w:r>
        <w:t>c)</w:t>
      </w:r>
      <w:r>
        <w:tab/>
      </w:r>
      <w:r>
        <w:rPr>
          <w:noProof/>
        </w:rPr>
        <w:t>remove the S-NSSAI from the rejected NSSAI for the maximum number of UEs reached when the timer T3526 associated with the S-NSSAI expires.</w:t>
      </w:r>
    </w:p>
    <w:p w:rsidR="00E062F6" w:rsidRDefault="00E062F6" w:rsidP="00980A4C">
      <w:pPr>
        <w:snapToGrid w:val="0"/>
      </w:pPr>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rsidR="00E062F6" w:rsidRPr="003168A2" w:rsidRDefault="00E062F6" w:rsidP="00980A4C">
      <w:pPr>
        <w:snapToGrid w:val="0"/>
      </w:pPr>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E062F6" w:rsidRPr="00473D4F" w:rsidRDefault="00E062F6" w:rsidP="00980A4C">
      <w:pPr>
        <w:snapToGrid w:val="0"/>
      </w:pPr>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E062F6" w:rsidRPr="003168A2" w:rsidRDefault="00E062F6" w:rsidP="00980A4C">
      <w:pPr>
        <w:pStyle w:val="B1"/>
        <w:snapToGrid w:val="0"/>
      </w:pPr>
      <w:r w:rsidRPr="003168A2">
        <w:t>#3</w:t>
      </w:r>
      <w:r w:rsidRPr="003168A2">
        <w:tab/>
        <w:t>(Illegal UE);</w:t>
      </w:r>
    </w:p>
    <w:p w:rsidR="00E062F6" w:rsidRDefault="00E062F6" w:rsidP="00980A4C">
      <w:pPr>
        <w:pStyle w:val="B1"/>
        <w:snapToGrid w:val="0"/>
      </w:pPr>
      <w:r w:rsidRPr="003168A2">
        <w:t>#6</w:t>
      </w:r>
      <w:r w:rsidRPr="003168A2">
        <w:tab/>
        <w:t>(Illegal ME)</w:t>
      </w:r>
    </w:p>
    <w:p w:rsidR="00E062F6" w:rsidRDefault="00E062F6" w:rsidP="00980A4C">
      <w:pPr>
        <w:pStyle w:val="B1"/>
        <w:snapToGrid w:val="0"/>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rsidR="00E062F6" w:rsidRPr="003168A2" w:rsidRDefault="00E062F6" w:rsidP="00980A4C">
      <w:pPr>
        <w:pStyle w:val="B1"/>
        <w:snapToGrid w:val="0"/>
      </w:pPr>
      <w:r>
        <w:tab/>
        <w:t>The UE shall delete the 5GMM parameters stored in non-volatile memory of the ME as specified in annex </w:t>
      </w:r>
      <w:r w:rsidRPr="002426CF">
        <w:t>C</w:t>
      </w:r>
      <w:r>
        <w:t>.</w:t>
      </w:r>
    </w:p>
    <w:p w:rsidR="00E062F6" w:rsidRPr="003168A2" w:rsidRDefault="00E062F6" w:rsidP="00980A4C">
      <w:pPr>
        <w:pStyle w:val="B1"/>
        <w:snapToGrid w:val="0"/>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rsidR="00E062F6" w:rsidRDefault="00E062F6" w:rsidP="00980A4C">
      <w:pPr>
        <w:pStyle w:val="B1"/>
        <w:snapToGrid w:val="0"/>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rsidRPr="003168A2">
        <w:lastRenderedPageBreak/>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r>
      <w:r w:rsidRPr="003168A2">
        <w:t>The UE shall</w:t>
      </w:r>
      <w:r>
        <w:t xml:space="preserve"> enter the state 5G</w:t>
      </w:r>
      <w:r w:rsidRPr="003168A2">
        <w:t>MM-DEREGISTERED</w:t>
      </w:r>
      <w:r>
        <w:t>.</w:t>
      </w:r>
      <w:r w:rsidRPr="003168A2">
        <w:t>NO-</w:t>
      </w:r>
      <w:r w:rsidRPr="00235482">
        <w:t>SUPI</w:t>
      </w:r>
      <w:r w:rsidRPr="003168A2">
        <w:t>.</w:t>
      </w:r>
    </w:p>
    <w:p w:rsidR="00E062F6" w:rsidRPr="003168A2" w:rsidRDefault="00E062F6" w:rsidP="00980A4C">
      <w:pPr>
        <w:pStyle w:val="B1"/>
        <w:snapToGrid w:val="0"/>
      </w:pPr>
      <w:r>
        <w:tab/>
        <w:t>The UE shall delete the 5GMM parameters stored in non-volatile memory of the ME as specified in annex </w:t>
      </w:r>
      <w:r w:rsidRPr="002426CF">
        <w:t>C</w:t>
      </w:r>
      <w:r>
        <w:t>.</w:t>
      </w:r>
    </w:p>
    <w:p w:rsidR="00E062F6" w:rsidRPr="003168A2" w:rsidRDefault="00E062F6" w:rsidP="00980A4C">
      <w:pPr>
        <w:pStyle w:val="B1"/>
        <w:snapToGrid w:val="0"/>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Pr="003168A2" w:rsidRDefault="00E062F6" w:rsidP="00980A4C">
      <w:pPr>
        <w:pStyle w:val="B1"/>
        <w:snapToGrid w:val="0"/>
      </w:pPr>
      <w:r w:rsidRPr="003168A2">
        <w:t>#11</w:t>
      </w:r>
      <w:r w:rsidRPr="003168A2">
        <w:tab/>
        <w:t>(PLMN not allowed)</w:t>
      </w:r>
      <w:r>
        <w:t>.</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E062F6" w:rsidRPr="003168A2"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rsidR="00E062F6" w:rsidRPr="003168A2" w:rsidRDefault="00E062F6" w:rsidP="00980A4C">
      <w:pPr>
        <w:pStyle w:val="B1"/>
        <w:snapToGrid w:val="0"/>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rsidR="00E062F6" w:rsidRPr="003168A2" w:rsidRDefault="00E062F6" w:rsidP="00980A4C">
      <w:pPr>
        <w:pStyle w:val="B1"/>
        <w:snapToGrid w:val="0"/>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rsidR="00E062F6" w:rsidRDefault="00E062F6" w:rsidP="00980A4C">
      <w:pPr>
        <w:pStyle w:val="B1"/>
        <w:snapToGrid w:val="0"/>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Pr="003168A2" w:rsidRDefault="00E062F6" w:rsidP="00980A4C">
      <w:pPr>
        <w:pStyle w:val="B1"/>
        <w:snapToGrid w:val="0"/>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rsidR="00E062F6" w:rsidRPr="003168A2" w:rsidRDefault="00E062F6" w:rsidP="00980A4C">
      <w:pPr>
        <w:pStyle w:val="B1"/>
        <w:snapToGrid w:val="0"/>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rsidR="00E062F6" w:rsidRDefault="00E062F6" w:rsidP="00980A4C">
      <w:pPr>
        <w:pStyle w:val="B1"/>
        <w:snapToGrid w:val="0"/>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Pr="003168A2" w:rsidRDefault="00E062F6" w:rsidP="00980A4C">
      <w:pPr>
        <w:pStyle w:val="B1"/>
        <w:snapToGrid w:val="0"/>
      </w:pPr>
      <w:r w:rsidRPr="003168A2">
        <w:t>#13</w:t>
      </w:r>
      <w:r w:rsidRPr="003168A2">
        <w:tab/>
        <w:t>(Roaming not allowed in this tracking area)</w:t>
      </w:r>
      <w:r>
        <w:t>.</w:t>
      </w:r>
    </w:p>
    <w:p w:rsidR="00E062F6" w:rsidRPr="003168A2"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rsidR="00E062F6" w:rsidRPr="003168A2" w:rsidRDefault="00E062F6" w:rsidP="00980A4C">
      <w:pPr>
        <w:pStyle w:val="B1"/>
        <w:snapToGrid w:val="0"/>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rsidR="00E062F6" w:rsidRPr="003168A2" w:rsidRDefault="00E062F6" w:rsidP="00980A4C">
      <w:pPr>
        <w:pStyle w:val="B1"/>
        <w:snapToGrid w:val="0"/>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rsidR="00E062F6" w:rsidRDefault="00E062F6" w:rsidP="00980A4C">
      <w:pPr>
        <w:pStyle w:val="B1"/>
        <w:snapToGrid w:val="0"/>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Pr="003168A2" w:rsidRDefault="00E062F6" w:rsidP="00980A4C">
      <w:pPr>
        <w:pStyle w:val="B1"/>
        <w:snapToGrid w:val="0"/>
      </w:pPr>
      <w:r w:rsidRPr="003168A2">
        <w:t>#15</w:t>
      </w:r>
      <w:r w:rsidRPr="003168A2">
        <w:tab/>
        <w:t>(No suitable cells in</w:t>
      </w:r>
      <w:r>
        <w:t xml:space="preserve"> tracking area).</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rsidR="00E062F6" w:rsidRPr="003168A2" w:rsidRDefault="00E062F6" w:rsidP="00980A4C">
      <w:pPr>
        <w:pStyle w:val="B1"/>
        <w:snapToGrid w:val="0"/>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rsidR="00E062F6" w:rsidRPr="003168A2" w:rsidRDefault="00E062F6" w:rsidP="00980A4C">
      <w:pPr>
        <w:pStyle w:val="B1"/>
        <w:snapToGrid w:val="0"/>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rsidR="00E062F6" w:rsidRDefault="00E062F6" w:rsidP="00980A4C">
      <w:pPr>
        <w:pStyle w:val="B1"/>
        <w:snapToGrid w:val="0"/>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E062F6" w:rsidRDefault="00E062F6" w:rsidP="00980A4C">
      <w:pPr>
        <w:pStyle w:val="B1"/>
        <w:snapToGrid w:val="0"/>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E062F6" w:rsidRDefault="00E062F6" w:rsidP="00980A4C">
      <w:pPr>
        <w:pStyle w:val="B1"/>
        <w:snapToGrid w:val="0"/>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rsidR="00E062F6" w:rsidRDefault="00E062F6" w:rsidP="00980A4C">
      <w:pPr>
        <w:pStyle w:val="B1"/>
        <w:snapToGrid w:val="0"/>
      </w:pPr>
      <w:r>
        <w:tab/>
        <w:t>The UE shall start timer T3346</w:t>
      </w:r>
      <w:r w:rsidRPr="003168A2">
        <w:t xml:space="preserve"> </w:t>
      </w:r>
      <w:r>
        <w:t>with the value provided in the T3346 value IE.</w:t>
      </w:r>
    </w:p>
    <w:p w:rsidR="00E062F6" w:rsidRDefault="00E062F6" w:rsidP="00980A4C">
      <w:pPr>
        <w:pStyle w:val="B1"/>
        <w:snapToGrid w:val="0"/>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rsidR="00E062F6" w:rsidRPr="003168A2" w:rsidRDefault="00E062F6" w:rsidP="00980A4C">
      <w:pPr>
        <w:pStyle w:val="B1"/>
        <w:snapToGrid w:val="0"/>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E062F6" w:rsidRPr="003168A2" w:rsidRDefault="00E062F6" w:rsidP="00980A4C">
      <w:pPr>
        <w:pStyle w:val="B1"/>
        <w:snapToGrid w:val="0"/>
        <w:rPr>
          <w:lang w:eastAsia="ko-KR"/>
        </w:rPr>
      </w:pPr>
      <w:r w:rsidRPr="003168A2">
        <w:tab/>
      </w:r>
      <w:r w:rsidRPr="00C20D1F">
        <w:t xml:space="preserve">The UE shall disable the N1 mode </w:t>
      </w:r>
      <w:r>
        <w:t>capability for both 3GPP access and non-3GPP access (see subclause 4.9</w:t>
      </w:r>
      <w:r w:rsidRPr="00C20D1F">
        <w:t>)</w:t>
      </w:r>
      <w:r>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rsidR="00E062F6" w:rsidRPr="00CE6505" w:rsidRDefault="00E062F6" w:rsidP="00980A4C">
      <w:pPr>
        <w:pStyle w:val="B1"/>
        <w:snapToGrid w:val="0"/>
      </w:pPr>
      <w:r w:rsidRPr="00CE6505">
        <w:t>#62</w:t>
      </w:r>
      <w:r w:rsidRPr="00CE6505">
        <w:tab/>
        <w:t>(No network slices available).</w:t>
      </w:r>
    </w:p>
    <w:p w:rsidR="00E062F6" w:rsidRPr="0000154D" w:rsidRDefault="00E062F6" w:rsidP="00980A4C">
      <w:pPr>
        <w:pStyle w:val="B1"/>
        <w:snapToGrid w:val="0"/>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E062F6" w:rsidRPr="00F90D5A" w:rsidRDefault="00E062F6" w:rsidP="00980A4C">
      <w:pPr>
        <w:pStyle w:val="B1"/>
        <w:snapToGrid w:val="0"/>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rsidR="00E062F6" w:rsidRPr="00F00908" w:rsidRDefault="00E062F6" w:rsidP="00980A4C">
      <w:pPr>
        <w:pStyle w:val="B2"/>
        <w:snapToGrid w:val="0"/>
      </w:pPr>
      <w:r>
        <w:rPr>
          <w:rFonts w:eastAsia="Malgun Gothic"/>
          <w:lang w:val="en-US" w:eastAsia="ko-KR"/>
        </w:rPr>
        <w:tab/>
      </w:r>
      <w:r w:rsidRPr="00F00908">
        <w:t>"S-NSSAI not available in the current PLMN</w:t>
      </w:r>
      <w:r>
        <w:t xml:space="preserve"> or SNPN</w:t>
      </w:r>
      <w:r w:rsidRPr="00F00908">
        <w:t>"</w:t>
      </w:r>
    </w:p>
    <w:p w:rsidR="00E062F6" w:rsidRDefault="00E062F6" w:rsidP="00980A4C">
      <w:pPr>
        <w:pStyle w:val="B3"/>
        <w:snapToGrid w:val="0"/>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E062F6" w:rsidRDefault="00E062F6" w:rsidP="00980A4C">
      <w:pPr>
        <w:pStyle w:val="B3"/>
        <w:snapToGrid w:val="0"/>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rsidR="00E062F6" w:rsidRPr="003168A2" w:rsidRDefault="00E062F6" w:rsidP="00980A4C">
      <w:pPr>
        <w:pStyle w:val="B2"/>
        <w:snapToGrid w:val="0"/>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E062F6" w:rsidRDefault="00E062F6" w:rsidP="00980A4C">
      <w:pPr>
        <w:pStyle w:val="B3"/>
        <w:snapToGrid w:val="0"/>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rsidR="00E062F6" w:rsidRDefault="00E062F6" w:rsidP="00980A4C">
      <w:pPr>
        <w:pStyle w:val="B2"/>
        <w:snapToGrid w:val="0"/>
      </w:pPr>
      <w:r>
        <w:rPr>
          <w:rFonts w:eastAsia="Malgun Gothic"/>
          <w:lang w:val="en-US" w:eastAsia="ko-KR"/>
        </w:rPr>
        <w:tab/>
      </w:r>
      <w:r>
        <w:t>"S-NSSAI not available due to maximum number of UEs reached"</w:t>
      </w:r>
    </w:p>
    <w:p w:rsidR="00E062F6" w:rsidRPr="00346951" w:rsidRDefault="00E062F6" w:rsidP="00980A4C">
      <w:pPr>
        <w:pStyle w:val="B3"/>
        <w:snapToGrid w:val="0"/>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rsidR="00E062F6" w:rsidRPr="00460E90" w:rsidRDefault="00E062F6" w:rsidP="00980A4C">
      <w:pPr>
        <w:pStyle w:val="B1"/>
        <w:snapToGrid w:val="0"/>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 xml:space="preserve">the </w:t>
      </w:r>
      <w:r>
        <w:lastRenderedPageBreak/>
        <w:t>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rsidR="00E062F6" w:rsidRDefault="00E062F6" w:rsidP="00980A4C">
      <w:pPr>
        <w:pStyle w:val="B1"/>
        <w:snapToGrid w:val="0"/>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rsidR="00E062F6" w:rsidRDefault="00E062F6" w:rsidP="00980A4C">
      <w:pPr>
        <w:pStyle w:val="B2"/>
        <w:snapToGrid w:val="0"/>
      </w:pPr>
      <w:r>
        <w:t>1)</w:t>
      </w:r>
      <w:r>
        <w:tab/>
        <w:t>the UE may stay in the current serving cell, apply the normal cell reselection process, and start an initial registration with a requested NSSAI with that default configured NSSAI; or</w:t>
      </w:r>
    </w:p>
    <w:p w:rsidR="00E062F6" w:rsidRDefault="00E062F6" w:rsidP="00980A4C">
      <w:pPr>
        <w:pStyle w:val="B2"/>
        <w:snapToGrid w:val="0"/>
      </w:pPr>
      <w:r>
        <w:t>2)</w:t>
      </w:r>
      <w:r>
        <w:tab/>
        <w:t>if all the S-NSSAI(s) in the default configured NSSAI are rejected and at least one S-NSSAI is rejected due to "S-NSSAI not available in the current registration area",</w:t>
      </w:r>
    </w:p>
    <w:p w:rsidR="00E062F6" w:rsidRDefault="00E062F6" w:rsidP="00980A4C">
      <w:pPr>
        <w:pStyle w:val="B3"/>
        <w:snapToGrid w:val="0"/>
      </w:pPr>
      <w:r>
        <w:t>i)</w:t>
      </w:r>
      <w:r>
        <w:tab/>
        <w:t>if the UE is not operating in SNPN access operation mode, the UE shall store the current TAI in the list of "5GS forbidden tracking areas for roaming" and enter the state 5GMM-DEREGISTERED.LIMITED-SERVICE; or</w:t>
      </w:r>
    </w:p>
    <w:p w:rsidR="00E062F6" w:rsidRDefault="00E062F6" w:rsidP="00980A4C">
      <w:pPr>
        <w:pStyle w:val="B3"/>
        <w:snapToGrid w:val="0"/>
      </w:pPr>
      <w:r>
        <w:t>ii)</w:t>
      </w:r>
      <w:r>
        <w:tab/>
        <w:t>if the UE is operating in SNPN access operation mode, the UE shall store the current TAI in the list of "5GS forbidden tracking areas for roaming" for the current SNPN and enter the state 5GMM-DEREGISTERED.LIMITED-SERVICE.</w:t>
      </w:r>
    </w:p>
    <w:p w:rsidR="00E062F6" w:rsidRDefault="00E062F6" w:rsidP="00980A4C">
      <w:pPr>
        <w:pStyle w:val="B1"/>
        <w:snapToGrid w:val="0"/>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rsidR="00E062F6" w:rsidRPr="00A60A6B" w:rsidRDefault="00E062F6" w:rsidP="00980A4C">
      <w:pPr>
        <w:pStyle w:val="B1"/>
        <w:snapToGrid w:val="0"/>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E062F6" w:rsidRDefault="00E062F6" w:rsidP="00980A4C">
      <w:pPr>
        <w:pStyle w:val="NO"/>
        <w:snapToGrid w:val="0"/>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Default="00E062F6" w:rsidP="00980A4C">
      <w:pPr>
        <w:pStyle w:val="B1"/>
        <w:snapToGrid w:val="0"/>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rsidR="00E062F6" w:rsidRPr="003168A2" w:rsidRDefault="00E062F6" w:rsidP="00980A4C">
      <w:pPr>
        <w:pStyle w:val="B1"/>
        <w:snapToGrid w:val="0"/>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E062F6" w:rsidRPr="00B96F9F" w:rsidRDefault="00E062F6" w:rsidP="00980A4C">
      <w:pPr>
        <w:pStyle w:val="B1"/>
        <w:snapToGrid w:val="0"/>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rsidR="00E062F6"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rsidR="00E062F6" w:rsidRPr="003168A2" w:rsidRDefault="00E062F6" w:rsidP="00980A4C">
      <w:pPr>
        <w:pStyle w:val="B1"/>
        <w:snapToGrid w:val="0"/>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E062F6" w:rsidRPr="00B96F9F" w:rsidRDefault="00E062F6" w:rsidP="00980A4C">
      <w:pPr>
        <w:pStyle w:val="B1"/>
        <w:snapToGrid w:val="0"/>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rsidR="00E062F6" w:rsidRPr="00CC0C94"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t>1)</w:t>
      </w:r>
      <w:r>
        <w:rPr>
          <w:lang w:eastAsia="ko-KR"/>
        </w:rPr>
        <w:tab/>
        <w:t xml:space="preserve">a CAG cell, and if the UE receives a </w:t>
      </w:r>
      <w:r>
        <w:t xml:space="preserve">"CAG information list" in the CAG information list IE </w:t>
      </w:r>
      <w:ins w:id="204"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DEREGISTRATION</w:t>
      </w:r>
      <w:r w:rsidRPr="003168A2">
        <w:t xml:space="preserve"> REQUEST</w:t>
      </w:r>
      <w:r>
        <w:t xml:space="preserve"> message, the UE shall:</w:t>
      </w:r>
    </w:p>
    <w:p w:rsidR="00E062F6" w:rsidRDefault="00E062F6" w:rsidP="00980A4C">
      <w:pPr>
        <w:pStyle w:val="B3"/>
        <w:snapToGrid w:val="0"/>
        <w:rPr>
          <w:lang w:eastAsia="ko-KR"/>
        </w:rPr>
      </w:pPr>
      <w:r>
        <w:rPr>
          <w:lang w:eastAsia="ko-KR"/>
        </w:rPr>
        <w:t>i)</w:t>
      </w:r>
      <w:r>
        <w:rPr>
          <w:lang w:eastAsia="ko-KR"/>
        </w:rPr>
        <w:tab/>
        <w:t xml:space="preserve">replace the "CAG information list" stored in the UE with the received CAG information list IE </w:t>
      </w:r>
      <w:ins w:id="205"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ins w:id="206"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 xml:space="preserve">when the UE receives the CAG information list IE </w:t>
      </w:r>
      <w:ins w:id="207"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in a serving PLMN other than the HPLMN or EHPLMN; or</w:t>
      </w:r>
    </w:p>
    <w:p w:rsidR="00E062F6" w:rsidRDefault="00E062F6" w:rsidP="00980A4C">
      <w:pPr>
        <w:pStyle w:val="NO"/>
        <w:snapToGrid w:val="0"/>
      </w:pPr>
      <w:r>
        <w:t>NOTE 3:</w:t>
      </w:r>
      <w:r>
        <w:tab/>
        <w:t xml:space="preserve">When the UE receives the CAG information list IE </w:t>
      </w:r>
      <w:ins w:id="208"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in a serving PLMN other than the HPLMN or EHPLMN, entries of a PLMN other than the serving VPLMN, if any, in the received CAG information list IE </w:t>
      </w:r>
      <w:ins w:id="209"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10" w:author="cmcc7" w:date="2022-02-23T18:24: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11"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lastRenderedPageBreak/>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rsidR="00E062F6" w:rsidRDefault="00E062F6" w:rsidP="00980A4C">
      <w:pPr>
        <w:pStyle w:val="B3"/>
        <w:snapToGrid w:val="0"/>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212"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DEREGISTRATION</w:t>
      </w:r>
      <w:r w:rsidRPr="003168A2">
        <w:t xml:space="preserve"> REQUEST</w:t>
      </w:r>
      <w:r>
        <w:t xml:space="preserve"> message, the UE shall:</w:t>
      </w:r>
    </w:p>
    <w:p w:rsidR="00E062F6" w:rsidRDefault="00E062F6" w:rsidP="00980A4C">
      <w:pPr>
        <w:pStyle w:val="B3"/>
        <w:snapToGrid w:val="0"/>
        <w:rPr>
          <w:lang w:eastAsia="ko-KR"/>
        </w:rPr>
      </w:pPr>
      <w:r>
        <w:rPr>
          <w:lang w:eastAsia="ko-KR"/>
        </w:rPr>
        <w:t>i)</w:t>
      </w:r>
      <w:r>
        <w:rPr>
          <w:lang w:eastAsia="ko-KR"/>
        </w:rPr>
        <w:tab/>
        <w:t xml:space="preserve">replace the "CAG information list" stored in the UE with the received CAG information list IE </w:t>
      </w:r>
      <w:ins w:id="213" w:author="cmcc7" w:date="2022-02-23T18:25: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when received in the HPLMN or EHPLMN;</w:t>
      </w:r>
    </w:p>
    <w:p w:rsidR="00E062F6" w:rsidRDefault="00E062F6" w:rsidP="00980A4C">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ins w:id="214"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 xml:space="preserve">when the UE receives the CAG information list IE </w:t>
      </w:r>
      <w:ins w:id="215"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Pr>
          <w:lang w:eastAsia="ko-KR"/>
        </w:rPr>
        <w:t>in a serving PLMN other than the HPLMN or EHPLMN; or</w:t>
      </w:r>
    </w:p>
    <w:p w:rsidR="00E062F6" w:rsidRDefault="00E062F6" w:rsidP="00980A4C">
      <w:pPr>
        <w:pStyle w:val="NO"/>
        <w:snapToGrid w:val="0"/>
      </w:pPr>
      <w:r>
        <w:t>NOTE 4:</w:t>
      </w:r>
      <w:r>
        <w:tab/>
        <w:t xml:space="preserve">When the UE receives the CAG </w:t>
      </w:r>
      <w:r w:rsidRPr="00AA245A">
        <w:t>information</w:t>
      </w:r>
      <w:r>
        <w:t xml:space="preserve"> list IE </w:t>
      </w:r>
      <w:ins w:id="216"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in a serving PLMN other than the HPLMN or EHPLMN, entries of a PLMN other than the serving VPLMN, if any, in the received CAG information list IE </w:t>
      </w:r>
      <w:ins w:id="217"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18"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19" w:author="cmcc7" w:date="2022-02-23T18:26: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Pr="00E419C7" w:rsidRDefault="00E062F6" w:rsidP="00980A4C">
      <w:pPr>
        <w:pStyle w:val="B1"/>
        <w:snapToGrid w:val="0"/>
      </w:pPr>
      <w:r w:rsidRPr="00E419C7">
        <w:t>#7</w:t>
      </w:r>
      <w:r w:rsidRPr="00E419C7">
        <w:rPr>
          <w:lang w:eastAsia="zh-CN"/>
        </w:rPr>
        <w:t>8</w:t>
      </w:r>
      <w:r w:rsidRPr="00E419C7">
        <w:rPr>
          <w:lang w:eastAsia="ko-KR"/>
        </w:rPr>
        <w:tab/>
      </w:r>
      <w:r w:rsidRPr="00E419C7">
        <w:t>(PLMN not allowed to operate at the present UE location).</w:t>
      </w:r>
    </w:p>
    <w:p w:rsidR="00E062F6" w:rsidRPr="00E419C7"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rsidR="00E062F6" w:rsidRDefault="00E062F6" w:rsidP="00980A4C">
      <w:pPr>
        <w:pStyle w:val="B1"/>
        <w:snapToGrid w:val="0"/>
      </w:pPr>
      <w:r>
        <w:t>#79</w:t>
      </w:r>
      <w:r>
        <w:tab/>
        <w:t>(UAS services not allowed).</w:t>
      </w:r>
    </w:p>
    <w:p w:rsidR="00E062F6" w:rsidRDefault="00E062F6" w:rsidP="00980A4C">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rsidR="00E062F6" w:rsidRDefault="00E062F6" w:rsidP="00980A4C">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rsidR="00E062F6" w:rsidRPr="00B51EDD" w:rsidRDefault="00E062F6" w:rsidP="00980A4C">
      <w:pPr>
        <w:pStyle w:val="B1"/>
        <w:snapToGrid w:val="0"/>
      </w:pPr>
      <w:r w:rsidRPr="002B628A">
        <w:t>#</w:t>
      </w:r>
      <w:r>
        <w:t>93</w:t>
      </w:r>
      <w:r w:rsidRPr="00D313DC">
        <w:tab/>
        <w:t>(</w:t>
      </w:r>
      <w:r w:rsidRPr="00B51EDD">
        <w:t>Onboarding services terminated</w:t>
      </w:r>
      <w:r w:rsidRPr="002B628A">
        <w:t>).</w:t>
      </w:r>
    </w:p>
    <w:p w:rsidR="00E062F6" w:rsidRDefault="00E062F6" w:rsidP="00980A4C">
      <w:pPr>
        <w:pStyle w:val="B1"/>
        <w:snapToGrid w:val="0"/>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rsidR="00E062F6" w:rsidRPr="00BA363A" w:rsidRDefault="00E062F6" w:rsidP="00980A4C">
      <w:pPr>
        <w:pStyle w:val="B1"/>
        <w:snapToGrid w:val="0"/>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rsidR="00E062F6" w:rsidRDefault="00E062F6" w:rsidP="00980A4C">
      <w:pPr>
        <w:pStyle w:val="B1"/>
        <w:snapToGrid w:val="0"/>
      </w:pPr>
      <w:r w:rsidRPr="00B51EDD">
        <w:tab/>
      </w:r>
      <w:r>
        <w:t xml:space="preserve">If the </w:t>
      </w:r>
      <w:bookmarkStart w:id="220" w:name="_Hlk85100335"/>
      <w:r w:rsidRPr="00651405">
        <w:t>UE is not operating in SNPN access operation mode</w:t>
      </w:r>
      <w:bookmarkEnd w:id="220"/>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rsidR="00E062F6" w:rsidRPr="00D313DC" w:rsidRDefault="00E062F6" w:rsidP="00980A4C">
      <w:pPr>
        <w:pStyle w:val="B1"/>
        <w:snapToGrid w:val="0"/>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rsidR="00E062F6" w:rsidRPr="00781477" w:rsidRDefault="00E062F6" w:rsidP="00980A4C">
      <w:pPr>
        <w:pStyle w:val="EditorsNote"/>
        <w:snapToGrid w:val="0"/>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rsidR="00E062F6" w:rsidRPr="002B628A" w:rsidRDefault="00E062F6" w:rsidP="00980A4C">
      <w:pPr>
        <w:pStyle w:val="NO"/>
        <w:snapToGrid w:val="0"/>
      </w:pPr>
      <w:bookmarkStart w:id="221" w:name="_Hlk85100079"/>
      <w:r w:rsidRPr="002B628A">
        <w:t>NOTE </w:t>
      </w:r>
      <w:r>
        <w:t>6</w:t>
      </w:r>
      <w:r w:rsidRPr="002B628A">
        <w:t>:</w:t>
      </w:r>
      <w:r w:rsidRPr="002B628A">
        <w:tab/>
        <w:t xml:space="preserve">In case </w:t>
      </w:r>
      <w:r>
        <w:t>the</w:t>
      </w:r>
      <w:bookmarkEnd w:id="221"/>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rsidR="00E00CD2" w:rsidRPr="00E062F6" w:rsidRDefault="00E00CD2" w:rsidP="00980A4C">
      <w:pPr>
        <w:snapToGrid w:val="0"/>
        <w:rPr>
          <w:lang w:eastAsia="zh-CN"/>
        </w:rPr>
      </w:pPr>
    </w:p>
    <w:p w:rsidR="00E00CD2" w:rsidRDefault="00E00CD2" w:rsidP="00980A4C">
      <w:pPr>
        <w:snapToGrid w:val="0"/>
        <w:rPr>
          <w:noProof/>
          <w:lang w:eastAsia="zh-CN"/>
        </w:rPr>
      </w:pPr>
      <w:r w:rsidRPr="002A6CF5">
        <w:rPr>
          <w:noProof/>
          <w:highlight w:val="yellow"/>
        </w:rPr>
        <w:t>***************************** NEXT CHANGE *************************************</w:t>
      </w:r>
    </w:p>
    <w:p w:rsidR="00E062F6" w:rsidRDefault="00E062F6" w:rsidP="00980A4C">
      <w:pPr>
        <w:pStyle w:val="4"/>
        <w:snapToGrid w:val="0"/>
      </w:pPr>
      <w:bookmarkStart w:id="222" w:name="_Toc51948111"/>
      <w:bookmarkStart w:id="223" w:name="_Toc51949203"/>
      <w:bookmarkStart w:id="224" w:name="_Toc91599127"/>
      <w:r>
        <w:lastRenderedPageBreak/>
        <w:t>5.6.1.5</w:t>
      </w:r>
      <w:r w:rsidRPr="003168A2">
        <w:tab/>
        <w:t xml:space="preserve">Service request procedure </w:t>
      </w:r>
      <w:r>
        <w:t xml:space="preserve">not </w:t>
      </w:r>
      <w:r w:rsidRPr="003168A2">
        <w:t>accepted by the network</w:t>
      </w:r>
      <w:bookmarkEnd w:id="222"/>
      <w:bookmarkEnd w:id="223"/>
      <w:bookmarkEnd w:id="224"/>
    </w:p>
    <w:p w:rsidR="00E062F6" w:rsidRDefault="00E062F6" w:rsidP="00980A4C">
      <w:pPr>
        <w:snapToGrid w:val="0"/>
      </w:pPr>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rsidR="00E062F6" w:rsidRDefault="00E062F6" w:rsidP="00980A4C">
      <w:pPr>
        <w:snapToGrid w:val="0"/>
      </w:pPr>
      <w:r>
        <w:t>If the SERVICE REJECT message with 5GMM cause #76 or #78 was received without integrity protection, then the UE shall discard the message.</w:t>
      </w:r>
    </w:p>
    <w:p w:rsidR="00E062F6" w:rsidRDefault="00E062F6" w:rsidP="00980A4C">
      <w:pPr>
        <w:snapToGrid w:val="0"/>
      </w:pPr>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rsidR="00E062F6" w:rsidRDefault="00E062F6" w:rsidP="00980A4C">
      <w:pPr>
        <w:pStyle w:val="B1"/>
        <w:snapToGrid w:val="0"/>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rsidR="00E062F6" w:rsidRDefault="00E062F6" w:rsidP="00980A4C">
      <w:pPr>
        <w:pStyle w:val="B1"/>
        <w:snapToGrid w:val="0"/>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rsidR="00E062F6" w:rsidRDefault="00E062F6" w:rsidP="00980A4C">
      <w:pPr>
        <w:pStyle w:val="B2"/>
        <w:snapToGrid w:val="0"/>
      </w:pPr>
      <w:r>
        <w:t>1)</w:t>
      </w:r>
      <w:r>
        <w:tab/>
        <w:t>for MA PDU sessions having user plane resources established only on the access type the SERVICE REJECT message is sent over, the UE shall perform a local release of those MA PDU sessions; and</w:t>
      </w:r>
    </w:p>
    <w:p w:rsidR="00E062F6" w:rsidRPr="0021231D" w:rsidRDefault="00E062F6" w:rsidP="00980A4C">
      <w:pPr>
        <w:pStyle w:val="B2"/>
        <w:snapToGrid w:val="0"/>
      </w:pPr>
      <w:r>
        <w:t>2)</w:t>
      </w:r>
      <w:r>
        <w:tab/>
        <w:t>for MA PDU sessions having user plane resources established on both accesses, the UE shall perform a local release on the user plane resources on the access type the SERVICE REJECT message is sent over.</w:t>
      </w:r>
    </w:p>
    <w:p w:rsidR="00E062F6" w:rsidRPr="003168A2" w:rsidRDefault="00E062F6" w:rsidP="00980A4C">
      <w:pPr>
        <w:snapToGrid w:val="0"/>
      </w:pPr>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E062F6" w:rsidRPr="003168A2" w:rsidRDefault="00E062F6" w:rsidP="00980A4C">
      <w:pPr>
        <w:snapToGrid w:val="0"/>
      </w:pPr>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E062F6" w:rsidRPr="003168A2" w:rsidRDefault="00E062F6" w:rsidP="00980A4C">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w:t>
      </w:r>
      <w:ins w:id="225"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 the SERVICE REJECT message.</w:t>
      </w:r>
    </w:p>
    <w:p w:rsidR="00E062F6" w:rsidRDefault="00E062F6" w:rsidP="00980A4C">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sidR="00C816F9">
        <w:rPr>
          <w:rFonts w:hint="eastAsia"/>
          <w:lang w:eastAsia="zh-CN"/>
        </w:rPr>
        <w:t xml:space="preserve"> </w:t>
      </w:r>
      <w:ins w:id="226" w:author="cmcc7" w:date="2022-02-23T18:28:00Z">
        <w:r w:rsidR="00C816F9">
          <w:t xml:space="preserve">or </w:t>
        </w:r>
        <w:r w:rsidR="00C816F9">
          <w:rPr>
            <w:rFonts w:eastAsia="Malgun Gothic"/>
          </w:rPr>
          <w:t xml:space="preserve">the Extended </w:t>
        </w:r>
        <w:r w:rsidR="00C816F9" w:rsidRPr="008E342A">
          <w:t>CAG information list</w:t>
        </w:r>
        <w:r w:rsidR="00C816F9">
          <w:rPr>
            <w:lang w:val="en-US"/>
          </w:rPr>
          <w:t xml:space="preserve"> IE</w:t>
        </w:r>
      </w:ins>
      <w:r w:rsidRPr="007E0020">
        <w:t>, as the SERVICE REJECT message is not necessarily delivered to the UE (e.g., due to abnormal radio conditions)</w:t>
      </w:r>
      <w:r w:rsidRPr="007E0020">
        <w:rPr>
          <w:lang w:eastAsia="ja-JP"/>
        </w:rPr>
        <w:t>.</w:t>
      </w:r>
    </w:p>
    <w:p w:rsidR="00E062F6" w:rsidRPr="007E0020" w:rsidRDefault="00E062F6" w:rsidP="00980A4C">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E06B5D" w:rsidRDefault="00E06B5D" w:rsidP="00E06B5D">
      <w:pPr>
        <w:pStyle w:val="NO"/>
        <w:snapToGrid w:val="0"/>
        <w:rPr>
          <w:ins w:id="227" w:author="cmcc6" w:date="2022-02-09T23:28:00Z"/>
        </w:rPr>
      </w:pPr>
      <w:ins w:id="228" w:author="cmcc6" w:date="2022-02-09T23:28:00Z">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ins>
    </w:p>
    <w:p w:rsidR="00E06B5D" w:rsidRDefault="00E06B5D" w:rsidP="00E06B5D">
      <w:pPr>
        <w:snapToGrid w:val="0"/>
        <w:rPr>
          <w:ins w:id="229" w:author="cmcc6" w:date="2022-02-09T23:29:00Z"/>
          <w:lang w:eastAsia="zh-CN"/>
        </w:rPr>
      </w:pPr>
      <w:ins w:id="230" w:author="cmcc6" w:date="2022-02-09T23:28:00Z">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ins>
    </w:p>
    <w:p w:rsidR="00E062F6" w:rsidRPr="007E0020" w:rsidRDefault="00E062F6" w:rsidP="00E06B5D">
      <w:pPr>
        <w:snapToGrid w:val="0"/>
      </w:pPr>
      <w:r w:rsidRPr="007E0020">
        <w:t>If the service request from a UE not supporting CAG is rejected due to CAG restrictions, the network shall operate as described in bullet h) of subclause 5.6.1.8.</w:t>
      </w:r>
    </w:p>
    <w:p w:rsidR="00E062F6" w:rsidRDefault="00E062F6" w:rsidP="00980A4C">
      <w:pPr>
        <w:snapToGrid w:val="0"/>
      </w:pPr>
      <w:r>
        <w:t>U</w:t>
      </w:r>
      <w:r w:rsidRPr="00D03B99">
        <w:t xml:space="preserve">pon receipt of the </w:t>
      </w:r>
      <w:r w:rsidRPr="00990165">
        <w:t>CONTROL</w:t>
      </w:r>
      <w:r>
        <w:t xml:space="preserve"> PLANE SERVICE REQUEST message</w:t>
      </w:r>
      <w:r w:rsidRPr="00990165">
        <w:t xml:space="preserve"> </w:t>
      </w:r>
      <w:r>
        <w:t>with uplink data:</w:t>
      </w:r>
    </w:p>
    <w:p w:rsidR="00E062F6" w:rsidRPr="008E2932" w:rsidRDefault="00E062F6" w:rsidP="00980A4C">
      <w:pPr>
        <w:pStyle w:val="B1"/>
        <w:snapToGrid w:val="0"/>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rsidR="00E062F6" w:rsidRDefault="00E062F6" w:rsidP="00980A4C">
      <w:pPr>
        <w:pStyle w:val="B1"/>
        <w:snapToGrid w:val="0"/>
        <w:rPr>
          <w:lang w:eastAsia="zh-CN"/>
        </w:rPr>
      </w:pPr>
      <w:r w:rsidRPr="00CC4985">
        <w:rPr>
          <w:rFonts w:hint="eastAsia"/>
          <w:noProof/>
          <w:lang w:eastAsia="ja-JP"/>
        </w:rPr>
        <w:lastRenderedPageBreak/>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rsidR="00E062F6" w:rsidRPr="003168A2" w:rsidRDefault="00E062F6" w:rsidP="00980A4C">
      <w:pPr>
        <w:snapToGrid w:val="0"/>
      </w:pPr>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rsidR="00E062F6" w:rsidRDefault="00E062F6" w:rsidP="00980A4C">
      <w:pPr>
        <w:snapToGrid w:val="0"/>
      </w:pPr>
      <w:r>
        <w:t>If the AMF determines that the UE is in a non-allowed area or is not in an allowed area as specified in subclause 5.3.5, then:</w:t>
      </w:r>
    </w:p>
    <w:p w:rsidR="00E062F6" w:rsidRDefault="00E062F6" w:rsidP="00980A4C">
      <w:pPr>
        <w:pStyle w:val="B1"/>
        <w:snapToGrid w:val="0"/>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rsidR="00E062F6" w:rsidRDefault="00E062F6" w:rsidP="00980A4C">
      <w:pPr>
        <w:pStyle w:val="B1"/>
        <w:snapToGrid w:val="0"/>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rsidR="00E062F6" w:rsidRDefault="00E062F6" w:rsidP="00980A4C">
      <w:pPr>
        <w:snapToGrid w:val="0"/>
      </w:pPr>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rsidR="00E062F6" w:rsidRPr="00CC0C94" w:rsidRDefault="00E062F6" w:rsidP="00980A4C">
      <w:pPr>
        <w:snapToGrid w:val="0"/>
      </w:pPr>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E062F6" w:rsidRDefault="00E062F6" w:rsidP="00980A4C">
      <w:pPr>
        <w:pStyle w:val="NO"/>
        <w:snapToGrid w:val="0"/>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E062F6" w:rsidRPr="00647BE2" w:rsidRDefault="00E062F6" w:rsidP="00980A4C">
      <w:pPr>
        <w:snapToGrid w:val="0"/>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rsidR="00E062F6" w:rsidRPr="00647BE2" w:rsidRDefault="00E062F6" w:rsidP="00980A4C">
      <w:pPr>
        <w:pStyle w:val="EditorsNote"/>
        <w:snapToGrid w:val="0"/>
      </w:pPr>
      <w:r w:rsidRPr="00647BE2">
        <w:t>Editor's note:</w:t>
      </w:r>
      <w:r w:rsidRPr="00647BE2">
        <w:tab/>
        <w:t xml:space="preserve">[5GSAT_ARCH-CT, CR#3217]. </w:t>
      </w:r>
      <w:r w:rsidRPr="00647BE2">
        <w:rPr>
          <w:lang w:val="en-US"/>
        </w:rPr>
        <w:t>The name and the encoding of the information element providing the country of the UE location is FFS</w:t>
      </w:r>
    </w:p>
    <w:p w:rsidR="00E062F6" w:rsidRDefault="00E062F6" w:rsidP="00980A4C">
      <w:pPr>
        <w:snapToGrid w:val="0"/>
      </w:pPr>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rsidR="00E062F6" w:rsidRDefault="00E062F6" w:rsidP="00980A4C">
      <w:pPr>
        <w:snapToGrid w:val="0"/>
      </w:pPr>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rsidR="00E062F6" w:rsidRPr="003168A2" w:rsidRDefault="00E062F6" w:rsidP="00980A4C">
      <w:pPr>
        <w:snapToGrid w:val="0"/>
      </w:pPr>
      <w:r>
        <w:t>The UE shall</w:t>
      </w:r>
      <w:r w:rsidRPr="003168A2">
        <w:t xml:space="preserve"> take the following actions depending on the </w:t>
      </w:r>
      <w:r>
        <w:t>5G</w:t>
      </w:r>
      <w:r w:rsidRPr="003168A2">
        <w:t>MM cause value received</w:t>
      </w:r>
      <w:r>
        <w:t xml:space="preserve"> in the SERVICE REJECT message</w:t>
      </w:r>
      <w:r w:rsidRPr="003168A2">
        <w:t>.</w:t>
      </w:r>
    </w:p>
    <w:p w:rsidR="00E062F6" w:rsidRPr="003168A2" w:rsidRDefault="00E062F6" w:rsidP="00980A4C">
      <w:pPr>
        <w:pStyle w:val="B1"/>
        <w:snapToGrid w:val="0"/>
      </w:pPr>
      <w:r w:rsidRPr="003168A2">
        <w:t>#3</w:t>
      </w:r>
      <w:r w:rsidRPr="003168A2">
        <w:tab/>
        <w:t>(Illegal UE);</w:t>
      </w:r>
    </w:p>
    <w:p w:rsidR="00E062F6" w:rsidRDefault="00E062F6" w:rsidP="00980A4C">
      <w:pPr>
        <w:pStyle w:val="B1"/>
        <w:snapToGrid w:val="0"/>
      </w:pPr>
      <w:r w:rsidRPr="003168A2">
        <w:t>#6</w:t>
      </w:r>
      <w:r w:rsidRPr="003168A2">
        <w:tab/>
        <w:t>(Illegal ME);</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rsidR="00E062F6" w:rsidRPr="003168A2" w:rsidRDefault="00E062F6" w:rsidP="00980A4C">
      <w:pPr>
        <w:pStyle w:val="B1"/>
        <w:snapToGrid w:val="0"/>
      </w:pPr>
      <w: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E062F6" w:rsidRDefault="00E062F6" w:rsidP="00980A4C">
      <w:pPr>
        <w:pStyle w:val="B1"/>
        <w:snapToGrid w:val="0"/>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B1"/>
        <w:snapToGrid w:val="0"/>
      </w:pPr>
      <w:r w:rsidRPr="003168A2">
        <w:t>#</w:t>
      </w:r>
      <w:r>
        <w:t>7</w:t>
      </w:r>
      <w:r w:rsidRPr="003168A2">
        <w:rPr>
          <w:rFonts w:hint="eastAsia"/>
          <w:lang w:eastAsia="ko-KR"/>
        </w:rPr>
        <w:tab/>
      </w:r>
      <w:r>
        <w:t>(5G</w:t>
      </w:r>
      <w:r w:rsidRPr="003168A2">
        <w:t>S services not allowed)</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E062F6" w:rsidRDefault="00E062F6" w:rsidP="00980A4C">
      <w:pPr>
        <w:pStyle w:val="B1"/>
        <w:snapToGrid w:val="0"/>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rsidR="00E062F6" w:rsidRDefault="00E062F6" w:rsidP="00980A4C">
      <w:pPr>
        <w:pStyle w:val="B1"/>
        <w:snapToGrid w:val="0"/>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rsidR="00E062F6" w:rsidRDefault="00E062F6" w:rsidP="00980A4C">
      <w:pPr>
        <w:pStyle w:val="B1"/>
        <w:snapToGrid w:val="0"/>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E062F6" w:rsidRDefault="00E062F6" w:rsidP="00980A4C">
      <w:pPr>
        <w:pStyle w:val="B2"/>
        <w:snapToGrid w:val="0"/>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rsidR="00E062F6" w:rsidRDefault="00E062F6" w:rsidP="00980A4C">
      <w:pPr>
        <w:pStyle w:val="B2"/>
        <w:snapToGrid w:val="0"/>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rsidR="00E062F6" w:rsidRPr="003168A2" w:rsidRDefault="00E062F6" w:rsidP="00980A4C">
      <w:pPr>
        <w:pStyle w:val="B1"/>
        <w:snapToGrid w:val="0"/>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E062F6" w:rsidRPr="003168A2" w:rsidRDefault="00E062F6" w:rsidP="00980A4C">
      <w:pPr>
        <w:pStyle w:val="B2"/>
        <w:snapToGrid w:val="0"/>
      </w:pPr>
      <w:r>
        <w:t>3)</w:t>
      </w:r>
      <w:r>
        <w:tab/>
        <w:t>delete the 5GMM parameters stored in non-volatile memory of the ME as specified in annex </w:t>
      </w:r>
      <w:r w:rsidRPr="002426CF">
        <w:t>C</w:t>
      </w:r>
      <w:r>
        <w:t>.</w:t>
      </w:r>
    </w:p>
    <w:p w:rsidR="00E062F6" w:rsidRDefault="00E062F6" w:rsidP="00980A4C">
      <w:pPr>
        <w:pStyle w:val="B1"/>
        <w:snapToGrid w:val="0"/>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rsidR="00E062F6" w:rsidRPr="003168A2" w:rsidRDefault="00E062F6" w:rsidP="00980A4C">
      <w:pPr>
        <w:pStyle w:val="B1"/>
        <w:snapToGrid w:val="0"/>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E062F6" w:rsidRPr="003168A2" w:rsidRDefault="00E062F6" w:rsidP="00980A4C">
      <w:pPr>
        <w:pStyle w:val="NO"/>
        <w:snapToGrid w:val="0"/>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rsidR="00E062F6" w:rsidRPr="003168A2" w:rsidRDefault="00E062F6" w:rsidP="00980A4C">
      <w:pPr>
        <w:pStyle w:val="B1"/>
        <w:snapToGrid w:val="0"/>
      </w:pPr>
      <w:r>
        <w:t>#9</w:t>
      </w:r>
      <w:r w:rsidRPr="003168A2">
        <w:tab/>
        <w:t>(UE identity cannot be derived by the network)</w:t>
      </w:r>
      <w:r>
        <w:t>.</w:t>
      </w:r>
    </w:p>
    <w:p w:rsidR="00E062F6" w:rsidRDefault="00E062F6" w:rsidP="00980A4C">
      <w:pPr>
        <w:pStyle w:val="B1"/>
        <w:snapToGrid w:val="0"/>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rsidR="00E062F6" w:rsidRPr="00C6104E" w:rsidRDefault="00E062F6" w:rsidP="00980A4C">
      <w:pPr>
        <w:pStyle w:val="B1"/>
        <w:snapToGrid w:val="0"/>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rsidR="00E062F6" w:rsidRDefault="00E062F6" w:rsidP="00980A4C">
      <w:pPr>
        <w:pStyle w:val="NO"/>
        <w:snapToGrid w:val="0"/>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w:t>
      </w:r>
      <w:r>
        <w:t>10</w:t>
      </w:r>
      <w:r>
        <w:rPr>
          <w:rFonts w:hint="eastAsia"/>
          <w:lang w:eastAsia="ko-KR"/>
        </w:rPr>
        <w:tab/>
      </w:r>
      <w:r>
        <w:t>(Implicitly de-registered</w:t>
      </w:r>
      <w:r w:rsidRPr="003168A2">
        <w:t>)</w:t>
      </w:r>
      <w:r>
        <w:t>.</w:t>
      </w:r>
    </w:p>
    <w:p w:rsidR="00E062F6" w:rsidRPr="00C6104E" w:rsidRDefault="00E062F6" w:rsidP="00980A4C">
      <w:pPr>
        <w:pStyle w:val="B1"/>
        <w:snapToGrid w:val="0"/>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rsidR="00E062F6" w:rsidRPr="0099251B" w:rsidRDefault="00E062F6" w:rsidP="00980A4C">
      <w:pPr>
        <w:pStyle w:val="B1"/>
        <w:snapToGrid w:val="0"/>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rsidR="00E062F6" w:rsidRDefault="00E062F6" w:rsidP="00980A4C">
      <w:pPr>
        <w:pStyle w:val="B1"/>
        <w:snapToGrid w:val="0"/>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rsidR="00E062F6" w:rsidRDefault="00E062F6" w:rsidP="00980A4C">
      <w:pPr>
        <w:pStyle w:val="NO"/>
        <w:snapToGrid w:val="0"/>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E062F6" w:rsidRPr="00FE320E" w:rsidRDefault="00E062F6" w:rsidP="00980A4C">
      <w:pPr>
        <w:pStyle w:val="B1"/>
        <w:snapToGrid w:val="0"/>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rsidR="00E062F6" w:rsidRDefault="00E062F6" w:rsidP="00980A4C">
      <w:pPr>
        <w:pStyle w:val="B1"/>
        <w:snapToGrid w:val="0"/>
      </w:pPr>
      <w:r>
        <w:t>#11</w:t>
      </w:r>
      <w:r>
        <w:tab/>
        <w:t>(PLMN not allowed).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w:t>
      </w:r>
      <w:r w:rsidRPr="00E34BAE">
        <w:lastRenderedPageBreak/>
        <w:t>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rsidR="00E062F6" w:rsidRDefault="00E062F6" w:rsidP="00980A4C">
      <w:pPr>
        <w:pStyle w:val="B1"/>
        <w:snapToGrid w:val="0"/>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rsidR="00E062F6" w:rsidRDefault="00E062F6" w:rsidP="00980A4C">
      <w:pPr>
        <w:pStyle w:val="B1"/>
        <w:snapToGrid w:val="0"/>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rsidR="00E062F6" w:rsidRPr="003168A2" w:rsidRDefault="00E062F6" w:rsidP="00980A4C">
      <w:pPr>
        <w:pStyle w:val="B1"/>
        <w:snapToGrid w:val="0"/>
      </w:pPr>
      <w:r w:rsidRPr="003168A2">
        <w:t>#12</w:t>
      </w:r>
      <w:r w:rsidRPr="003168A2">
        <w:tab/>
        <w:t>(Tracking area not allowed)</w:t>
      </w:r>
      <w:r>
        <w:t>.</w:t>
      </w:r>
    </w:p>
    <w:p w:rsidR="00E062F6" w:rsidRDefault="00E062F6" w:rsidP="00980A4C">
      <w:pPr>
        <w:pStyle w:val="B1"/>
        <w:snapToGrid w:val="0"/>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E062F6" w:rsidRPr="003168A2" w:rsidRDefault="00E062F6" w:rsidP="00980A4C">
      <w:pPr>
        <w:pStyle w:val="B1"/>
        <w:snapToGrid w:val="0"/>
      </w:pPr>
      <w:r w:rsidRPr="003168A2">
        <w:t>#13</w:t>
      </w:r>
      <w:r w:rsidRPr="003168A2">
        <w:tab/>
        <w:t>(Roaming not allowed in this tracking area)</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rsidR="00E062F6" w:rsidRDefault="00E062F6" w:rsidP="00980A4C">
      <w:pPr>
        <w:pStyle w:val="B1"/>
        <w:snapToGrid w:val="0"/>
      </w:pPr>
      <w:r>
        <w:tab/>
        <w:t>If:</w:t>
      </w:r>
    </w:p>
    <w:p w:rsidR="00E062F6" w:rsidRDefault="00E062F6" w:rsidP="00980A4C">
      <w:pPr>
        <w:pStyle w:val="B2"/>
        <w:snapToGrid w:val="0"/>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Default="00E062F6" w:rsidP="00980A4C">
      <w:pPr>
        <w:pStyle w:val="B2"/>
        <w:snapToGrid w:val="0"/>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w:t>
      </w:r>
      <w:r>
        <w:lastRenderedPageBreak/>
        <w:t xml:space="preserve">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Default="00E062F6" w:rsidP="00980A4C">
      <w:pPr>
        <w:pStyle w:val="B1"/>
        <w:snapToGrid w:val="0"/>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rsidR="00E062F6" w:rsidRPr="00647BE2" w:rsidRDefault="00E062F6" w:rsidP="00980A4C">
      <w:pPr>
        <w:pStyle w:val="EditorsNote"/>
        <w:snapToGrid w:val="0"/>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rsidR="00E062F6" w:rsidRPr="003168A2" w:rsidRDefault="00E062F6" w:rsidP="00980A4C">
      <w:pPr>
        <w:pStyle w:val="B1"/>
        <w:snapToGrid w:val="0"/>
      </w:pPr>
      <w:r w:rsidRPr="003168A2">
        <w:t>#15</w:t>
      </w:r>
      <w:r w:rsidRPr="003168A2">
        <w:tab/>
        <w:t>(No s</w:t>
      </w:r>
      <w:r>
        <w:t>uitable cells in tracking area).</w:t>
      </w:r>
    </w:p>
    <w:p w:rsidR="00E062F6" w:rsidRPr="003168A2" w:rsidRDefault="00E062F6" w:rsidP="00980A4C">
      <w:pPr>
        <w:pStyle w:val="B1"/>
        <w:snapToGrid w:val="0"/>
      </w:pPr>
      <w:r w:rsidRPr="003168A2">
        <w:tab/>
        <w:t xml:space="preserve">The UE shall enter the state </w:t>
      </w:r>
      <w:r>
        <w:t>5G</w:t>
      </w:r>
      <w:r w:rsidRPr="003168A2">
        <w:t>MM-REGISTERED.LIMITED-SERVICE.</w:t>
      </w:r>
    </w:p>
    <w:p w:rsidR="00E062F6" w:rsidRDefault="00E062F6" w:rsidP="00980A4C">
      <w:pPr>
        <w:pStyle w:val="B1"/>
        <w:snapToGrid w:val="0"/>
      </w:pPr>
      <w:r w:rsidRPr="003168A2">
        <w:tab/>
      </w:r>
      <w:r>
        <w:t>If:</w:t>
      </w:r>
    </w:p>
    <w:p w:rsidR="00E062F6" w:rsidRDefault="00E062F6" w:rsidP="00980A4C">
      <w:pPr>
        <w:pStyle w:val="B2"/>
        <w:snapToGrid w:val="0"/>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E062F6" w:rsidRPr="00E4384C" w:rsidRDefault="00E062F6" w:rsidP="00980A4C">
      <w:pPr>
        <w:pStyle w:val="B2"/>
        <w:snapToGrid w:val="0"/>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rsidR="00E062F6" w:rsidRPr="003168A2" w:rsidRDefault="00E062F6" w:rsidP="00980A4C">
      <w:pPr>
        <w:pStyle w:val="B1"/>
        <w:snapToGrid w:val="0"/>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rsidR="00E062F6" w:rsidRPr="003168A2" w:rsidRDefault="00E062F6" w:rsidP="00980A4C">
      <w:pPr>
        <w:pStyle w:val="B1"/>
        <w:snapToGrid w:val="0"/>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ab/>
        <w:t>If received over non-3GPP access the cause shall be considered as an abnormal case and the behaviour of the UE for this case is specified in subclause 5.6.1.7.</w:t>
      </w:r>
    </w:p>
    <w:p w:rsidR="00E062F6" w:rsidRDefault="00E062F6" w:rsidP="00980A4C">
      <w:pPr>
        <w:pStyle w:val="B1"/>
        <w:snapToGrid w:val="0"/>
      </w:pPr>
      <w:r>
        <w:t>#22</w:t>
      </w:r>
      <w:r>
        <w:tab/>
        <w:t>(Congestion).</w:t>
      </w:r>
    </w:p>
    <w:p w:rsidR="00E062F6" w:rsidRDefault="00E062F6" w:rsidP="00980A4C">
      <w:pPr>
        <w:pStyle w:val="B1"/>
        <w:snapToGrid w:val="0"/>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rsidR="00E062F6" w:rsidRDefault="00E062F6" w:rsidP="00980A4C">
      <w:pPr>
        <w:pStyle w:val="B1"/>
        <w:snapToGrid w:val="0"/>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rsidR="00E062F6" w:rsidRDefault="00E062F6" w:rsidP="00980A4C">
      <w:pPr>
        <w:pStyle w:val="B1"/>
        <w:snapToGrid w:val="0"/>
      </w:pPr>
      <w:r>
        <w:lastRenderedPageBreak/>
        <w:tab/>
        <w:t>The UE shall stop timer T3346 if it is running.</w:t>
      </w:r>
    </w:p>
    <w:p w:rsidR="00E062F6" w:rsidRDefault="00E062F6" w:rsidP="00980A4C">
      <w:pPr>
        <w:pStyle w:val="B1"/>
        <w:snapToGrid w:val="0"/>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rsidR="00E062F6" w:rsidRDefault="00E062F6" w:rsidP="00980A4C">
      <w:pPr>
        <w:pStyle w:val="B1"/>
        <w:snapToGrid w:val="0"/>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rsidR="00E062F6" w:rsidRDefault="00E062F6" w:rsidP="00980A4C">
      <w:pPr>
        <w:pStyle w:val="B1"/>
        <w:snapToGrid w:val="0"/>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rsidR="00E062F6" w:rsidRDefault="00E062F6" w:rsidP="00980A4C">
      <w:pPr>
        <w:pStyle w:val="B1"/>
        <w:snapToGrid w:val="0"/>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E062F6" w:rsidRPr="004B11B4" w:rsidRDefault="00E062F6" w:rsidP="00980A4C">
      <w:pPr>
        <w:pStyle w:val="B1"/>
        <w:snapToGrid w:val="0"/>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rsidR="00E062F6" w:rsidRPr="002F0286" w:rsidRDefault="00E062F6" w:rsidP="00980A4C">
      <w:pPr>
        <w:pStyle w:val="B1"/>
        <w:snapToGrid w:val="0"/>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rsidR="00E062F6" w:rsidRPr="002F0286" w:rsidRDefault="00E062F6" w:rsidP="00980A4C">
      <w:pPr>
        <w:pStyle w:val="B2"/>
        <w:snapToGrid w:val="0"/>
      </w:pPr>
      <w:r w:rsidRPr="001344AD">
        <w:t>a)</w:t>
      </w:r>
      <w:r>
        <w:tab/>
      </w:r>
      <w:r w:rsidRPr="002F0286">
        <w:t xml:space="preserve">stop timer </w:t>
      </w:r>
      <w:r>
        <w:t>T3448</w:t>
      </w:r>
      <w:r w:rsidRPr="002F0286">
        <w:t xml:space="preserve"> if it is running;</w:t>
      </w:r>
    </w:p>
    <w:p w:rsidR="00E062F6" w:rsidRPr="002F0286" w:rsidRDefault="00E062F6" w:rsidP="00980A4C">
      <w:pPr>
        <w:pStyle w:val="B2"/>
        <w:snapToGrid w:val="0"/>
      </w:pPr>
      <w:r>
        <w:t>b</w:t>
      </w:r>
      <w:r w:rsidRPr="001344AD">
        <w:t>)</w:t>
      </w:r>
      <w:r>
        <w:tab/>
      </w:r>
      <w:r w:rsidRPr="002F0286">
        <w:t>consider the transport of user data via the control plane as unsuccessful; and</w:t>
      </w:r>
    </w:p>
    <w:p w:rsidR="00E062F6" w:rsidRPr="002F0286" w:rsidRDefault="00E062F6" w:rsidP="00980A4C">
      <w:pPr>
        <w:pStyle w:val="B2"/>
        <w:snapToGrid w:val="0"/>
        <w:rPr>
          <w:lang w:eastAsia="zh-CN"/>
        </w:rPr>
      </w:pPr>
      <w:r>
        <w:t>c</w:t>
      </w:r>
      <w:r w:rsidRPr="001344AD">
        <w:t>)</w:t>
      </w:r>
      <w:r>
        <w:tab/>
      </w:r>
      <w:r w:rsidRPr="002F0286">
        <w:t xml:space="preserve">start timer </w:t>
      </w:r>
      <w:r>
        <w:t>T3448</w:t>
      </w:r>
      <w:r w:rsidRPr="002F0286">
        <w:rPr>
          <w:lang w:eastAsia="zh-CN"/>
        </w:rPr>
        <w:t>:</w:t>
      </w:r>
    </w:p>
    <w:p w:rsidR="00E062F6" w:rsidRPr="0083064D" w:rsidRDefault="00E062F6" w:rsidP="00980A4C">
      <w:pPr>
        <w:pStyle w:val="B3"/>
        <w:snapToGrid w:val="0"/>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rsidR="00E062F6" w:rsidRPr="002F0286" w:rsidRDefault="00E062F6" w:rsidP="00980A4C">
      <w:pPr>
        <w:pStyle w:val="B3"/>
        <w:snapToGrid w:val="0"/>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rsidR="00E062F6" w:rsidRPr="00C718F4" w:rsidRDefault="00E062F6" w:rsidP="00980A4C">
      <w:pPr>
        <w:pStyle w:val="B1"/>
        <w:snapToGrid w:val="0"/>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rsidR="00E062F6" w:rsidRPr="002F0286" w:rsidRDefault="00E062F6" w:rsidP="00980A4C">
      <w:pPr>
        <w:pStyle w:val="B2"/>
        <w:snapToGrid w:val="0"/>
      </w:pPr>
      <w:r w:rsidRPr="001344AD">
        <w:t>a)</w:t>
      </w:r>
      <w:r>
        <w:tab/>
      </w:r>
      <w:r w:rsidRPr="002F0286">
        <w:t xml:space="preserve">stop timer </w:t>
      </w:r>
      <w:r>
        <w:t>T3448</w:t>
      </w:r>
      <w:r w:rsidRPr="002F0286">
        <w:t xml:space="preserve"> if it is running;</w:t>
      </w:r>
      <w:r>
        <w:t xml:space="preserve"> and</w:t>
      </w:r>
    </w:p>
    <w:p w:rsidR="00E062F6" w:rsidRPr="002F0286" w:rsidRDefault="00E062F6" w:rsidP="00980A4C">
      <w:pPr>
        <w:pStyle w:val="B2"/>
        <w:snapToGrid w:val="0"/>
      </w:pPr>
      <w:r>
        <w:t>b</w:t>
      </w:r>
      <w:r w:rsidRPr="001344AD">
        <w:t>)</w:t>
      </w:r>
      <w:r>
        <w:tab/>
      </w:r>
      <w:r w:rsidRPr="002F0286">
        <w:t>consider the transport of user data via the control plane as unsuccessful</w:t>
      </w:r>
      <w:r>
        <w:t>.</w:t>
      </w:r>
    </w:p>
    <w:p w:rsidR="00E062F6" w:rsidRDefault="00E062F6" w:rsidP="00980A4C">
      <w:pPr>
        <w:pStyle w:val="B1"/>
        <w:snapToGrid w:val="0"/>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rsidR="00E062F6" w:rsidRPr="003168A2" w:rsidRDefault="00E062F6" w:rsidP="00980A4C">
      <w:pPr>
        <w:pStyle w:val="B1"/>
        <w:snapToGrid w:val="0"/>
      </w:pPr>
      <w:r w:rsidRPr="003168A2">
        <w:t>#</w:t>
      </w:r>
      <w:r>
        <w:t>27</w:t>
      </w:r>
      <w:r w:rsidRPr="003168A2">
        <w:rPr>
          <w:rFonts w:hint="eastAsia"/>
          <w:lang w:eastAsia="ko-KR"/>
        </w:rPr>
        <w:tab/>
      </w:r>
      <w:r>
        <w:t>(N1 mode not allowed</w:t>
      </w:r>
      <w:r w:rsidRPr="003168A2">
        <w:t>)</w:t>
      </w:r>
      <w:r>
        <w:t>.</w:t>
      </w:r>
    </w:p>
    <w:p w:rsidR="00E062F6" w:rsidRDefault="00E062F6" w:rsidP="00980A4C">
      <w:pPr>
        <w:pStyle w:val="B1"/>
        <w:snapToGrid w:val="0"/>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rsidR="00E062F6" w:rsidRDefault="00E062F6" w:rsidP="00980A4C">
      <w:pPr>
        <w:pStyle w:val="B2"/>
        <w:snapToGrid w:val="0"/>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Default="00E062F6" w:rsidP="00980A4C">
      <w:pPr>
        <w:pStyle w:val="B2"/>
        <w:snapToGrid w:val="0"/>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B1"/>
        <w:snapToGrid w:val="0"/>
      </w:pPr>
      <w:r>
        <w:tab/>
        <w:t>The UE shall disable the N1 mode capability for the specific access type for which the message was received (see subclause 4.9).</w:t>
      </w:r>
    </w:p>
    <w:p w:rsidR="00E062F6" w:rsidRDefault="00E062F6" w:rsidP="00980A4C">
      <w:pPr>
        <w:pStyle w:val="B1"/>
        <w:snapToGrid w:val="0"/>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rsidR="00E062F6" w:rsidRDefault="00E062F6" w:rsidP="00980A4C">
      <w:pPr>
        <w:pStyle w:val="B1"/>
        <w:snapToGrid w:val="0"/>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rsidR="00E062F6" w:rsidRPr="003168A2" w:rsidRDefault="00E062F6" w:rsidP="00980A4C">
      <w:pPr>
        <w:pStyle w:val="B1"/>
        <w:snapToGrid w:val="0"/>
      </w:pPr>
      <w:r w:rsidRPr="003168A2">
        <w:t>#</w:t>
      </w:r>
      <w:r>
        <w:t>28</w:t>
      </w:r>
      <w:r w:rsidRPr="003168A2">
        <w:rPr>
          <w:rFonts w:hint="eastAsia"/>
          <w:lang w:eastAsia="ko-KR"/>
        </w:rPr>
        <w:tab/>
      </w:r>
      <w:r>
        <w:t>(Restricted service area</w:t>
      </w:r>
      <w:r w:rsidRPr="003168A2">
        <w:t>)</w:t>
      </w:r>
      <w:r>
        <w:t>.</w:t>
      </w:r>
    </w:p>
    <w:p w:rsidR="00E062F6" w:rsidRPr="001640F4" w:rsidRDefault="00E062F6" w:rsidP="00980A4C">
      <w:pPr>
        <w:pStyle w:val="B1"/>
        <w:snapToGrid w:val="0"/>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rsidR="00E062F6" w:rsidRDefault="00E062F6" w:rsidP="00980A4C">
      <w:pPr>
        <w:pStyle w:val="B1"/>
        <w:snapToGrid w:val="0"/>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rsidR="00E062F6" w:rsidRPr="003168A2" w:rsidRDefault="00E062F6" w:rsidP="00980A4C">
      <w:pPr>
        <w:pStyle w:val="B1"/>
        <w:snapToGrid w:val="0"/>
      </w:pPr>
      <w:r>
        <w:t>#31</w:t>
      </w:r>
      <w:r w:rsidRPr="003168A2">
        <w:tab/>
        <w:t>(</w:t>
      </w:r>
      <w:r>
        <w:t>Redirection to EPC required</w:t>
      </w:r>
      <w:r w:rsidRPr="003168A2">
        <w:t>)</w:t>
      </w:r>
      <w:r>
        <w:t>.</w:t>
      </w:r>
    </w:p>
    <w:p w:rsidR="00E062F6" w:rsidRDefault="00E062F6" w:rsidP="00980A4C">
      <w:pPr>
        <w:pStyle w:val="B1"/>
        <w:snapToGrid w:val="0"/>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rsidR="00E062F6" w:rsidRPr="00AA2CF5" w:rsidRDefault="00E062F6" w:rsidP="00980A4C">
      <w:pPr>
        <w:pStyle w:val="B1"/>
        <w:snapToGrid w:val="0"/>
      </w:pPr>
      <w:r w:rsidRPr="00AA2CF5">
        <w:tab/>
        <w:t>This cause value received from a cell belonging to an SNPN is considered as an abnormal case and the behaviour of the UE is specified in subclause 5.</w:t>
      </w:r>
      <w:r>
        <w:t>6</w:t>
      </w:r>
      <w:r w:rsidRPr="00AA2CF5">
        <w:t>.1.7.</w:t>
      </w:r>
    </w:p>
    <w:p w:rsidR="00E062F6" w:rsidRPr="003168A2" w:rsidRDefault="00E062F6" w:rsidP="00980A4C">
      <w:pPr>
        <w:pStyle w:val="B1"/>
        <w:snapToGrid w:val="0"/>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rsidR="00E062F6" w:rsidRDefault="00E062F6" w:rsidP="00980A4C">
      <w:pPr>
        <w:pStyle w:val="B1"/>
        <w:snapToGrid w:val="0"/>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rsidR="00E062F6" w:rsidRDefault="00E062F6" w:rsidP="00980A4C">
      <w:pPr>
        <w:pStyle w:val="B1"/>
        <w:snapToGrid w:val="0"/>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rsidR="00E062F6" w:rsidRDefault="00E062F6" w:rsidP="00980A4C">
      <w:pPr>
        <w:pStyle w:val="B1"/>
        <w:snapToGrid w:val="0"/>
      </w:pPr>
      <w:r>
        <w:t>#72</w:t>
      </w:r>
      <w:r>
        <w:rPr>
          <w:lang w:eastAsia="ko-KR"/>
        </w:rPr>
        <w:tab/>
      </w:r>
      <w:r>
        <w:t>(</w:t>
      </w:r>
      <w:r w:rsidRPr="00391150">
        <w:t>Non-3GPP access to 5GCN not allowed</w:t>
      </w:r>
      <w:r>
        <w:t>).</w:t>
      </w:r>
    </w:p>
    <w:p w:rsidR="00E062F6" w:rsidRDefault="00E062F6" w:rsidP="00980A4C">
      <w:pPr>
        <w:pStyle w:val="B1"/>
        <w:snapToGrid w:val="0"/>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rsidR="00E062F6" w:rsidRDefault="00E062F6" w:rsidP="00980A4C">
      <w:pPr>
        <w:pStyle w:val="B2"/>
        <w:snapToGrid w:val="0"/>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E062F6" w:rsidRPr="00E33263" w:rsidRDefault="00E062F6" w:rsidP="00980A4C">
      <w:pPr>
        <w:pStyle w:val="B2"/>
        <w:snapToGrid w:val="0"/>
      </w:pPr>
      <w:r w:rsidRPr="00E33263">
        <w:t>2)</w:t>
      </w:r>
      <w:r w:rsidRPr="00E33263">
        <w:tab/>
        <w:t>the SNPN-specific attempt counter for non-3GPP access for that SNPN in case of SNPN;</w:t>
      </w:r>
    </w:p>
    <w:p w:rsidR="00E062F6" w:rsidRDefault="00E062F6" w:rsidP="00980A4C">
      <w:pPr>
        <w:pStyle w:val="B1"/>
        <w:snapToGrid w:val="0"/>
      </w:pPr>
      <w:r>
        <w:tab/>
      </w:r>
      <w:r w:rsidRPr="00032AEB">
        <w:t>to the UE implementation-specific maximum value.</w:t>
      </w:r>
    </w:p>
    <w:p w:rsidR="00E062F6" w:rsidRDefault="00E062F6" w:rsidP="00980A4C">
      <w:pPr>
        <w:pStyle w:val="NO"/>
        <w:snapToGrid w:val="0"/>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E062F6" w:rsidRPr="00270D6F" w:rsidRDefault="00E062F6" w:rsidP="00980A4C">
      <w:pPr>
        <w:pStyle w:val="B1"/>
        <w:snapToGrid w:val="0"/>
      </w:pPr>
      <w:r>
        <w:tab/>
        <w:t>The UE shall disable the N1 mode capability for non-3GPP access (see subclause 4.9.3).</w:t>
      </w:r>
    </w:p>
    <w:p w:rsidR="00E062F6" w:rsidRPr="003168A2" w:rsidRDefault="00E062F6" w:rsidP="00980A4C">
      <w:pPr>
        <w:pStyle w:val="B1"/>
        <w:snapToGrid w:val="0"/>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E062F6" w:rsidRPr="003168A2" w:rsidRDefault="00E062F6" w:rsidP="00980A4C">
      <w:pPr>
        <w:pStyle w:val="B1"/>
        <w:snapToGrid w:val="0"/>
        <w:rPr>
          <w:noProof/>
        </w:rPr>
      </w:pPr>
      <w:r>
        <w:tab/>
        <w:t>If received over 3GPP access the cause shall be considered as an abnormal case and the behaviour of the UE for this case is specified in subclause 5.6.1.7</w:t>
      </w:r>
      <w:r w:rsidRPr="007D5838">
        <w:t>.</w:t>
      </w:r>
    </w:p>
    <w:p w:rsidR="00E062F6" w:rsidRDefault="00E062F6" w:rsidP="00980A4C">
      <w:pPr>
        <w:pStyle w:val="B1"/>
        <w:snapToGrid w:val="0"/>
      </w:pPr>
      <w:r>
        <w:t>#73</w:t>
      </w:r>
      <w:r>
        <w:rPr>
          <w:lang w:eastAsia="ko-KR"/>
        </w:rPr>
        <w:tab/>
      </w:r>
      <w:r>
        <w:t>(Serving network not authorized).</w:t>
      </w:r>
    </w:p>
    <w:p w:rsidR="00E062F6" w:rsidRDefault="00E062F6" w:rsidP="00980A4C">
      <w:pPr>
        <w:pStyle w:val="B1"/>
        <w:snapToGrid w:val="0"/>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rPr>
          <w:rFonts w:eastAsia="Malgun Gothic"/>
        </w:rPr>
      </w:pPr>
      <w:r>
        <w:lastRenderedPageBreak/>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rsidR="00E062F6" w:rsidRPr="003168A2" w:rsidRDefault="00E062F6" w:rsidP="00980A4C">
      <w:pPr>
        <w:pStyle w:val="B1"/>
        <w:snapToGrid w:val="0"/>
      </w:pPr>
      <w:r w:rsidRPr="003168A2">
        <w:t>#</w:t>
      </w:r>
      <w:r>
        <w:t>74</w:t>
      </w:r>
      <w:r w:rsidRPr="003168A2">
        <w:rPr>
          <w:rFonts w:hint="eastAsia"/>
          <w:lang w:eastAsia="ko-KR"/>
        </w:rPr>
        <w:tab/>
      </w:r>
      <w:r>
        <w:t>(Temporarily not authorized for this SNPN</w:t>
      </w:r>
      <w:r w:rsidRPr="003168A2">
        <w:t>)</w:t>
      </w:r>
      <w:r>
        <w:t>.</w:t>
      </w:r>
    </w:p>
    <w:p w:rsidR="00E062F6" w:rsidRDefault="00E062F6" w:rsidP="00980A4C">
      <w:pPr>
        <w:pStyle w:val="B1"/>
        <w:snapToGrid w:val="0"/>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rsidR="00E062F6" w:rsidRPr="00CC0C94"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3168A2" w:rsidRDefault="00E062F6" w:rsidP="00980A4C">
      <w:pPr>
        <w:pStyle w:val="B1"/>
        <w:snapToGrid w:val="0"/>
      </w:pPr>
      <w:r w:rsidRPr="003168A2">
        <w:t>#</w:t>
      </w:r>
      <w:r>
        <w:t>75</w:t>
      </w:r>
      <w:r w:rsidRPr="003168A2">
        <w:rPr>
          <w:rFonts w:hint="eastAsia"/>
          <w:lang w:eastAsia="ko-KR"/>
        </w:rPr>
        <w:tab/>
      </w:r>
      <w:r>
        <w:t>(Permanently not authorized for this SNPN</w:t>
      </w:r>
      <w:r w:rsidRPr="003168A2">
        <w:t>)</w:t>
      </w:r>
      <w:r>
        <w:t>.</w:t>
      </w:r>
    </w:p>
    <w:p w:rsidR="00E062F6" w:rsidRDefault="00E062F6" w:rsidP="00980A4C">
      <w:pPr>
        <w:pStyle w:val="B1"/>
        <w:snapToGrid w:val="0"/>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rsidR="00E062F6" w:rsidRPr="00CC0C94" w:rsidRDefault="00E062F6" w:rsidP="00980A4C">
      <w:pPr>
        <w:pStyle w:val="B1"/>
        <w:snapToGrid w:val="0"/>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E062F6" w:rsidRPr="00CC0C94" w:rsidRDefault="00E062F6" w:rsidP="00980A4C">
      <w:pPr>
        <w:pStyle w:val="B1"/>
        <w:snapToGrid w:val="0"/>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E062F6" w:rsidRDefault="00E062F6" w:rsidP="00980A4C">
      <w:pPr>
        <w:pStyle w:val="NO"/>
        <w:snapToGrid w:val="0"/>
      </w:pPr>
      <w:r>
        <w:lastRenderedPageBreak/>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E062F6" w:rsidRPr="00C53A1D" w:rsidRDefault="00E062F6" w:rsidP="00980A4C">
      <w:pPr>
        <w:pStyle w:val="B1"/>
        <w:snapToGrid w:val="0"/>
      </w:pPr>
      <w:r w:rsidRPr="00C53A1D">
        <w:t>#</w:t>
      </w:r>
      <w:r>
        <w:t>76</w:t>
      </w:r>
      <w:r w:rsidRPr="00C53A1D">
        <w:rPr>
          <w:lang w:eastAsia="ko-KR"/>
        </w:rPr>
        <w:tab/>
      </w:r>
      <w:r w:rsidRPr="00C53A1D">
        <w:t>(Not authorized for this CAG</w:t>
      </w:r>
      <w:r>
        <w:t xml:space="preserve"> or a</w:t>
      </w:r>
      <w:r w:rsidRPr="00C53A1D">
        <w:t>uthorized for CAG cells only).</w:t>
      </w:r>
    </w:p>
    <w:p w:rsidR="00E062F6" w:rsidRDefault="00E062F6" w:rsidP="00980A4C">
      <w:pPr>
        <w:pStyle w:val="B1"/>
        <w:snapToGrid w:val="0"/>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E062F6" w:rsidRDefault="00E062F6" w:rsidP="00980A4C">
      <w:pPr>
        <w:pStyle w:val="B1"/>
        <w:snapToGrid w:val="0"/>
      </w:pPr>
      <w:r w:rsidRPr="00C53A1D">
        <w:tab/>
      </w:r>
      <w:r>
        <w:t xml:space="preserve">The UE shall </w:t>
      </w:r>
      <w:r>
        <w:rPr>
          <w:lang w:eastAsia="ko-KR"/>
        </w:rPr>
        <w:t>set the 5GS update status to 5U3.ROAMING NOT ALLOWED, store the 5GS update status according to clause</w:t>
      </w:r>
      <w:r w:rsidRPr="00C53A1D">
        <w:t> 5.1.3.2.2</w:t>
      </w:r>
      <w:r>
        <w:t>.</w:t>
      </w:r>
    </w:p>
    <w:p w:rsidR="00E062F6" w:rsidRDefault="00E062F6" w:rsidP="00980A4C">
      <w:pPr>
        <w:pStyle w:val="B1"/>
        <w:snapToGrid w:val="0"/>
      </w:pPr>
      <w:r>
        <w:tab/>
        <w:t>If 5GMM cause #76 is received from:</w:t>
      </w:r>
    </w:p>
    <w:p w:rsidR="00E062F6" w:rsidRDefault="00E062F6" w:rsidP="00980A4C">
      <w:pPr>
        <w:pStyle w:val="B2"/>
        <w:snapToGrid w:val="0"/>
      </w:pPr>
      <w:r>
        <w:rPr>
          <w:lang w:eastAsia="ko-KR"/>
        </w:rPr>
        <w:t>1)</w:t>
      </w:r>
      <w:r>
        <w:rPr>
          <w:lang w:eastAsia="ko-KR"/>
        </w:rPr>
        <w:tab/>
        <w:t xml:space="preserve">a CAG cell, and if the UE receives a </w:t>
      </w:r>
      <w:r>
        <w:t xml:space="preserve">"CAG information list" in the CAG information list IE </w:t>
      </w:r>
      <w:ins w:id="231"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SERVICE REJECT message, the UE shall:</w:t>
      </w:r>
    </w:p>
    <w:p w:rsidR="00E062F6" w:rsidRDefault="00E062F6" w:rsidP="00980A4C">
      <w:pPr>
        <w:pStyle w:val="B3"/>
        <w:snapToGrid w:val="0"/>
      </w:pPr>
      <w:r>
        <w:t>i)</w:t>
      </w:r>
      <w:r>
        <w:tab/>
        <w:t>replace the "CAG information list" stored in the UE with the received "CAG information list"</w:t>
      </w:r>
      <w:r>
        <w:rPr>
          <w:lang w:eastAsia="ko-KR"/>
        </w:rPr>
        <w:t xml:space="preserve"> when received in the HPLMN or EHPLMN</w:t>
      </w:r>
      <w:r>
        <w:t>;</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232"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the UE receives the CAG information list IE </w:t>
      </w:r>
      <w:ins w:id="233"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rsidRPr="00DF1043">
        <w:t>NOTE</w:t>
      </w:r>
      <w:r>
        <w:t> 10</w:t>
      </w:r>
      <w:r w:rsidRPr="00DF1043">
        <w:t>:</w:t>
      </w:r>
      <w:r w:rsidRPr="00DF1043">
        <w:tab/>
        <w:t xml:space="preserve">When the UE receives the CAG information list IE </w:t>
      </w:r>
      <w:ins w:id="234"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235"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36" w:author="cmcc7" w:date="2022-02-23T18:28: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37"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rsidR="00E062F6" w:rsidRDefault="00E062F6" w:rsidP="00980A4C">
      <w:pPr>
        <w:pStyle w:val="B3"/>
        <w:snapToGrid w:val="0"/>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rsidR="00E062F6" w:rsidRDefault="00E062F6" w:rsidP="00980A4C">
      <w:pPr>
        <w:pStyle w:val="B3"/>
        <w:snapToGrid w:val="0"/>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rsidR="00E062F6" w:rsidRDefault="00E062F6" w:rsidP="00980A4C">
      <w:pPr>
        <w:pStyle w:val="B3"/>
        <w:snapToGrid w:val="0"/>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rsidR="00E062F6" w:rsidRDefault="00E062F6" w:rsidP="00980A4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w:t>
      </w:r>
      <w:ins w:id="238"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included in the SERVICE REJECT message, the UE shall:</w:t>
      </w:r>
    </w:p>
    <w:p w:rsidR="00E062F6" w:rsidRDefault="00E062F6" w:rsidP="00980A4C">
      <w:pPr>
        <w:pStyle w:val="B3"/>
        <w:snapToGrid w:val="0"/>
      </w:pPr>
      <w:r>
        <w:t>i)</w:t>
      </w:r>
      <w:r>
        <w:tab/>
        <w:t>replace the "CAG information list" stored in the UE with the received "CAG information list"</w:t>
      </w:r>
      <w:r>
        <w:rPr>
          <w:lang w:eastAsia="ko-KR"/>
        </w:rPr>
        <w:t xml:space="preserve"> when received in the HPLMN or EHPLMN</w:t>
      </w:r>
      <w:r>
        <w:t>;</w:t>
      </w:r>
    </w:p>
    <w:p w:rsidR="00E062F6" w:rsidRDefault="00E062F6" w:rsidP="00980A4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ins w:id="239"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 xml:space="preserve">when </w:t>
      </w:r>
      <w:r w:rsidRPr="00DF1043">
        <w:rPr>
          <w:lang w:eastAsia="ko-KR"/>
        </w:rPr>
        <w:lastRenderedPageBreak/>
        <w:t xml:space="preserve">the UE receives the CAG information list IE </w:t>
      </w:r>
      <w:ins w:id="240"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rPr>
          <w:lang w:eastAsia="ko-KR"/>
        </w:rPr>
        <w:t>in a serving PLMN other than the HPLMN or EHPLMN</w:t>
      </w:r>
      <w:r>
        <w:rPr>
          <w:lang w:eastAsia="ko-KR"/>
        </w:rPr>
        <w:t>; or</w:t>
      </w:r>
    </w:p>
    <w:p w:rsidR="00E062F6" w:rsidRDefault="00E062F6" w:rsidP="00980A4C">
      <w:pPr>
        <w:pStyle w:val="NO"/>
        <w:snapToGrid w:val="0"/>
      </w:pPr>
      <w:r w:rsidRPr="00DF1043">
        <w:t>NOTE</w:t>
      </w:r>
      <w:r>
        <w:t> 11</w:t>
      </w:r>
      <w:r w:rsidRPr="00DF1043">
        <w:t>:</w:t>
      </w:r>
      <w:r w:rsidRPr="00DF1043">
        <w:tab/>
        <w:t xml:space="preserve">When the UE receives the CAG information list IE </w:t>
      </w:r>
      <w:ins w:id="241"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 xml:space="preserve">in a serving PLMN other than the HPLMN or EHPLMN, entries of a PLMN other than the serving VPLMN, if any, in the received CAG information list IE </w:t>
      </w:r>
      <w:ins w:id="242"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DF1043">
        <w:t>are ignored.</w:t>
      </w:r>
    </w:p>
    <w:p w:rsidR="00E062F6" w:rsidRDefault="00E062F6" w:rsidP="00980A4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ins w:id="243" w:author="cmcc7" w:date="2022-02-23T18:29: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ins w:id="244" w:author="cmcc7" w:date="2022-02-23T18:30:00Z">
        <w:r w:rsidR="009938FD">
          <w:t xml:space="preserve">or </w:t>
        </w:r>
        <w:r w:rsidR="009938FD">
          <w:rPr>
            <w:rFonts w:eastAsia="Malgun Gothic"/>
          </w:rPr>
          <w:t xml:space="preserve">the Extended </w:t>
        </w:r>
        <w:r w:rsidR="009938FD" w:rsidRPr="008E342A">
          <w:t>CAG information list</w:t>
        </w:r>
        <w:r w:rsidR="009938FD">
          <w:rPr>
            <w:lang w:val="en-US"/>
          </w:rPr>
          <w:t xml:space="preserve"> IE</w:t>
        </w:r>
        <w:r w:rsidR="009938FD" w:rsidRPr="008E342A">
          <w:t xml:space="preserve"> </w:t>
        </w:r>
      </w:ins>
      <w:r>
        <w:t xml:space="preserve">does not contain </w:t>
      </w:r>
      <w:r w:rsidRPr="000759DA">
        <w:t>the serving VPLMN</w:t>
      </w:r>
      <w:r>
        <w:t>'s entry.</w:t>
      </w:r>
    </w:p>
    <w:p w:rsidR="00E062F6" w:rsidRDefault="00E062F6" w:rsidP="00980A4C">
      <w:pPr>
        <w:pStyle w:val="B2"/>
        <w:snapToGrid w:val="0"/>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rsidR="00E062F6" w:rsidRDefault="00E062F6" w:rsidP="00980A4C">
      <w:pPr>
        <w:pStyle w:val="B2"/>
        <w:snapToGrid w:val="0"/>
      </w:pPr>
      <w:r>
        <w:t>In addition:</w:t>
      </w:r>
    </w:p>
    <w:p w:rsidR="00E062F6" w:rsidRDefault="00E062F6" w:rsidP="00980A4C">
      <w:pPr>
        <w:pStyle w:val="B3"/>
        <w:snapToGrid w:val="0"/>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E062F6" w:rsidRDefault="00E062F6" w:rsidP="00980A4C">
      <w:pPr>
        <w:pStyle w:val="B3"/>
        <w:snapToGrid w:val="0"/>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rsidR="00E062F6" w:rsidRDefault="00E062F6" w:rsidP="00980A4C">
      <w:pPr>
        <w:pStyle w:val="B1"/>
        <w:snapToGrid w:val="0"/>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E062F6" w:rsidRPr="003168A2" w:rsidRDefault="00E062F6" w:rsidP="00980A4C">
      <w:pPr>
        <w:pStyle w:val="B1"/>
        <w:snapToGrid w:val="0"/>
      </w:pPr>
      <w:r w:rsidRPr="003168A2">
        <w:t>#</w:t>
      </w:r>
      <w:r>
        <w:t>77</w:t>
      </w:r>
      <w:r w:rsidRPr="003168A2">
        <w:tab/>
        <w:t>(</w:t>
      </w:r>
      <w:r>
        <w:t xml:space="preserve">Wireline access area </w:t>
      </w:r>
      <w:r w:rsidRPr="003168A2">
        <w:t>not allowed)</w:t>
      </w:r>
      <w:r>
        <w:t>.</w:t>
      </w:r>
    </w:p>
    <w:p w:rsidR="00E062F6" w:rsidRPr="00C53A1D" w:rsidRDefault="00E062F6" w:rsidP="00980A4C">
      <w:pPr>
        <w:pStyle w:val="B1"/>
        <w:snapToGrid w:val="0"/>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rsidR="00E062F6" w:rsidRPr="00115A8F" w:rsidRDefault="00E062F6" w:rsidP="00980A4C">
      <w:pPr>
        <w:pStyle w:val="B1"/>
        <w:snapToGrid w:val="0"/>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rsidR="00E062F6" w:rsidRPr="00115A8F" w:rsidRDefault="00E062F6" w:rsidP="00980A4C">
      <w:pPr>
        <w:pStyle w:val="NO"/>
        <w:snapToGrid w:val="0"/>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E062F6" w:rsidRPr="00E419C7" w:rsidRDefault="00E062F6" w:rsidP="00980A4C">
      <w:pPr>
        <w:pStyle w:val="B1"/>
        <w:snapToGrid w:val="0"/>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rsidR="00E062F6" w:rsidRPr="00E419C7" w:rsidRDefault="00E062F6" w:rsidP="00980A4C">
      <w:pPr>
        <w:pStyle w:val="B1"/>
        <w:snapToGrid w:val="0"/>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rsidR="00E062F6" w:rsidRPr="00E419C7" w:rsidRDefault="00E062F6" w:rsidP="00980A4C">
      <w:pPr>
        <w:pStyle w:val="B1"/>
        <w:snapToGrid w:val="0"/>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rsidR="00E00CD2" w:rsidRDefault="00E00CD2" w:rsidP="00A66F51">
      <w:pPr>
        <w:rPr>
          <w:lang w:eastAsia="zh-CN"/>
        </w:rPr>
      </w:pPr>
    </w:p>
    <w:bookmarkEnd w:id="0"/>
    <w:bookmarkEnd w:id="1"/>
    <w:bookmarkEnd w:id="2"/>
    <w:bookmarkEnd w:id="3"/>
    <w:bookmarkEnd w:id="4"/>
    <w:bookmarkEnd w:id="5"/>
    <w:bookmarkEnd w:id="6"/>
    <w:bookmarkEnd w:id="7"/>
    <w:p w:rsidR="00756B1A" w:rsidRPr="00756B1A" w:rsidRDefault="00D76C1C" w:rsidP="00C9652C">
      <w:pPr>
        <w:jc w:val="center"/>
        <w:rPr>
          <w:lang w:eastAsia="zh-CN"/>
        </w:rPr>
      </w:pPr>
      <w:r w:rsidRPr="002A6CF5">
        <w:rPr>
          <w:noProof/>
          <w:highlight w:val="yellow"/>
        </w:rPr>
        <w:t xml:space="preserve">***************************** </w:t>
      </w:r>
      <w:r>
        <w:rPr>
          <w:noProof/>
          <w:highlight w:val="yellow"/>
        </w:rPr>
        <w:t>END of</w:t>
      </w:r>
      <w:r w:rsidRPr="002A6CF5">
        <w:rPr>
          <w:noProof/>
          <w:highlight w:val="yellow"/>
        </w:rPr>
        <w:t xml:space="preserve"> CHANGE *</w:t>
      </w:r>
      <w:r w:rsidR="00C9652C">
        <w:rPr>
          <w:noProof/>
          <w:highlight w:val="yellow"/>
        </w:rPr>
        <w:t>*************************</w:t>
      </w:r>
    </w:p>
    <w:sectPr w:rsidR="00756B1A" w:rsidRPr="00756B1A" w:rsidSect="00F14D58">
      <w:footnotePr>
        <w:numRestart w:val="eachSect"/>
      </w:footnotePr>
      <w:pgSz w:w="11907" w:h="16840" w:code="9"/>
      <w:pgMar w:top="1418" w:right="1134" w:bottom="1134" w:left="1134" w:header="851"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5F" w:rsidRDefault="0099415F">
      <w:r>
        <w:separator/>
      </w:r>
    </w:p>
    <w:p w:rsidR="0099415F" w:rsidRDefault="0099415F"/>
  </w:endnote>
  <w:endnote w:type="continuationSeparator" w:id="0">
    <w:p w:rsidR="0099415F" w:rsidRDefault="0099415F">
      <w:r>
        <w:continuationSeparator/>
      </w:r>
    </w:p>
    <w:p w:rsidR="0099415F" w:rsidRDefault="009941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5F" w:rsidRDefault="0099415F">
      <w:r>
        <w:separator/>
      </w:r>
    </w:p>
    <w:p w:rsidR="0099415F" w:rsidRDefault="0099415F"/>
  </w:footnote>
  <w:footnote w:type="continuationSeparator" w:id="0">
    <w:p w:rsidR="0099415F" w:rsidRDefault="0099415F">
      <w:r>
        <w:continuationSeparator/>
      </w:r>
    </w:p>
    <w:p w:rsidR="0099415F" w:rsidRDefault="009941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C944CB1"/>
    <w:multiLevelType w:val="hybridMultilevel"/>
    <w:tmpl w:val="BB2642A8"/>
    <w:lvl w:ilvl="0" w:tplc="F7145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E30"/>
    <w:rsid w:val="000027BB"/>
    <w:rsid w:val="00002A73"/>
    <w:rsid w:val="0000301F"/>
    <w:rsid w:val="00004099"/>
    <w:rsid w:val="000053E3"/>
    <w:rsid w:val="0000568C"/>
    <w:rsid w:val="000057C7"/>
    <w:rsid w:val="00005D85"/>
    <w:rsid w:val="000101B6"/>
    <w:rsid w:val="000107F9"/>
    <w:rsid w:val="00010B12"/>
    <w:rsid w:val="00011B75"/>
    <w:rsid w:val="00013805"/>
    <w:rsid w:val="000142E6"/>
    <w:rsid w:val="00014819"/>
    <w:rsid w:val="0001495B"/>
    <w:rsid w:val="00015B3D"/>
    <w:rsid w:val="00015CFA"/>
    <w:rsid w:val="00015E9E"/>
    <w:rsid w:val="0001636B"/>
    <w:rsid w:val="00017281"/>
    <w:rsid w:val="000173A6"/>
    <w:rsid w:val="00020F44"/>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A91"/>
    <w:rsid w:val="00061D56"/>
    <w:rsid w:val="00061E70"/>
    <w:rsid w:val="000624F3"/>
    <w:rsid w:val="00062C0C"/>
    <w:rsid w:val="00062C56"/>
    <w:rsid w:val="000630F0"/>
    <w:rsid w:val="000635FB"/>
    <w:rsid w:val="00063FCF"/>
    <w:rsid w:val="00064918"/>
    <w:rsid w:val="000649DB"/>
    <w:rsid w:val="000655A6"/>
    <w:rsid w:val="00065D1B"/>
    <w:rsid w:val="00066A87"/>
    <w:rsid w:val="00066D2D"/>
    <w:rsid w:val="00067695"/>
    <w:rsid w:val="000706E3"/>
    <w:rsid w:val="00070CB0"/>
    <w:rsid w:val="000718E3"/>
    <w:rsid w:val="000731B7"/>
    <w:rsid w:val="000740A7"/>
    <w:rsid w:val="00074C35"/>
    <w:rsid w:val="00076500"/>
    <w:rsid w:val="00077083"/>
    <w:rsid w:val="00080512"/>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89F"/>
    <w:rsid w:val="000C30A9"/>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3FD1"/>
    <w:rsid w:val="000D4A45"/>
    <w:rsid w:val="000D58AB"/>
    <w:rsid w:val="000D5920"/>
    <w:rsid w:val="000D5A3F"/>
    <w:rsid w:val="000D6687"/>
    <w:rsid w:val="000D7D1E"/>
    <w:rsid w:val="000D7F65"/>
    <w:rsid w:val="000E0F61"/>
    <w:rsid w:val="000E12B7"/>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418D"/>
    <w:rsid w:val="0011526D"/>
    <w:rsid w:val="001159CC"/>
    <w:rsid w:val="00115D03"/>
    <w:rsid w:val="00116961"/>
    <w:rsid w:val="001172EF"/>
    <w:rsid w:val="00117C03"/>
    <w:rsid w:val="00120096"/>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95B"/>
    <w:rsid w:val="00137FBE"/>
    <w:rsid w:val="0014085E"/>
    <w:rsid w:val="0014288C"/>
    <w:rsid w:val="00142D85"/>
    <w:rsid w:val="00144DA0"/>
    <w:rsid w:val="001464E2"/>
    <w:rsid w:val="0014695C"/>
    <w:rsid w:val="00147038"/>
    <w:rsid w:val="00147C3D"/>
    <w:rsid w:val="00147DC9"/>
    <w:rsid w:val="00150CAA"/>
    <w:rsid w:val="001511BE"/>
    <w:rsid w:val="00152086"/>
    <w:rsid w:val="00152294"/>
    <w:rsid w:val="0015246D"/>
    <w:rsid w:val="00152916"/>
    <w:rsid w:val="001529F5"/>
    <w:rsid w:val="00152ED9"/>
    <w:rsid w:val="00153CF0"/>
    <w:rsid w:val="00155359"/>
    <w:rsid w:val="00160190"/>
    <w:rsid w:val="0016258D"/>
    <w:rsid w:val="00162F52"/>
    <w:rsid w:val="00163AEA"/>
    <w:rsid w:val="00165417"/>
    <w:rsid w:val="00165FE9"/>
    <w:rsid w:val="00166B5C"/>
    <w:rsid w:val="00166F9B"/>
    <w:rsid w:val="001671B0"/>
    <w:rsid w:val="00167DC2"/>
    <w:rsid w:val="00167F0B"/>
    <w:rsid w:val="00170B12"/>
    <w:rsid w:val="00170F4D"/>
    <w:rsid w:val="00171D64"/>
    <w:rsid w:val="00171F7C"/>
    <w:rsid w:val="00173561"/>
    <w:rsid w:val="00173C9B"/>
    <w:rsid w:val="001743AF"/>
    <w:rsid w:val="001745DA"/>
    <w:rsid w:val="00174F32"/>
    <w:rsid w:val="001753D0"/>
    <w:rsid w:val="00175669"/>
    <w:rsid w:val="00177610"/>
    <w:rsid w:val="001801A5"/>
    <w:rsid w:val="00181E31"/>
    <w:rsid w:val="001822DC"/>
    <w:rsid w:val="001822E2"/>
    <w:rsid w:val="00182D9B"/>
    <w:rsid w:val="00183879"/>
    <w:rsid w:val="00183A60"/>
    <w:rsid w:val="00184FFE"/>
    <w:rsid w:val="00185CE7"/>
    <w:rsid w:val="00186FE4"/>
    <w:rsid w:val="00187088"/>
    <w:rsid w:val="00187DED"/>
    <w:rsid w:val="001904C6"/>
    <w:rsid w:val="001904EC"/>
    <w:rsid w:val="00191804"/>
    <w:rsid w:val="00191BF7"/>
    <w:rsid w:val="00192078"/>
    <w:rsid w:val="001925B9"/>
    <w:rsid w:val="00192D69"/>
    <w:rsid w:val="0019390A"/>
    <w:rsid w:val="00193BB8"/>
    <w:rsid w:val="00194735"/>
    <w:rsid w:val="0019484D"/>
    <w:rsid w:val="00195216"/>
    <w:rsid w:val="001964BF"/>
    <w:rsid w:val="00196BE3"/>
    <w:rsid w:val="00196F59"/>
    <w:rsid w:val="001973A1"/>
    <w:rsid w:val="00197A5E"/>
    <w:rsid w:val="001A03B2"/>
    <w:rsid w:val="001A0B5D"/>
    <w:rsid w:val="001A139A"/>
    <w:rsid w:val="001A18BD"/>
    <w:rsid w:val="001A1973"/>
    <w:rsid w:val="001A1E3A"/>
    <w:rsid w:val="001A27EB"/>
    <w:rsid w:val="001A7168"/>
    <w:rsid w:val="001A77ED"/>
    <w:rsid w:val="001A7839"/>
    <w:rsid w:val="001A7CA9"/>
    <w:rsid w:val="001B1E47"/>
    <w:rsid w:val="001B2CC6"/>
    <w:rsid w:val="001B2DC4"/>
    <w:rsid w:val="001B3100"/>
    <w:rsid w:val="001B45A9"/>
    <w:rsid w:val="001B490F"/>
    <w:rsid w:val="001B5A75"/>
    <w:rsid w:val="001B662D"/>
    <w:rsid w:val="001B71EB"/>
    <w:rsid w:val="001B7C50"/>
    <w:rsid w:val="001C023B"/>
    <w:rsid w:val="001C07EA"/>
    <w:rsid w:val="001C26E0"/>
    <w:rsid w:val="001C34D7"/>
    <w:rsid w:val="001C4020"/>
    <w:rsid w:val="001C4563"/>
    <w:rsid w:val="001C4571"/>
    <w:rsid w:val="001C616B"/>
    <w:rsid w:val="001C64D6"/>
    <w:rsid w:val="001C6B31"/>
    <w:rsid w:val="001D02C2"/>
    <w:rsid w:val="001D066F"/>
    <w:rsid w:val="001D1460"/>
    <w:rsid w:val="001D18B5"/>
    <w:rsid w:val="001D209B"/>
    <w:rsid w:val="001D2BFF"/>
    <w:rsid w:val="001D3DD0"/>
    <w:rsid w:val="001D52A3"/>
    <w:rsid w:val="001D73E1"/>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66E0"/>
    <w:rsid w:val="001F7758"/>
    <w:rsid w:val="001F7C72"/>
    <w:rsid w:val="00200909"/>
    <w:rsid w:val="00200AFB"/>
    <w:rsid w:val="00202317"/>
    <w:rsid w:val="002024E1"/>
    <w:rsid w:val="00202845"/>
    <w:rsid w:val="00203507"/>
    <w:rsid w:val="00203B67"/>
    <w:rsid w:val="002047C3"/>
    <w:rsid w:val="00205F1F"/>
    <w:rsid w:val="002069A3"/>
    <w:rsid w:val="00207608"/>
    <w:rsid w:val="00207BA8"/>
    <w:rsid w:val="002101A8"/>
    <w:rsid w:val="002101CC"/>
    <w:rsid w:val="00210380"/>
    <w:rsid w:val="002115A5"/>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672E"/>
    <w:rsid w:val="00227F32"/>
    <w:rsid w:val="002319E1"/>
    <w:rsid w:val="00232570"/>
    <w:rsid w:val="002346DF"/>
    <w:rsid w:val="002347A2"/>
    <w:rsid w:val="00234DF1"/>
    <w:rsid w:val="00235070"/>
    <w:rsid w:val="00235958"/>
    <w:rsid w:val="0023631D"/>
    <w:rsid w:val="002367F1"/>
    <w:rsid w:val="00236CFB"/>
    <w:rsid w:val="0023733B"/>
    <w:rsid w:val="00237C21"/>
    <w:rsid w:val="00237E50"/>
    <w:rsid w:val="00240F9C"/>
    <w:rsid w:val="00241413"/>
    <w:rsid w:val="002427D1"/>
    <w:rsid w:val="0024281B"/>
    <w:rsid w:val="0024449B"/>
    <w:rsid w:val="00244970"/>
    <w:rsid w:val="0024533B"/>
    <w:rsid w:val="002455EE"/>
    <w:rsid w:val="002456A4"/>
    <w:rsid w:val="00245981"/>
    <w:rsid w:val="00245D53"/>
    <w:rsid w:val="0025035F"/>
    <w:rsid w:val="002506AE"/>
    <w:rsid w:val="00250C7F"/>
    <w:rsid w:val="00250FBB"/>
    <w:rsid w:val="002515A3"/>
    <w:rsid w:val="00251AEF"/>
    <w:rsid w:val="00251EAC"/>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48A1"/>
    <w:rsid w:val="002665C4"/>
    <w:rsid w:val="002670FA"/>
    <w:rsid w:val="002673FF"/>
    <w:rsid w:val="002701B9"/>
    <w:rsid w:val="00271539"/>
    <w:rsid w:val="00272300"/>
    <w:rsid w:val="00272720"/>
    <w:rsid w:val="0027279D"/>
    <w:rsid w:val="00273A3F"/>
    <w:rsid w:val="00274B99"/>
    <w:rsid w:val="002755EF"/>
    <w:rsid w:val="002756B6"/>
    <w:rsid w:val="00275989"/>
    <w:rsid w:val="00276246"/>
    <w:rsid w:val="00277916"/>
    <w:rsid w:val="002802AD"/>
    <w:rsid w:val="002802F2"/>
    <w:rsid w:val="00280613"/>
    <w:rsid w:val="002806C2"/>
    <w:rsid w:val="0028074B"/>
    <w:rsid w:val="0028080B"/>
    <w:rsid w:val="002813C9"/>
    <w:rsid w:val="00281A4F"/>
    <w:rsid w:val="00281B77"/>
    <w:rsid w:val="00281FF4"/>
    <w:rsid w:val="00283115"/>
    <w:rsid w:val="00285072"/>
    <w:rsid w:val="00286ACA"/>
    <w:rsid w:val="00286D4E"/>
    <w:rsid w:val="0028767B"/>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4244"/>
    <w:rsid w:val="002A61C9"/>
    <w:rsid w:val="002A6A29"/>
    <w:rsid w:val="002A749E"/>
    <w:rsid w:val="002A7610"/>
    <w:rsid w:val="002A7758"/>
    <w:rsid w:val="002A77B8"/>
    <w:rsid w:val="002A7A21"/>
    <w:rsid w:val="002B09FB"/>
    <w:rsid w:val="002B0CA8"/>
    <w:rsid w:val="002B0CBB"/>
    <w:rsid w:val="002B284A"/>
    <w:rsid w:val="002B2CDF"/>
    <w:rsid w:val="002B2FD6"/>
    <w:rsid w:val="002B41FE"/>
    <w:rsid w:val="002B4ACF"/>
    <w:rsid w:val="002B6673"/>
    <w:rsid w:val="002B6F44"/>
    <w:rsid w:val="002B77AD"/>
    <w:rsid w:val="002B79F8"/>
    <w:rsid w:val="002B7A17"/>
    <w:rsid w:val="002B7F0D"/>
    <w:rsid w:val="002C0B4A"/>
    <w:rsid w:val="002C1C55"/>
    <w:rsid w:val="002C33EA"/>
    <w:rsid w:val="002C3A54"/>
    <w:rsid w:val="002C4329"/>
    <w:rsid w:val="002C4761"/>
    <w:rsid w:val="002C5DB5"/>
    <w:rsid w:val="002C60D4"/>
    <w:rsid w:val="002C7C6C"/>
    <w:rsid w:val="002C7F92"/>
    <w:rsid w:val="002D192C"/>
    <w:rsid w:val="002D1B74"/>
    <w:rsid w:val="002D4FDD"/>
    <w:rsid w:val="002D60A4"/>
    <w:rsid w:val="002D6B17"/>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09"/>
    <w:rsid w:val="002E3A77"/>
    <w:rsid w:val="002E3C7B"/>
    <w:rsid w:val="002E4180"/>
    <w:rsid w:val="002E427D"/>
    <w:rsid w:val="002E44F1"/>
    <w:rsid w:val="002E49C6"/>
    <w:rsid w:val="002E55E7"/>
    <w:rsid w:val="002E58E1"/>
    <w:rsid w:val="002E5CA6"/>
    <w:rsid w:val="002E73B8"/>
    <w:rsid w:val="002E78E2"/>
    <w:rsid w:val="002F1E03"/>
    <w:rsid w:val="002F1F81"/>
    <w:rsid w:val="002F2882"/>
    <w:rsid w:val="002F31A4"/>
    <w:rsid w:val="002F3300"/>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7BE"/>
    <w:rsid w:val="003068B6"/>
    <w:rsid w:val="0030782D"/>
    <w:rsid w:val="00312523"/>
    <w:rsid w:val="00313425"/>
    <w:rsid w:val="00313A58"/>
    <w:rsid w:val="00313EBC"/>
    <w:rsid w:val="00314C48"/>
    <w:rsid w:val="0031515B"/>
    <w:rsid w:val="00315892"/>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2CA"/>
    <w:rsid w:val="00331D6D"/>
    <w:rsid w:val="0033228E"/>
    <w:rsid w:val="003336DB"/>
    <w:rsid w:val="003339E2"/>
    <w:rsid w:val="00333D81"/>
    <w:rsid w:val="00334637"/>
    <w:rsid w:val="00334956"/>
    <w:rsid w:val="003352E9"/>
    <w:rsid w:val="00335D4C"/>
    <w:rsid w:val="003362C2"/>
    <w:rsid w:val="00336802"/>
    <w:rsid w:val="00337009"/>
    <w:rsid w:val="00337A58"/>
    <w:rsid w:val="00337AF1"/>
    <w:rsid w:val="00341703"/>
    <w:rsid w:val="00341951"/>
    <w:rsid w:val="00342D5F"/>
    <w:rsid w:val="0034300A"/>
    <w:rsid w:val="00343472"/>
    <w:rsid w:val="00343D49"/>
    <w:rsid w:val="003441CA"/>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B86"/>
    <w:rsid w:val="00360DF9"/>
    <w:rsid w:val="00361385"/>
    <w:rsid w:val="00362D2E"/>
    <w:rsid w:val="00363234"/>
    <w:rsid w:val="00364566"/>
    <w:rsid w:val="00364C93"/>
    <w:rsid w:val="00364CE7"/>
    <w:rsid w:val="0036585C"/>
    <w:rsid w:val="00366345"/>
    <w:rsid w:val="00366F12"/>
    <w:rsid w:val="003672F1"/>
    <w:rsid w:val="0036796A"/>
    <w:rsid w:val="0037196F"/>
    <w:rsid w:val="00372BCF"/>
    <w:rsid w:val="00372CBD"/>
    <w:rsid w:val="0037307C"/>
    <w:rsid w:val="0037338E"/>
    <w:rsid w:val="003735E8"/>
    <w:rsid w:val="0037456A"/>
    <w:rsid w:val="003748AF"/>
    <w:rsid w:val="00375ACC"/>
    <w:rsid w:val="00375EA9"/>
    <w:rsid w:val="00376EC6"/>
    <w:rsid w:val="00377184"/>
    <w:rsid w:val="0037786B"/>
    <w:rsid w:val="00377899"/>
    <w:rsid w:val="00377E59"/>
    <w:rsid w:val="003819EF"/>
    <w:rsid w:val="00382E74"/>
    <w:rsid w:val="00383C6F"/>
    <w:rsid w:val="003850C2"/>
    <w:rsid w:val="00385260"/>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2E34"/>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BE1"/>
    <w:rsid w:val="003A75D3"/>
    <w:rsid w:val="003B04E7"/>
    <w:rsid w:val="003B0E29"/>
    <w:rsid w:val="003B18DE"/>
    <w:rsid w:val="003B52A0"/>
    <w:rsid w:val="003B5312"/>
    <w:rsid w:val="003B5551"/>
    <w:rsid w:val="003B6A72"/>
    <w:rsid w:val="003C0AB2"/>
    <w:rsid w:val="003C0DA7"/>
    <w:rsid w:val="003C0F36"/>
    <w:rsid w:val="003C0F9E"/>
    <w:rsid w:val="003C29BB"/>
    <w:rsid w:val="003C2C36"/>
    <w:rsid w:val="003C2D26"/>
    <w:rsid w:val="003C2FBB"/>
    <w:rsid w:val="003C3519"/>
    <w:rsid w:val="003C353C"/>
    <w:rsid w:val="003C3971"/>
    <w:rsid w:val="003C3A10"/>
    <w:rsid w:val="003C56F1"/>
    <w:rsid w:val="003C6654"/>
    <w:rsid w:val="003C6DE7"/>
    <w:rsid w:val="003C71C7"/>
    <w:rsid w:val="003C7832"/>
    <w:rsid w:val="003D0624"/>
    <w:rsid w:val="003D0691"/>
    <w:rsid w:val="003D16E6"/>
    <w:rsid w:val="003D18FE"/>
    <w:rsid w:val="003D210B"/>
    <w:rsid w:val="003D2426"/>
    <w:rsid w:val="003D2BE8"/>
    <w:rsid w:val="003D2CCB"/>
    <w:rsid w:val="003D30B1"/>
    <w:rsid w:val="003D36BA"/>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BD5"/>
    <w:rsid w:val="003E3297"/>
    <w:rsid w:val="003E4014"/>
    <w:rsid w:val="003E4F47"/>
    <w:rsid w:val="003E50A6"/>
    <w:rsid w:val="003E5466"/>
    <w:rsid w:val="003E5C70"/>
    <w:rsid w:val="003E5E6B"/>
    <w:rsid w:val="003E642E"/>
    <w:rsid w:val="003F1B4D"/>
    <w:rsid w:val="003F1D23"/>
    <w:rsid w:val="003F1F35"/>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3109"/>
    <w:rsid w:val="004140D4"/>
    <w:rsid w:val="00414E11"/>
    <w:rsid w:val="00415687"/>
    <w:rsid w:val="00416317"/>
    <w:rsid w:val="00417128"/>
    <w:rsid w:val="004179B4"/>
    <w:rsid w:val="00417BF5"/>
    <w:rsid w:val="00420673"/>
    <w:rsid w:val="004210E3"/>
    <w:rsid w:val="004213A3"/>
    <w:rsid w:val="00421D16"/>
    <w:rsid w:val="00422D3E"/>
    <w:rsid w:val="00423103"/>
    <w:rsid w:val="00423320"/>
    <w:rsid w:val="00423831"/>
    <w:rsid w:val="00423BD4"/>
    <w:rsid w:val="004246E0"/>
    <w:rsid w:val="00425A0F"/>
    <w:rsid w:val="00426065"/>
    <w:rsid w:val="004263F3"/>
    <w:rsid w:val="004267A1"/>
    <w:rsid w:val="00426C4C"/>
    <w:rsid w:val="00427458"/>
    <w:rsid w:val="0043104D"/>
    <w:rsid w:val="00431059"/>
    <w:rsid w:val="004312C7"/>
    <w:rsid w:val="00431308"/>
    <w:rsid w:val="004323FA"/>
    <w:rsid w:val="004324A5"/>
    <w:rsid w:val="00433165"/>
    <w:rsid w:val="0043341A"/>
    <w:rsid w:val="0043348F"/>
    <w:rsid w:val="00433BDB"/>
    <w:rsid w:val="004356F4"/>
    <w:rsid w:val="004359A5"/>
    <w:rsid w:val="00435AEE"/>
    <w:rsid w:val="00437129"/>
    <w:rsid w:val="00437C32"/>
    <w:rsid w:val="00440B28"/>
    <w:rsid w:val="00442E37"/>
    <w:rsid w:val="00443AAD"/>
    <w:rsid w:val="004450B7"/>
    <w:rsid w:val="00445A64"/>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4DE0"/>
    <w:rsid w:val="0045517D"/>
    <w:rsid w:val="00455385"/>
    <w:rsid w:val="00456161"/>
    <w:rsid w:val="00456363"/>
    <w:rsid w:val="004564CA"/>
    <w:rsid w:val="00456F26"/>
    <w:rsid w:val="00456F35"/>
    <w:rsid w:val="004576B7"/>
    <w:rsid w:val="0045778A"/>
    <w:rsid w:val="00460422"/>
    <w:rsid w:val="00460E62"/>
    <w:rsid w:val="00460E90"/>
    <w:rsid w:val="00463FF3"/>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CC0"/>
    <w:rsid w:val="0048110D"/>
    <w:rsid w:val="00481872"/>
    <w:rsid w:val="00481DF8"/>
    <w:rsid w:val="0048328E"/>
    <w:rsid w:val="0048382E"/>
    <w:rsid w:val="004849A9"/>
    <w:rsid w:val="00485620"/>
    <w:rsid w:val="00485DF4"/>
    <w:rsid w:val="0048604F"/>
    <w:rsid w:val="00486616"/>
    <w:rsid w:val="0048747B"/>
    <w:rsid w:val="00487C3C"/>
    <w:rsid w:val="00490B25"/>
    <w:rsid w:val="00490E2A"/>
    <w:rsid w:val="004915FD"/>
    <w:rsid w:val="0049188C"/>
    <w:rsid w:val="004918BB"/>
    <w:rsid w:val="00491B1B"/>
    <w:rsid w:val="00491CBF"/>
    <w:rsid w:val="00491EFB"/>
    <w:rsid w:val="004926BF"/>
    <w:rsid w:val="00492704"/>
    <w:rsid w:val="004929C9"/>
    <w:rsid w:val="00493458"/>
    <w:rsid w:val="00494175"/>
    <w:rsid w:val="004949A3"/>
    <w:rsid w:val="00496914"/>
    <w:rsid w:val="00497C4F"/>
    <w:rsid w:val="004A049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35BA"/>
    <w:rsid w:val="004B3A9F"/>
    <w:rsid w:val="004B46C9"/>
    <w:rsid w:val="004B5A6C"/>
    <w:rsid w:val="004B6449"/>
    <w:rsid w:val="004B6E2F"/>
    <w:rsid w:val="004B7C36"/>
    <w:rsid w:val="004B7DDB"/>
    <w:rsid w:val="004C142C"/>
    <w:rsid w:val="004C1F94"/>
    <w:rsid w:val="004C2616"/>
    <w:rsid w:val="004C276E"/>
    <w:rsid w:val="004C2CC5"/>
    <w:rsid w:val="004C2FDB"/>
    <w:rsid w:val="004C309F"/>
    <w:rsid w:val="004C33A6"/>
    <w:rsid w:val="004C3E4F"/>
    <w:rsid w:val="004C462E"/>
    <w:rsid w:val="004C4B8C"/>
    <w:rsid w:val="004C4EEF"/>
    <w:rsid w:val="004C535C"/>
    <w:rsid w:val="004C5629"/>
    <w:rsid w:val="004C578D"/>
    <w:rsid w:val="004C5799"/>
    <w:rsid w:val="004C63F2"/>
    <w:rsid w:val="004C6FA0"/>
    <w:rsid w:val="004C731B"/>
    <w:rsid w:val="004D0FAE"/>
    <w:rsid w:val="004D15A5"/>
    <w:rsid w:val="004D1DA5"/>
    <w:rsid w:val="004D2584"/>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5535"/>
    <w:rsid w:val="004F62E7"/>
    <w:rsid w:val="004F6433"/>
    <w:rsid w:val="004F6887"/>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583D"/>
    <w:rsid w:val="00520CB3"/>
    <w:rsid w:val="00520EA4"/>
    <w:rsid w:val="00521526"/>
    <w:rsid w:val="00523448"/>
    <w:rsid w:val="00523E72"/>
    <w:rsid w:val="00524794"/>
    <w:rsid w:val="00524AC3"/>
    <w:rsid w:val="00524DC0"/>
    <w:rsid w:val="00525156"/>
    <w:rsid w:val="0053010D"/>
    <w:rsid w:val="0053021D"/>
    <w:rsid w:val="0053066C"/>
    <w:rsid w:val="00530757"/>
    <w:rsid w:val="00532163"/>
    <w:rsid w:val="005323A9"/>
    <w:rsid w:val="00533085"/>
    <w:rsid w:val="00534E92"/>
    <w:rsid w:val="00535331"/>
    <w:rsid w:val="0053577F"/>
    <w:rsid w:val="00535902"/>
    <w:rsid w:val="00536240"/>
    <w:rsid w:val="00536E59"/>
    <w:rsid w:val="0054022F"/>
    <w:rsid w:val="00540D50"/>
    <w:rsid w:val="00540F32"/>
    <w:rsid w:val="00540F38"/>
    <w:rsid w:val="005416BD"/>
    <w:rsid w:val="00541F15"/>
    <w:rsid w:val="0054302D"/>
    <w:rsid w:val="00543087"/>
    <w:rsid w:val="00543E6C"/>
    <w:rsid w:val="00543EDC"/>
    <w:rsid w:val="005440F2"/>
    <w:rsid w:val="00544C5B"/>
    <w:rsid w:val="005451DC"/>
    <w:rsid w:val="0054568E"/>
    <w:rsid w:val="005456AF"/>
    <w:rsid w:val="00545CA8"/>
    <w:rsid w:val="0054720A"/>
    <w:rsid w:val="00547E21"/>
    <w:rsid w:val="005501BF"/>
    <w:rsid w:val="00551BA7"/>
    <w:rsid w:val="0055229C"/>
    <w:rsid w:val="005525C3"/>
    <w:rsid w:val="00552C4E"/>
    <w:rsid w:val="00552CBE"/>
    <w:rsid w:val="00554509"/>
    <w:rsid w:val="005558CC"/>
    <w:rsid w:val="005561D1"/>
    <w:rsid w:val="00556C20"/>
    <w:rsid w:val="00556CD5"/>
    <w:rsid w:val="00556D6E"/>
    <w:rsid w:val="00557062"/>
    <w:rsid w:val="00557C94"/>
    <w:rsid w:val="005601B4"/>
    <w:rsid w:val="005602F0"/>
    <w:rsid w:val="00560B93"/>
    <w:rsid w:val="005610E8"/>
    <w:rsid w:val="00561C63"/>
    <w:rsid w:val="00562B93"/>
    <w:rsid w:val="00562F34"/>
    <w:rsid w:val="0056322B"/>
    <w:rsid w:val="00564140"/>
    <w:rsid w:val="00564F7B"/>
    <w:rsid w:val="00564FC0"/>
    <w:rsid w:val="00565087"/>
    <w:rsid w:val="00565DF0"/>
    <w:rsid w:val="00565E0D"/>
    <w:rsid w:val="00565F74"/>
    <w:rsid w:val="00566072"/>
    <w:rsid w:val="00566A8A"/>
    <w:rsid w:val="00566C81"/>
    <w:rsid w:val="00566D20"/>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C12"/>
    <w:rsid w:val="00590A7F"/>
    <w:rsid w:val="00591392"/>
    <w:rsid w:val="00591C0A"/>
    <w:rsid w:val="00592296"/>
    <w:rsid w:val="00592808"/>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A1E"/>
    <w:rsid w:val="005B7E52"/>
    <w:rsid w:val="005C02CB"/>
    <w:rsid w:val="005C065F"/>
    <w:rsid w:val="005C15FC"/>
    <w:rsid w:val="005C18E4"/>
    <w:rsid w:val="005C222C"/>
    <w:rsid w:val="005C2415"/>
    <w:rsid w:val="005C39A1"/>
    <w:rsid w:val="005C5423"/>
    <w:rsid w:val="005C5A99"/>
    <w:rsid w:val="005C5EBD"/>
    <w:rsid w:val="005C6C0C"/>
    <w:rsid w:val="005C74EE"/>
    <w:rsid w:val="005C78FA"/>
    <w:rsid w:val="005C7906"/>
    <w:rsid w:val="005D00D7"/>
    <w:rsid w:val="005D107E"/>
    <w:rsid w:val="005D149F"/>
    <w:rsid w:val="005D14E4"/>
    <w:rsid w:val="005D1BAA"/>
    <w:rsid w:val="005D2815"/>
    <w:rsid w:val="005D2E01"/>
    <w:rsid w:val="005D3570"/>
    <w:rsid w:val="005D4514"/>
    <w:rsid w:val="005D45F1"/>
    <w:rsid w:val="005D5D38"/>
    <w:rsid w:val="005D62DF"/>
    <w:rsid w:val="005D62E0"/>
    <w:rsid w:val="005D6ED2"/>
    <w:rsid w:val="005D7C7A"/>
    <w:rsid w:val="005E050A"/>
    <w:rsid w:val="005E0DA0"/>
    <w:rsid w:val="005E1CF1"/>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4C7C"/>
    <w:rsid w:val="005F5F6E"/>
    <w:rsid w:val="005F6069"/>
    <w:rsid w:val="005F633A"/>
    <w:rsid w:val="005F7EB0"/>
    <w:rsid w:val="00600AAF"/>
    <w:rsid w:val="00600E70"/>
    <w:rsid w:val="00600F88"/>
    <w:rsid w:val="00601A55"/>
    <w:rsid w:val="0060280E"/>
    <w:rsid w:val="00603FC5"/>
    <w:rsid w:val="0060465E"/>
    <w:rsid w:val="00604884"/>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DC9"/>
    <w:rsid w:val="00626F00"/>
    <w:rsid w:val="006270DF"/>
    <w:rsid w:val="0062719C"/>
    <w:rsid w:val="00630058"/>
    <w:rsid w:val="00632C89"/>
    <w:rsid w:val="0063324D"/>
    <w:rsid w:val="00633B9F"/>
    <w:rsid w:val="00634A31"/>
    <w:rsid w:val="00634B3D"/>
    <w:rsid w:val="0063523F"/>
    <w:rsid w:val="00635449"/>
    <w:rsid w:val="006362EF"/>
    <w:rsid w:val="0063723B"/>
    <w:rsid w:val="00637CF5"/>
    <w:rsid w:val="00640185"/>
    <w:rsid w:val="00640E36"/>
    <w:rsid w:val="00641957"/>
    <w:rsid w:val="00642351"/>
    <w:rsid w:val="00642694"/>
    <w:rsid w:val="0064422D"/>
    <w:rsid w:val="00644234"/>
    <w:rsid w:val="00644F63"/>
    <w:rsid w:val="00646836"/>
    <w:rsid w:val="00646873"/>
    <w:rsid w:val="00646FAD"/>
    <w:rsid w:val="006503D7"/>
    <w:rsid w:val="00650712"/>
    <w:rsid w:val="00650A55"/>
    <w:rsid w:val="006510FF"/>
    <w:rsid w:val="00651E5F"/>
    <w:rsid w:val="00652C4D"/>
    <w:rsid w:val="00653280"/>
    <w:rsid w:val="00653C05"/>
    <w:rsid w:val="006546FA"/>
    <w:rsid w:val="00654A39"/>
    <w:rsid w:val="00655B9A"/>
    <w:rsid w:val="00656D68"/>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D3F"/>
    <w:rsid w:val="00667E30"/>
    <w:rsid w:val="006704F9"/>
    <w:rsid w:val="00670827"/>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802CC"/>
    <w:rsid w:val="00680A5E"/>
    <w:rsid w:val="006812E4"/>
    <w:rsid w:val="006817B3"/>
    <w:rsid w:val="00682316"/>
    <w:rsid w:val="006824C2"/>
    <w:rsid w:val="006827EB"/>
    <w:rsid w:val="006841A0"/>
    <w:rsid w:val="00684478"/>
    <w:rsid w:val="00684C8F"/>
    <w:rsid w:val="00684DAC"/>
    <w:rsid w:val="00685D3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33F5"/>
    <w:rsid w:val="006B3978"/>
    <w:rsid w:val="006B3AAA"/>
    <w:rsid w:val="006B3BA6"/>
    <w:rsid w:val="006B3EA1"/>
    <w:rsid w:val="006B3ED4"/>
    <w:rsid w:val="006B4276"/>
    <w:rsid w:val="006B43C6"/>
    <w:rsid w:val="006B489B"/>
    <w:rsid w:val="006B5D89"/>
    <w:rsid w:val="006B6569"/>
    <w:rsid w:val="006B66D3"/>
    <w:rsid w:val="006B7201"/>
    <w:rsid w:val="006C0DD8"/>
    <w:rsid w:val="006C19ED"/>
    <w:rsid w:val="006C2202"/>
    <w:rsid w:val="006C24C2"/>
    <w:rsid w:val="006C2884"/>
    <w:rsid w:val="006C2C33"/>
    <w:rsid w:val="006C303F"/>
    <w:rsid w:val="006C5623"/>
    <w:rsid w:val="006C5AB9"/>
    <w:rsid w:val="006C6835"/>
    <w:rsid w:val="006C68E0"/>
    <w:rsid w:val="006D144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FC8"/>
    <w:rsid w:val="006E1CA1"/>
    <w:rsid w:val="006E260C"/>
    <w:rsid w:val="006E3B7E"/>
    <w:rsid w:val="006E443E"/>
    <w:rsid w:val="006E4BBE"/>
    <w:rsid w:val="006E558F"/>
    <w:rsid w:val="006E5636"/>
    <w:rsid w:val="006E5BBF"/>
    <w:rsid w:val="006E5C86"/>
    <w:rsid w:val="006F1574"/>
    <w:rsid w:val="006F174B"/>
    <w:rsid w:val="006F21D3"/>
    <w:rsid w:val="006F2677"/>
    <w:rsid w:val="006F2774"/>
    <w:rsid w:val="006F2C2A"/>
    <w:rsid w:val="006F2DDC"/>
    <w:rsid w:val="006F39DC"/>
    <w:rsid w:val="006F51E6"/>
    <w:rsid w:val="006F598C"/>
    <w:rsid w:val="006F6027"/>
    <w:rsid w:val="006F63A7"/>
    <w:rsid w:val="006F6725"/>
    <w:rsid w:val="006F7757"/>
    <w:rsid w:val="006F77C9"/>
    <w:rsid w:val="007000EF"/>
    <w:rsid w:val="007003D0"/>
    <w:rsid w:val="00700613"/>
    <w:rsid w:val="007007E3"/>
    <w:rsid w:val="00700D08"/>
    <w:rsid w:val="00701309"/>
    <w:rsid w:val="00701B4E"/>
    <w:rsid w:val="007020AA"/>
    <w:rsid w:val="0070241F"/>
    <w:rsid w:val="00703AE5"/>
    <w:rsid w:val="00703D7C"/>
    <w:rsid w:val="00703D7F"/>
    <w:rsid w:val="0070605C"/>
    <w:rsid w:val="007063F2"/>
    <w:rsid w:val="007067B0"/>
    <w:rsid w:val="00706A8A"/>
    <w:rsid w:val="007076A1"/>
    <w:rsid w:val="00707F3D"/>
    <w:rsid w:val="00707F94"/>
    <w:rsid w:val="00711AF1"/>
    <w:rsid w:val="00712071"/>
    <w:rsid w:val="0071219C"/>
    <w:rsid w:val="007133E0"/>
    <w:rsid w:val="007136B3"/>
    <w:rsid w:val="007137C5"/>
    <w:rsid w:val="00713F89"/>
    <w:rsid w:val="00714943"/>
    <w:rsid w:val="00715A82"/>
    <w:rsid w:val="00715B54"/>
    <w:rsid w:val="00716E6A"/>
    <w:rsid w:val="0071776C"/>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31EB"/>
    <w:rsid w:val="0074321B"/>
    <w:rsid w:val="00744E76"/>
    <w:rsid w:val="007453F0"/>
    <w:rsid w:val="00745DD3"/>
    <w:rsid w:val="007461A8"/>
    <w:rsid w:val="00746795"/>
    <w:rsid w:val="0074707F"/>
    <w:rsid w:val="00747354"/>
    <w:rsid w:val="0074735F"/>
    <w:rsid w:val="0075157A"/>
    <w:rsid w:val="00751645"/>
    <w:rsid w:val="0075195C"/>
    <w:rsid w:val="00752434"/>
    <w:rsid w:val="00752746"/>
    <w:rsid w:val="0075307B"/>
    <w:rsid w:val="00753250"/>
    <w:rsid w:val="007539B7"/>
    <w:rsid w:val="00754A7E"/>
    <w:rsid w:val="00755361"/>
    <w:rsid w:val="00755658"/>
    <w:rsid w:val="00755FFC"/>
    <w:rsid w:val="00756B1A"/>
    <w:rsid w:val="0075753B"/>
    <w:rsid w:val="007629BD"/>
    <w:rsid w:val="00763034"/>
    <w:rsid w:val="00765CAB"/>
    <w:rsid w:val="00766C39"/>
    <w:rsid w:val="00766FFC"/>
    <w:rsid w:val="0076723D"/>
    <w:rsid w:val="00767715"/>
    <w:rsid w:val="007704D3"/>
    <w:rsid w:val="007716F9"/>
    <w:rsid w:val="0077177F"/>
    <w:rsid w:val="0077192B"/>
    <w:rsid w:val="00771B9E"/>
    <w:rsid w:val="00773A24"/>
    <w:rsid w:val="00774845"/>
    <w:rsid w:val="00777836"/>
    <w:rsid w:val="00777E60"/>
    <w:rsid w:val="007817D6"/>
    <w:rsid w:val="00781803"/>
    <w:rsid w:val="00781948"/>
    <w:rsid w:val="00781E69"/>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A108F"/>
    <w:rsid w:val="007A12EE"/>
    <w:rsid w:val="007A176E"/>
    <w:rsid w:val="007A2593"/>
    <w:rsid w:val="007A33CB"/>
    <w:rsid w:val="007A3AD8"/>
    <w:rsid w:val="007A43FF"/>
    <w:rsid w:val="007A4898"/>
    <w:rsid w:val="007A5233"/>
    <w:rsid w:val="007A5794"/>
    <w:rsid w:val="007A59B9"/>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300F"/>
    <w:rsid w:val="007C35B6"/>
    <w:rsid w:val="007C46DC"/>
    <w:rsid w:val="007C471D"/>
    <w:rsid w:val="007C4FDF"/>
    <w:rsid w:val="007C5B00"/>
    <w:rsid w:val="007C6F78"/>
    <w:rsid w:val="007C73FA"/>
    <w:rsid w:val="007C7CC6"/>
    <w:rsid w:val="007C7E29"/>
    <w:rsid w:val="007D0800"/>
    <w:rsid w:val="007D3D6C"/>
    <w:rsid w:val="007D4543"/>
    <w:rsid w:val="007D565A"/>
    <w:rsid w:val="007D5B3A"/>
    <w:rsid w:val="007D7485"/>
    <w:rsid w:val="007D7F89"/>
    <w:rsid w:val="007D7FAF"/>
    <w:rsid w:val="007E0099"/>
    <w:rsid w:val="007E077F"/>
    <w:rsid w:val="007E0D27"/>
    <w:rsid w:val="007E1685"/>
    <w:rsid w:val="007E173C"/>
    <w:rsid w:val="007E1E80"/>
    <w:rsid w:val="007E2E55"/>
    <w:rsid w:val="007E2F49"/>
    <w:rsid w:val="007E337E"/>
    <w:rsid w:val="007E4908"/>
    <w:rsid w:val="007E5012"/>
    <w:rsid w:val="007E52C4"/>
    <w:rsid w:val="007E58CD"/>
    <w:rsid w:val="007E6330"/>
    <w:rsid w:val="007E73A1"/>
    <w:rsid w:val="007E7460"/>
    <w:rsid w:val="007E7521"/>
    <w:rsid w:val="007E7CED"/>
    <w:rsid w:val="007F03BF"/>
    <w:rsid w:val="007F0501"/>
    <w:rsid w:val="007F1332"/>
    <w:rsid w:val="007F16F2"/>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5FE3"/>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B83"/>
    <w:rsid w:val="00820EA7"/>
    <w:rsid w:val="00821227"/>
    <w:rsid w:val="008216F1"/>
    <w:rsid w:val="00821860"/>
    <w:rsid w:val="00821EEF"/>
    <w:rsid w:val="00822680"/>
    <w:rsid w:val="00822E84"/>
    <w:rsid w:val="00822EED"/>
    <w:rsid w:val="008230F2"/>
    <w:rsid w:val="008237ED"/>
    <w:rsid w:val="00824580"/>
    <w:rsid w:val="0082495A"/>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2F48"/>
    <w:rsid w:val="0085304B"/>
    <w:rsid w:val="008545F1"/>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6A3D"/>
    <w:rsid w:val="00867C10"/>
    <w:rsid w:val="00870926"/>
    <w:rsid w:val="00871D27"/>
    <w:rsid w:val="00872315"/>
    <w:rsid w:val="00872B27"/>
    <w:rsid w:val="00873121"/>
    <w:rsid w:val="008734B4"/>
    <w:rsid w:val="00873CB5"/>
    <w:rsid w:val="00873D8F"/>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1FAA"/>
    <w:rsid w:val="008922A5"/>
    <w:rsid w:val="008926E7"/>
    <w:rsid w:val="00892833"/>
    <w:rsid w:val="00893508"/>
    <w:rsid w:val="008939F0"/>
    <w:rsid w:val="00893BCB"/>
    <w:rsid w:val="00893E10"/>
    <w:rsid w:val="00895D61"/>
    <w:rsid w:val="008962C7"/>
    <w:rsid w:val="008A05DF"/>
    <w:rsid w:val="008A0AB5"/>
    <w:rsid w:val="008A1A02"/>
    <w:rsid w:val="008A1D55"/>
    <w:rsid w:val="008A2811"/>
    <w:rsid w:val="008A2CEC"/>
    <w:rsid w:val="008A30B8"/>
    <w:rsid w:val="008A3864"/>
    <w:rsid w:val="008A3C7B"/>
    <w:rsid w:val="008A3CD6"/>
    <w:rsid w:val="008A3E1E"/>
    <w:rsid w:val="008A42E2"/>
    <w:rsid w:val="008A5EB6"/>
    <w:rsid w:val="008A616A"/>
    <w:rsid w:val="008A636B"/>
    <w:rsid w:val="008B1653"/>
    <w:rsid w:val="008B2978"/>
    <w:rsid w:val="008B2F0B"/>
    <w:rsid w:val="008B3B58"/>
    <w:rsid w:val="008B6A82"/>
    <w:rsid w:val="008B762D"/>
    <w:rsid w:val="008C1057"/>
    <w:rsid w:val="008C2B60"/>
    <w:rsid w:val="008C3378"/>
    <w:rsid w:val="008C3BDE"/>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6BD"/>
    <w:rsid w:val="008F01DB"/>
    <w:rsid w:val="008F1702"/>
    <w:rsid w:val="008F3588"/>
    <w:rsid w:val="008F3C1C"/>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348E"/>
    <w:rsid w:val="00913BB3"/>
    <w:rsid w:val="00914028"/>
    <w:rsid w:val="00914B15"/>
    <w:rsid w:val="00915EDA"/>
    <w:rsid w:val="00916234"/>
    <w:rsid w:val="00917892"/>
    <w:rsid w:val="00917CCB"/>
    <w:rsid w:val="00920167"/>
    <w:rsid w:val="00920CDC"/>
    <w:rsid w:val="00920ECD"/>
    <w:rsid w:val="00920EE0"/>
    <w:rsid w:val="00921956"/>
    <w:rsid w:val="00921D9D"/>
    <w:rsid w:val="00921E64"/>
    <w:rsid w:val="00923CAD"/>
    <w:rsid w:val="0092429D"/>
    <w:rsid w:val="009248A6"/>
    <w:rsid w:val="009251BC"/>
    <w:rsid w:val="0092602E"/>
    <w:rsid w:val="009271BC"/>
    <w:rsid w:val="00927EA4"/>
    <w:rsid w:val="00930990"/>
    <w:rsid w:val="009311F1"/>
    <w:rsid w:val="00931200"/>
    <w:rsid w:val="00931584"/>
    <w:rsid w:val="009317F1"/>
    <w:rsid w:val="00932346"/>
    <w:rsid w:val="00932C02"/>
    <w:rsid w:val="009359E0"/>
    <w:rsid w:val="00935F45"/>
    <w:rsid w:val="00936475"/>
    <w:rsid w:val="00937BCE"/>
    <w:rsid w:val="00937CF6"/>
    <w:rsid w:val="009407D1"/>
    <w:rsid w:val="00940C75"/>
    <w:rsid w:val="00941D8F"/>
    <w:rsid w:val="00942EC2"/>
    <w:rsid w:val="009432E4"/>
    <w:rsid w:val="00944A9C"/>
    <w:rsid w:val="00944E86"/>
    <w:rsid w:val="00945650"/>
    <w:rsid w:val="00945B4F"/>
    <w:rsid w:val="00945FFF"/>
    <w:rsid w:val="009472BE"/>
    <w:rsid w:val="00947F33"/>
    <w:rsid w:val="00950984"/>
    <w:rsid w:val="00951CF9"/>
    <w:rsid w:val="0095201B"/>
    <w:rsid w:val="00952595"/>
    <w:rsid w:val="00952926"/>
    <w:rsid w:val="00952972"/>
    <w:rsid w:val="00953E3D"/>
    <w:rsid w:val="00954A3B"/>
    <w:rsid w:val="00956435"/>
    <w:rsid w:val="009567F7"/>
    <w:rsid w:val="00956B3F"/>
    <w:rsid w:val="00957C68"/>
    <w:rsid w:val="00957ECC"/>
    <w:rsid w:val="0096046B"/>
    <w:rsid w:val="00960A21"/>
    <w:rsid w:val="009614B3"/>
    <w:rsid w:val="0096162B"/>
    <w:rsid w:val="00962360"/>
    <w:rsid w:val="009627D7"/>
    <w:rsid w:val="009639F4"/>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0A4C"/>
    <w:rsid w:val="00981005"/>
    <w:rsid w:val="00981840"/>
    <w:rsid w:val="00981BAF"/>
    <w:rsid w:val="009821D9"/>
    <w:rsid w:val="00982313"/>
    <w:rsid w:val="0098369C"/>
    <w:rsid w:val="00983CEE"/>
    <w:rsid w:val="00983D45"/>
    <w:rsid w:val="00984253"/>
    <w:rsid w:val="00984385"/>
    <w:rsid w:val="00985449"/>
    <w:rsid w:val="00985F72"/>
    <w:rsid w:val="00986547"/>
    <w:rsid w:val="00990C7C"/>
    <w:rsid w:val="00990E70"/>
    <w:rsid w:val="00992193"/>
    <w:rsid w:val="0099276C"/>
    <w:rsid w:val="0099301C"/>
    <w:rsid w:val="0099361B"/>
    <w:rsid w:val="009938FD"/>
    <w:rsid w:val="00993DD8"/>
    <w:rsid w:val="0099415F"/>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730"/>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3D56"/>
    <w:rsid w:val="009D480A"/>
    <w:rsid w:val="009D64E1"/>
    <w:rsid w:val="009D677D"/>
    <w:rsid w:val="009D6B38"/>
    <w:rsid w:val="009E07D6"/>
    <w:rsid w:val="009E0C52"/>
    <w:rsid w:val="009E216D"/>
    <w:rsid w:val="009E2C61"/>
    <w:rsid w:val="009E3101"/>
    <w:rsid w:val="009E3C76"/>
    <w:rsid w:val="009E4116"/>
    <w:rsid w:val="009E42F2"/>
    <w:rsid w:val="009E44C2"/>
    <w:rsid w:val="009E651C"/>
    <w:rsid w:val="009E6798"/>
    <w:rsid w:val="009E7773"/>
    <w:rsid w:val="009E7D16"/>
    <w:rsid w:val="009F04B3"/>
    <w:rsid w:val="009F0745"/>
    <w:rsid w:val="009F0FB4"/>
    <w:rsid w:val="009F12F9"/>
    <w:rsid w:val="009F2CEA"/>
    <w:rsid w:val="009F37B7"/>
    <w:rsid w:val="009F428E"/>
    <w:rsid w:val="009F42BC"/>
    <w:rsid w:val="009F467C"/>
    <w:rsid w:val="009F63BD"/>
    <w:rsid w:val="009F6A32"/>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79E9"/>
    <w:rsid w:val="00A101AB"/>
    <w:rsid w:val="00A10F02"/>
    <w:rsid w:val="00A116C1"/>
    <w:rsid w:val="00A11B51"/>
    <w:rsid w:val="00A11C88"/>
    <w:rsid w:val="00A1246A"/>
    <w:rsid w:val="00A12828"/>
    <w:rsid w:val="00A12E6B"/>
    <w:rsid w:val="00A135D0"/>
    <w:rsid w:val="00A13A0A"/>
    <w:rsid w:val="00A14581"/>
    <w:rsid w:val="00A14724"/>
    <w:rsid w:val="00A1539E"/>
    <w:rsid w:val="00A15D87"/>
    <w:rsid w:val="00A162CD"/>
    <w:rsid w:val="00A162F0"/>
    <w:rsid w:val="00A164B4"/>
    <w:rsid w:val="00A1656E"/>
    <w:rsid w:val="00A16C06"/>
    <w:rsid w:val="00A16D67"/>
    <w:rsid w:val="00A16F0D"/>
    <w:rsid w:val="00A17343"/>
    <w:rsid w:val="00A21368"/>
    <w:rsid w:val="00A21BBA"/>
    <w:rsid w:val="00A22859"/>
    <w:rsid w:val="00A23876"/>
    <w:rsid w:val="00A24D9A"/>
    <w:rsid w:val="00A26358"/>
    <w:rsid w:val="00A26D0D"/>
    <w:rsid w:val="00A313E2"/>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15C"/>
    <w:rsid w:val="00A4607F"/>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379B"/>
    <w:rsid w:val="00A64FAF"/>
    <w:rsid w:val="00A65778"/>
    <w:rsid w:val="00A66024"/>
    <w:rsid w:val="00A669FD"/>
    <w:rsid w:val="00A66F51"/>
    <w:rsid w:val="00A6701B"/>
    <w:rsid w:val="00A67F0F"/>
    <w:rsid w:val="00A67F71"/>
    <w:rsid w:val="00A700E6"/>
    <w:rsid w:val="00A70527"/>
    <w:rsid w:val="00A718D4"/>
    <w:rsid w:val="00A71CC8"/>
    <w:rsid w:val="00A736AF"/>
    <w:rsid w:val="00A73C52"/>
    <w:rsid w:val="00A74073"/>
    <w:rsid w:val="00A74EF6"/>
    <w:rsid w:val="00A7520B"/>
    <w:rsid w:val="00A756B5"/>
    <w:rsid w:val="00A7725F"/>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19AE"/>
    <w:rsid w:val="00A9331A"/>
    <w:rsid w:val="00A93993"/>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1755"/>
    <w:rsid w:val="00AB208B"/>
    <w:rsid w:val="00AB21AC"/>
    <w:rsid w:val="00AB2801"/>
    <w:rsid w:val="00AB2BBA"/>
    <w:rsid w:val="00AB33CE"/>
    <w:rsid w:val="00AB3CEE"/>
    <w:rsid w:val="00AB444C"/>
    <w:rsid w:val="00AB451F"/>
    <w:rsid w:val="00AB4ADB"/>
    <w:rsid w:val="00AB5148"/>
    <w:rsid w:val="00AB59E5"/>
    <w:rsid w:val="00AB7805"/>
    <w:rsid w:val="00AB796E"/>
    <w:rsid w:val="00AC042F"/>
    <w:rsid w:val="00AC0C70"/>
    <w:rsid w:val="00AC1BA8"/>
    <w:rsid w:val="00AC30AF"/>
    <w:rsid w:val="00AC410A"/>
    <w:rsid w:val="00AC4356"/>
    <w:rsid w:val="00AC4496"/>
    <w:rsid w:val="00AC4843"/>
    <w:rsid w:val="00AC4D46"/>
    <w:rsid w:val="00AD084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1DDA"/>
    <w:rsid w:val="00AE2705"/>
    <w:rsid w:val="00AE2F27"/>
    <w:rsid w:val="00AE3224"/>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0C5D"/>
    <w:rsid w:val="00B01BB5"/>
    <w:rsid w:val="00B01F9A"/>
    <w:rsid w:val="00B02E6D"/>
    <w:rsid w:val="00B02EA8"/>
    <w:rsid w:val="00B030F3"/>
    <w:rsid w:val="00B039D9"/>
    <w:rsid w:val="00B0580B"/>
    <w:rsid w:val="00B05A79"/>
    <w:rsid w:val="00B06135"/>
    <w:rsid w:val="00B06B4A"/>
    <w:rsid w:val="00B06EB8"/>
    <w:rsid w:val="00B06EC3"/>
    <w:rsid w:val="00B07509"/>
    <w:rsid w:val="00B0750F"/>
    <w:rsid w:val="00B109DA"/>
    <w:rsid w:val="00B110F3"/>
    <w:rsid w:val="00B12622"/>
    <w:rsid w:val="00B13050"/>
    <w:rsid w:val="00B13BF8"/>
    <w:rsid w:val="00B1491A"/>
    <w:rsid w:val="00B14A1D"/>
    <w:rsid w:val="00B14A5C"/>
    <w:rsid w:val="00B15449"/>
    <w:rsid w:val="00B156B8"/>
    <w:rsid w:val="00B1574B"/>
    <w:rsid w:val="00B161D9"/>
    <w:rsid w:val="00B1664A"/>
    <w:rsid w:val="00B16B97"/>
    <w:rsid w:val="00B16F16"/>
    <w:rsid w:val="00B20CDE"/>
    <w:rsid w:val="00B20E3B"/>
    <w:rsid w:val="00B20FA0"/>
    <w:rsid w:val="00B21DAB"/>
    <w:rsid w:val="00B21F38"/>
    <w:rsid w:val="00B225EC"/>
    <w:rsid w:val="00B22DA6"/>
    <w:rsid w:val="00B22DA8"/>
    <w:rsid w:val="00B23502"/>
    <w:rsid w:val="00B238B5"/>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5E56"/>
    <w:rsid w:val="00B36E24"/>
    <w:rsid w:val="00B41E98"/>
    <w:rsid w:val="00B423A3"/>
    <w:rsid w:val="00B428E2"/>
    <w:rsid w:val="00B42BAB"/>
    <w:rsid w:val="00B43726"/>
    <w:rsid w:val="00B44ADC"/>
    <w:rsid w:val="00B4564A"/>
    <w:rsid w:val="00B459AF"/>
    <w:rsid w:val="00B45D73"/>
    <w:rsid w:val="00B45F78"/>
    <w:rsid w:val="00B466EA"/>
    <w:rsid w:val="00B46B79"/>
    <w:rsid w:val="00B4767B"/>
    <w:rsid w:val="00B47A9D"/>
    <w:rsid w:val="00B47D64"/>
    <w:rsid w:val="00B47EFF"/>
    <w:rsid w:val="00B47FC4"/>
    <w:rsid w:val="00B5047D"/>
    <w:rsid w:val="00B50C78"/>
    <w:rsid w:val="00B5100F"/>
    <w:rsid w:val="00B511D8"/>
    <w:rsid w:val="00B51454"/>
    <w:rsid w:val="00B51475"/>
    <w:rsid w:val="00B515B6"/>
    <w:rsid w:val="00B51F7F"/>
    <w:rsid w:val="00B524FB"/>
    <w:rsid w:val="00B52CD5"/>
    <w:rsid w:val="00B5337E"/>
    <w:rsid w:val="00B5384A"/>
    <w:rsid w:val="00B538C1"/>
    <w:rsid w:val="00B5485E"/>
    <w:rsid w:val="00B54AFF"/>
    <w:rsid w:val="00B56B96"/>
    <w:rsid w:val="00B56F59"/>
    <w:rsid w:val="00B57048"/>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8C5"/>
    <w:rsid w:val="00B71B9E"/>
    <w:rsid w:val="00B721C3"/>
    <w:rsid w:val="00B72AD5"/>
    <w:rsid w:val="00B72C18"/>
    <w:rsid w:val="00B73236"/>
    <w:rsid w:val="00B73285"/>
    <w:rsid w:val="00B7448C"/>
    <w:rsid w:val="00B76768"/>
    <w:rsid w:val="00B7730C"/>
    <w:rsid w:val="00B77676"/>
    <w:rsid w:val="00B77CFA"/>
    <w:rsid w:val="00B804CE"/>
    <w:rsid w:val="00B80EB1"/>
    <w:rsid w:val="00B81A54"/>
    <w:rsid w:val="00B82021"/>
    <w:rsid w:val="00B83C23"/>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40F3"/>
    <w:rsid w:val="00BA4838"/>
    <w:rsid w:val="00BA4BFD"/>
    <w:rsid w:val="00BA5F0A"/>
    <w:rsid w:val="00BA5FAE"/>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AB0"/>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79D2"/>
    <w:rsid w:val="00BC7FBB"/>
    <w:rsid w:val="00BD0216"/>
    <w:rsid w:val="00BD12D4"/>
    <w:rsid w:val="00BD1910"/>
    <w:rsid w:val="00BD25F3"/>
    <w:rsid w:val="00BD30D6"/>
    <w:rsid w:val="00BD31B2"/>
    <w:rsid w:val="00BD3700"/>
    <w:rsid w:val="00BD4ACA"/>
    <w:rsid w:val="00BD4D8D"/>
    <w:rsid w:val="00BD59C3"/>
    <w:rsid w:val="00BD5A59"/>
    <w:rsid w:val="00BD6155"/>
    <w:rsid w:val="00BD661E"/>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15A"/>
    <w:rsid w:val="00BE42AD"/>
    <w:rsid w:val="00BE47CA"/>
    <w:rsid w:val="00BE60BA"/>
    <w:rsid w:val="00BE6359"/>
    <w:rsid w:val="00BE785A"/>
    <w:rsid w:val="00BF028D"/>
    <w:rsid w:val="00BF0815"/>
    <w:rsid w:val="00BF0BFD"/>
    <w:rsid w:val="00BF19C5"/>
    <w:rsid w:val="00BF2FE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5AA"/>
    <w:rsid w:val="00C10CFA"/>
    <w:rsid w:val="00C10D9A"/>
    <w:rsid w:val="00C1198C"/>
    <w:rsid w:val="00C12C91"/>
    <w:rsid w:val="00C135FE"/>
    <w:rsid w:val="00C1386C"/>
    <w:rsid w:val="00C13A5B"/>
    <w:rsid w:val="00C14387"/>
    <w:rsid w:val="00C14872"/>
    <w:rsid w:val="00C15B23"/>
    <w:rsid w:val="00C15F75"/>
    <w:rsid w:val="00C161DF"/>
    <w:rsid w:val="00C1688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6D91"/>
    <w:rsid w:val="00C37A0E"/>
    <w:rsid w:val="00C40810"/>
    <w:rsid w:val="00C40A39"/>
    <w:rsid w:val="00C42301"/>
    <w:rsid w:val="00C4380D"/>
    <w:rsid w:val="00C44B83"/>
    <w:rsid w:val="00C44DB1"/>
    <w:rsid w:val="00C45231"/>
    <w:rsid w:val="00C454D7"/>
    <w:rsid w:val="00C46581"/>
    <w:rsid w:val="00C46820"/>
    <w:rsid w:val="00C475C9"/>
    <w:rsid w:val="00C47BA3"/>
    <w:rsid w:val="00C515B9"/>
    <w:rsid w:val="00C51A10"/>
    <w:rsid w:val="00C52132"/>
    <w:rsid w:val="00C5260E"/>
    <w:rsid w:val="00C54264"/>
    <w:rsid w:val="00C555ED"/>
    <w:rsid w:val="00C561C2"/>
    <w:rsid w:val="00C568D3"/>
    <w:rsid w:val="00C61E3C"/>
    <w:rsid w:val="00C62E8B"/>
    <w:rsid w:val="00C63A53"/>
    <w:rsid w:val="00C63CBE"/>
    <w:rsid w:val="00C64225"/>
    <w:rsid w:val="00C64707"/>
    <w:rsid w:val="00C64866"/>
    <w:rsid w:val="00C678DF"/>
    <w:rsid w:val="00C679E5"/>
    <w:rsid w:val="00C70863"/>
    <w:rsid w:val="00C708E3"/>
    <w:rsid w:val="00C70FBB"/>
    <w:rsid w:val="00C7140A"/>
    <w:rsid w:val="00C72273"/>
    <w:rsid w:val="00C72641"/>
    <w:rsid w:val="00C72833"/>
    <w:rsid w:val="00C738B8"/>
    <w:rsid w:val="00C7422D"/>
    <w:rsid w:val="00C756D6"/>
    <w:rsid w:val="00C75D13"/>
    <w:rsid w:val="00C75DBC"/>
    <w:rsid w:val="00C76D80"/>
    <w:rsid w:val="00C77673"/>
    <w:rsid w:val="00C800FB"/>
    <w:rsid w:val="00C80BB7"/>
    <w:rsid w:val="00C81109"/>
    <w:rsid w:val="00C812DC"/>
    <w:rsid w:val="00C816F9"/>
    <w:rsid w:val="00C81E76"/>
    <w:rsid w:val="00C82D5C"/>
    <w:rsid w:val="00C83D12"/>
    <w:rsid w:val="00C83E64"/>
    <w:rsid w:val="00C8413C"/>
    <w:rsid w:val="00C853FC"/>
    <w:rsid w:val="00C8629B"/>
    <w:rsid w:val="00C90042"/>
    <w:rsid w:val="00C90580"/>
    <w:rsid w:val="00C91182"/>
    <w:rsid w:val="00C913A6"/>
    <w:rsid w:val="00C9148D"/>
    <w:rsid w:val="00C92215"/>
    <w:rsid w:val="00C929B6"/>
    <w:rsid w:val="00C9324F"/>
    <w:rsid w:val="00C9327F"/>
    <w:rsid w:val="00C93979"/>
    <w:rsid w:val="00C93CE5"/>
    <w:rsid w:val="00C93F40"/>
    <w:rsid w:val="00C95D5B"/>
    <w:rsid w:val="00C96020"/>
    <w:rsid w:val="00C9652C"/>
    <w:rsid w:val="00C966F9"/>
    <w:rsid w:val="00C968AF"/>
    <w:rsid w:val="00C96F7F"/>
    <w:rsid w:val="00C971EA"/>
    <w:rsid w:val="00C97AB3"/>
    <w:rsid w:val="00C97ECD"/>
    <w:rsid w:val="00CA0444"/>
    <w:rsid w:val="00CA0A02"/>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CC2"/>
    <w:rsid w:val="00CB0E67"/>
    <w:rsid w:val="00CB2411"/>
    <w:rsid w:val="00CB2972"/>
    <w:rsid w:val="00CB3376"/>
    <w:rsid w:val="00CB3824"/>
    <w:rsid w:val="00CB4298"/>
    <w:rsid w:val="00CB484B"/>
    <w:rsid w:val="00CB50DA"/>
    <w:rsid w:val="00CB585F"/>
    <w:rsid w:val="00CB5B4F"/>
    <w:rsid w:val="00CB6016"/>
    <w:rsid w:val="00CB639F"/>
    <w:rsid w:val="00CB6A10"/>
    <w:rsid w:val="00CB6EE1"/>
    <w:rsid w:val="00CB7A1D"/>
    <w:rsid w:val="00CC044A"/>
    <w:rsid w:val="00CC0985"/>
    <w:rsid w:val="00CC118E"/>
    <w:rsid w:val="00CC1522"/>
    <w:rsid w:val="00CC1F81"/>
    <w:rsid w:val="00CC2816"/>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60D4"/>
    <w:rsid w:val="00CE6451"/>
    <w:rsid w:val="00CE7005"/>
    <w:rsid w:val="00CE7136"/>
    <w:rsid w:val="00CF0C23"/>
    <w:rsid w:val="00CF1CDB"/>
    <w:rsid w:val="00CF287E"/>
    <w:rsid w:val="00CF4242"/>
    <w:rsid w:val="00CF5C74"/>
    <w:rsid w:val="00CF661E"/>
    <w:rsid w:val="00CF685A"/>
    <w:rsid w:val="00CF6876"/>
    <w:rsid w:val="00CF7B0A"/>
    <w:rsid w:val="00CF7EB9"/>
    <w:rsid w:val="00D01002"/>
    <w:rsid w:val="00D019C5"/>
    <w:rsid w:val="00D02897"/>
    <w:rsid w:val="00D02D7E"/>
    <w:rsid w:val="00D03364"/>
    <w:rsid w:val="00D05895"/>
    <w:rsid w:val="00D05F09"/>
    <w:rsid w:val="00D06090"/>
    <w:rsid w:val="00D06BCB"/>
    <w:rsid w:val="00D074BC"/>
    <w:rsid w:val="00D07AEB"/>
    <w:rsid w:val="00D100D1"/>
    <w:rsid w:val="00D11151"/>
    <w:rsid w:val="00D1144A"/>
    <w:rsid w:val="00D118BD"/>
    <w:rsid w:val="00D11CDE"/>
    <w:rsid w:val="00D13808"/>
    <w:rsid w:val="00D14AC6"/>
    <w:rsid w:val="00D15E5E"/>
    <w:rsid w:val="00D16239"/>
    <w:rsid w:val="00D16381"/>
    <w:rsid w:val="00D16EA4"/>
    <w:rsid w:val="00D172C8"/>
    <w:rsid w:val="00D17835"/>
    <w:rsid w:val="00D17EC7"/>
    <w:rsid w:val="00D20048"/>
    <w:rsid w:val="00D21623"/>
    <w:rsid w:val="00D21BB1"/>
    <w:rsid w:val="00D2283B"/>
    <w:rsid w:val="00D229F0"/>
    <w:rsid w:val="00D23534"/>
    <w:rsid w:val="00D24BA9"/>
    <w:rsid w:val="00D2571B"/>
    <w:rsid w:val="00D26088"/>
    <w:rsid w:val="00D264A5"/>
    <w:rsid w:val="00D27D7A"/>
    <w:rsid w:val="00D27EC0"/>
    <w:rsid w:val="00D302FC"/>
    <w:rsid w:val="00D327CA"/>
    <w:rsid w:val="00D32C69"/>
    <w:rsid w:val="00D33031"/>
    <w:rsid w:val="00D3480A"/>
    <w:rsid w:val="00D3480B"/>
    <w:rsid w:val="00D358F6"/>
    <w:rsid w:val="00D35D40"/>
    <w:rsid w:val="00D35F29"/>
    <w:rsid w:val="00D3679C"/>
    <w:rsid w:val="00D377A8"/>
    <w:rsid w:val="00D37863"/>
    <w:rsid w:val="00D40438"/>
    <w:rsid w:val="00D41F07"/>
    <w:rsid w:val="00D420DC"/>
    <w:rsid w:val="00D423FE"/>
    <w:rsid w:val="00D43416"/>
    <w:rsid w:val="00D448F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856"/>
    <w:rsid w:val="00D72B4E"/>
    <w:rsid w:val="00D737AF"/>
    <w:rsid w:val="00D73865"/>
    <w:rsid w:val="00D738D6"/>
    <w:rsid w:val="00D73BAA"/>
    <w:rsid w:val="00D74250"/>
    <w:rsid w:val="00D74CA1"/>
    <w:rsid w:val="00D755EB"/>
    <w:rsid w:val="00D759F1"/>
    <w:rsid w:val="00D76366"/>
    <w:rsid w:val="00D7683E"/>
    <w:rsid w:val="00D76C1C"/>
    <w:rsid w:val="00D77381"/>
    <w:rsid w:val="00D77814"/>
    <w:rsid w:val="00D81078"/>
    <w:rsid w:val="00D815C6"/>
    <w:rsid w:val="00D8183B"/>
    <w:rsid w:val="00D8183E"/>
    <w:rsid w:val="00D818AA"/>
    <w:rsid w:val="00D81DF1"/>
    <w:rsid w:val="00D82AAB"/>
    <w:rsid w:val="00D82ACA"/>
    <w:rsid w:val="00D8352D"/>
    <w:rsid w:val="00D83B09"/>
    <w:rsid w:val="00D84E90"/>
    <w:rsid w:val="00D855A0"/>
    <w:rsid w:val="00D85F9E"/>
    <w:rsid w:val="00D86A49"/>
    <w:rsid w:val="00D86A87"/>
    <w:rsid w:val="00D86B07"/>
    <w:rsid w:val="00D86CD4"/>
    <w:rsid w:val="00D87825"/>
    <w:rsid w:val="00D87E00"/>
    <w:rsid w:val="00D9134D"/>
    <w:rsid w:val="00D916C4"/>
    <w:rsid w:val="00D91A45"/>
    <w:rsid w:val="00D9252C"/>
    <w:rsid w:val="00D931DB"/>
    <w:rsid w:val="00D94DF1"/>
    <w:rsid w:val="00D94E92"/>
    <w:rsid w:val="00D95201"/>
    <w:rsid w:val="00D95512"/>
    <w:rsid w:val="00D95550"/>
    <w:rsid w:val="00D95D61"/>
    <w:rsid w:val="00D95F13"/>
    <w:rsid w:val="00D9697B"/>
    <w:rsid w:val="00D97D48"/>
    <w:rsid w:val="00DA026B"/>
    <w:rsid w:val="00DA21F2"/>
    <w:rsid w:val="00DA22CC"/>
    <w:rsid w:val="00DA3253"/>
    <w:rsid w:val="00DA348C"/>
    <w:rsid w:val="00DA365C"/>
    <w:rsid w:val="00DA3DFB"/>
    <w:rsid w:val="00DA3FC9"/>
    <w:rsid w:val="00DA416E"/>
    <w:rsid w:val="00DA4995"/>
    <w:rsid w:val="00DA4C9C"/>
    <w:rsid w:val="00DA50FF"/>
    <w:rsid w:val="00DA584D"/>
    <w:rsid w:val="00DA5D0F"/>
    <w:rsid w:val="00DA7A03"/>
    <w:rsid w:val="00DA7DB7"/>
    <w:rsid w:val="00DB0E6A"/>
    <w:rsid w:val="00DB1818"/>
    <w:rsid w:val="00DB1B30"/>
    <w:rsid w:val="00DB1DDB"/>
    <w:rsid w:val="00DB1F56"/>
    <w:rsid w:val="00DB205A"/>
    <w:rsid w:val="00DB2E6E"/>
    <w:rsid w:val="00DB4045"/>
    <w:rsid w:val="00DB46C0"/>
    <w:rsid w:val="00DB5016"/>
    <w:rsid w:val="00DB537D"/>
    <w:rsid w:val="00DB53E7"/>
    <w:rsid w:val="00DB54B5"/>
    <w:rsid w:val="00DB54EF"/>
    <w:rsid w:val="00DB5A5C"/>
    <w:rsid w:val="00DB6757"/>
    <w:rsid w:val="00DB6BEF"/>
    <w:rsid w:val="00DB6DD5"/>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323"/>
    <w:rsid w:val="00DC7646"/>
    <w:rsid w:val="00DC770A"/>
    <w:rsid w:val="00DC78B7"/>
    <w:rsid w:val="00DD0DA5"/>
    <w:rsid w:val="00DD1207"/>
    <w:rsid w:val="00DD1A45"/>
    <w:rsid w:val="00DD1C2F"/>
    <w:rsid w:val="00DD219E"/>
    <w:rsid w:val="00DD2C48"/>
    <w:rsid w:val="00DD3031"/>
    <w:rsid w:val="00DD3177"/>
    <w:rsid w:val="00DD32D5"/>
    <w:rsid w:val="00DD5017"/>
    <w:rsid w:val="00DD522D"/>
    <w:rsid w:val="00DD6701"/>
    <w:rsid w:val="00DD72AA"/>
    <w:rsid w:val="00DD7CCF"/>
    <w:rsid w:val="00DD7E38"/>
    <w:rsid w:val="00DE05FA"/>
    <w:rsid w:val="00DE097D"/>
    <w:rsid w:val="00DE0C79"/>
    <w:rsid w:val="00DE263D"/>
    <w:rsid w:val="00DE26AE"/>
    <w:rsid w:val="00DE3635"/>
    <w:rsid w:val="00DE3FB0"/>
    <w:rsid w:val="00DE4020"/>
    <w:rsid w:val="00DE55FD"/>
    <w:rsid w:val="00DE62A1"/>
    <w:rsid w:val="00DE6E94"/>
    <w:rsid w:val="00DE6F4E"/>
    <w:rsid w:val="00DE7646"/>
    <w:rsid w:val="00DE7D57"/>
    <w:rsid w:val="00DF133C"/>
    <w:rsid w:val="00DF1357"/>
    <w:rsid w:val="00DF1639"/>
    <w:rsid w:val="00DF21C8"/>
    <w:rsid w:val="00DF25F3"/>
    <w:rsid w:val="00DF27D7"/>
    <w:rsid w:val="00DF2B1F"/>
    <w:rsid w:val="00DF2C8D"/>
    <w:rsid w:val="00DF2DBE"/>
    <w:rsid w:val="00DF3443"/>
    <w:rsid w:val="00DF535F"/>
    <w:rsid w:val="00DF5AA6"/>
    <w:rsid w:val="00DF5DD5"/>
    <w:rsid w:val="00DF5E9E"/>
    <w:rsid w:val="00DF61E2"/>
    <w:rsid w:val="00DF62CD"/>
    <w:rsid w:val="00DF6A45"/>
    <w:rsid w:val="00DF7D4A"/>
    <w:rsid w:val="00E00CD2"/>
    <w:rsid w:val="00E01020"/>
    <w:rsid w:val="00E0253B"/>
    <w:rsid w:val="00E035FE"/>
    <w:rsid w:val="00E0397F"/>
    <w:rsid w:val="00E04A35"/>
    <w:rsid w:val="00E05535"/>
    <w:rsid w:val="00E05A44"/>
    <w:rsid w:val="00E062F6"/>
    <w:rsid w:val="00E06B5D"/>
    <w:rsid w:val="00E071AB"/>
    <w:rsid w:val="00E07780"/>
    <w:rsid w:val="00E079C2"/>
    <w:rsid w:val="00E1019C"/>
    <w:rsid w:val="00E105DD"/>
    <w:rsid w:val="00E10AFC"/>
    <w:rsid w:val="00E11167"/>
    <w:rsid w:val="00E124FE"/>
    <w:rsid w:val="00E12B39"/>
    <w:rsid w:val="00E1307B"/>
    <w:rsid w:val="00E1327C"/>
    <w:rsid w:val="00E13DC4"/>
    <w:rsid w:val="00E14627"/>
    <w:rsid w:val="00E14FE4"/>
    <w:rsid w:val="00E15017"/>
    <w:rsid w:val="00E154B8"/>
    <w:rsid w:val="00E16232"/>
    <w:rsid w:val="00E164D1"/>
    <w:rsid w:val="00E1778B"/>
    <w:rsid w:val="00E203D7"/>
    <w:rsid w:val="00E21B6D"/>
    <w:rsid w:val="00E21D48"/>
    <w:rsid w:val="00E24295"/>
    <w:rsid w:val="00E2430B"/>
    <w:rsid w:val="00E244D7"/>
    <w:rsid w:val="00E24723"/>
    <w:rsid w:val="00E24CA8"/>
    <w:rsid w:val="00E252C5"/>
    <w:rsid w:val="00E253F0"/>
    <w:rsid w:val="00E25548"/>
    <w:rsid w:val="00E26E52"/>
    <w:rsid w:val="00E26EA9"/>
    <w:rsid w:val="00E271BC"/>
    <w:rsid w:val="00E30204"/>
    <w:rsid w:val="00E307F7"/>
    <w:rsid w:val="00E30B0C"/>
    <w:rsid w:val="00E31628"/>
    <w:rsid w:val="00E31B81"/>
    <w:rsid w:val="00E32835"/>
    <w:rsid w:val="00E331F3"/>
    <w:rsid w:val="00E3349F"/>
    <w:rsid w:val="00E3360C"/>
    <w:rsid w:val="00E33B03"/>
    <w:rsid w:val="00E33BE8"/>
    <w:rsid w:val="00E33E36"/>
    <w:rsid w:val="00E3407A"/>
    <w:rsid w:val="00E35051"/>
    <w:rsid w:val="00E35386"/>
    <w:rsid w:val="00E369BA"/>
    <w:rsid w:val="00E36F57"/>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5387"/>
    <w:rsid w:val="00E466A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C16"/>
    <w:rsid w:val="00E82E1E"/>
    <w:rsid w:val="00E84ACC"/>
    <w:rsid w:val="00E85C07"/>
    <w:rsid w:val="00E85C62"/>
    <w:rsid w:val="00E8615F"/>
    <w:rsid w:val="00E86747"/>
    <w:rsid w:val="00E86C77"/>
    <w:rsid w:val="00E87522"/>
    <w:rsid w:val="00E87D34"/>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0D79"/>
    <w:rsid w:val="00EA18FA"/>
    <w:rsid w:val="00EA512A"/>
    <w:rsid w:val="00EA574E"/>
    <w:rsid w:val="00EA642C"/>
    <w:rsid w:val="00EA7B19"/>
    <w:rsid w:val="00EB03BC"/>
    <w:rsid w:val="00EB080C"/>
    <w:rsid w:val="00EB0AF1"/>
    <w:rsid w:val="00EB0E65"/>
    <w:rsid w:val="00EB1683"/>
    <w:rsid w:val="00EB16F7"/>
    <w:rsid w:val="00EB1BE9"/>
    <w:rsid w:val="00EB2B11"/>
    <w:rsid w:val="00EB3325"/>
    <w:rsid w:val="00EB3DEE"/>
    <w:rsid w:val="00EB44AA"/>
    <w:rsid w:val="00EB5188"/>
    <w:rsid w:val="00EB610B"/>
    <w:rsid w:val="00EB65C3"/>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64B"/>
    <w:rsid w:val="00ED7839"/>
    <w:rsid w:val="00EE029E"/>
    <w:rsid w:val="00EE03BD"/>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5EA"/>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828"/>
    <w:rsid w:val="00F249F8"/>
    <w:rsid w:val="00F250EB"/>
    <w:rsid w:val="00F25E77"/>
    <w:rsid w:val="00F26F8F"/>
    <w:rsid w:val="00F30388"/>
    <w:rsid w:val="00F31B63"/>
    <w:rsid w:val="00F31C37"/>
    <w:rsid w:val="00F31F00"/>
    <w:rsid w:val="00F32819"/>
    <w:rsid w:val="00F32E0A"/>
    <w:rsid w:val="00F32FA9"/>
    <w:rsid w:val="00F34410"/>
    <w:rsid w:val="00F34507"/>
    <w:rsid w:val="00F35955"/>
    <w:rsid w:val="00F35B23"/>
    <w:rsid w:val="00F35EC9"/>
    <w:rsid w:val="00F36227"/>
    <w:rsid w:val="00F37499"/>
    <w:rsid w:val="00F37795"/>
    <w:rsid w:val="00F40375"/>
    <w:rsid w:val="00F404BE"/>
    <w:rsid w:val="00F40A4C"/>
    <w:rsid w:val="00F41CFD"/>
    <w:rsid w:val="00F42129"/>
    <w:rsid w:val="00F42156"/>
    <w:rsid w:val="00F431AC"/>
    <w:rsid w:val="00F43D52"/>
    <w:rsid w:val="00F45522"/>
    <w:rsid w:val="00F46F5C"/>
    <w:rsid w:val="00F46FB9"/>
    <w:rsid w:val="00F47028"/>
    <w:rsid w:val="00F473ED"/>
    <w:rsid w:val="00F50C53"/>
    <w:rsid w:val="00F51140"/>
    <w:rsid w:val="00F51366"/>
    <w:rsid w:val="00F5148A"/>
    <w:rsid w:val="00F51E56"/>
    <w:rsid w:val="00F52C5A"/>
    <w:rsid w:val="00F53F28"/>
    <w:rsid w:val="00F5578A"/>
    <w:rsid w:val="00F5649B"/>
    <w:rsid w:val="00F5689E"/>
    <w:rsid w:val="00F57294"/>
    <w:rsid w:val="00F57E61"/>
    <w:rsid w:val="00F600D5"/>
    <w:rsid w:val="00F607C9"/>
    <w:rsid w:val="00F60A84"/>
    <w:rsid w:val="00F61C7D"/>
    <w:rsid w:val="00F62642"/>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30DF"/>
    <w:rsid w:val="00F94FD2"/>
    <w:rsid w:val="00F95821"/>
    <w:rsid w:val="00F95D61"/>
    <w:rsid w:val="00F9664C"/>
    <w:rsid w:val="00F96B43"/>
    <w:rsid w:val="00F97940"/>
    <w:rsid w:val="00F97B71"/>
    <w:rsid w:val="00F97D9B"/>
    <w:rsid w:val="00FA00C0"/>
    <w:rsid w:val="00FA10F3"/>
    <w:rsid w:val="00FA1266"/>
    <w:rsid w:val="00FA1847"/>
    <w:rsid w:val="00FA1F61"/>
    <w:rsid w:val="00FA1FE2"/>
    <w:rsid w:val="00FA2563"/>
    <w:rsid w:val="00FA4EB6"/>
    <w:rsid w:val="00FA4ED4"/>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51C"/>
    <w:rsid w:val="00FB558E"/>
    <w:rsid w:val="00FB55B8"/>
    <w:rsid w:val="00FB5749"/>
    <w:rsid w:val="00FB5E7C"/>
    <w:rsid w:val="00FC1192"/>
    <w:rsid w:val="00FC18D1"/>
    <w:rsid w:val="00FC2BA2"/>
    <w:rsid w:val="00FC3DDD"/>
    <w:rsid w:val="00FC41C7"/>
    <w:rsid w:val="00FC5005"/>
    <w:rsid w:val="00FC6075"/>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2AD1"/>
    <w:rsid w:val="00FF2D4C"/>
    <w:rsid w:val="00FF311F"/>
    <w:rsid w:val="00FF346D"/>
    <w:rsid w:val="00FF43C1"/>
    <w:rsid w:val="00FF4F99"/>
    <w:rsid w:val="00FF66C2"/>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31"/>
    <w:pPr>
      <w:spacing w:after="180"/>
    </w:pPr>
    <w:rPr>
      <w:lang w:val="en-GB"/>
    </w:rPr>
  </w:style>
  <w:style w:type="paragraph" w:styleId="1">
    <w:name w:val="heading 1"/>
    <w:next w:val="a"/>
    <w:link w:val="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B96E31"/>
    <w:pPr>
      <w:pBdr>
        <w:top w:val="none" w:sz="0" w:space="0" w:color="auto"/>
      </w:pBdr>
      <w:spacing w:before="180"/>
      <w:outlineLvl w:val="1"/>
    </w:pPr>
    <w:rPr>
      <w:sz w:val="32"/>
    </w:rPr>
  </w:style>
  <w:style w:type="paragraph" w:styleId="3">
    <w:name w:val="heading 3"/>
    <w:basedOn w:val="2"/>
    <w:next w:val="a"/>
    <w:link w:val="3Char"/>
    <w:qFormat/>
    <w:rsid w:val="00B96E31"/>
    <w:pPr>
      <w:spacing w:before="120"/>
      <w:outlineLvl w:val="2"/>
    </w:pPr>
    <w:rPr>
      <w:sz w:val="28"/>
    </w:rPr>
  </w:style>
  <w:style w:type="paragraph" w:styleId="4">
    <w:name w:val="heading 4"/>
    <w:basedOn w:val="3"/>
    <w:next w:val="a"/>
    <w:link w:val="4Char"/>
    <w:qFormat/>
    <w:rsid w:val="00B96E31"/>
    <w:pPr>
      <w:ind w:left="1418" w:hanging="1418"/>
      <w:outlineLvl w:val="3"/>
    </w:pPr>
    <w:rPr>
      <w:sz w:val="24"/>
    </w:rPr>
  </w:style>
  <w:style w:type="paragraph" w:styleId="5">
    <w:name w:val="heading 5"/>
    <w:basedOn w:val="4"/>
    <w:next w:val="a"/>
    <w:link w:val="5Char"/>
    <w:qFormat/>
    <w:rsid w:val="00B96E31"/>
    <w:pPr>
      <w:ind w:left="1701" w:hanging="1701"/>
      <w:outlineLvl w:val="4"/>
    </w:pPr>
    <w:rPr>
      <w:sz w:val="22"/>
    </w:rPr>
  </w:style>
  <w:style w:type="paragraph" w:styleId="6">
    <w:name w:val="heading 6"/>
    <w:basedOn w:val="a"/>
    <w:next w:val="a"/>
    <w:link w:val="6Char"/>
    <w:qFormat/>
    <w:rsid w:val="003F68C8"/>
    <w:pPr>
      <w:keepNext/>
      <w:keepLines/>
      <w:spacing w:before="120"/>
      <w:ind w:left="1985" w:hanging="1985"/>
      <w:outlineLvl w:val="5"/>
    </w:pPr>
    <w:rPr>
      <w:rFonts w:ascii="Arial" w:hAnsi="Arial"/>
    </w:rPr>
  </w:style>
  <w:style w:type="paragraph" w:styleId="7">
    <w:name w:val="heading 7"/>
    <w:basedOn w:val="a"/>
    <w:next w:val="a"/>
    <w:link w:val="7Char"/>
    <w:qFormat/>
    <w:rsid w:val="003F68C8"/>
    <w:pPr>
      <w:keepNext/>
      <w:keepLines/>
      <w:spacing w:before="120"/>
      <w:ind w:left="1985" w:hanging="1985"/>
      <w:outlineLvl w:val="6"/>
    </w:pPr>
    <w:rPr>
      <w:rFonts w:ascii="Arial" w:hAnsi="Arial"/>
    </w:rPr>
  </w:style>
  <w:style w:type="paragraph" w:styleId="8">
    <w:name w:val="heading 8"/>
    <w:basedOn w:val="1"/>
    <w:next w:val="a"/>
    <w:qFormat/>
    <w:rsid w:val="00B96E31"/>
    <w:pPr>
      <w:ind w:left="0" w:firstLine="0"/>
      <w:outlineLvl w:val="7"/>
    </w:pPr>
  </w:style>
  <w:style w:type="paragraph" w:styleId="9">
    <w:name w:val="heading 9"/>
    <w:basedOn w:val="8"/>
    <w:next w:val="a"/>
    <w:qFormat/>
    <w:rsid w:val="00B96E31"/>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73561"/>
    <w:rPr>
      <w:rFonts w:ascii="Arial" w:hAnsi="Arial"/>
      <w:sz w:val="36"/>
      <w:lang w:val="en-GB" w:eastAsia="en-US" w:bidi="ar-SA"/>
    </w:rPr>
  </w:style>
  <w:style w:type="character" w:customStyle="1" w:styleId="2Char">
    <w:name w:val="标题 2 Char"/>
    <w:link w:val="2"/>
    <w:rsid w:val="00CB6016"/>
    <w:rPr>
      <w:rFonts w:ascii="Arial" w:hAnsi="Arial"/>
      <w:sz w:val="32"/>
      <w:lang w:val="en-GB"/>
    </w:rPr>
  </w:style>
  <w:style w:type="character" w:customStyle="1" w:styleId="3Char">
    <w:name w:val="标题 3 Char"/>
    <w:link w:val="3"/>
    <w:rsid w:val="006D37C4"/>
    <w:rPr>
      <w:rFonts w:ascii="Arial" w:hAnsi="Arial"/>
      <w:sz w:val="28"/>
      <w:lang w:val="en-GB"/>
    </w:rPr>
  </w:style>
  <w:style w:type="character" w:customStyle="1" w:styleId="4Char">
    <w:name w:val="标题 4 Char"/>
    <w:link w:val="4"/>
    <w:rsid w:val="00173561"/>
    <w:rPr>
      <w:rFonts w:ascii="Arial" w:hAnsi="Arial"/>
      <w:sz w:val="24"/>
      <w:lang w:val="en-GB"/>
    </w:rPr>
  </w:style>
  <w:style w:type="character" w:customStyle="1" w:styleId="5Char">
    <w:name w:val="标题 5 Char"/>
    <w:link w:val="5"/>
    <w:rsid w:val="00CB6016"/>
    <w:rPr>
      <w:rFonts w:ascii="Arial" w:hAnsi="Arial"/>
      <w:sz w:val="22"/>
      <w:lang w:val="en-GB"/>
    </w:rPr>
  </w:style>
  <w:style w:type="character" w:customStyle="1" w:styleId="6Char">
    <w:name w:val="标题 6 Char"/>
    <w:link w:val="6"/>
    <w:rsid w:val="00173561"/>
    <w:rPr>
      <w:rFonts w:ascii="Arial" w:hAnsi="Arial"/>
      <w:lang w:val="en-GB"/>
    </w:rPr>
  </w:style>
  <w:style w:type="character" w:customStyle="1" w:styleId="7Char">
    <w:name w:val="标题 7 Char"/>
    <w:link w:val="7"/>
    <w:rsid w:val="00173561"/>
    <w:rPr>
      <w:rFonts w:ascii="Arial" w:hAnsi="Arial"/>
      <w:lang w:val="en-GB"/>
    </w:rPr>
  </w:style>
  <w:style w:type="paragraph" w:styleId="90">
    <w:name w:val="toc 9"/>
    <w:basedOn w:val="80"/>
    <w:uiPriority w:val="39"/>
    <w:rsid w:val="00B96E31"/>
    <w:pPr>
      <w:ind w:left="1418" w:hanging="1418"/>
    </w:pPr>
  </w:style>
  <w:style w:type="paragraph" w:styleId="80">
    <w:name w:val="toc 8"/>
    <w:basedOn w:val="10"/>
    <w:uiPriority w:val="39"/>
    <w:rsid w:val="00B96E31"/>
    <w:pPr>
      <w:spacing w:before="180"/>
      <w:ind w:left="2693" w:hanging="2693"/>
    </w:pPr>
    <w:rPr>
      <w:b/>
    </w:rPr>
  </w:style>
  <w:style w:type="paragraph" w:styleId="10">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B96E31"/>
    <w:pPr>
      <w:keepLines/>
      <w:tabs>
        <w:tab w:val="center" w:pos="4536"/>
        <w:tab w:val="right" w:pos="9072"/>
      </w:tabs>
    </w:pPr>
    <w:rPr>
      <w:noProof/>
    </w:rPr>
  </w:style>
  <w:style w:type="character" w:customStyle="1" w:styleId="ZGSM">
    <w:name w:val="ZGSM"/>
    <w:rsid w:val="00B96E31"/>
  </w:style>
  <w:style w:type="paragraph" w:styleId="a3">
    <w:name w:val="header"/>
    <w:link w:val="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Char">
    <w:name w:val="页眉 Char"/>
    <w:link w:val="a3"/>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50">
    <w:name w:val="toc 5"/>
    <w:basedOn w:val="40"/>
    <w:uiPriority w:val="39"/>
    <w:rsid w:val="00B96E31"/>
    <w:pPr>
      <w:ind w:left="1701" w:hanging="1701"/>
    </w:pPr>
  </w:style>
  <w:style w:type="paragraph" w:styleId="40">
    <w:name w:val="toc 4"/>
    <w:basedOn w:val="30"/>
    <w:uiPriority w:val="39"/>
    <w:rsid w:val="00B96E31"/>
    <w:pPr>
      <w:ind w:left="1418" w:hanging="1418"/>
    </w:pPr>
  </w:style>
  <w:style w:type="paragraph" w:styleId="30">
    <w:name w:val="toc 3"/>
    <w:basedOn w:val="20"/>
    <w:uiPriority w:val="39"/>
    <w:rsid w:val="00B96E31"/>
    <w:pPr>
      <w:ind w:left="1134" w:hanging="1134"/>
    </w:pPr>
  </w:style>
  <w:style w:type="paragraph" w:styleId="20">
    <w:name w:val="toc 2"/>
    <w:basedOn w:val="10"/>
    <w:uiPriority w:val="39"/>
    <w:rsid w:val="00B96E31"/>
    <w:pPr>
      <w:keepNext w:val="0"/>
      <w:spacing w:before="0"/>
      <w:ind w:left="851" w:hanging="851"/>
    </w:pPr>
    <w:rPr>
      <w:sz w:val="20"/>
    </w:rPr>
  </w:style>
  <w:style w:type="paragraph" w:styleId="a4">
    <w:name w:val="footer"/>
    <w:basedOn w:val="a3"/>
    <w:link w:val="Char0"/>
    <w:rsid w:val="00B96E31"/>
    <w:pPr>
      <w:jc w:val="center"/>
    </w:pPr>
    <w:rPr>
      <w:i/>
    </w:rPr>
  </w:style>
  <w:style w:type="character" w:customStyle="1" w:styleId="Char0">
    <w:name w:val="页脚 Char"/>
    <w:link w:val="a4"/>
    <w:locked/>
    <w:rsid w:val="00173561"/>
    <w:rPr>
      <w:rFonts w:ascii="Arial" w:hAnsi="Arial"/>
      <w:b/>
      <w:i/>
      <w:noProof/>
      <w:sz w:val="18"/>
      <w:lang w:val="en-GB" w:eastAsia="ja-JP"/>
    </w:rPr>
  </w:style>
  <w:style w:type="paragraph" w:customStyle="1" w:styleId="TT">
    <w:name w:val="TT"/>
    <w:basedOn w:val="1"/>
    <w:next w:val="a"/>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a"/>
    <w:link w:val="NOZchn"/>
    <w:qFormat/>
    <w:rsid w:val="00B96E31"/>
    <w:pPr>
      <w:keepLines/>
      <w:ind w:left="1135" w:hanging="851"/>
    </w:p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a"/>
    <w:link w:val="TALChar"/>
    <w:qFormat/>
    <w:rsid w:val="00B96E31"/>
    <w:pPr>
      <w:keepNext/>
      <w:keepLines/>
      <w:spacing w:after="0"/>
    </w:pPr>
    <w:rPr>
      <w:rFonts w:ascii="Arial" w:hAnsi="Arial"/>
      <w:sz w:val="18"/>
    </w:rPr>
  </w:style>
  <w:style w:type="character" w:customStyle="1" w:styleId="TALChar">
    <w:name w:val="TAL Char"/>
    <w:link w:val="TAL"/>
    <w:qFormat/>
    <w:rsid w:val="001511BE"/>
    <w:rPr>
      <w:rFonts w:ascii="Arial" w:hAnsi="Arial"/>
      <w:sz w:val="18"/>
      <w:lang w:val="en-GB"/>
    </w:rPr>
  </w:style>
  <w:style w:type="paragraph" w:customStyle="1" w:styleId="TAH">
    <w:name w:val="TAH"/>
    <w:basedOn w:val="TAC"/>
    <w:link w:val="TAHCar"/>
    <w:qFormat/>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qFormat/>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a"/>
    <w:link w:val="EXCar"/>
    <w:qFormat/>
    <w:rsid w:val="00B96E31"/>
    <w:pPr>
      <w:keepLines/>
      <w:ind w:left="1702" w:hanging="1418"/>
    </w:pPr>
  </w:style>
  <w:style w:type="character" w:customStyle="1" w:styleId="EXCar">
    <w:name w:val="EX Car"/>
    <w:link w:val="EX"/>
    <w:qFormat/>
    <w:rsid w:val="00173561"/>
    <w:rPr>
      <w:lang w:val="en-GB"/>
    </w:rPr>
  </w:style>
  <w:style w:type="paragraph" w:customStyle="1" w:styleId="FP">
    <w:name w:val="FP"/>
    <w:basedOn w:val="a"/>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a"/>
    <w:link w:val="B1Char"/>
    <w:qFormat/>
    <w:rsid w:val="00B96E31"/>
    <w:pPr>
      <w:ind w:left="568" w:hanging="284"/>
    </w:pPr>
  </w:style>
  <w:style w:type="character" w:customStyle="1" w:styleId="B1Char">
    <w:name w:val="B1 Char"/>
    <w:link w:val="B1"/>
    <w:qFormat/>
    <w:locked/>
    <w:rsid w:val="007E58CD"/>
    <w:rPr>
      <w:lang w:val="en-GB"/>
    </w:rPr>
  </w:style>
  <w:style w:type="paragraph" w:styleId="60">
    <w:name w:val="toc 6"/>
    <w:basedOn w:val="50"/>
    <w:next w:val="a"/>
    <w:uiPriority w:val="39"/>
    <w:rsid w:val="00B96E31"/>
    <w:pPr>
      <w:ind w:left="1985" w:hanging="1985"/>
    </w:pPr>
  </w:style>
  <w:style w:type="paragraph" w:styleId="70">
    <w:name w:val="toc 7"/>
    <w:basedOn w:val="60"/>
    <w:next w:val="a"/>
    <w:uiPriority w:val="39"/>
    <w:rsid w:val="00B96E31"/>
    <w:pPr>
      <w:ind w:left="2268" w:hanging="2268"/>
    </w:pPr>
  </w:style>
  <w:style w:type="paragraph" w:customStyle="1" w:styleId="EditorsNote">
    <w:name w:val="Editor's Note"/>
    <w:aliases w:val="EN,Editor's Noteormal"/>
    <w:basedOn w:val="NO"/>
    <w:link w:val="EditorsNoteChar"/>
    <w:qFormat/>
    <w:rsid w:val="00B96E31"/>
    <w:rPr>
      <w:color w:val="FF0000"/>
    </w:rPr>
  </w:style>
  <w:style w:type="character" w:customStyle="1" w:styleId="EditorsNoteChar">
    <w:name w:val="Editor's Note Char"/>
    <w:aliases w:val="EN Char"/>
    <w:link w:val="EditorsNote"/>
    <w:rsid w:val="004C63F2"/>
    <w:rPr>
      <w:color w:val="FF0000"/>
      <w:lang w:val="en-GB"/>
    </w:rPr>
  </w:style>
  <w:style w:type="paragraph" w:customStyle="1" w:styleId="TH">
    <w:name w:val="TH"/>
    <w:basedOn w:val="a"/>
    <w:link w:val="THChar"/>
    <w:qFormat/>
    <w:rsid w:val="00B96E31"/>
    <w:pPr>
      <w:keepNext/>
      <w:keepLines/>
      <w:spacing w:before="60"/>
      <w:jc w:val="center"/>
    </w:pPr>
    <w:rPr>
      <w:rFonts w:ascii="Arial" w:hAnsi="Arial"/>
      <w:b/>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B96E31"/>
    <w:pPr>
      <w:ind w:left="851" w:hanging="284"/>
    </w:pPr>
  </w:style>
  <w:style w:type="character" w:customStyle="1" w:styleId="B2Char">
    <w:name w:val="B2 Char"/>
    <w:link w:val="B2"/>
    <w:qFormat/>
    <w:rsid w:val="004C63F2"/>
    <w:rPr>
      <w:lang w:val="en-GB"/>
    </w:rPr>
  </w:style>
  <w:style w:type="paragraph" w:customStyle="1" w:styleId="B3">
    <w:name w:val="B3"/>
    <w:basedOn w:val="a"/>
    <w:link w:val="B3Car"/>
    <w:qFormat/>
    <w:rsid w:val="00B96E31"/>
    <w:pPr>
      <w:ind w:left="1135" w:hanging="284"/>
    </w:pPr>
  </w:style>
  <w:style w:type="paragraph" w:customStyle="1" w:styleId="B4">
    <w:name w:val="B4"/>
    <w:basedOn w:val="a"/>
    <w:rsid w:val="00B96E31"/>
    <w:pPr>
      <w:ind w:left="1418" w:hanging="284"/>
    </w:pPr>
  </w:style>
  <w:style w:type="paragraph" w:customStyle="1" w:styleId="B5">
    <w:name w:val="B5"/>
    <w:basedOn w:val="a"/>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a"/>
    <w:rsid w:val="00B96E31"/>
    <w:rPr>
      <w:i/>
      <w:color w:val="0000FF"/>
    </w:rPr>
  </w:style>
  <w:style w:type="paragraph" w:styleId="a5">
    <w:name w:val="Balloon Text"/>
    <w:basedOn w:val="a"/>
    <w:link w:val="Char1"/>
    <w:rsid w:val="007E58CD"/>
    <w:pPr>
      <w:spacing w:after="0"/>
    </w:pPr>
    <w:rPr>
      <w:rFonts w:ascii="Tahoma" w:hAnsi="Tahoma"/>
      <w:sz w:val="16"/>
      <w:szCs w:val="16"/>
    </w:rPr>
  </w:style>
  <w:style w:type="character" w:customStyle="1" w:styleId="Char1">
    <w:name w:val="批注框文本 Char"/>
    <w:link w:val="a5"/>
    <w:rsid w:val="007E58CD"/>
    <w:rPr>
      <w:rFonts w:ascii="Tahoma" w:hAnsi="Tahoma" w:cs="Tahoma"/>
      <w:sz w:val="16"/>
      <w:szCs w:val="16"/>
      <w:lang w:val="en-GB"/>
    </w:rPr>
  </w:style>
  <w:style w:type="paragraph" w:styleId="11">
    <w:name w:val="index 1"/>
    <w:basedOn w:val="a"/>
    <w:rsid w:val="00173561"/>
    <w:pPr>
      <w:keepLines/>
      <w:spacing w:after="0"/>
    </w:pPr>
    <w:rPr>
      <w:lang w:eastAsia="zh-CN"/>
    </w:rPr>
  </w:style>
  <w:style w:type="paragraph" w:styleId="21">
    <w:name w:val="index 2"/>
    <w:basedOn w:val="11"/>
    <w:rsid w:val="00173561"/>
    <w:pPr>
      <w:ind w:left="284"/>
    </w:pPr>
  </w:style>
  <w:style w:type="character" w:styleId="a6">
    <w:name w:val="footnote reference"/>
    <w:rsid w:val="00173561"/>
    <w:rPr>
      <w:b/>
      <w:position w:val="6"/>
      <w:sz w:val="16"/>
    </w:rPr>
  </w:style>
  <w:style w:type="paragraph" w:styleId="a7">
    <w:name w:val="footnote text"/>
    <w:basedOn w:val="a"/>
    <w:link w:val="Char2"/>
    <w:rsid w:val="00173561"/>
    <w:pPr>
      <w:keepLines/>
      <w:spacing w:after="0"/>
      <w:ind w:left="454" w:hanging="454"/>
    </w:pPr>
    <w:rPr>
      <w:rFonts w:eastAsia="Times New Roman"/>
      <w:sz w:val="16"/>
      <w:lang w:eastAsia="zh-CN"/>
    </w:rPr>
  </w:style>
  <w:style w:type="character" w:customStyle="1" w:styleId="Char2">
    <w:name w:val="脚注文本 Char"/>
    <w:link w:val="a7"/>
    <w:rsid w:val="00173561"/>
    <w:rPr>
      <w:rFonts w:eastAsia="Times New Roman"/>
      <w:sz w:val="16"/>
      <w:lang w:val="en-GB" w:eastAsia="zh-CN"/>
    </w:rPr>
  </w:style>
  <w:style w:type="paragraph" w:styleId="22">
    <w:name w:val="List Number 2"/>
    <w:basedOn w:val="a8"/>
    <w:rsid w:val="00173561"/>
    <w:pPr>
      <w:ind w:left="851"/>
    </w:pPr>
  </w:style>
  <w:style w:type="paragraph" w:styleId="a8">
    <w:name w:val="List Number"/>
    <w:basedOn w:val="a9"/>
    <w:rsid w:val="00173561"/>
  </w:style>
  <w:style w:type="paragraph" w:styleId="a9">
    <w:name w:val="List"/>
    <w:basedOn w:val="a"/>
    <w:rsid w:val="00173561"/>
    <w:pPr>
      <w:ind w:left="568" w:hanging="284"/>
    </w:pPr>
    <w:rPr>
      <w:lang w:eastAsia="zh-CN"/>
    </w:rPr>
  </w:style>
  <w:style w:type="paragraph" w:styleId="23">
    <w:name w:val="List Bullet 2"/>
    <w:basedOn w:val="aa"/>
    <w:rsid w:val="00173561"/>
    <w:pPr>
      <w:ind w:left="851"/>
    </w:pPr>
  </w:style>
  <w:style w:type="paragraph" w:styleId="aa">
    <w:name w:val="List Bullet"/>
    <w:basedOn w:val="a9"/>
    <w:rsid w:val="00173561"/>
  </w:style>
  <w:style w:type="paragraph" w:styleId="31">
    <w:name w:val="List Bullet 3"/>
    <w:basedOn w:val="23"/>
    <w:rsid w:val="00173561"/>
    <w:pPr>
      <w:ind w:left="1135"/>
    </w:pPr>
  </w:style>
  <w:style w:type="paragraph" w:styleId="24">
    <w:name w:val="List 2"/>
    <w:basedOn w:val="a9"/>
    <w:rsid w:val="00173561"/>
    <w:pPr>
      <w:ind w:left="851"/>
    </w:pPr>
  </w:style>
  <w:style w:type="paragraph" w:styleId="32">
    <w:name w:val="List 3"/>
    <w:basedOn w:val="24"/>
    <w:rsid w:val="00173561"/>
    <w:pPr>
      <w:ind w:left="1135"/>
    </w:pPr>
  </w:style>
  <w:style w:type="paragraph" w:styleId="41">
    <w:name w:val="List 4"/>
    <w:basedOn w:val="32"/>
    <w:rsid w:val="00173561"/>
    <w:pPr>
      <w:ind w:left="1418"/>
    </w:pPr>
  </w:style>
  <w:style w:type="paragraph" w:styleId="51">
    <w:name w:val="List 5"/>
    <w:basedOn w:val="41"/>
    <w:rsid w:val="00173561"/>
    <w:pPr>
      <w:ind w:left="1702"/>
    </w:pPr>
  </w:style>
  <w:style w:type="paragraph" w:styleId="42">
    <w:name w:val="List Bullet 4"/>
    <w:basedOn w:val="31"/>
    <w:rsid w:val="00173561"/>
    <w:pPr>
      <w:ind w:left="1418"/>
    </w:pPr>
  </w:style>
  <w:style w:type="paragraph" w:styleId="52">
    <w:name w:val="List Bullet 5"/>
    <w:basedOn w:val="42"/>
    <w:rsid w:val="00173561"/>
    <w:pPr>
      <w:ind w:left="1702"/>
    </w:pPr>
  </w:style>
  <w:style w:type="paragraph" w:styleId="ab">
    <w:name w:val="index heading"/>
    <w:basedOn w:val="a"/>
    <w:next w:val="a"/>
    <w:rsid w:val="00173561"/>
    <w:pPr>
      <w:pBdr>
        <w:top w:val="single" w:sz="12" w:space="0" w:color="auto"/>
      </w:pBdr>
      <w:spacing w:before="360" w:after="240"/>
    </w:pPr>
    <w:rPr>
      <w:b/>
      <w:i/>
      <w:sz w:val="26"/>
      <w:lang w:eastAsia="zh-CN"/>
    </w:rPr>
  </w:style>
  <w:style w:type="paragraph" w:customStyle="1" w:styleId="INDENT1">
    <w:name w:val="INDENT1"/>
    <w:basedOn w:val="a"/>
    <w:rsid w:val="00173561"/>
    <w:pPr>
      <w:ind w:left="851"/>
    </w:pPr>
    <w:rPr>
      <w:lang w:eastAsia="zh-CN"/>
    </w:rPr>
  </w:style>
  <w:style w:type="paragraph" w:customStyle="1" w:styleId="INDENT2">
    <w:name w:val="INDENT2"/>
    <w:basedOn w:val="a"/>
    <w:rsid w:val="00173561"/>
    <w:pPr>
      <w:ind w:left="1135" w:hanging="284"/>
    </w:pPr>
    <w:rPr>
      <w:lang w:eastAsia="zh-CN"/>
    </w:rPr>
  </w:style>
  <w:style w:type="paragraph" w:customStyle="1" w:styleId="INDENT3">
    <w:name w:val="INDENT3"/>
    <w:basedOn w:val="a"/>
    <w:rsid w:val="00173561"/>
    <w:pPr>
      <w:ind w:left="1701" w:hanging="567"/>
    </w:pPr>
    <w:rPr>
      <w:lang w:eastAsia="zh-CN"/>
    </w:rPr>
  </w:style>
  <w:style w:type="paragraph" w:customStyle="1" w:styleId="FigureTitle">
    <w:name w:val="Figure_Title"/>
    <w:basedOn w:val="a"/>
    <w:next w:val="a"/>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173561"/>
    <w:pPr>
      <w:keepNext/>
      <w:keepLines/>
      <w:spacing w:before="240"/>
      <w:ind w:left="1418"/>
    </w:pPr>
    <w:rPr>
      <w:rFonts w:ascii="Arial" w:hAnsi="Arial"/>
      <w:b/>
      <w:sz w:val="36"/>
      <w:lang w:val="en-US" w:eastAsia="zh-CN"/>
    </w:rPr>
  </w:style>
  <w:style w:type="paragraph" w:styleId="ac">
    <w:name w:val="caption"/>
    <w:basedOn w:val="a"/>
    <w:next w:val="a"/>
    <w:qFormat/>
    <w:rsid w:val="00173561"/>
    <w:pPr>
      <w:spacing w:before="120" w:after="120"/>
    </w:pPr>
    <w:rPr>
      <w:b/>
      <w:lang w:eastAsia="zh-CN"/>
    </w:rPr>
  </w:style>
  <w:style w:type="character" w:styleId="ad">
    <w:name w:val="Hyperlink"/>
    <w:rsid w:val="00173561"/>
    <w:rPr>
      <w:color w:val="0000FF"/>
      <w:u w:val="single"/>
    </w:rPr>
  </w:style>
  <w:style w:type="character" w:styleId="ae">
    <w:name w:val="FollowedHyperlink"/>
    <w:qFormat/>
    <w:rsid w:val="00173561"/>
    <w:rPr>
      <w:color w:val="800080"/>
      <w:u w:val="single"/>
    </w:rPr>
  </w:style>
  <w:style w:type="paragraph" w:styleId="af">
    <w:name w:val="Document Map"/>
    <w:basedOn w:val="a"/>
    <w:link w:val="Char3"/>
    <w:rsid w:val="00173561"/>
    <w:pPr>
      <w:shd w:val="clear" w:color="auto" w:fill="000080"/>
    </w:pPr>
    <w:rPr>
      <w:rFonts w:ascii="Tahoma" w:eastAsia="Times New Roman" w:hAnsi="Tahoma"/>
      <w:lang w:eastAsia="zh-CN"/>
    </w:rPr>
  </w:style>
  <w:style w:type="character" w:customStyle="1" w:styleId="Char3">
    <w:name w:val="文档结构图 Char"/>
    <w:link w:val="af"/>
    <w:rsid w:val="00173561"/>
    <w:rPr>
      <w:rFonts w:ascii="Tahoma" w:eastAsia="Times New Roman" w:hAnsi="Tahoma"/>
      <w:shd w:val="clear" w:color="auto" w:fill="000080"/>
      <w:lang w:val="en-GB" w:eastAsia="zh-CN"/>
    </w:rPr>
  </w:style>
  <w:style w:type="paragraph" w:styleId="af0">
    <w:name w:val="Plain Text"/>
    <w:basedOn w:val="a"/>
    <w:link w:val="Char4"/>
    <w:rsid w:val="00173561"/>
    <w:rPr>
      <w:rFonts w:ascii="Courier New" w:eastAsia="Times New Roman" w:hAnsi="Courier New"/>
      <w:lang w:val="nb-NO" w:eastAsia="zh-CN"/>
    </w:rPr>
  </w:style>
  <w:style w:type="character" w:customStyle="1" w:styleId="Char4">
    <w:name w:val="纯文本 Char"/>
    <w:link w:val="af0"/>
    <w:rsid w:val="00173561"/>
    <w:rPr>
      <w:rFonts w:ascii="Courier New" w:eastAsia="Times New Roman" w:hAnsi="Courier New"/>
      <w:lang w:val="nb-NO" w:eastAsia="zh-CN"/>
    </w:rPr>
  </w:style>
  <w:style w:type="paragraph" w:styleId="af1">
    <w:name w:val="Body Text"/>
    <w:basedOn w:val="a"/>
    <w:link w:val="Char5"/>
    <w:rsid w:val="00173561"/>
    <w:rPr>
      <w:rFonts w:eastAsia="Times New Roman"/>
      <w:lang w:eastAsia="zh-CN"/>
    </w:rPr>
  </w:style>
  <w:style w:type="character" w:customStyle="1" w:styleId="Char5">
    <w:name w:val="正文文本 Char"/>
    <w:link w:val="af1"/>
    <w:rsid w:val="00173561"/>
    <w:rPr>
      <w:rFonts w:eastAsia="Times New Roman"/>
      <w:lang w:val="en-GB" w:eastAsia="zh-CN"/>
    </w:rPr>
  </w:style>
  <w:style w:type="character" w:styleId="af2">
    <w:name w:val="annotation reference"/>
    <w:rsid w:val="00173561"/>
    <w:rPr>
      <w:sz w:val="16"/>
    </w:rPr>
  </w:style>
  <w:style w:type="paragraph" w:styleId="af3">
    <w:name w:val="annotation text"/>
    <w:basedOn w:val="a"/>
    <w:link w:val="Char6"/>
    <w:rsid w:val="00173561"/>
    <w:rPr>
      <w:rFonts w:eastAsia="Times New Roman"/>
      <w:lang w:eastAsia="zh-CN"/>
    </w:rPr>
  </w:style>
  <w:style w:type="character" w:customStyle="1" w:styleId="Char6">
    <w:name w:val="批注文字 Char"/>
    <w:link w:val="af3"/>
    <w:rsid w:val="00173561"/>
    <w:rPr>
      <w:rFonts w:eastAsia="Times New Roman"/>
      <w:lang w:val="en-GB" w:eastAsia="zh-CN"/>
    </w:rPr>
  </w:style>
  <w:style w:type="paragraph" w:styleId="af4">
    <w:name w:val="List Paragraph"/>
    <w:basedOn w:val="a"/>
    <w:uiPriority w:val="34"/>
    <w:qFormat/>
    <w:rsid w:val="00173561"/>
    <w:pPr>
      <w:ind w:left="720"/>
      <w:contextualSpacing/>
    </w:pPr>
    <w:rPr>
      <w:lang w:eastAsia="zh-CN"/>
    </w:rPr>
  </w:style>
  <w:style w:type="paragraph" w:styleId="af5">
    <w:name w:val="Revision"/>
    <w:hidden/>
    <w:uiPriority w:val="99"/>
    <w:semiHidden/>
    <w:rsid w:val="00B23F03"/>
    <w:rPr>
      <w:lang w:val="en-GB"/>
    </w:rPr>
  </w:style>
  <w:style w:type="paragraph" w:styleId="af6">
    <w:name w:val="annotation subject"/>
    <w:basedOn w:val="af3"/>
    <w:next w:val="af3"/>
    <w:link w:val="Char7"/>
    <w:rsid w:val="00A04866"/>
    <w:rPr>
      <w:b/>
      <w:bCs/>
    </w:rPr>
  </w:style>
  <w:style w:type="character" w:customStyle="1" w:styleId="Char7">
    <w:name w:val="批注主题 Char"/>
    <w:link w:val="af6"/>
    <w:rsid w:val="00A04866"/>
    <w:rPr>
      <w:rFonts w:eastAsia="Times New Roman"/>
      <w:b/>
      <w:bCs/>
      <w:lang w:val="en-GB" w:eastAsia="zh-CN"/>
    </w:rPr>
  </w:style>
  <w:style w:type="paragraph" w:customStyle="1" w:styleId="H6">
    <w:name w:val="H6"/>
    <w:basedOn w:val="5"/>
    <w:next w:val="a"/>
    <w:rsid w:val="009002D9"/>
    <w:pPr>
      <w:ind w:left="1985" w:hanging="1985"/>
      <w:outlineLvl w:val="9"/>
    </w:pPr>
    <w:rPr>
      <w:sz w:val="20"/>
    </w:rPr>
  </w:style>
  <w:style w:type="paragraph" w:styleId="TOC">
    <w:name w:val="TOC Heading"/>
    <w:basedOn w:val="1"/>
    <w:next w:val="a"/>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rsid w:val="00F35EC9"/>
    <w:pPr>
      <w:spacing w:after="120"/>
    </w:pPr>
    <w:rPr>
      <w:rFonts w:ascii="Arial" w:eastAsia="Times New Roman" w:hAnsi="Arial"/>
      <w:lang w:val="en-GB"/>
    </w:rPr>
  </w:style>
  <w:style w:type="paragraph" w:customStyle="1" w:styleId="25">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B3Car">
    <w:name w:val="B3 Car"/>
    <w:link w:val="B3"/>
    <w:rsid w:val="00FD1B21"/>
    <w:rPr>
      <w:lang w:eastAsia="en-US"/>
    </w:rPr>
  </w:style>
  <w:style w:type="character" w:customStyle="1" w:styleId="EWChar">
    <w:name w:val="EW Char"/>
    <w:link w:val="EW"/>
    <w:qFormat/>
    <w:locked/>
    <w:rsid w:val="00454102"/>
  </w:style>
  <w:style w:type="paragraph" w:customStyle="1" w:styleId="H2">
    <w:name w:val="H2"/>
    <w:basedOn w:val="a"/>
    <w:rsid w:val="00A4415C"/>
    <w:pPr>
      <w:keepNext/>
      <w:keepLines/>
      <w:spacing w:before="180"/>
      <w:ind w:left="1134" w:hanging="1134"/>
      <w:outlineLvl w:val="1"/>
    </w:pPr>
    <w:rPr>
      <w:rFonts w:ascii="Arial" w:hAnsi="Arial"/>
      <w:noProof/>
      <w:sz w:val="32"/>
    </w:rPr>
  </w:style>
  <w:style w:type="numbering" w:styleId="111111">
    <w:name w:val="Outline List 1"/>
    <w:semiHidden/>
    <w:unhideWhenUsed/>
    <w:rsid w:val="003D2BE8"/>
    <w:pPr>
      <w:numPr>
        <w:numId w:val="1"/>
      </w:numPr>
    </w:pPr>
  </w:style>
</w:styles>
</file>

<file path=word/webSettings.xml><?xml version="1.0" encoding="utf-8"?>
<w:webSettings xmlns:r="http://schemas.openxmlformats.org/officeDocument/2006/relationships" xmlns:w="http://schemas.openxmlformats.org/wordprocessingml/2006/main">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297876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5953097">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7936752">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422222.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311111.vsdx"/><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1CEEA-7129-4A30-9CBD-95689831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655</TotalTime>
  <Pages>112</Pages>
  <Words>68968</Words>
  <Characters>393121</Characters>
  <Application>Microsoft Office Word</Application>
  <DocSecurity>0</DocSecurity>
  <Lines>3276</Lines>
  <Paragraphs>922</Paragraphs>
  <ScaleCrop>false</ScaleCrop>
  <HeadingPairs>
    <vt:vector size="2" baseType="variant">
      <vt:variant>
        <vt:lpstr>Title</vt:lpstr>
      </vt:variant>
      <vt:variant>
        <vt:i4>1</vt:i4>
      </vt:variant>
    </vt:vector>
  </HeadingPairs>
  <TitlesOfParts>
    <vt:vector size="1" baseType="lpstr">
      <vt:lpstr>3GPP TS 24.501</vt:lpstr>
    </vt:vector>
  </TitlesOfParts>
  <Company/>
  <LinksUpToDate>false</LinksUpToDate>
  <CharactersWithSpaces>461167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lastModifiedBy>cmcc7</cp:lastModifiedBy>
  <cp:revision>118</cp:revision>
  <dcterms:created xsi:type="dcterms:W3CDTF">2021-06-30T11:06:00Z</dcterms:created>
  <dcterms:modified xsi:type="dcterms:W3CDTF">2022-02-23T11:17:00Z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ies>
</file>