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2D" w:rsidRPr="00F70CEA" w:rsidRDefault="00066D2D" w:rsidP="00066D2D">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8F19B0">
        <w:rPr>
          <w:rFonts w:eastAsiaTheme="minorEastAsia" w:hint="eastAsia"/>
          <w:b/>
          <w:noProof/>
          <w:sz w:val="24"/>
          <w:lang w:eastAsia="zh-CN"/>
        </w:rPr>
        <w:t>xxxx</w:t>
      </w:r>
    </w:p>
    <w:p w:rsidR="00066D2D" w:rsidRPr="008F19B0" w:rsidRDefault="00066D2D" w:rsidP="00066D2D">
      <w:pPr>
        <w:pStyle w:val="CRCoverPage"/>
        <w:outlineLvl w:val="0"/>
        <w:rPr>
          <w:rFonts w:eastAsiaTheme="minorEastAsia" w:hint="eastAsia"/>
          <w:b/>
          <w:noProof/>
          <w:sz w:val="24"/>
          <w:lang w:eastAsia="zh-CN"/>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r>
      <w:r w:rsidR="008F19B0">
        <w:rPr>
          <w:rFonts w:eastAsiaTheme="minorEastAsia" w:hint="eastAsia"/>
          <w:b/>
          <w:noProof/>
          <w:sz w:val="24"/>
          <w:lang w:eastAsia="zh-CN"/>
        </w:rPr>
        <w:tab/>
        <w:t>Revision of</w:t>
      </w:r>
      <w:r w:rsidR="008F19B0" w:rsidRPr="008F19B0">
        <w:rPr>
          <w:b/>
          <w:noProof/>
          <w:sz w:val="24"/>
        </w:rPr>
        <w:t xml:space="preserve"> </w:t>
      </w:r>
      <w:r w:rsidR="008F19B0">
        <w:rPr>
          <w:b/>
          <w:noProof/>
          <w:sz w:val="24"/>
        </w:rPr>
        <w:t>C1-22</w:t>
      </w:r>
      <w:r w:rsidR="008F19B0">
        <w:rPr>
          <w:rFonts w:eastAsiaTheme="minorEastAsia" w:hint="eastAsia"/>
          <w:b/>
          <w:noProof/>
          <w:sz w:val="24"/>
          <w:lang w:eastAsia="zh-CN"/>
        </w:rPr>
        <w:t>1703</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BF5407" w:rsidP="00EF59D0">
            <w:pPr>
              <w:pStyle w:val="CRCoverPage"/>
              <w:spacing w:after="0"/>
              <w:rPr>
                <w:noProof/>
              </w:rPr>
            </w:pPr>
            <w:fldSimple w:instr=" DOCPROPERTY  Cr#  \* MERGEFORMAT ">
              <w:r w:rsidR="00EF59D0">
                <w:rPr>
                  <w:rFonts w:eastAsiaTheme="minorEastAsia" w:hint="eastAsia"/>
                  <w:b/>
                  <w:noProof/>
                  <w:sz w:val="28"/>
                  <w:lang w:eastAsia="zh-CN"/>
                </w:rPr>
                <w:t>4124</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9F467C" w:rsidRDefault="008F19B0"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BF5407" w:rsidP="00066D2D">
            <w:pPr>
              <w:pStyle w:val="CRCoverPage"/>
              <w:spacing w:after="0"/>
              <w:jc w:val="center"/>
              <w:rPr>
                <w:noProof/>
                <w:sz w:val="28"/>
                <w:lang w:eastAsia="zh-CN"/>
              </w:rPr>
            </w:pPr>
            <w:fldSimple w:instr=" DOCPROPERTY  Version  \* MERGEFORMAT ">
              <w:r w:rsidR="00A66F51">
                <w:rPr>
                  <w:rFonts w:hint="eastAsia"/>
                  <w:b/>
                  <w:noProof/>
                  <w:sz w:val="28"/>
                  <w:lang w:eastAsia="zh-CN"/>
                </w:rPr>
                <w:t>17.</w:t>
              </w:r>
              <w:r w:rsidR="00066D2D">
                <w:rPr>
                  <w:rFonts w:eastAsiaTheme="minorEastAsia" w:hint="eastAsia"/>
                  <w:b/>
                  <w:noProof/>
                  <w:sz w:val="28"/>
                  <w:lang w:eastAsia="zh-CN"/>
                </w:rPr>
                <w:t>5</w:t>
              </w:r>
              <w:r w:rsidR="00A66F51">
                <w:rPr>
                  <w:rFonts w:hint="eastAsia"/>
                  <w:b/>
                  <w:noProof/>
                  <w:sz w:val="28"/>
                  <w:lang w:eastAsia="zh-CN"/>
                </w:rPr>
                <w:t>.</w:t>
              </w:r>
              <w:r w:rsidR="00066D2D">
                <w:rPr>
                  <w:rFonts w:eastAsiaTheme="minorEastAsia" w:hint="eastAsia"/>
                  <w:b/>
                  <w:noProof/>
                  <w:sz w:val="28"/>
                  <w:lang w:eastAsia="zh-CN"/>
                </w:rPr>
                <w:t>0</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437C32" w:rsidP="00A66F51">
            <w:pPr>
              <w:pStyle w:val="CRCoverPage"/>
              <w:spacing w:after="0"/>
              <w:jc w:val="center"/>
              <w:rPr>
                <w:b/>
                <w:caps/>
                <w:noProof/>
              </w:rPr>
            </w:pPr>
            <w:r>
              <w:rPr>
                <w:b/>
                <w:bCs/>
                <w:caps/>
                <w:noProof/>
              </w:rPr>
              <w:t>X</w:t>
            </w: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B65C3" w:rsidRPr="009B2730" w:rsidRDefault="001904C6" w:rsidP="00EB65C3">
            <w:pPr>
              <w:pStyle w:val="CRCoverPage"/>
              <w:spacing w:after="0"/>
              <w:ind w:left="100"/>
              <w:rPr>
                <w:rFonts w:eastAsiaTheme="minorEastAsia"/>
                <w:lang w:eastAsia="zh-CN"/>
              </w:rPr>
            </w:pPr>
            <w:r w:rsidRPr="001904C6">
              <w:rPr>
                <w:lang w:eastAsia="zh-CN"/>
              </w:rPr>
              <w:t>The solution to CAG IDs of a PLMN beyond the limit of one Entry-</w:t>
            </w:r>
            <w:r w:rsidR="00A14581">
              <w:rPr>
                <w:rFonts w:eastAsiaTheme="minorEastAsia" w:hint="eastAsia"/>
                <w:lang w:eastAsia="zh-CN"/>
              </w:rPr>
              <w:t>IE</w:t>
            </w:r>
            <w:r w:rsidR="00EB65C3">
              <w:rPr>
                <w:rFonts w:eastAsiaTheme="minorEastAsia" w:hint="eastAsia"/>
                <w:lang w:eastAsia="zh-CN"/>
              </w:rPr>
              <w:t xml:space="preserve"> part</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EF59D0" w:rsidRDefault="00A66F51" w:rsidP="00F70CEA">
            <w:pPr>
              <w:pStyle w:val="CRCoverPage"/>
              <w:spacing w:after="0"/>
              <w:ind w:left="100"/>
              <w:rPr>
                <w:rFonts w:eastAsiaTheme="minorEastAsia"/>
                <w:noProof/>
              </w:rPr>
            </w:pPr>
            <w:r w:rsidRPr="001A69CF">
              <w:rPr>
                <w:lang w:eastAsia="zh-CN"/>
              </w:rPr>
              <w:t>China Mobile</w:t>
            </w:r>
            <w:r w:rsidR="00EF59D0">
              <w:rPr>
                <w:rFonts w:eastAsiaTheme="minorEastAsia" w:hint="eastAsia"/>
                <w:lang w:eastAsia="zh-CN"/>
              </w:rPr>
              <w:t xml:space="preserve">, </w:t>
            </w:r>
            <w:r w:rsidR="00EF59D0" w:rsidRPr="00EF59D0">
              <w:rPr>
                <w:rFonts w:eastAsiaTheme="minorEastAsia"/>
                <w:lang w:eastAsia="zh-CN"/>
              </w:rPr>
              <w:t>Huawei, HiSilicon</w:t>
            </w:r>
            <w:r w:rsidR="008F19B0">
              <w:rPr>
                <w:rFonts w:eastAsiaTheme="minorEastAsia" w:hint="eastAsia"/>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CB0CC2" w:rsidP="00A66F51">
            <w:pPr>
              <w:pStyle w:val="CRCoverPage"/>
              <w:spacing w:after="0"/>
              <w:ind w:left="100"/>
              <w:rPr>
                <w:rFonts w:eastAsiaTheme="minorEastAsia"/>
                <w:noProof/>
              </w:rPr>
            </w:pPr>
            <w:r w:rsidRPr="00CB0CC2">
              <w:rPr>
                <w:lang w:eastAsia="zh-CN"/>
              </w:rPr>
              <w:t>5GProtoc17</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Pr="00525156" w:rsidRDefault="00525156" w:rsidP="00822E84">
            <w:pPr>
              <w:pStyle w:val="CRCoverPage"/>
              <w:spacing w:after="0"/>
              <w:ind w:left="100"/>
              <w:rPr>
                <w:rFonts w:eastAsiaTheme="minorEastAsia"/>
                <w:noProof/>
                <w:lang w:eastAsia="zh-CN"/>
              </w:rPr>
            </w:pPr>
            <w:r>
              <w:rPr>
                <w:rFonts w:hint="eastAsia"/>
                <w:noProof/>
                <w:lang w:eastAsia="zh-CN"/>
              </w:rPr>
              <w:t>202</w:t>
            </w:r>
            <w:r w:rsidR="00822E84">
              <w:rPr>
                <w:rFonts w:eastAsiaTheme="minorEastAsia" w:hint="eastAsia"/>
                <w:noProof/>
                <w:lang w:eastAsia="zh-CN"/>
              </w:rPr>
              <w:t>2</w:t>
            </w:r>
            <w:r>
              <w:rPr>
                <w:rFonts w:hint="eastAsia"/>
                <w:noProof/>
                <w:lang w:eastAsia="zh-CN"/>
              </w:rPr>
              <w:t>-</w:t>
            </w:r>
            <w:r w:rsidR="00822E84">
              <w:rPr>
                <w:rFonts w:eastAsiaTheme="minorEastAsia" w:hint="eastAsia"/>
                <w:noProof/>
                <w:lang w:eastAsia="zh-CN"/>
              </w:rPr>
              <w:t>02</w:t>
            </w:r>
            <w:r w:rsidR="00A66F51">
              <w:rPr>
                <w:rFonts w:hint="eastAsia"/>
                <w:noProof/>
                <w:lang w:eastAsia="zh-CN"/>
              </w:rPr>
              <w:t>-</w:t>
            </w:r>
            <w:r>
              <w:rPr>
                <w:rFonts w:eastAsiaTheme="minorEastAsia" w:hint="eastAsia"/>
                <w:noProof/>
                <w:lang w:eastAsia="zh-CN"/>
              </w:rPr>
              <w:t>0</w:t>
            </w:r>
            <w:r w:rsidR="00822E84">
              <w:rPr>
                <w:rFonts w:eastAsiaTheme="minorEastAsia" w:hint="eastAsia"/>
                <w:noProof/>
                <w:lang w:eastAsia="zh-CN"/>
              </w:rPr>
              <w:t>9</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153BB1"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10E3" w:rsidRDefault="00437C32" w:rsidP="00437C32">
            <w:pPr>
              <w:rPr>
                <w:rFonts w:ascii="Arial" w:hAnsi="Arial"/>
                <w:noProof/>
                <w:lang w:eastAsia="zh-CN"/>
              </w:rPr>
            </w:pPr>
            <w:r w:rsidRPr="006E0E03">
              <w:rPr>
                <w:rFonts w:ascii="Arial" w:eastAsia="Times New Roman" w:hAnsi="Arial" w:hint="eastAsia"/>
                <w:noProof/>
                <w:lang w:eastAsia="zh-CN"/>
              </w:rPr>
              <w:t>As discussed in CT1#130</w:t>
            </w:r>
            <w:r w:rsidR="00557C94">
              <w:rPr>
                <w:rFonts w:ascii="Arial" w:hAnsi="Arial" w:hint="eastAsia"/>
                <w:noProof/>
                <w:lang w:eastAsia="zh-CN"/>
              </w:rPr>
              <w:t>/131</w:t>
            </w:r>
            <w:r w:rsidR="00414E11">
              <w:rPr>
                <w:rFonts w:ascii="Arial" w:hAnsi="Arial" w:hint="eastAsia"/>
                <w:noProof/>
                <w:lang w:eastAsia="zh-CN"/>
              </w:rPr>
              <w:t>/133</w:t>
            </w:r>
            <w:r w:rsidRPr="006E0E03">
              <w:rPr>
                <w:rFonts w:ascii="Arial" w:eastAsia="Times New Roman" w:hAnsi="Arial" w:hint="eastAsia"/>
                <w:noProof/>
                <w:lang w:eastAsia="zh-CN"/>
              </w:rPr>
              <w:t xml:space="preserve">-e meeting, in TS 24.501 9.11.3.18A, the </w:t>
            </w:r>
            <w:r w:rsidRPr="006E0E03">
              <w:rPr>
                <w:rFonts w:ascii="Arial" w:eastAsia="Times New Roman" w:hAnsi="Arial"/>
                <w:noProof/>
                <w:lang w:eastAsia="zh-CN"/>
              </w:rPr>
              <w:t>“</w:t>
            </w:r>
            <w:r w:rsidRPr="006E0E03">
              <w:rPr>
                <w:rFonts w:ascii="Arial" w:eastAsia="Times New Roman" w:hAnsi="Arial" w:hint="eastAsia"/>
                <w:noProof/>
                <w:lang w:eastAsia="zh-CN"/>
              </w:rPr>
              <w:t>L</w:t>
            </w:r>
            <w:r w:rsidRPr="006E0E03">
              <w:rPr>
                <w:rFonts w:ascii="Arial" w:eastAsia="Times New Roman" w:hAnsi="Arial"/>
                <w:noProof/>
                <w:lang w:eastAsia="zh-CN"/>
              </w:rPr>
              <w:t>ength of entry contents”</w:t>
            </w:r>
            <w:r w:rsidRPr="006E0E03">
              <w:rPr>
                <w:rFonts w:ascii="Arial" w:eastAsia="Times New Roman" w:hAnsi="Arial" w:hint="eastAsia"/>
                <w:noProof/>
                <w:lang w:eastAsia="zh-CN"/>
              </w:rPr>
              <w:t xml:space="preserve"> of CAG information list IE is one </w:t>
            </w:r>
            <w:r w:rsidRPr="006E0E03">
              <w:rPr>
                <w:rFonts w:ascii="Arial" w:eastAsia="Times New Roman" w:hAnsi="Arial"/>
                <w:noProof/>
                <w:lang w:eastAsia="zh-CN"/>
              </w:rPr>
              <w:t>octet</w:t>
            </w:r>
            <w:r w:rsidRPr="006E0E03">
              <w:rPr>
                <w:rFonts w:ascii="Arial" w:eastAsia="Times New Roman" w:hAnsi="Arial" w:hint="eastAsia"/>
                <w:noProof/>
                <w:lang w:eastAsia="zh-CN"/>
              </w:rPr>
              <w:t xml:space="preserve">, which means there is a limit to the number of the CAG-IDs for one PLMN. </w:t>
            </w:r>
          </w:p>
          <w:p w:rsidR="004210E3" w:rsidRDefault="00437C32" w:rsidP="004210E3">
            <w:pPr>
              <w:rPr>
                <w:rFonts w:ascii="Arial" w:hAnsi="Arial"/>
                <w:noProof/>
                <w:lang w:eastAsia="zh-CN"/>
              </w:rPr>
            </w:pPr>
            <w:r w:rsidRPr="006E0E03">
              <w:rPr>
                <w:rFonts w:ascii="Arial" w:eastAsia="Times New Roman" w:hAnsi="Arial" w:hint="eastAsia"/>
                <w:noProof/>
                <w:lang w:eastAsia="zh-CN"/>
              </w:rPr>
              <w:t>On the other hand, t</w:t>
            </w:r>
            <w:r w:rsidRPr="006E0E03">
              <w:rPr>
                <w:rFonts w:ascii="Arial" w:eastAsia="Times New Roman" w:hAnsi="Arial"/>
                <w:noProof/>
                <w:lang w:eastAsia="zh-CN"/>
              </w:rPr>
              <w:t>here's no restri</w:t>
            </w:r>
            <w:r w:rsidRPr="006E0E03">
              <w:rPr>
                <w:rFonts w:ascii="Arial" w:eastAsia="Times New Roman" w:hAnsi="Arial" w:hint="eastAsia"/>
                <w:noProof/>
                <w:lang w:eastAsia="zh-CN"/>
              </w:rPr>
              <w:t>c</w:t>
            </w:r>
            <w:r w:rsidRPr="006E0E03">
              <w:rPr>
                <w:rFonts w:ascii="Arial" w:eastAsia="Times New Roman" w:hAnsi="Arial"/>
                <w:noProof/>
                <w:lang w:eastAsia="zh-CN"/>
              </w:rPr>
              <w:t xml:space="preserve">tion </w:t>
            </w:r>
            <w:r w:rsidRPr="006E0E03">
              <w:rPr>
                <w:rFonts w:ascii="Arial" w:eastAsia="Times New Roman" w:hAnsi="Arial" w:hint="eastAsia"/>
                <w:noProof/>
                <w:lang w:eastAsia="zh-CN"/>
              </w:rPr>
              <w:t>on</w:t>
            </w:r>
            <w:r w:rsidRPr="006E0E03">
              <w:rPr>
                <w:rFonts w:ascii="Arial" w:eastAsia="Times New Roman" w:hAnsi="Arial"/>
                <w:noProof/>
                <w:lang w:eastAsia="zh-CN"/>
              </w:rPr>
              <w:t xml:space="preserve"> the number of the allowed CAG IDs in one PLMN on UDM side and SBI</w:t>
            </w:r>
            <w:r w:rsidRPr="006E0E03">
              <w:rPr>
                <w:rFonts w:ascii="Arial" w:eastAsia="Times New Roman" w:hAnsi="Arial" w:hint="eastAsia"/>
                <w:noProof/>
                <w:lang w:eastAsia="zh-CN"/>
              </w:rPr>
              <w:t xml:space="preserve">. </w:t>
            </w:r>
            <w:r w:rsidR="004210E3" w:rsidRPr="00424E2F">
              <w:rPr>
                <w:rFonts w:ascii="Arial" w:hAnsi="Arial" w:hint="eastAsia"/>
                <w:noProof/>
                <w:highlight w:val="cyan"/>
                <w:lang w:eastAsia="zh-CN"/>
              </w:rPr>
              <w:t>And Rel-16 TS 38.413 defines the max number of allowed CAG IDs per PLMN can be 256 in the mobility restriction data for a UE.</w:t>
            </w:r>
            <w:r w:rsidR="004210E3">
              <w:rPr>
                <w:rFonts w:ascii="Arial" w:hAnsi="Arial" w:hint="eastAsia"/>
                <w:noProof/>
                <w:lang w:eastAsia="zh-CN"/>
              </w:rPr>
              <w:t xml:space="preserve"> </w:t>
            </w:r>
          </w:p>
          <w:p w:rsidR="00566C81" w:rsidRDefault="009B2730" w:rsidP="00A6379B">
            <w:pPr>
              <w:rPr>
                <w:rFonts w:ascii="Arial" w:hAnsi="Arial"/>
                <w:noProof/>
                <w:lang w:eastAsia="zh-CN"/>
              </w:rPr>
            </w:pPr>
            <w:r>
              <w:rPr>
                <w:rFonts w:ascii="Arial" w:hAnsi="Arial" w:hint="eastAsia"/>
                <w:noProof/>
                <w:lang w:eastAsia="zh-CN"/>
              </w:rPr>
              <w:t xml:space="preserve">It is </w:t>
            </w:r>
            <w:r w:rsidR="004210E3" w:rsidRPr="004210E3">
              <w:rPr>
                <w:rFonts w:ascii="Arial" w:eastAsia="Times New Roman" w:hAnsi="Arial"/>
                <w:noProof/>
                <w:lang w:eastAsia="zh-CN"/>
              </w:rPr>
              <w:t>suggest</w:t>
            </w:r>
            <w:r>
              <w:rPr>
                <w:rFonts w:ascii="Arial" w:hAnsi="Arial" w:hint="eastAsia"/>
                <w:noProof/>
                <w:lang w:eastAsia="zh-CN"/>
              </w:rPr>
              <w:t>ed</w:t>
            </w:r>
            <w:r w:rsidR="004210E3" w:rsidRPr="004210E3">
              <w:rPr>
                <w:rFonts w:ascii="Arial" w:eastAsia="Times New Roman" w:hAnsi="Arial"/>
                <w:noProof/>
                <w:lang w:eastAsia="zh-CN"/>
              </w:rPr>
              <w:t xml:space="preserve"> </w:t>
            </w:r>
            <w:r>
              <w:rPr>
                <w:rFonts w:ascii="Arial" w:hAnsi="Arial" w:hint="eastAsia"/>
                <w:noProof/>
                <w:lang w:eastAsia="zh-CN"/>
              </w:rPr>
              <w:t>to define</w:t>
            </w:r>
            <w:r w:rsidR="00A6379B">
              <w:rPr>
                <w:rFonts w:ascii="Arial" w:hAnsi="Arial" w:hint="eastAsia"/>
                <w:noProof/>
                <w:lang w:eastAsia="zh-CN"/>
              </w:rPr>
              <w:t xml:space="preserve"> </w:t>
            </w:r>
            <w:r w:rsidR="006362EF">
              <w:rPr>
                <w:rFonts w:ascii="Arial" w:hAnsi="Arial" w:hint="eastAsia"/>
                <w:noProof/>
                <w:lang w:eastAsia="zh-CN"/>
              </w:rPr>
              <w:t>a new IE(</w:t>
            </w:r>
            <w:r w:rsidR="00A6379B">
              <w:rPr>
                <w:rFonts w:ascii="Arial" w:hAnsi="Arial" w:hint="eastAsia"/>
                <w:noProof/>
                <w:lang w:eastAsia="zh-CN"/>
              </w:rPr>
              <w:t>e.g</w:t>
            </w:r>
            <w:r w:rsidR="006362EF">
              <w:rPr>
                <w:rFonts w:ascii="Arial" w:hAnsi="Arial" w:hint="eastAsia"/>
                <w:noProof/>
                <w:lang w:eastAsia="zh-CN"/>
              </w:rPr>
              <w:t>. Extended</w:t>
            </w:r>
            <w:r w:rsidR="004210E3" w:rsidRPr="004210E3">
              <w:rPr>
                <w:rFonts w:ascii="Arial" w:eastAsia="Times New Roman" w:hAnsi="Arial"/>
                <w:noProof/>
                <w:lang w:eastAsia="zh-CN"/>
              </w:rPr>
              <w:t xml:space="preserve"> </w:t>
            </w:r>
            <w:r w:rsidR="006362EF">
              <w:rPr>
                <w:rFonts w:ascii="Arial" w:hAnsi="Arial" w:hint="eastAsia"/>
                <w:noProof/>
                <w:lang w:eastAsia="zh-CN"/>
              </w:rPr>
              <w:t xml:space="preserve">CAG information list IE) </w:t>
            </w:r>
            <w:r w:rsidR="004210E3" w:rsidRPr="004210E3">
              <w:rPr>
                <w:rFonts w:ascii="Arial" w:eastAsia="Times New Roman" w:hAnsi="Arial"/>
                <w:noProof/>
                <w:lang w:eastAsia="zh-CN"/>
              </w:rPr>
              <w:t xml:space="preserve">in Rel-17 to support CAG IDs </w:t>
            </w:r>
            <w:r w:rsidR="00A6379B">
              <w:rPr>
                <w:rFonts w:ascii="Arial" w:hAnsi="Arial" w:hint="eastAsia"/>
                <w:noProof/>
                <w:lang w:eastAsia="zh-CN"/>
              </w:rPr>
              <w:t>up to 256</w:t>
            </w:r>
            <w:r w:rsidR="004210E3" w:rsidRPr="004210E3">
              <w:rPr>
                <w:rFonts w:ascii="Arial" w:eastAsia="Times New Roman" w:hAnsi="Arial"/>
                <w:noProof/>
                <w:lang w:eastAsia="zh-CN"/>
              </w:rPr>
              <w:t xml:space="preserve"> per PLMN</w:t>
            </w:r>
            <w:r w:rsidR="00A6379B">
              <w:rPr>
                <w:rFonts w:ascii="Arial" w:hAnsi="Arial" w:hint="eastAsia"/>
                <w:noProof/>
                <w:lang w:eastAsia="zh-CN"/>
              </w:rPr>
              <w:t xml:space="preserve"> to align with RAN3</w:t>
            </w:r>
            <w:r w:rsidR="004210E3" w:rsidRPr="004210E3">
              <w:rPr>
                <w:rFonts w:ascii="Arial" w:eastAsia="Times New Roman" w:hAnsi="Arial"/>
                <w:noProof/>
                <w:lang w:eastAsia="zh-CN"/>
              </w:rPr>
              <w:t>.</w:t>
            </w:r>
          </w:p>
          <w:p w:rsidR="00EB65C3" w:rsidRPr="00EB65C3" w:rsidRDefault="00EB65C3" w:rsidP="00E47B20">
            <w:pPr>
              <w:rPr>
                <w:noProof/>
                <w:lang w:eastAsia="zh-CN"/>
              </w:rPr>
            </w:pPr>
            <w:r>
              <w:rPr>
                <w:rFonts w:ascii="Arial" w:hAnsi="Arial" w:hint="eastAsia"/>
                <w:noProof/>
                <w:lang w:eastAsia="zh-CN"/>
              </w:rPr>
              <w:t>This CR related to C1-22</w:t>
            </w:r>
            <w:r w:rsidR="00E47B20">
              <w:rPr>
                <w:rFonts w:ascii="Arial" w:hAnsi="Arial" w:hint="eastAsia"/>
                <w:noProof/>
                <w:lang w:eastAsia="zh-CN"/>
              </w:rPr>
              <w:t>1704</w:t>
            </w:r>
            <w:r>
              <w:rPr>
                <w:rFonts w:ascii="Arial" w:hAnsi="Arial"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362EF" w:rsidRPr="006362EF" w:rsidRDefault="00437C32" w:rsidP="00EB65C3">
            <w:pPr>
              <w:pStyle w:val="CRCoverPage"/>
              <w:spacing w:after="0"/>
              <w:rPr>
                <w:rFonts w:eastAsiaTheme="minorEastAsia"/>
                <w:noProof/>
                <w:lang w:eastAsia="zh-CN"/>
              </w:rPr>
            </w:pPr>
            <w:r w:rsidRPr="0074321B">
              <w:rPr>
                <w:rFonts w:eastAsiaTheme="minorEastAsia" w:hint="eastAsia"/>
                <w:noProof/>
                <w:lang w:eastAsia="zh-CN"/>
              </w:rPr>
              <w:t>To</w:t>
            </w:r>
            <w:r w:rsidR="0074321B" w:rsidRPr="0074321B">
              <w:rPr>
                <w:rFonts w:eastAsiaTheme="minorEastAsia" w:hint="eastAsia"/>
                <w:noProof/>
                <w:lang w:eastAsia="zh-CN"/>
              </w:rPr>
              <w:t xml:space="preserve"> extend the </w:t>
            </w:r>
            <w:r w:rsidR="006362EF">
              <w:rPr>
                <w:rFonts w:eastAsiaTheme="minorEastAsia" w:hint="eastAsia"/>
                <w:noProof/>
                <w:lang w:eastAsia="zh-CN"/>
              </w:rPr>
              <w:t xml:space="preserve">5GMM </w:t>
            </w:r>
            <w:r w:rsidR="0074321B" w:rsidRPr="0074321B">
              <w:rPr>
                <w:rFonts w:eastAsiaTheme="minorEastAsia" w:hint="eastAsia"/>
                <w:noProof/>
                <w:lang w:eastAsia="zh-CN"/>
              </w:rPr>
              <w:t xml:space="preserve">messages containing </w:t>
            </w:r>
            <w:r w:rsidR="006362EF">
              <w:rPr>
                <w:rFonts w:eastAsiaTheme="minorEastAsia" w:hint="eastAsia"/>
                <w:noProof/>
                <w:lang w:eastAsia="zh-CN"/>
              </w:rPr>
              <w:t xml:space="preserve">a new IE(i.e. </w:t>
            </w:r>
            <w:r w:rsidR="0074321B" w:rsidRPr="0074321B">
              <w:rPr>
                <w:rFonts w:eastAsiaTheme="minorEastAsia" w:hint="eastAsia"/>
                <w:noProof/>
                <w:lang w:eastAsia="zh-CN"/>
              </w:rPr>
              <w:t xml:space="preserve">the </w:t>
            </w:r>
            <w:r w:rsidR="006362EF">
              <w:rPr>
                <w:rFonts w:eastAsiaTheme="minorEastAsia" w:hint="eastAsia"/>
                <w:noProof/>
                <w:lang w:eastAsia="zh-CN"/>
              </w:rPr>
              <w:t xml:space="preserve">Extended </w:t>
            </w:r>
            <w:r w:rsidR="0074321B" w:rsidRPr="0074321B">
              <w:rPr>
                <w:rFonts w:eastAsiaTheme="minorEastAsia" w:hint="eastAsia"/>
                <w:noProof/>
                <w:lang w:eastAsia="zh-CN"/>
              </w:rPr>
              <w:t xml:space="preserve">CAG information list </w:t>
            </w:r>
            <w:r w:rsidR="006362EF">
              <w:rPr>
                <w:rFonts w:eastAsiaTheme="minorEastAsia" w:hint="eastAsia"/>
                <w:noProof/>
                <w:lang w:eastAsia="zh-CN"/>
              </w:rPr>
              <w:t xml:space="preserve">IE) </w:t>
            </w:r>
            <w:r w:rsidR="0074321B" w:rsidRPr="0074321B">
              <w:rPr>
                <w:rFonts w:eastAsiaTheme="minorEastAsia" w:hint="eastAsia"/>
                <w:noProof/>
                <w:lang w:eastAsia="zh-CN"/>
              </w:rPr>
              <w:t xml:space="preserve">to support </w:t>
            </w:r>
            <w:r w:rsidR="006362EF">
              <w:rPr>
                <w:noProof/>
                <w:lang w:eastAsia="zh-CN"/>
              </w:rPr>
              <w:t xml:space="preserve">CAG IDs </w:t>
            </w:r>
            <w:r w:rsidR="00A6379B">
              <w:rPr>
                <w:rFonts w:eastAsiaTheme="minorEastAsia" w:hint="eastAsia"/>
                <w:noProof/>
                <w:lang w:eastAsia="zh-CN"/>
              </w:rPr>
              <w:t>up to 256</w:t>
            </w:r>
            <w:r w:rsidR="006362EF">
              <w:rPr>
                <w:noProof/>
                <w:lang w:eastAsia="zh-CN"/>
              </w:rPr>
              <w:t xml:space="preserve"> per PLMN</w:t>
            </w:r>
            <w:r w:rsidR="0074321B" w:rsidRPr="0074321B">
              <w:rPr>
                <w:rFonts w:eastAsiaTheme="minorEastAsia"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6362EF" w:rsidRDefault="006362EF" w:rsidP="00A6379B">
            <w:pPr>
              <w:pStyle w:val="CRCoverPage"/>
              <w:spacing w:after="0"/>
              <w:ind w:left="100"/>
              <w:rPr>
                <w:rFonts w:eastAsiaTheme="minorEastAsia"/>
                <w:noProof/>
                <w:highlight w:val="yellow"/>
                <w:lang w:eastAsia="zh-CN"/>
              </w:rPr>
            </w:pPr>
            <w:r>
              <w:rPr>
                <w:rFonts w:eastAsiaTheme="minorEastAsia" w:hint="eastAsia"/>
                <w:noProof/>
                <w:lang w:eastAsia="zh-CN"/>
              </w:rPr>
              <w:t xml:space="preserve">Current CAG information list IE cannot support </w:t>
            </w:r>
            <w:r w:rsidRPr="004210E3">
              <w:rPr>
                <w:noProof/>
                <w:lang w:eastAsia="zh-CN"/>
              </w:rPr>
              <w:t xml:space="preserve">CAG IDs </w:t>
            </w:r>
            <w:r w:rsidR="00A6379B">
              <w:rPr>
                <w:rFonts w:eastAsiaTheme="minorEastAsia" w:hint="eastAsia"/>
                <w:noProof/>
                <w:lang w:eastAsia="zh-CN"/>
              </w:rPr>
              <w:t xml:space="preserve">up to 256 </w:t>
            </w:r>
            <w:r w:rsidRPr="004210E3">
              <w:rPr>
                <w:noProof/>
                <w:lang w:eastAsia="zh-CN"/>
              </w:rPr>
              <w:t>per PLMN</w:t>
            </w:r>
            <w:r>
              <w:rPr>
                <w:rFonts w:eastAsiaTheme="minorEastAsia" w:hint="eastAsia"/>
                <w:noProof/>
                <w:lang w:eastAsia="zh-CN"/>
              </w:rPr>
              <w:t xml:space="preserve"> already defined in TS 38.413.</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491B1B" w:rsidP="00491B1B">
            <w:pPr>
              <w:pStyle w:val="CRCoverPage"/>
              <w:spacing w:after="0"/>
              <w:ind w:left="100"/>
              <w:rPr>
                <w:rFonts w:eastAsiaTheme="minorEastAsia"/>
                <w:noProof/>
                <w:lang w:eastAsia="zh-CN"/>
              </w:rPr>
            </w:pPr>
            <w:r>
              <w:rPr>
                <w:rFonts w:eastAsiaTheme="minorEastAsia" w:hint="eastAsia"/>
                <w:noProof/>
                <w:lang w:eastAsia="zh-CN"/>
              </w:rPr>
              <w:t xml:space="preserve">8.2.7.1, </w:t>
            </w:r>
            <w:r w:rsidR="00F62642">
              <w:rPr>
                <w:rFonts w:eastAsiaTheme="minorEastAsia" w:hint="eastAsia"/>
                <w:noProof/>
                <w:lang w:eastAsia="zh-CN"/>
              </w:rPr>
              <w:t>8.2.7.</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8.2.9.1, </w:t>
            </w:r>
            <w:r w:rsidR="00F62642">
              <w:rPr>
                <w:rFonts w:eastAsiaTheme="minorEastAsia" w:hint="eastAsia"/>
                <w:noProof/>
                <w:lang w:eastAsia="zh-CN"/>
              </w:rPr>
              <w:t>8.2.9.</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8.2.14.1, </w:t>
            </w:r>
            <w:r w:rsidR="00F62642">
              <w:rPr>
                <w:rFonts w:eastAsiaTheme="minorEastAsia" w:hint="eastAsia"/>
                <w:noProof/>
                <w:lang w:eastAsia="zh-CN"/>
              </w:rPr>
              <w:t>8.2.14.</w:t>
            </w:r>
            <w:r w:rsidR="00C36D91">
              <w:rPr>
                <w:rFonts w:eastAsiaTheme="minorEastAsia" w:hint="eastAsia"/>
                <w:noProof/>
                <w:lang w:eastAsia="zh-CN"/>
              </w:rPr>
              <w:t>x</w:t>
            </w:r>
            <w:r w:rsidR="006362EF">
              <w:rPr>
                <w:rFonts w:eastAsiaTheme="minorEastAsia" w:hint="eastAsia"/>
                <w:noProof/>
                <w:lang w:eastAsia="zh-CN"/>
              </w:rPr>
              <w:t>(new)</w:t>
            </w:r>
            <w:r w:rsidR="00F62642">
              <w:rPr>
                <w:rFonts w:eastAsiaTheme="minorEastAsia" w:hint="eastAsia"/>
                <w:noProof/>
                <w:lang w:eastAsia="zh-CN"/>
              </w:rPr>
              <w:t xml:space="preserve">, </w:t>
            </w:r>
            <w:r>
              <w:rPr>
                <w:rFonts w:eastAsiaTheme="minorEastAsia" w:hint="eastAsia"/>
                <w:noProof/>
                <w:lang w:eastAsia="zh-CN"/>
              </w:rPr>
              <w:t xml:space="preserve">8.2.18.1, </w:t>
            </w:r>
            <w:r w:rsidR="00F62642">
              <w:rPr>
                <w:rFonts w:eastAsiaTheme="minorEastAsia" w:hint="eastAsia"/>
                <w:noProof/>
                <w:lang w:eastAsia="zh-CN"/>
              </w:rPr>
              <w:t>8.2.18.</w:t>
            </w:r>
            <w:r w:rsidR="00C36D91">
              <w:rPr>
                <w:rFonts w:eastAsiaTheme="minorEastAsia" w:hint="eastAsia"/>
                <w:noProof/>
                <w:lang w:eastAsia="zh-CN"/>
              </w:rPr>
              <w:t>x</w:t>
            </w:r>
            <w:r w:rsidR="006362EF">
              <w:rPr>
                <w:rFonts w:eastAsiaTheme="minorEastAsia" w:hint="eastAsia"/>
                <w:noProof/>
                <w:lang w:eastAsia="zh-CN"/>
              </w:rPr>
              <w:t>(new)</w:t>
            </w:r>
            <w:r w:rsidR="00A079E9">
              <w:rPr>
                <w:rFonts w:eastAsiaTheme="minorEastAsia" w:hint="eastAsia"/>
                <w:noProof/>
                <w:lang w:eastAsia="zh-CN"/>
              </w:rPr>
              <w:t xml:space="preserve">, </w:t>
            </w:r>
            <w:r>
              <w:rPr>
                <w:rFonts w:eastAsiaTheme="minorEastAsia" w:hint="eastAsia"/>
                <w:noProof/>
                <w:lang w:eastAsia="zh-CN"/>
              </w:rPr>
              <w:t xml:space="preserve">8.2.19.1, </w:t>
            </w:r>
            <w:r w:rsidR="00A079E9">
              <w:rPr>
                <w:rFonts w:eastAsiaTheme="minorEastAsia" w:hint="eastAsia"/>
                <w:noProof/>
                <w:lang w:eastAsia="zh-CN"/>
              </w:rPr>
              <w:t>8.2.19.</w:t>
            </w:r>
            <w:r w:rsidR="00C36D91">
              <w:rPr>
                <w:rFonts w:eastAsiaTheme="minorEastAsia" w:hint="eastAsia"/>
                <w:noProof/>
                <w:lang w:eastAsia="zh-CN"/>
              </w:rPr>
              <w:t>x</w:t>
            </w:r>
            <w:r w:rsidR="006362EF">
              <w:rPr>
                <w:rFonts w:eastAsiaTheme="minorEastAsia" w:hint="eastAsia"/>
                <w:noProof/>
                <w:lang w:eastAsia="zh-CN"/>
              </w:rPr>
              <w:t>(new),</w:t>
            </w:r>
            <w:r>
              <w:rPr>
                <w:rFonts w:eastAsiaTheme="minorEastAsia" w:hint="eastAsia"/>
                <w:noProof/>
                <w:lang w:eastAsia="zh-CN"/>
              </w:rPr>
              <w:t xml:space="preserve"> 9.11.3.1, </w:t>
            </w:r>
            <w:r w:rsidR="006362EF">
              <w:rPr>
                <w:rFonts w:eastAsiaTheme="minorEastAsia" w:hint="eastAsia"/>
                <w:noProof/>
                <w:lang w:eastAsia="zh-CN"/>
              </w:rPr>
              <w:t>9.11.3.x(new)</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362EF" w:rsidRDefault="002244E7" w:rsidP="002244E7">
            <w:pPr>
              <w:pStyle w:val="CRCoverPage"/>
              <w:numPr>
                <w:ilvl w:val="0"/>
                <w:numId w:val="5"/>
              </w:numPr>
              <w:spacing w:after="0"/>
              <w:rPr>
                <w:rFonts w:eastAsiaTheme="minorEastAsia" w:hint="eastAsia"/>
                <w:noProof/>
                <w:lang w:eastAsia="zh-CN"/>
              </w:rPr>
            </w:pPr>
            <w:r>
              <w:rPr>
                <w:rFonts w:eastAsiaTheme="minorEastAsia" w:hint="eastAsia"/>
                <w:noProof/>
                <w:lang w:eastAsia="zh-CN"/>
              </w:rPr>
              <w:t>Add ZTE to the Source.</w:t>
            </w:r>
          </w:p>
          <w:p w:rsidR="002244E7" w:rsidRPr="00417128" w:rsidRDefault="00756BEA" w:rsidP="002244E7">
            <w:pPr>
              <w:pStyle w:val="CRCoverPage"/>
              <w:numPr>
                <w:ilvl w:val="0"/>
                <w:numId w:val="5"/>
              </w:numPr>
              <w:spacing w:after="0"/>
              <w:rPr>
                <w:rFonts w:eastAsiaTheme="minorEastAsia"/>
                <w:noProof/>
                <w:lang w:eastAsia="zh-CN"/>
              </w:rPr>
            </w:pPr>
            <w:r>
              <w:rPr>
                <w:rFonts w:eastAsiaTheme="minorEastAsia" w:hint="eastAsia"/>
                <w:noProof/>
                <w:lang w:eastAsia="zh-CN"/>
              </w:rPr>
              <w:t>Update</w:t>
            </w:r>
            <w:r w:rsidR="002244E7">
              <w:rPr>
                <w:rFonts w:eastAsiaTheme="minorEastAsia" w:hint="eastAsia"/>
                <w:noProof/>
                <w:lang w:eastAsia="zh-CN"/>
              </w:rPr>
              <w:t xml:space="preserve"> the </w:t>
            </w:r>
            <w:r w:rsidR="00F31412">
              <w:rPr>
                <w:rFonts w:eastAsiaTheme="minorEastAsia" w:hint="eastAsia"/>
                <w:noProof/>
                <w:lang w:eastAsia="zh-CN"/>
              </w:rPr>
              <w:t xml:space="preserve">IE encoding </w:t>
            </w:r>
            <w:r>
              <w:rPr>
                <w:rFonts w:eastAsiaTheme="minorEastAsia" w:hint="eastAsia"/>
                <w:noProof/>
                <w:lang w:eastAsia="zh-CN"/>
              </w:rPr>
              <w:t xml:space="preserve">description </w:t>
            </w:r>
            <w:r w:rsidR="00F31412">
              <w:rPr>
                <w:rFonts w:eastAsiaTheme="minorEastAsia" w:hint="eastAsia"/>
                <w:noProof/>
                <w:lang w:eastAsia="zh-CN"/>
              </w:rPr>
              <w:t>in 9.11.3.x.</w:t>
            </w:r>
          </w:p>
        </w:tc>
      </w:tr>
    </w:tbl>
    <w:p w:rsidR="00A66F51" w:rsidRDefault="00A66F51" w:rsidP="00A66F51">
      <w:pPr>
        <w:pStyle w:val="CRCoverPage"/>
        <w:spacing w:after="0"/>
        <w:rPr>
          <w:noProof/>
          <w:sz w:val="8"/>
          <w:szCs w:val="8"/>
        </w:rPr>
      </w:pPr>
    </w:p>
    <w:p w:rsidR="00A66F51" w:rsidRDefault="00C8629B" w:rsidP="00A66F51">
      <w:pPr>
        <w:rPr>
          <w:lang w:eastAsia="zh-CN"/>
        </w:rPr>
      </w:pPr>
      <w:r w:rsidRPr="002A6CF5">
        <w:rPr>
          <w:noProof/>
          <w:highlight w:val="yellow"/>
        </w:rPr>
        <w:t>***************************** NEXT CHANGE *************************************</w:t>
      </w:r>
    </w:p>
    <w:p w:rsidR="00C8629B" w:rsidRPr="00440029" w:rsidRDefault="00C8629B" w:rsidP="00C8629B">
      <w:pPr>
        <w:pStyle w:val="4"/>
        <w:rPr>
          <w:lang w:eastAsia="ko-KR"/>
        </w:rPr>
      </w:pPr>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1599371"/>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rsidR="00C8629B" w:rsidRPr="00440029" w:rsidRDefault="00C8629B" w:rsidP="00C8629B">
      <w:pPr>
        <w:snapToGrid w:val="0"/>
      </w:pPr>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rsidR="00C8629B" w:rsidRPr="00440029" w:rsidRDefault="00C8629B" w:rsidP="00C8629B">
      <w:pPr>
        <w:pStyle w:val="B1"/>
        <w:snapToGrid w:val="0"/>
      </w:pPr>
      <w:r w:rsidRPr="00440029">
        <w:t>Message type:</w:t>
      </w:r>
      <w:r w:rsidRPr="00440029">
        <w:tab/>
      </w:r>
      <w:r>
        <w:t>REGISTRATION ACCEPT</w:t>
      </w:r>
    </w:p>
    <w:p w:rsidR="00C8629B" w:rsidRPr="00440029" w:rsidRDefault="00C8629B" w:rsidP="00C8629B">
      <w:pPr>
        <w:pStyle w:val="B1"/>
        <w:snapToGrid w:val="0"/>
      </w:pPr>
      <w:r w:rsidRPr="00440029">
        <w:t>Significance:</w:t>
      </w:r>
      <w:r>
        <w:tab/>
      </w:r>
      <w:r w:rsidRPr="00440029">
        <w:t>dual</w:t>
      </w:r>
    </w:p>
    <w:p w:rsidR="00C8629B" w:rsidRDefault="00C8629B" w:rsidP="00C8629B">
      <w:pPr>
        <w:pStyle w:val="B1"/>
        <w:snapToGrid w:val="0"/>
      </w:pPr>
      <w:r w:rsidRPr="00440029">
        <w:t>Direction:</w:t>
      </w:r>
      <w:r>
        <w:tab/>
      </w:r>
      <w:r w:rsidRPr="00440029">
        <w:t>network</w:t>
      </w:r>
      <w:r>
        <w:t xml:space="preserve"> to UE</w:t>
      </w:r>
    </w:p>
    <w:p w:rsidR="00C8629B" w:rsidRDefault="00C8629B" w:rsidP="00C8629B">
      <w:pPr>
        <w:pStyle w:val="TH"/>
      </w:pPr>
      <w:r>
        <w:lastRenderedPageBreak/>
        <w:t>Table 8.2.7.1.1: REGISTRATION ACCEPT message content</w:t>
      </w:r>
    </w:p>
    <w:tbl>
      <w:tblPr>
        <w:tblW w:w="0" w:type="auto"/>
        <w:jc w:val="center"/>
        <w:tblLayout w:type="fixed"/>
        <w:tblCellMar>
          <w:left w:w="28" w:type="dxa"/>
          <w:right w:w="56" w:type="dxa"/>
        </w:tblCellMar>
        <w:tblLook w:val="04A0"/>
      </w:tblPr>
      <w:tblGrid>
        <w:gridCol w:w="567"/>
        <w:gridCol w:w="2835"/>
        <w:gridCol w:w="3119"/>
        <w:gridCol w:w="1134"/>
        <w:gridCol w:w="851"/>
        <w:gridCol w:w="851"/>
      </w:tblGrid>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H"/>
            </w:pPr>
            <w:r w:rsidRPr="005F7EB0">
              <w:t>Length</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L"/>
            </w:pPr>
            <w:r w:rsidRPr="005F7EB0">
              <w:t>Extended protocol discriminator</w:t>
            </w:r>
          </w:p>
          <w:p w:rsidR="00C8629B" w:rsidRPr="005F7EB0" w:rsidRDefault="00C8629B" w:rsidP="008F19B0">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Security header type</w:t>
            </w:r>
          </w:p>
          <w:p w:rsidR="00C8629B" w:rsidRPr="00CE60D4" w:rsidRDefault="00C8629B" w:rsidP="008F19B0">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Spare half octet</w:t>
            </w:r>
          </w:p>
          <w:p w:rsidR="00C8629B" w:rsidRPr="00CE60D4" w:rsidRDefault="00C8629B" w:rsidP="008F19B0">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Message type</w:t>
            </w:r>
          </w:p>
          <w:p w:rsidR="00C8629B" w:rsidRPr="00CE60D4" w:rsidRDefault="00C8629B" w:rsidP="008F19B0">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registration result</w:t>
            </w:r>
          </w:p>
          <w:p w:rsidR="00C8629B" w:rsidRPr="00CE60D4" w:rsidRDefault="00C8629B" w:rsidP="008F19B0">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rPr>
                <w:lang w:eastAsia="ja-JP"/>
              </w:rPr>
            </w:pPr>
            <w:r w:rsidRPr="005F7EB0">
              <w:rPr>
                <w:lang w:eastAsia="ja-JP"/>
              </w:rPr>
              <w:t>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mobile identity</w:t>
            </w:r>
          </w:p>
          <w:p w:rsidR="00C8629B" w:rsidRPr="00CE60D4" w:rsidRDefault="00C8629B" w:rsidP="008F19B0">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w:t>
            </w:r>
            <w:r>
              <w:t>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PLMN list</w:t>
            </w:r>
          </w:p>
          <w:p w:rsidR="00C8629B" w:rsidRPr="00CE60D4" w:rsidRDefault="00C8629B" w:rsidP="008F19B0">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5-47</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rsidR="00C8629B" w:rsidRPr="00CE60D4" w:rsidRDefault="00C8629B" w:rsidP="008F19B0">
            <w:pPr>
              <w:pStyle w:val="TAL"/>
            </w:pPr>
            <w:r w:rsidRPr="00CE60D4">
              <w:t>5GS tracking area identity list</w:t>
            </w:r>
          </w:p>
          <w:p w:rsidR="00C8629B" w:rsidRPr="00CE60D4" w:rsidRDefault="00C8629B" w:rsidP="008F19B0">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rsidR="00C8629B" w:rsidRPr="005F7EB0" w:rsidRDefault="00C8629B" w:rsidP="008F19B0">
            <w:pPr>
              <w:pStyle w:val="TAC"/>
            </w:pPr>
            <w:r w:rsidRPr="005F7EB0">
              <w:t>9-114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Pr="00CE60D4" w:rsidRDefault="00C8629B" w:rsidP="008F19B0">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4-74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Rejected NSSAI</w:t>
            </w:r>
          </w:p>
          <w:p w:rsidR="00C8629B" w:rsidRPr="00CE60D4" w:rsidRDefault="00C8629B" w:rsidP="008F19B0">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4-42</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Pr="00CE60D4" w:rsidRDefault="00C8629B" w:rsidP="008F19B0">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4-146</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5GS network feature support</w:t>
            </w:r>
          </w:p>
          <w:p w:rsidR="00C8629B" w:rsidRPr="00CE60D4" w:rsidRDefault="00C8629B" w:rsidP="008F19B0">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3-5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status</w:t>
            </w:r>
          </w:p>
          <w:p w:rsidR="00C8629B" w:rsidRPr="00CE60D4" w:rsidRDefault="00C8629B" w:rsidP="008F19B0">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4-34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w:t>
            </w:r>
          </w:p>
          <w:p w:rsidR="00C8629B" w:rsidRPr="00CE60D4" w:rsidRDefault="00C8629B" w:rsidP="008F19B0">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4-3</w:t>
            </w:r>
            <w:r>
              <w:t>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PDU session reactivation result error cause</w:t>
            </w:r>
          </w:p>
          <w:p w:rsidR="00C8629B" w:rsidRPr="00CE60D4" w:rsidRDefault="00C8629B" w:rsidP="008F19B0">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5-515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LADN information</w:t>
            </w:r>
          </w:p>
          <w:p w:rsidR="00C8629B" w:rsidRPr="005F7EB0" w:rsidRDefault="00C8629B" w:rsidP="008F19B0">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12-17</w:t>
            </w:r>
            <w:r>
              <w:t>15</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rsidRPr="005F7EB0">
              <w:rPr>
                <w:rFonts w:hint="eastAsia"/>
              </w:rPr>
              <w:t>MICO indication</w:t>
            </w:r>
          </w:p>
          <w:p w:rsidR="00C8629B" w:rsidRPr="005F7EB0" w:rsidRDefault="00C8629B" w:rsidP="008F19B0">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Network slicing indication</w:t>
            </w:r>
          </w:p>
          <w:p w:rsidR="00C8629B" w:rsidRPr="00CE60D4" w:rsidRDefault="00C8629B" w:rsidP="008F19B0">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Service area list</w:t>
            </w:r>
          </w:p>
          <w:p w:rsidR="00C8629B" w:rsidRPr="00CE60D4" w:rsidRDefault="00C8629B" w:rsidP="008F19B0">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6-114</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3</w:t>
            </w:r>
          </w:p>
          <w:p w:rsidR="00C8629B" w:rsidRPr="00CE60D4" w:rsidRDefault="00C8629B" w:rsidP="008F19B0">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rsidR="00C8629B" w:rsidRPr="004C33A6" w:rsidRDefault="00C8629B" w:rsidP="008F19B0">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2</w:t>
            </w:r>
          </w:p>
          <w:p w:rsidR="00C8629B" w:rsidRPr="00CE60D4" w:rsidRDefault="00C8629B"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2</w:t>
            </w:r>
          </w:p>
          <w:p w:rsidR="00C8629B" w:rsidRPr="00CE60D4" w:rsidRDefault="00C8629B"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rPr>
                <w:rFonts w:hint="eastAsia"/>
              </w:rP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Emergency number list</w:t>
            </w:r>
          </w:p>
          <w:p w:rsidR="00C8629B" w:rsidRPr="00CE60D4" w:rsidRDefault="00C8629B" w:rsidP="008F19B0">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5-50</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Extended emergency number list</w:t>
            </w:r>
          </w:p>
          <w:p w:rsidR="00C8629B" w:rsidRPr="00CE60D4" w:rsidRDefault="00C8629B" w:rsidP="008F19B0">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7-65538</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SOR transparent container</w:t>
            </w:r>
          </w:p>
          <w:p w:rsidR="00C8629B" w:rsidRPr="00CE60D4" w:rsidRDefault="00C8629B" w:rsidP="008F19B0">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20-n</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EAP message</w:t>
            </w:r>
          </w:p>
          <w:p w:rsidR="00C8629B" w:rsidRPr="00CE60D4" w:rsidRDefault="00C8629B" w:rsidP="008F19B0">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5F7EB0">
              <w:t>7-1503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rsidRPr="001344AD">
              <w:t>NSSAI inclusion mode</w:t>
            </w:r>
          </w:p>
          <w:p w:rsidR="00C8629B" w:rsidRPr="00CE60D4" w:rsidRDefault="00C8629B" w:rsidP="008F19B0">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1344AD">
              <w:t>1</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L"/>
            </w:pPr>
            <w:r>
              <w:t>O</w:t>
            </w:r>
            <w:r w:rsidRPr="005F7EB0">
              <w:t>perator-defined access categor</w:t>
            </w:r>
            <w:r>
              <w:t>y definitions</w:t>
            </w:r>
          </w:p>
          <w:p w:rsidR="00C8629B" w:rsidRPr="001344AD" w:rsidRDefault="00C8629B" w:rsidP="008F19B0">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1344AD" w:rsidRDefault="00C8629B" w:rsidP="008F19B0">
            <w:pPr>
              <w:pStyle w:val="TAC"/>
            </w:pPr>
            <w:r w:rsidRPr="005F7EB0">
              <w:t>3-</w:t>
            </w:r>
            <w:r>
              <w:t>8323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5GS DRX parameters</w:t>
            </w:r>
          </w:p>
          <w:p w:rsidR="00C8629B" w:rsidRDefault="00C8629B" w:rsidP="008F19B0">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w:t>
            </w:r>
          </w:p>
        </w:tc>
      </w:tr>
      <w:tr w:rsidR="00C8629B"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 xml:space="preserve">Non-3GPP NW </w:t>
            </w:r>
            <w:r w:rsidRPr="00CC0C94">
              <w:t>provided policies</w:t>
            </w:r>
          </w:p>
          <w:p w:rsidR="00C8629B" w:rsidRDefault="00C8629B" w:rsidP="008F19B0">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1</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CE0AAA" w:rsidRDefault="00C8629B" w:rsidP="008F19B0">
            <w:pPr>
              <w:pStyle w:val="TAL"/>
              <w:rPr>
                <w:highlight w:val="yellow"/>
              </w:rPr>
            </w:pPr>
            <w:r w:rsidRPr="004B11B4">
              <w:lastRenderedPageBreak/>
              <w:t>60</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rsidR="00C8629B" w:rsidRPr="00AF5D66" w:rsidRDefault="00C8629B" w:rsidP="008F19B0">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rsidR="00C8629B" w:rsidRPr="00CE60D4" w:rsidRDefault="00C8629B" w:rsidP="008F19B0">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6E</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L"/>
            </w:pPr>
            <w:r w:rsidRPr="005E142F">
              <w:t>Extended DRX parameters</w:t>
            </w:r>
          </w:p>
          <w:p w:rsidR="00C8629B" w:rsidRPr="00CC0C94" w:rsidRDefault="00C8629B" w:rsidP="008F19B0">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E142F">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F761B4" w:rsidRDefault="00C8629B" w:rsidP="008F19B0">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GPRS timer 3</w:t>
            </w:r>
          </w:p>
          <w:p w:rsidR="00C8629B" w:rsidRPr="005E142F" w:rsidRDefault="00C8629B" w:rsidP="008F19B0">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E142F" w:rsidRDefault="00C8629B" w:rsidP="008F19B0">
            <w:pPr>
              <w:pStyle w:val="TAC"/>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69583E" w:rsidRDefault="00C8629B" w:rsidP="008F19B0">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rsidR="00C8629B" w:rsidRPr="0069583E" w:rsidRDefault="00C8629B" w:rsidP="008F19B0">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L"/>
              <w:rPr>
                <w:lang w:val="cs-CZ"/>
              </w:rPr>
            </w:pPr>
            <w:r w:rsidRPr="00252256">
              <w:rPr>
                <w:lang w:val="cs-CZ"/>
              </w:rPr>
              <w:t xml:space="preserve">GPRS timer </w:t>
            </w:r>
            <w:r>
              <w:rPr>
                <w:lang w:val="cs-CZ"/>
              </w:rPr>
              <w:t>2</w:t>
            </w:r>
          </w:p>
          <w:p w:rsidR="00C8629B" w:rsidRDefault="00C8629B" w:rsidP="008F19B0">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252256">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4016B" w:rsidRDefault="00C8629B" w:rsidP="008F19B0">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GPRS timer 3</w:t>
            </w:r>
          </w:p>
          <w:p w:rsidR="00C8629B" w:rsidRPr="00252256" w:rsidRDefault="00C8629B" w:rsidP="008F19B0">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252256" w:rsidRDefault="00C8629B" w:rsidP="008F19B0">
            <w:pPr>
              <w:pStyle w:val="TAC"/>
            </w:pPr>
            <w:r w:rsidRPr="005F7EB0">
              <w:rPr>
                <w:rFonts w:hint="eastAsia"/>
              </w:rP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D11CDE" w:rsidRDefault="00C8629B" w:rsidP="008F19B0">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w:t>
            </w:r>
          </w:p>
          <w:p w:rsidR="00C8629B" w:rsidRPr="00CE60D4" w:rsidRDefault="00C8629B" w:rsidP="008F19B0">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767715" w:rsidRDefault="00C8629B" w:rsidP="008F19B0">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rsidR="00C8629B" w:rsidRPr="00E70E20" w:rsidRDefault="00C8629B" w:rsidP="008F19B0">
            <w:pPr>
              <w:pStyle w:val="TAL"/>
            </w:pPr>
            <w:r w:rsidRPr="00E70E20">
              <w:t>UE radio capability ID deletion indication</w:t>
            </w:r>
          </w:p>
          <w:p w:rsidR="00C8629B" w:rsidRDefault="00C8629B" w:rsidP="008F19B0">
            <w:r w:rsidRPr="00E70E20">
              <w:t>9.11.3.69</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1</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rsidR="00C8629B" w:rsidRPr="00CE60D4" w:rsidRDefault="00C8629B" w:rsidP="008F19B0">
            <w:pPr>
              <w:pStyle w:val="TAL"/>
            </w:pPr>
            <w:r w:rsidRPr="00CE60D4">
              <w:t>NSSAI</w:t>
            </w:r>
          </w:p>
          <w:p w:rsidR="00C8629B" w:rsidRDefault="00C8629B" w:rsidP="008F19B0">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5F7EB0">
              <w:t>4-</w:t>
            </w:r>
            <w:r>
              <w:t>146</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CC0C94">
              <w:rPr>
                <w:lang w:val="cs-CZ"/>
              </w:rPr>
              <w:t>Ciphering key data</w:t>
            </w:r>
          </w:p>
          <w:p w:rsidR="00C8629B" w:rsidRPr="00CE60D4" w:rsidRDefault="00C8629B" w:rsidP="008F19B0">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rsidR="00C8629B" w:rsidRPr="005F7EB0" w:rsidRDefault="00C8629B" w:rsidP="008F19B0">
            <w:pPr>
              <w:pStyle w:val="TAC"/>
            </w:pPr>
            <w:r>
              <w:t>34-n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rsidR="00C8629B" w:rsidRPr="008E342A" w:rsidRDefault="00C8629B" w:rsidP="008F19B0">
            <w:pPr>
              <w:pStyle w:val="TAL"/>
              <w:rPr>
                <w:lang w:eastAsia="ko-KR"/>
              </w:rPr>
            </w:pPr>
            <w:r w:rsidRPr="008E342A">
              <w:rPr>
                <w:lang w:eastAsia="ko-KR"/>
              </w:rPr>
              <w:t>CAG information list</w:t>
            </w:r>
          </w:p>
          <w:p w:rsidR="00C8629B" w:rsidRPr="00CC0C94" w:rsidRDefault="00C8629B" w:rsidP="008F19B0">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eastAsia="ko-KR"/>
              </w:rPr>
              <w:t>3</w:t>
            </w:r>
            <w:r w:rsidRPr="008E342A">
              <w:rPr>
                <w:lang w:eastAsia="ko-KR"/>
              </w:rPr>
              <w:t>-n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cs-CZ"/>
              </w:rPr>
            </w:pPr>
            <w:r>
              <w:rPr>
                <w:lang w:val="cs-CZ"/>
              </w:rPr>
              <w:t>Truncated 5G-S-TMSI c</w:t>
            </w:r>
            <w:r w:rsidRPr="00132E91">
              <w:rPr>
                <w:lang w:val="cs-CZ"/>
              </w:rPr>
              <w:t>onfiguration</w:t>
            </w:r>
          </w:p>
          <w:p w:rsidR="00C8629B" w:rsidRPr="00CC0C94" w:rsidRDefault="00C8629B" w:rsidP="008F19B0">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eastAsia="zh-CN"/>
              </w:rP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215B69" w:rsidRDefault="00C8629B" w:rsidP="008F19B0">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CC0C94" w:rsidRDefault="00C8629B" w:rsidP="008F19B0">
            <w:pPr>
              <w:pStyle w:val="TAL"/>
            </w:pPr>
            <w:r w:rsidRPr="00DC549F">
              <w:t>WUS assistance information</w:t>
            </w:r>
          </w:p>
          <w:p w:rsidR="00C8629B" w:rsidRDefault="00C8629B" w:rsidP="008F19B0">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eastAsia="zh-CN"/>
              </w:rPr>
            </w:pPr>
            <w:r>
              <w:rPr>
                <w:lang w:eastAsia="zh-CN"/>
              </w:rP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rsidR="00C8629B" w:rsidRPr="001A2D6F" w:rsidRDefault="00C8629B" w:rsidP="008F19B0">
            <w:pPr>
              <w:pStyle w:val="TAL"/>
              <w:rPr>
                <w:lang w:val="fr-FR"/>
              </w:rPr>
            </w:pPr>
            <w:r w:rsidRPr="001A2D6F">
              <w:rPr>
                <w:lang w:val="fr-FR"/>
              </w:rPr>
              <w:t>NB-N1 mode DRX parameters</w:t>
            </w:r>
          </w:p>
          <w:p w:rsidR="00C8629B" w:rsidRPr="00CF661E" w:rsidRDefault="00C8629B" w:rsidP="008F19B0">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eastAsia="zh-CN"/>
              </w:rPr>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rPr>
                <w:lang w:val="fr-FR"/>
              </w:rPr>
              <w:t>Extended rejected NSSAI</w:t>
            </w:r>
          </w:p>
          <w:p w:rsidR="00C8629B" w:rsidRPr="001A2D6F" w:rsidRDefault="00C8629B" w:rsidP="008F19B0">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Pr>
                <w:lang w:val="fr-FR"/>
              </w:rPr>
              <w:t>5-90</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L"/>
            </w:pPr>
            <w:r w:rsidRPr="0030007F">
              <w:t>Service-level-AA container</w:t>
            </w:r>
          </w:p>
          <w:p w:rsidR="00C8629B" w:rsidRDefault="00C8629B" w:rsidP="008F19B0">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lang w:val="fr-FR"/>
              </w:rPr>
            </w:pPr>
            <w:r w:rsidRPr="0058712B">
              <w:t>6</w:t>
            </w:r>
            <w:r w:rsidRPr="0030007F">
              <w:t>-n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PEIPS assistance information</w:t>
            </w:r>
          </w:p>
          <w:p w:rsidR="00C8629B" w:rsidRPr="0030007F" w:rsidRDefault="00C8629B" w:rsidP="008F19B0">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rsidR="00C8629B" w:rsidRPr="0030007F"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pPr>
            <w:r>
              <w:t>3-n</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rPr>
                <w:lang w:val="en-US"/>
              </w:rPr>
              <w:t>5GS additional request result</w:t>
            </w:r>
          </w:p>
          <w:p w:rsidR="00C8629B" w:rsidRDefault="00C8629B" w:rsidP="008F19B0">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t>3</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rsidRPr="00EC66BC">
              <w:t>NSSRG information</w:t>
            </w:r>
          </w:p>
          <w:p w:rsidR="00C8629B" w:rsidRDefault="00C8629B" w:rsidP="008F19B0">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pPr>
            <w:r w:rsidRPr="00EC66BC">
              <w:t>TBD</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Registration wait range</w:t>
            </w:r>
          </w:p>
          <w:p w:rsidR="00C8629B" w:rsidRPr="00EC66BC" w:rsidRDefault="00C8629B"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Registration wait range</w:t>
            </w:r>
          </w:p>
          <w:p w:rsidR="00C8629B" w:rsidRPr="00EC66BC" w:rsidRDefault="00C8629B"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4</w:t>
            </w:r>
          </w:p>
        </w:tc>
      </w:tr>
      <w:tr w:rsidR="00C8629B"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pPr>
            <w:r>
              <w:t>List of PLMNs to be used in disaster condition</w:t>
            </w:r>
          </w:p>
          <w:p w:rsidR="00C8629B" w:rsidRPr="00EC66BC" w:rsidRDefault="00C8629B" w:rsidP="008F19B0">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C8629B" w:rsidRPr="00EC66BC" w:rsidRDefault="00C8629B" w:rsidP="008F19B0">
            <w:pPr>
              <w:pStyle w:val="TAC"/>
            </w:pPr>
            <w:r>
              <w:t>2</w:t>
            </w:r>
            <w:r w:rsidRPr="0030007F">
              <w:t>-n</w:t>
            </w:r>
          </w:p>
        </w:tc>
      </w:tr>
      <w:tr w:rsidR="00C8629B" w:rsidTr="008F19B0">
        <w:trPr>
          <w:cantSplit/>
          <w:jc w:val="center"/>
          <w:ins w:id="16" w:author="cmcc6" w:date="2022-02-09T20:46:00Z"/>
        </w:trPr>
        <w:tc>
          <w:tcPr>
            <w:tcW w:w="567"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17" w:author="cmcc6" w:date="2022-02-09T20:46:00Z"/>
                <w:lang w:eastAsia="zh-CN"/>
              </w:rPr>
            </w:pPr>
            <w:ins w:id="18" w:author="cmcc6" w:date="2022-02-09T20:46: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19" w:author="cmcc6" w:date="2022-02-09T20:46:00Z"/>
              </w:rPr>
            </w:pPr>
            <w:ins w:id="20" w:author="cmcc6" w:date="2022-02-09T20:46:00Z">
              <w:r w:rsidRPr="00C8629B">
                <w:t>Extended CAG information list</w:t>
              </w:r>
            </w:ins>
          </w:p>
        </w:tc>
        <w:tc>
          <w:tcPr>
            <w:tcW w:w="3119"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L"/>
              <w:rPr>
                <w:ins w:id="21" w:author="cmcc6" w:date="2022-02-09T20:46:00Z"/>
                <w:lang w:eastAsia="zh-CN"/>
              </w:rPr>
            </w:pPr>
            <w:ins w:id="22" w:author="cmcc6" w:date="2022-02-09T20:46:00Z">
              <w:r>
                <w:t>Extended</w:t>
              </w:r>
              <w:r w:rsidRPr="008E342A">
                <w:t xml:space="preserve"> CAG information list</w:t>
              </w:r>
            </w:ins>
          </w:p>
          <w:p w:rsidR="00C8629B" w:rsidRDefault="00C8629B" w:rsidP="00F70CEA">
            <w:pPr>
              <w:pStyle w:val="TAL"/>
              <w:rPr>
                <w:ins w:id="23" w:author="cmcc6" w:date="2022-02-09T20:46:00Z"/>
                <w:lang w:eastAsia="zh-CN"/>
              </w:rPr>
            </w:pPr>
            <w:ins w:id="24" w:author="cmcc6" w:date="2022-02-09T20:47:00Z">
              <w:r>
                <w:rPr>
                  <w:rFonts w:hint="eastAsia"/>
                  <w:lang w:val="fr-FR" w:eastAsia="zh-CN"/>
                </w:rPr>
                <w:t>9.11.3.</w:t>
              </w:r>
            </w:ins>
            <w:ins w:id="25" w:author="cmcc6" w:date="2022-02-10T16:06: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C8629B" w:rsidRDefault="00C8629B" w:rsidP="008F19B0">
            <w:pPr>
              <w:pStyle w:val="TAC"/>
              <w:rPr>
                <w:ins w:id="26" w:author="cmcc6" w:date="2022-02-09T20:46:00Z"/>
              </w:rPr>
            </w:pPr>
            <w:ins w:id="27" w:author="cmcc6" w:date="2022-02-09T20:4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C8629B" w:rsidRPr="0058712B" w:rsidRDefault="00C8629B" w:rsidP="008F19B0">
            <w:pPr>
              <w:pStyle w:val="TAC"/>
              <w:rPr>
                <w:ins w:id="28" w:author="cmcc6" w:date="2022-02-09T20:46:00Z"/>
              </w:rPr>
            </w:pPr>
            <w:ins w:id="29" w:author="cmcc6" w:date="2022-02-09T20:4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rsidR="00681122" w:rsidRDefault="00C8629B">
            <w:pPr>
              <w:pStyle w:val="TAC"/>
              <w:rPr>
                <w:ins w:id="30" w:author="cmcc6" w:date="2022-02-09T20:46:00Z"/>
                <w:lang w:eastAsia="zh-CN"/>
              </w:rPr>
            </w:pPr>
            <w:ins w:id="31" w:author="cmcc6" w:date="2022-02-09T20:52:00Z">
              <w:r>
                <w:rPr>
                  <w:rFonts w:hint="eastAsia"/>
                  <w:lang w:eastAsia="zh-CN"/>
                </w:rPr>
                <w:t>3</w:t>
              </w:r>
            </w:ins>
            <w:ins w:id="32" w:author="cmcc6" w:date="2022-02-09T20:47:00Z">
              <w:r w:rsidRPr="000261F8">
                <w:t>-</w:t>
              </w:r>
            </w:ins>
            <w:ins w:id="33" w:author="cmcc6" w:date="2022-02-09T20:53:00Z">
              <w:r>
                <w:rPr>
                  <w:rFonts w:hint="eastAsia"/>
                  <w:lang w:eastAsia="zh-CN"/>
                </w:rPr>
                <w:t>n</w:t>
              </w:r>
            </w:ins>
          </w:p>
        </w:tc>
      </w:tr>
    </w:tbl>
    <w:p w:rsidR="00C8629B" w:rsidRDefault="00C8629B" w:rsidP="00C8629B"/>
    <w:p w:rsidR="00A66F51" w:rsidRDefault="00A66F51" w:rsidP="00A66F51">
      <w:pPr>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34" w:author="cmcc5" w:date="2021-11-18T17:56:00Z"/>
        </w:rPr>
      </w:pPr>
      <w:bookmarkStart w:id="35" w:name="_Toc36213256"/>
      <w:bookmarkStart w:id="36" w:name="_Toc36657433"/>
      <w:bookmarkStart w:id="37" w:name="_Toc45287099"/>
      <w:bookmarkStart w:id="38" w:name="_Toc51948368"/>
      <w:bookmarkStart w:id="39" w:name="_Toc51949460"/>
      <w:bookmarkStart w:id="40" w:name="_Toc76119271"/>
      <w:bookmarkEnd w:id="0"/>
      <w:bookmarkEnd w:id="1"/>
      <w:bookmarkEnd w:id="2"/>
      <w:bookmarkEnd w:id="3"/>
      <w:bookmarkEnd w:id="4"/>
      <w:bookmarkEnd w:id="5"/>
      <w:bookmarkEnd w:id="6"/>
      <w:bookmarkEnd w:id="7"/>
      <w:ins w:id="41" w:author="cmcc5" w:date="2021-11-18T17:56:00Z">
        <w:r w:rsidRPr="008E342A">
          <w:t>8.2.</w:t>
        </w:r>
        <w:r>
          <w:t>7</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42" w:author="cmcc5" w:date="2021-11-18T17:56:00Z"/>
          <w:lang w:eastAsia="zh-CN"/>
        </w:rPr>
      </w:pPr>
      <w:ins w:id="43" w:author="cmcc5" w:date="2021-11-18T17:57:00Z">
        <w:r>
          <w:t xml:space="preserve">If the UE supports Extended </w:t>
        </w:r>
        <w:r w:rsidRPr="008E342A">
          <w:t>CAG information list</w:t>
        </w:r>
        <w:r>
          <w:t>,</w:t>
        </w:r>
        <w:r w:rsidRPr="00AE5131">
          <w:t xml:space="preserve"> </w:t>
        </w:r>
      </w:ins>
      <w:ins w:id="44" w:author="cmcc5" w:date="2021-11-18T17:58:00Z">
        <w:r>
          <w:rPr>
            <w:rFonts w:hint="eastAsia"/>
            <w:lang w:eastAsia="zh-CN"/>
          </w:rPr>
          <w:t>the network</w:t>
        </w:r>
      </w:ins>
      <w:ins w:id="45" w:author="cmcc5" w:date="2021-11-18T17:56:00Z">
        <w:r w:rsidRPr="008E342A">
          <w:t xml:space="preserve"> may include</w:t>
        </w:r>
      </w:ins>
      <w:ins w:id="46" w:author="cmcc6" w:date="2022-02-09T20:56:00Z">
        <w:r w:rsidR="00E36F57">
          <w:rPr>
            <w:rFonts w:hint="eastAsia"/>
            <w:lang w:eastAsia="zh-CN"/>
          </w:rPr>
          <w:t xml:space="preserve"> this</w:t>
        </w:r>
      </w:ins>
      <w:ins w:id="47" w:author="cmcc6" w:date="2022-02-09T20:57:00Z">
        <w:r w:rsidR="00E36F57">
          <w:rPr>
            <w:rFonts w:hint="eastAsia"/>
            <w:lang w:eastAsia="zh-CN"/>
          </w:rPr>
          <w:t xml:space="preserve"> IE</w:t>
        </w:r>
      </w:ins>
      <w:ins w:id="48" w:author="cmcc5" w:date="2021-11-18T17:56:00Z">
        <w:r w:rsidRPr="008E342A">
          <w:t xml:space="preserve"> to assign </w:t>
        </w:r>
        <w:r>
          <w:t xml:space="preserve">a </w:t>
        </w:r>
        <w:r w:rsidRPr="008E342A">
          <w:t>new "CAG information list" to the UE or delete the "CAG information list" at the UE side.</w:t>
        </w:r>
      </w:ins>
    </w:p>
    <w:bookmarkEnd w:id="35"/>
    <w:bookmarkEnd w:id="36"/>
    <w:bookmarkEnd w:id="37"/>
    <w:bookmarkEnd w:id="38"/>
    <w:bookmarkEnd w:id="39"/>
    <w:bookmarkEnd w:id="40"/>
    <w:p w:rsidR="001904C6" w:rsidRDefault="001904C6" w:rsidP="00557C94">
      <w:pPr>
        <w:snapToGrid w:val="0"/>
        <w:rPr>
          <w:lang w:eastAsia="zh-CN"/>
        </w:rPr>
      </w:pPr>
    </w:p>
    <w:p w:rsidR="00423BD4" w:rsidRDefault="00423BD4" w:rsidP="00423BD4">
      <w:pPr>
        <w:rPr>
          <w:lang w:eastAsia="zh-CN"/>
        </w:rPr>
      </w:pPr>
      <w:r w:rsidRPr="002A6CF5">
        <w:rPr>
          <w:noProof/>
          <w:highlight w:val="yellow"/>
        </w:rPr>
        <w:t>***************************** NEXT CHANGE *************************************</w:t>
      </w:r>
    </w:p>
    <w:p w:rsidR="00423BD4" w:rsidRPr="00440029" w:rsidRDefault="00423BD4" w:rsidP="00423BD4">
      <w:pPr>
        <w:pStyle w:val="4"/>
        <w:rPr>
          <w:lang w:eastAsia="ko-KR"/>
        </w:rPr>
      </w:pPr>
      <w:bookmarkStart w:id="49" w:name="_Toc20232965"/>
      <w:bookmarkStart w:id="50" w:name="_Toc27747073"/>
      <w:bookmarkStart w:id="51" w:name="_Toc36213262"/>
      <w:bookmarkStart w:id="52" w:name="_Toc36657439"/>
      <w:bookmarkStart w:id="53" w:name="_Toc45287107"/>
      <w:bookmarkStart w:id="54" w:name="_Toc51948377"/>
      <w:bookmarkStart w:id="55" w:name="_Toc51949469"/>
      <w:bookmarkStart w:id="56" w:name="_Toc91599422"/>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9"/>
      <w:bookmarkEnd w:id="50"/>
      <w:bookmarkEnd w:id="51"/>
      <w:bookmarkEnd w:id="52"/>
      <w:bookmarkEnd w:id="53"/>
      <w:bookmarkEnd w:id="54"/>
      <w:bookmarkEnd w:id="55"/>
      <w:bookmarkEnd w:id="56"/>
    </w:p>
    <w:p w:rsidR="00423BD4" w:rsidRPr="00440029" w:rsidRDefault="00423BD4" w:rsidP="00423BD4">
      <w:pPr>
        <w:snapToGrid w:val="0"/>
      </w:pPr>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rsidR="00423BD4" w:rsidRPr="00440029" w:rsidRDefault="00423BD4" w:rsidP="00423BD4">
      <w:pPr>
        <w:pStyle w:val="B1"/>
        <w:snapToGrid w:val="0"/>
      </w:pPr>
      <w:r w:rsidRPr="00440029">
        <w:lastRenderedPageBreak/>
        <w:t>Message type:</w:t>
      </w:r>
      <w:r w:rsidRPr="00440029">
        <w:tab/>
      </w:r>
      <w:r>
        <w:t>REGISTRATION REJECT</w:t>
      </w:r>
    </w:p>
    <w:p w:rsidR="00423BD4" w:rsidRPr="00440029" w:rsidRDefault="00423BD4" w:rsidP="00423BD4">
      <w:pPr>
        <w:pStyle w:val="B1"/>
        <w:snapToGrid w:val="0"/>
      </w:pPr>
      <w:r w:rsidRPr="00440029">
        <w:t>Significance:</w:t>
      </w:r>
      <w:r>
        <w:tab/>
      </w:r>
      <w:r w:rsidRPr="00440029">
        <w:t>dual</w:t>
      </w:r>
    </w:p>
    <w:p w:rsidR="00423BD4" w:rsidRPr="00440029" w:rsidRDefault="00423BD4" w:rsidP="00423BD4">
      <w:pPr>
        <w:pStyle w:val="B1"/>
        <w:snapToGrid w:val="0"/>
      </w:pPr>
      <w:r w:rsidRPr="00440029">
        <w:t>Direction:</w:t>
      </w:r>
      <w:r>
        <w:tab/>
      </w:r>
      <w:r w:rsidRPr="00440029">
        <w:t>network</w:t>
      </w:r>
      <w:r>
        <w:t xml:space="preserve"> to UE</w:t>
      </w:r>
    </w:p>
    <w:p w:rsidR="00423BD4" w:rsidRDefault="00423BD4" w:rsidP="00423BD4">
      <w:pPr>
        <w:pStyle w:val="TH"/>
      </w:pPr>
      <w:r>
        <w:t>Table 8.2.9.1.1: REGISTRATION REJECT message content</w:t>
      </w:r>
    </w:p>
    <w:tbl>
      <w:tblPr>
        <w:tblW w:w="0" w:type="auto"/>
        <w:jc w:val="center"/>
        <w:tblLayout w:type="fixed"/>
        <w:tblCellMar>
          <w:left w:w="28" w:type="dxa"/>
          <w:right w:w="56" w:type="dxa"/>
        </w:tblCellMar>
        <w:tblLook w:val="04A0"/>
      </w:tblPr>
      <w:tblGrid>
        <w:gridCol w:w="567"/>
        <w:gridCol w:w="2835"/>
        <w:gridCol w:w="3175"/>
        <w:gridCol w:w="1134"/>
        <w:gridCol w:w="851"/>
        <w:gridCol w:w="851"/>
      </w:tblGrid>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H"/>
            </w:pPr>
            <w:r w:rsidRPr="005F7EB0">
              <w:t>Length</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Extended protocol discriminator</w:t>
            </w:r>
          </w:p>
          <w:p w:rsidR="00423BD4" w:rsidRPr="00CE60D4" w:rsidRDefault="00423BD4" w:rsidP="008F19B0">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Security header type</w:t>
            </w:r>
          </w:p>
          <w:p w:rsidR="00423BD4" w:rsidRPr="00CE60D4" w:rsidRDefault="00423BD4" w:rsidP="008F19B0">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1/2</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Spare half octet</w:t>
            </w:r>
          </w:p>
          <w:p w:rsidR="00423BD4" w:rsidRPr="00CE60D4" w:rsidRDefault="00423BD4" w:rsidP="008F19B0">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423BD4" w:rsidRPr="005F7EB0" w:rsidRDefault="00423BD4" w:rsidP="008F19B0">
            <w:pPr>
              <w:pStyle w:val="TAC"/>
            </w:pPr>
            <w:r w:rsidRPr="005F7EB0">
              <w:t>1/2</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Message type</w:t>
            </w:r>
          </w:p>
          <w:p w:rsidR="00423BD4" w:rsidRPr="00CE60D4" w:rsidRDefault="00423BD4" w:rsidP="008F19B0">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rsidR="00423BD4" w:rsidRPr="00CE60D4" w:rsidRDefault="00423BD4" w:rsidP="008F19B0">
            <w:pPr>
              <w:pStyle w:val="TAL"/>
            </w:pPr>
            <w:r w:rsidRPr="00CE60D4">
              <w:t>5GMM cause</w:t>
            </w:r>
          </w:p>
          <w:p w:rsidR="00423BD4" w:rsidRPr="00CE60D4" w:rsidRDefault="00423BD4" w:rsidP="008F19B0">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rsidR="00423BD4" w:rsidRPr="005F7EB0" w:rsidRDefault="00423BD4" w:rsidP="008F19B0">
            <w:pPr>
              <w:pStyle w:val="TAC"/>
            </w:pPr>
            <w:r w:rsidRPr="005F7EB0">
              <w:t>1</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GPRS timer 2</w:t>
            </w:r>
          </w:p>
          <w:p w:rsidR="00423BD4" w:rsidRPr="00CE60D4" w:rsidRDefault="00423BD4"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3</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GPRS timer 2</w:t>
            </w:r>
          </w:p>
          <w:p w:rsidR="00423BD4" w:rsidRPr="00CE60D4" w:rsidRDefault="00423BD4" w:rsidP="008F19B0">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rPr>
                <w:rFonts w:hint="eastAsia"/>
              </w:rPr>
              <w:t>3</w:t>
            </w:r>
          </w:p>
        </w:tc>
      </w:tr>
      <w:tr w:rsidR="00423BD4"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Pr="00CE60D4" w:rsidRDefault="00423BD4" w:rsidP="008F19B0">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CE60D4" w:rsidRDefault="00423BD4" w:rsidP="008F19B0">
            <w:pPr>
              <w:pStyle w:val="TAL"/>
            </w:pPr>
            <w:r w:rsidRPr="00CE60D4">
              <w:t>EAP message</w:t>
            </w:r>
          </w:p>
          <w:p w:rsidR="00423BD4" w:rsidRPr="00CE60D4" w:rsidRDefault="00423BD4" w:rsidP="008F19B0">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Pr="005F7EB0" w:rsidRDefault="00423BD4" w:rsidP="008F19B0">
            <w:pPr>
              <w:pStyle w:val="TAC"/>
            </w:pPr>
            <w:r w:rsidRPr="005F7EB0">
              <w:t>7-1503</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Rejected NSSAI</w:t>
            </w:r>
          </w:p>
          <w:p w:rsidR="00423BD4" w:rsidRDefault="00423BD4" w:rsidP="008F19B0">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t>4-42</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Pr="008E342A" w:rsidRDefault="00423BD4" w:rsidP="008F19B0">
            <w:pPr>
              <w:pStyle w:val="TAL"/>
              <w:rPr>
                <w:lang w:eastAsia="ko-KR"/>
              </w:rPr>
            </w:pPr>
            <w:r w:rsidRPr="008E342A">
              <w:rPr>
                <w:lang w:eastAsia="ko-KR"/>
              </w:rPr>
              <w:t>CAG information list</w:t>
            </w:r>
          </w:p>
          <w:p w:rsidR="00423BD4" w:rsidRDefault="00423BD4"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eastAsia="ko-KR"/>
              </w:rPr>
              <w:t>3</w:t>
            </w:r>
            <w:r w:rsidRPr="008E342A">
              <w:rPr>
                <w:lang w:eastAsia="ko-KR"/>
              </w:rPr>
              <w:t>-n</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rPr>
                <w:lang w:val="fr-FR"/>
              </w:rPr>
              <w:t>Extended 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rPr>
                <w:lang w:val="fr-FR"/>
              </w:rPr>
            </w:pPr>
            <w:r>
              <w:rPr>
                <w:lang w:val="fr-FR"/>
              </w:rPr>
              <w:t>Extended rejected NSSAI</w:t>
            </w:r>
          </w:p>
          <w:p w:rsidR="00423BD4" w:rsidRDefault="00423BD4" w:rsidP="008F19B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pPr>
            <w:r>
              <w:rPr>
                <w:lang w:val="fr-FR"/>
              </w:rPr>
              <w:t>5-90</w:t>
            </w:r>
          </w:p>
        </w:tc>
      </w:tr>
      <w:tr w:rsidR="00423BD4"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423BD4" w:rsidRDefault="00423BD4" w:rsidP="008F19B0">
            <w:pPr>
              <w:pStyle w:val="TAL"/>
              <w:rPr>
                <w:lang w:val="fr-FR"/>
              </w:rPr>
            </w:pPr>
            <w: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L"/>
            </w:pPr>
            <w:r>
              <w:t>Registration wait range</w:t>
            </w:r>
          </w:p>
          <w:p w:rsidR="00423BD4" w:rsidRDefault="00423BD4" w:rsidP="008F19B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423BD4" w:rsidRDefault="00423BD4" w:rsidP="008F19B0">
            <w:pPr>
              <w:pStyle w:val="TAC"/>
              <w:rPr>
                <w:lang w:val="fr-FR"/>
              </w:rPr>
            </w:pPr>
            <w:r>
              <w:t>4</w:t>
            </w:r>
          </w:p>
        </w:tc>
      </w:tr>
      <w:tr w:rsidR="00392E34" w:rsidTr="008F19B0">
        <w:trPr>
          <w:cantSplit/>
          <w:jc w:val="center"/>
          <w:ins w:id="57" w:author="cmcc6" w:date="2022-02-09T20:57:00Z"/>
        </w:trPr>
        <w:tc>
          <w:tcPr>
            <w:tcW w:w="567" w:type="dxa"/>
            <w:tcBorders>
              <w:top w:val="single" w:sz="6" w:space="0" w:color="000000"/>
              <w:left w:val="single" w:sz="6" w:space="0" w:color="000000"/>
              <w:bottom w:val="single" w:sz="6" w:space="0" w:color="000000"/>
              <w:right w:val="single" w:sz="6" w:space="0" w:color="000000"/>
            </w:tcBorders>
          </w:tcPr>
          <w:p w:rsidR="00392E34" w:rsidRDefault="00392E34" w:rsidP="008F19B0">
            <w:pPr>
              <w:pStyle w:val="TAL"/>
              <w:rPr>
                <w:ins w:id="58" w:author="cmcc6" w:date="2022-02-09T20:57:00Z"/>
              </w:rPr>
            </w:pPr>
            <w:ins w:id="59" w:author="cmcc6" w:date="2022-02-09T20:58: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L"/>
              <w:rPr>
                <w:ins w:id="60" w:author="cmcc6" w:date="2022-02-09T20:57:00Z"/>
              </w:rPr>
            </w:pPr>
            <w:ins w:id="61" w:author="cmcc6" w:date="2022-02-09T20:58:00Z">
              <w:r w:rsidRPr="00C8629B">
                <w:t>Extended CAG information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L"/>
              <w:rPr>
                <w:ins w:id="62" w:author="cmcc6" w:date="2022-02-09T20:58:00Z"/>
                <w:lang w:eastAsia="zh-CN"/>
              </w:rPr>
            </w:pPr>
            <w:ins w:id="63" w:author="cmcc6" w:date="2022-02-09T20:58:00Z">
              <w:r>
                <w:t>Extended</w:t>
              </w:r>
              <w:r w:rsidRPr="008E342A">
                <w:t xml:space="preserve"> CAG information list</w:t>
              </w:r>
            </w:ins>
          </w:p>
          <w:p w:rsidR="00392E34" w:rsidRDefault="00392E34" w:rsidP="00F70CEA">
            <w:pPr>
              <w:pStyle w:val="TAL"/>
              <w:rPr>
                <w:ins w:id="64" w:author="cmcc6" w:date="2022-02-09T20:57:00Z"/>
              </w:rPr>
            </w:pPr>
            <w:ins w:id="65" w:author="cmcc6" w:date="2022-02-09T20:58:00Z">
              <w:r>
                <w:rPr>
                  <w:rFonts w:hint="eastAsia"/>
                  <w:lang w:val="fr-FR" w:eastAsia="zh-CN"/>
                </w:rPr>
                <w:t>9.11.3.</w:t>
              </w:r>
            </w:ins>
            <w:ins w:id="66"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C"/>
              <w:rPr>
                <w:ins w:id="67" w:author="cmcc6" w:date="2022-02-09T20:57:00Z"/>
              </w:rPr>
            </w:pPr>
            <w:ins w:id="68" w:author="cmcc6" w:date="2022-02-09T20:58: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2E34" w:rsidRPr="0058712B" w:rsidRDefault="00392E34" w:rsidP="008F19B0">
            <w:pPr>
              <w:pStyle w:val="TAC"/>
              <w:rPr>
                <w:ins w:id="69" w:author="cmcc6" w:date="2022-02-09T20:57:00Z"/>
              </w:rPr>
            </w:pPr>
            <w:ins w:id="70" w:author="cmcc6" w:date="2022-02-09T20:58: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2E34" w:rsidRDefault="00392E34" w:rsidP="008F19B0">
            <w:pPr>
              <w:pStyle w:val="TAC"/>
              <w:rPr>
                <w:ins w:id="71" w:author="cmcc6" w:date="2022-02-09T20:57:00Z"/>
              </w:rPr>
            </w:pPr>
            <w:ins w:id="72" w:author="cmcc6" w:date="2022-02-09T20:58:00Z">
              <w:r>
                <w:rPr>
                  <w:rFonts w:hint="eastAsia"/>
                  <w:lang w:eastAsia="zh-CN"/>
                </w:rPr>
                <w:t>3</w:t>
              </w:r>
              <w:r w:rsidRPr="000261F8">
                <w:t>-</w:t>
              </w:r>
              <w:r>
                <w:rPr>
                  <w:rFonts w:hint="eastAsia"/>
                  <w:lang w:eastAsia="zh-CN"/>
                </w:rPr>
                <w:t>n</w:t>
              </w:r>
            </w:ins>
          </w:p>
        </w:tc>
      </w:tr>
    </w:tbl>
    <w:p w:rsidR="00423BD4" w:rsidRPr="00440029" w:rsidRDefault="00423BD4" w:rsidP="00423BD4"/>
    <w:p w:rsidR="00423BD4" w:rsidRDefault="00423BD4" w:rsidP="00557C94">
      <w:pPr>
        <w:snapToGrid w:val="0"/>
        <w:rPr>
          <w:lang w:eastAsia="zh-CN"/>
        </w:rPr>
      </w:pPr>
    </w:p>
    <w:p w:rsidR="001904C6" w:rsidRDefault="001904C6" w:rsidP="00557C94">
      <w:pPr>
        <w:snapToGrid w:val="0"/>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73" w:author="cmcc5" w:date="2021-11-18T17:56:00Z"/>
        </w:rPr>
      </w:pPr>
      <w:ins w:id="74" w:author="cmcc5" w:date="2021-11-18T17:56:00Z">
        <w:r w:rsidRPr="008E342A">
          <w:t>8.2.</w:t>
        </w:r>
      </w:ins>
      <w:ins w:id="75" w:author="cmcc5" w:date="2021-11-18T18:01:00Z">
        <w:r>
          <w:rPr>
            <w:rFonts w:hint="eastAsia"/>
            <w:lang w:eastAsia="zh-CN"/>
          </w:rPr>
          <w:t>9</w:t>
        </w:r>
      </w:ins>
      <w:ins w:id="76" w:author="cmcc5" w:date="2021-11-18T17:56:00Z">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77" w:author="cmcc5" w:date="2021-11-18T17:56:00Z"/>
          <w:lang w:eastAsia="zh-CN"/>
        </w:rPr>
      </w:pPr>
      <w:ins w:id="78" w:author="cmcc5" w:date="2021-11-18T17:57:00Z">
        <w:r>
          <w:t xml:space="preserve">If the UE supports Extended </w:t>
        </w:r>
        <w:r w:rsidRPr="008E342A">
          <w:t>CAG information list</w:t>
        </w:r>
        <w:r>
          <w:t>,</w:t>
        </w:r>
        <w:r w:rsidRPr="00AE5131">
          <w:t xml:space="preserve"> </w:t>
        </w:r>
      </w:ins>
      <w:ins w:id="79" w:author="cmcc5" w:date="2021-11-18T17:58:00Z">
        <w:r>
          <w:rPr>
            <w:rFonts w:hint="eastAsia"/>
            <w:lang w:eastAsia="zh-CN"/>
          </w:rPr>
          <w:t>the network</w:t>
        </w:r>
      </w:ins>
      <w:ins w:id="80" w:author="cmcc5" w:date="2021-11-18T17:56:00Z">
        <w:r w:rsidRPr="008E342A">
          <w:t xml:space="preserve"> may include</w:t>
        </w:r>
      </w:ins>
      <w:ins w:id="81" w:author="cmcc6" w:date="2022-02-09T20:59:00Z">
        <w:r w:rsidR="00015E9E">
          <w:rPr>
            <w:rFonts w:hint="eastAsia"/>
            <w:lang w:eastAsia="zh-CN"/>
          </w:rPr>
          <w:t xml:space="preserve"> this IE</w:t>
        </w:r>
      </w:ins>
      <w:ins w:id="82" w:author="cmcc5" w:date="2021-11-18T17:56:00Z">
        <w:r w:rsidRPr="008E342A">
          <w:t xml:space="preserve"> 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485DF4" w:rsidRDefault="00485DF4" w:rsidP="00485DF4">
      <w:pPr>
        <w:snapToGrid w:val="0"/>
        <w:jc w:val="center"/>
        <w:rPr>
          <w:noProof/>
          <w:highlight w:val="yellow"/>
          <w:lang w:eastAsia="zh-CN"/>
        </w:rPr>
      </w:pPr>
      <w:r w:rsidRPr="002A6CF5">
        <w:rPr>
          <w:noProof/>
          <w:highlight w:val="yellow"/>
        </w:rPr>
        <w:t>***************************** NEXT CHANGE *************************************</w:t>
      </w:r>
    </w:p>
    <w:p w:rsidR="002C4761" w:rsidRPr="00440029" w:rsidRDefault="002C4761" w:rsidP="002C4761">
      <w:pPr>
        <w:pStyle w:val="4"/>
        <w:rPr>
          <w:lang w:eastAsia="ko-KR"/>
        </w:rPr>
      </w:pPr>
      <w:bookmarkStart w:id="83" w:name="_Toc20232990"/>
      <w:bookmarkStart w:id="84" w:name="_Toc27747098"/>
      <w:bookmarkStart w:id="85" w:name="_Toc36213288"/>
      <w:bookmarkStart w:id="86" w:name="_Toc36657465"/>
      <w:bookmarkStart w:id="87" w:name="_Toc45287134"/>
      <w:bookmarkStart w:id="88" w:name="_Toc51948405"/>
      <w:bookmarkStart w:id="89" w:name="_Toc51949497"/>
      <w:bookmarkStart w:id="90" w:name="_Toc91599451"/>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3"/>
      <w:bookmarkEnd w:id="84"/>
      <w:bookmarkEnd w:id="85"/>
      <w:bookmarkEnd w:id="86"/>
      <w:bookmarkEnd w:id="87"/>
      <w:bookmarkEnd w:id="88"/>
      <w:bookmarkEnd w:id="89"/>
      <w:bookmarkEnd w:id="90"/>
    </w:p>
    <w:p w:rsidR="002C4761" w:rsidRPr="00440029" w:rsidRDefault="002C4761" w:rsidP="002C4761">
      <w:pPr>
        <w:adjustRightInd w:val="0"/>
        <w:snapToGrid w:val="0"/>
      </w:pPr>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rsidR="002C4761" w:rsidRPr="00440029" w:rsidRDefault="002C4761" w:rsidP="002C4761">
      <w:pPr>
        <w:pStyle w:val="B1"/>
        <w:adjustRightInd w:val="0"/>
        <w:snapToGrid w:val="0"/>
      </w:pPr>
      <w:r w:rsidRPr="00440029">
        <w:t>Message type:</w:t>
      </w:r>
      <w:r w:rsidRPr="00440029">
        <w:tab/>
      </w:r>
      <w:r>
        <w:rPr>
          <w:rFonts w:hint="eastAsia"/>
        </w:rPr>
        <w:t>DE</w:t>
      </w:r>
      <w:r>
        <w:t xml:space="preserve">REGISTRATION </w:t>
      </w:r>
      <w:r w:rsidRPr="003168A2">
        <w:t>REQUEST</w:t>
      </w:r>
    </w:p>
    <w:p w:rsidR="002C4761" w:rsidRPr="00440029" w:rsidRDefault="002C4761" w:rsidP="002C4761">
      <w:pPr>
        <w:pStyle w:val="B1"/>
        <w:adjustRightInd w:val="0"/>
        <w:snapToGrid w:val="0"/>
      </w:pPr>
      <w:r w:rsidRPr="00440029">
        <w:t>Significance:</w:t>
      </w:r>
      <w:r>
        <w:tab/>
      </w:r>
      <w:r w:rsidRPr="00440029">
        <w:t>dual</w:t>
      </w:r>
    </w:p>
    <w:p w:rsidR="002C4761" w:rsidRPr="00440029" w:rsidRDefault="002C4761" w:rsidP="002C4761">
      <w:pPr>
        <w:pStyle w:val="B1"/>
        <w:adjustRightInd w:val="0"/>
        <w:snapToGrid w:val="0"/>
      </w:pPr>
      <w:r w:rsidRPr="00440029">
        <w:t>Direction:</w:t>
      </w:r>
      <w:r>
        <w:tab/>
      </w:r>
      <w:r w:rsidRPr="00440029">
        <w:t>network to</w:t>
      </w:r>
      <w:r w:rsidRPr="00FD4DD9">
        <w:t xml:space="preserve"> </w:t>
      </w:r>
      <w:r w:rsidRPr="00440029">
        <w:t>UE</w:t>
      </w:r>
    </w:p>
    <w:p w:rsidR="002C4761" w:rsidRPr="00462A43" w:rsidRDefault="002C4761" w:rsidP="002C4761">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tblPr>
      <w:tblGrid>
        <w:gridCol w:w="568"/>
        <w:gridCol w:w="2837"/>
        <w:gridCol w:w="3120"/>
        <w:gridCol w:w="1134"/>
        <w:gridCol w:w="851"/>
        <w:gridCol w:w="850"/>
      </w:tblGrid>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Length</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4C33A6" w:rsidRDefault="002C4761" w:rsidP="008F19B0">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De</w:t>
            </w:r>
            <w:r w:rsidRPr="000D0840">
              <w:rPr>
                <w:rFonts w:hint="eastAsia"/>
              </w:rPr>
              <w:t>-</w:t>
            </w:r>
            <w:r w:rsidRPr="000D0840">
              <w:t>registration type</w:t>
            </w:r>
          </w:p>
          <w:p w:rsidR="002C4761" w:rsidRPr="000D0840" w:rsidRDefault="002C4761" w:rsidP="008F19B0">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1</w:t>
            </w:r>
            <w:r w:rsidRPr="005F7EB0">
              <w:t>/2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p w:rsidR="002C4761" w:rsidRPr="000D0840" w:rsidRDefault="002C4761" w:rsidP="008F19B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GPRS timer 2</w:t>
            </w:r>
          </w:p>
          <w:p w:rsidR="002C4761" w:rsidRPr="000D0840" w:rsidRDefault="002C4761" w:rsidP="008F19B0">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L"/>
            </w:pPr>
            <w:r w:rsidRPr="00CE6505">
              <w:t>Rejected NSSAI</w:t>
            </w:r>
          </w:p>
          <w:p w:rsidR="002C4761" w:rsidRPr="000D0840" w:rsidRDefault="002C4761" w:rsidP="008F19B0">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CE6505">
              <w:t>4-42</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Pr="00CE6505"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CE6505" w:rsidRDefault="002C4761" w:rsidP="008F19B0">
            <w:pPr>
              <w:pStyle w:val="TAC"/>
            </w:pPr>
            <w:r>
              <w:rPr>
                <w:lang w:eastAsia="ko-KR"/>
              </w:rPr>
              <w:t>3</w:t>
            </w:r>
            <w:r w:rsidRPr="008E342A">
              <w:rPr>
                <w:lang w:eastAsia="ko-KR"/>
              </w:rPr>
              <w:t>-n</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rPr>
                <w:lang w:val="fr-FR"/>
              </w:rPr>
              <w:t>Extended rejected NSSAI</w:t>
            </w:r>
          </w:p>
          <w:p w:rsidR="002C4761" w:rsidRPr="008E342A" w:rsidRDefault="002C4761" w:rsidP="008F19B0">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rPr>
                <w:lang w:val="fr-FR"/>
              </w:rPr>
              <w:t>5-90</w:t>
            </w:r>
          </w:p>
        </w:tc>
      </w:tr>
      <w:tr w:rsidR="002C4761" w:rsidRPr="005F7EB0" w:rsidTr="008F19B0">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eastAsia="zh-CN"/>
              </w:rPr>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Default="002C4761" w:rsidP="008F19B0">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4</w:t>
            </w:r>
          </w:p>
        </w:tc>
      </w:tr>
      <w:tr w:rsidR="0054720A" w:rsidRPr="005F7EB0" w:rsidTr="008F19B0">
        <w:trPr>
          <w:cantSplit/>
          <w:jc w:val="center"/>
          <w:ins w:id="91" w:author="cmcc6" w:date="2022-02-09T21:07:00Z"/>
        </w:trPr>
        <w:tc>
          <w:tcPr>
            <w:tcW w:w="568"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2" w:author="cmcc6" w:date="2022-02-09T21:07:00Z"/>
              </w:rPr>
            </w:pPr>
            <w:ins w:id="93" w:author="cmcc6" w:date="2022-02-09T21:07: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4" w:author="cmcc6" w:date="2022-02-09T21:07:00Z"/>
              </w:rPr>
            </w:pPr>
            <w:ins w:id="95" w:author="cmcc6" w:date="2022-02-09T21:07:00Z">
              <w:r w:rsidRPr="00C8629B">
                <w:t>Extended CAG information list</w:t>
              </w:r>
            </w:ins>
          </w:p>
        </w:tc>
        <w:tc>
          <w:tcPr>
            <w:tcW w:w="312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96" w:author="cmcc6" w:date="2022-02-09T21:07:00Z"/>
                <w:lang w:eastAsia="zh-CN"/>
              </w:rPr>
            </w:pPr>
            <w:ins w:id="97" w:author="cmcc6" w:date="2022-02-09T21:07:00Z">
              <w:r>
                <w:t>Extended</w:t>
              </w:r>
              <w:r w:rsidRPr="008E342A">
                <w:t xml:space="preserve"> CAG information list</w:t>
              </w:r>
            </w:ins>
          </w:p>
          <w:p w:rsidR="0054720A" w:rsidRDefault="0054720A" w:rsidP="00F70CEA">
            <w:pPr>
              <w:pStyle w:val="TAL"/>
              <w:rPr>
                <w:ins w:id="98" w:author="cmcc6" w:date="2022-02-09T21:07:00Z"/>
              </w:rPr>
            </w:pPr>
            <w:ins w:id="99" w:author="cmcc6" w:date="2022-02-09T21:07:00Z">
              <w:r>
                <w:rPr>
                  <w:rFonts w:hint="eastAsia"/>
                  <w:lang w:val="fr-FR" w:eastAsia="zh-CN"/>
                </w:rPr>
                <w:t>9.11.3.</w:t>
              </w:r>
            </w:ins>
            <w:ins w:id="100"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01" w:author="cmcc6" w:date="2022-02-09T21:07:00Z"/>
              </w:rPr>
            </w:pPr>
            <w:ins w:id="102" w:author="cmcc6" w:date="2022-02-09T2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03" w:author="cmcc6" w:date="2022-02-09T21:07:00Z"/>
              </w:rPr>
            </w:pPr>
            <w:ins w:id="104" w:author="cmcc6" w:date="2022-02-09T21:07: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05" w:author="cmcc6" w:date="2022-02-09T21:07:00Z"/>
              </w:rPr>
            </w:pPr>
            <w:ins w:id="106" w:author="cmcc6" w:date="2022-02-09T21:07:00Z">
              <w:r>
                <w:rPr>
                  <w:rFonts w:hint="eastAsia"/>
                  <w:lang w:eastAsia="zh-CN"/>
                </w:rPr>
                <w:t>3</w:t>
              </w:r>
              <w:r w:rsidRPr="000261F8">
                <w:t>-</w:t>
              </w:r>
              <w:r>
                <w:rPr>
                  <w:rFonts w:hint="eastAsia"/>
                  <w:lang w:eastAsia="zh-CN"/>
                </w:rPr>
                <w:t>n</w:t>
              </w:r>
            </w:ins>
          </w:p>
        </w:tc>
      </w:tr>
    </w:tbl>
    <w:p w:rsidR="002C4761" w:rsidRPr="00440029" w:rsidRDefault="002C4761" w:rsidP="002C4761">
      <w:pPr>
        <w:pStyle w:val="B1"/>
      </w:pPr>
    </w:p>
    <w:p w:rsidR="00485DF4" w:rsidRDefault="00485DF4" w:rsidP="00557C94">
      <w:pPr>
        <w:snapToGrid w:val="0"/>
        <w:jc w:val="center"/>
        <w:rPr>
          <w:noProof/>
          <w:highlight w:val="yellow"/>
          <w:lang w:eastAsia="zh-CN"/>
        </w:rPr>
      </w:pPr>
    </w:p>
    <w:p w:rsidR="00C36D91" w:rsidRPr="00C36D91" w:rsidRDefault="00C36D91" w:rsidP="00557C94">
      <w:pPr>
        <w:snapToGrid w:val="0"/>
        <w:jc w:val="center"/>
        <w:rPr>
          <w:noProof/>
          <w:highlight w:val="yellow"/>
          <w:lang w:eastAsia="zh-CN"/>
        </w:rPr>
      </w:pPr>
      <w:r w:rsidRPr="002A6CF5">
        <w:rPr>
          <w:noProof/>
          <w:highlight w:val="yellow"/>
        </w:rPr>
        <w:t>***************************** NEXT CHANGE *************************************</w:t>
      </w:r>
    </w:p>
    <w:p w:rsidR="00C36D91" w:rsidRPr="008E342A" w:rsidRDefault="00C36D91" w:rsidP="00C36D91">
      <w:pPr>
        <w:pStyle w:val="4"/>
        <w:snapToGrid w:val="0"/>
        <w:rPr>
          <w:ins w:id="107" w:author="cmcc5" w:date="2021-11-18T18:02:00Z"/>
        </w:rPr>
      </w:pPr>
      <w:ins w:id="108" w:author="cmcc5" w:date="2021-11-18T18:02:00Z">
        <w:r w:rsidRPr="008E342A">
          <w:t>8.2.</w:t>
        </w:r>
        <w:r>
          <w:rPr>
            <w:rFonts w:hint="eastAsia"/>
            <w:lang w:eastAsia="zh-CN"/>
          </w:rPr>
          <w:t>14</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09" w:author="cmcc5" w:date="2021-11-18T18:02:00Z"/>
          <w:lang w:eastAsia="zh-CN"/>
        </w:rPr>
      </w:pPr>
      <w:ins w:id="110"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11" w:author="cmcc6" w:date="2022-02-09T20:59:00Z">
        <w:r w:rsidR="00015E9E">
          <w:rPr>
            <w:rFonts w:hint="eastAsia"/>
            <w:lang w:eastAsia="zh-CN"/>
          </w:rPr>
          <w:t xml:space="preserve">this IE </w:t>
        </w:r>
      </w:ins>
      <w:ins w:id="112"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5E1CF1" w:rsidRDefault="005E1CF1" w:rsidP="005E1CF1">
      <w:pPr>
        <w:snapToGrid w:val="0"/>
        <w:rPr>
          <w:lang w:eastAsia="zh-CN"/>
        </w:rPr>
      </w:pPr>
    </w:p>
    <w:p w:rsidR="002C4761" w:rsidRPr="00440029" w:rsidRDefault="002C4761" w:rsidP="002C4761">
      <w:pPr>
        <w:pStyle w:val="4"/>
        <w:rPr>
          <w:lang w:eastAsia="ko-KR"/>
        </w:rPr>
      </w:pPr>
      <w:bookmarkStart w:id="113" w:name="_Toc20233009"/>
      <w:bookmarkStart w:id="114" w:name="_Toc27747118"/>
      <w:bookmarkStart w:id="115" w:name="_Toc36213308"/>
      <w:bookmarkStart w:id="116" w:name="_Toc36657485"/>
      <w:bookmarkStart w:id="117" w:name="_Toc45287154"/>
      <w:bookmarkStart w:id="118" w:name="_Toc51948427"/>
      <w:bookmarkStart w:id="119" w:name="_Toc51949519"/>
      <w:bookmarkStart w:id="120" w:name="_Toc91599477"/>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3"/>
      <w:bookmarkEnd w:id="114"/>
      <w:bookmarkEnd w:id="115"/>
      <w:bookmarkEnd w:id="116"/>
      <w:bookmarkEnd w:id="117"/>
      <w:bookmarkEnd w:id="118"/>
      <w:bookmarkEnd w:id="119"/>
      <w:bookmarkEnd w:id="120"/>
    </w:p>
    <w:p w:rsidR="002C4761" w:rsidRPr="00440029" w:rsidRDefault="002C4761" w:rsidP="002C4761">
      <w:pPr>
        <w:snapToGrid w:val="0"/>
      </w:pPr>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rsidR="002C4761" w:rsidRPr="00440029" w:rsidRDefault="002C4761" w:rsidP="002C4761">
      <w:pPr>
        <w:pStyle w:val="B1"/>
        <w:snapToGrid w:val="0"/>
      </w:pPr>
      <w:r w:rsidRPr="00440029">
        <w:t>Message type:</w:t>
      </w:r>
      <w:r w:rsidRPr="00440029">
        <w:tab/>
      </w:r>
      <w:r>
        <w:t>SERVICE REJECT</w:t>
      </w:r>
    </w:p>
    <w:p w:rsidR="002C4761" w:rsidRPr="00440029" w:rsidRDefault="002C4761" w:rsidP="002C4761">
      <w:pPr>
        <w:pStyle w:val="B1"/>
        <w:snapToGrid w:val="0"/>
      </w:pPr>
      <w:r w:rsidRPr="00440029">
        <w:t>Significance:</w:t>
      </w:r>
      <w:r>
        <w:tab/>
      </w:r>
      <w:r w:rsidRPr="00440029">
        <w:t>dual</w:t>
      </w:r>
    </w:p>
    <w:p w:rsidR="002C4761" w:rsidRPr="00440029" w:rsidRDefault="002C4761" w:rsidP="002C4761">
      <w:pPr>
        <w:pStyle w:val="B1"/>
        <w:snapToGrid w:val="0"/>
      </w:pPr>
      <w:r w:rsidRPr="00440029">
        <w:t>Direction:</w:t>
      </w:r>
      <w:r>
        <w:tab/>
      </w:r>
      <w:r w:rsidRPr="00440029">
        <w:t>network</w:t>
      </w:r>
      <w:r>
        <w:t xml:space="preserve"> to UE</w:t>
      </w:r>
    </w:p>
    <w:p w:rsidR="002C4761" w:rsidRPr="003168A2" w:rsidRDefault="002C4761" w:rsidP="002C4761">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tblPr>
      <w:tblGrid>
        <w:gridCol w:w="567"/>
        <w:gridCol w:w="2835"/>
        <w:gridCol w:w="3119"/>
        <w:gridCol w:w="1134"/>
        <w:gridCol w:w="851"/>
        <w:gridCol w:w="851"/>
      </w:tblGrid>
      <w:tr w:rsidR="002C4761" w:rsidRPr="005F7EB0" w:rsidTr="008F19B0">
        <w:trPr>
          <w:cantSplit/>
          <w:jc w:val="center"/>
        </w:trPr>
        <w:tc>
          <w:tcPr>
            <w:tcW w:w="567" w:type="dxa"/>
          </w:tcPr>
          <w:p w:rsidR="002C4761" w:rsidRPr="005F7EB0" w:rsidRDefault="002C4761" w:rsidP="008F19B0">
            <w:pPr>
              <w:pStyle w:val="TAH"/>
            </w:pPr>
            <w:r w:rsidRPr="005F7EB0">
              <w:t>IEI</w:t>
            </w:r>
          </w:p>
        </w:tc>
        <w:tc>
          <w:tcPr>
            <w:tcW w:w="2835" w:type="dxa"/>
          </w:tcPr>
          <w:p w:rsidR="002C4761" w:rsidRPr="005F7EB0" w:rsidRDefault="002C4761" w:rsidP="008F19B0">
            <w:pPr>
              <w:pStyle w:val="TAH"/>
            </w:pPr>
            <w:r w:rsidRPr="005F7EB0">
              <w:t>Information Element</w:t>
            </w:r>
          </w:p>
        </w:tc>
        <w:tc>
          <w:tcPr>
            <w:tcW w:w="3119" w:type="dxa"/>
          </w:tcPr>
          <w:p w:rsidR="002C4761" w:rsidRPr="005F7EB0" w:rsidRDefault="002C4761" w:rsidP="008F19B0">
            <w:pPr>
              <w:pStyle w:val="TAH"/>
            </w:pPr>
            <w:r w:rsidRPr="005F7EB0">
              <w:t>Type/Reference</w:t>
            </w:r>
          </w:p>
        </w:tc>
        <w:tc>
          <w:tcPr>
            <w:tcW w:w="1134" w:type="dxa"/>
          </w:tcPr>
          <w:p w:rsidR="002C4761" w:rsidRPr="005F7EB0" w:rsidRDefault="002C4761" w:rsidP="008F19B0">
            <w:pPr>
              <w:pStyle w:val="TAH"/>
            </w:pPr>
            <w:r w:rsidRPr="005F7EB0">
              <w:t>Presence</w:t>
            </w:r>
          </w:p>
        </w:tc>
        <w:tc>
          <w:tcPr>
            <w:tcW w:w="851" w:type="dxa"/>
          </w:tcPr>
          <w:p w:rsidR="002C4761" w:rsidRPr="005F7EB0" w:rsidRDefault="002C4761" w:rsidP="008F19B0">
            <w:pPr>
              <w:pStyle w:val="TAH"/>
            </w:pPr>
            <w:r w:rsidRPr="005F7EB0">
              <w:t>Format</w:t>
            </w:r>
          </w:p>
        </w:tc>
        <w:tc>
          <w:tcPr>
            <w:tcW w:w="851" w:type="dxa"/>
          </w:tcPr>
          <w:p w:rsidR="002C4761" w:rsidRPr="005F7EB0" w:rsidRDefault="002C4761" w:rsidP="008F19B0">
            <w:pPr>
              <w:pStyle w:val="TAH"/>
            </w:pPr>
            <w:r w:rsidRPr="005F7EB0">
              <w:t>Length</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Extended protocol discriminator</w:t>
            </w:r>
          </w:p>
        </w:tc>
        <w:tc>
          <w:tcPr>
            <w:tcW w:w="3119" w:type="dxa"/>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Security header type</w:t>
            </w:r>
          </w:p>
        </w:tc>
        <w:tc>
          <w:tcPr>
            <w:tcW w:w="3119" w:type="dxa"/>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1/2</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Spare half octet</w:t>
            </w:r>
          </w:p>
        </w:tc>
        <w:tc>
          <w:tcPr>
            <w:tcW w:w="3119" w:type="dxa"/>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1/2</w:t>
            </w:r>
          </w:p>
        </w:tc>
      </w:tr>
      <w:tr w:rsidR="002C4761" w:rsidRPr="005F7EB0" w:rsidTr="008F19B0">
        <w:trPr>
          <w:cantSplit/>
          <w:jc w:val="center"/>
        </w:trPr>
        <w:tc>
          <w:tcPr>
            <w:tcW w:w="567" w:type="dxa"/>
          </w:tcPr>
          <w:p w:rsidR="002C4761" w:rsidRPr="000D0840" w:rsidRDefault="002C4761" w:rsidP="008F19B0">
            <w:pPr>
              <w:pStyle w:val="TAL"/>
            </w:pPr>
          </w:p>
        </w:tc>
        <w:tc>
          <w:tcPr>
            <w:tcW w:w="2835" w:type="dxa"/>
          </w:tcPr>
          <w:p w:rsidR="002C4761" w:rsidRPr="000D0840" w:rsidRDefault="002C4761" w:rsidP="008F19B0">
            <w:pPr>
              <w:pStyle w:val="TAL"/>
            </w:pPr>
            <w:r w:rsidRPr="000D0840">
              <w:t>Service reject message identity</w:t>
            </w:r>
          </w:p>
        </w:tc>
        <w:tc>
          <w:tcPr>
            <w:tcW w:w="3119" w:type="dxa"/>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Pr>
          <w:p w:rsidR="002C4761" w:rsidRPr="005F7EB0" w:rsidRDefault="002C4761" w:rsidP="008F19B0">
            <w:pPr>
              <w:pStyle w:val="TAC"/>
            </w:pPr>
            <w:r w:rsidRPr="005F7EB0">
              <w:t>M</w:t>
            </w:r>
          </w:p>
        </w:tc>
        <w:tc>
          <w:tcPr>
            <w:tcW w:w="851" w:type="dxa"/>
          </w:tcPr>
          <w:p w:rsidR="002C4761" w:rsidRPr="005F7EB0" w:rsidRDefault="002C4761" w:rsidP="008F19B0">
            <w:pPr>
              <w:pStyle w:val="TAC"/>
            </w:pPr>
            <w:r w:rsidRPr="005F7EB0">
              <w:t>V</w:t>
            </w:r>
          </w:p>
        </w:tc>
        <w:tc>
          <w:tcPr>
            <w:tcW w:w="851" w:type="dxa"/>
          </w:tcPr>
          <w:p w:rsidR="002C4761" w:rsidRPr="005F7EB0" w:rsidRDefault="002C4761" w:rsidP="008F19B0">
            <w:pPr>
              <w:pStyle w:val="TAC"/>
            </w:pPr>
            <w:r w:rsidRPr="005F7EB0">
              <w:t>1</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5GMM cause</w:t>
            </w:r>
          </w:p>
          <w:p w:rsidR="002C4761" w:rsidRPr="000D0840" w:rsidRDefault="002C4761" w:rsidP="008F19B0">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PDU session status</w:t>
            </w:r>
          </w:p>
          <w:p w:rsidR="002C4761" w:rsidRPr="000D0840" w:rsidRDefault="002C4761" w:rsidP="008F19B0">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4-34</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GPRS timer 2</w:t>
            </w:r>
          </w:p>
          <w:p w:rsidR="002C4761" w:rsidRPr="000D0840" w:rsidRDefault="002C4761" w:rsidP="008F19B0">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EAP message</w:t>
            </w:r>
          </w:p>
          <w:p w:rsidR="002C4761" w:rsidRPr="000D0840" w:rsidRDefault="002C4761" w:rsidP="008F19B0">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7-1503</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rsidRPr="00252256">
              <w:t xml:space="preserve">GPRS timer </w:t>
            </w:r>
            <w:r>
              <w:t>2</w:t>
            </w:r>
          </w:p>
          <w:p w:rsidR="002C4761" w:rsidRPr="00252256" w:rsidRDefault="002C4761" w:rsidP="008F19B0">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252256">
              <w:t>3</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Pr="00252256"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rsidR="002C4761" w:rsidRPr="00252256" w:rsidRDefault="002C4761" w:rsidP="008F19B0">
            <w:pPr>
              <w:pStyle w:val="TAC"/>
            </w:pPr>
            <w:r>
              <w:rPr>
                <w:lang w:eastAsia="ko-KR"/>
              </w:rPr>
              <w:t>3</w:t>
            </w:r>
            <w:r w:rsidRPr="008E342A">
              <w:rPr>
                <w:lang w:eastAsia="ko-KR"/>
              </w:rPr>
              <w:t>-n</w:t>
            </w:r>
          </w:p>
        </w:tc>
      </w:tr>
      <w:tr w:rsidR="002C4761" w:rsidRPr="00252256" w:rsidTr="008F19B0">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8E342A" w:rsidRDefault="002C4761" w:rsidP="008F19B0">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t>4</w:t>
            </w:r>
          </w:p>
        </w:tc>
      </w:tr>
      <w:tr w:rsidR="0054720A" w:rsidRPr="00252256" w:rsidTr="008F19B0">
        <w:trPr>
          <w:cantSplit/>
          <w:jc w:val="center"/>
          <w:ins w:id="121" w:author="cmcc6" w:date="2022-02-09T21:07:00Z"/>
        </w:trPr>
        <w:tc>
          <w:tcPr>
            <w:tcW w:w="56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2" w:author="cmcc6" w:date="2022-02-09T21:07:00Z"/>
              </w:rPr>
            </w:pPr>
            <w:ins w:id="123" w:author="cmcc6" w:date="2022-02-09T21:07: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4" w:author="cmcc6" w:date="2022-02-09T21:07:00Z"/>
              </w:rPr>
            </w:pPr>
            <w:ins w:id="125" w:author="cmcc6" w:date="2022-02-09T21:07:00Z">
              <w:r w:rsidRPr="00C8629B">
                <w:t>Extended CAG information list</w:t>
              </w:r>
            </w:ins>
          </w:p>
        </w:tc>
        <w:tc>
          <w:tcPr>
            <w:tcW w:w="3119"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26" w:author="cmcc6" w:date="2022-02-09T21:07:00Z"/>
                <w:lang w:eastAsia="zh-CN"/>
              </w:rPr>
            </w:pPr>
            <w:ins w:id="127" w:author="cmcc6" w:date="2022-02-09T21:07:00Z">
              <w:r>
                <w:t>Extended</w:t>
              </w:r>
              <w:r w:rsidRPr="008E342A">
                <w:t xml:space="preserve"> CAG information list</w:t>
              </w:r>
            </w:ins>
          </w:p>
          <w:p w:rsidR="0054720A" w:rsidRDefault="0054720A" w:rsidP="00F70CEA">
            <w:pPr>
              <w:pStyle w:val="TAL"/>
              <w:rPr>
                <w:ins w:id="128" w:author="cmcc6" w:date="2022-02-09T21:07:00Z"/>
              </w:rPr>
            </w:pPr>
            <w:ins w:id="129" w:author="cmcc6" w:date="2022-02-09T21:07:00Z">
              <w:r>
                <w:rPr>
                  <w:rFonts w:hint="eastAsia"/>
                  <w:lang w:val="fr-FR" w:eastAsia="zh-CN"/>
                </w:rPr>
                <w:t>9.11.3.</w:t>
              </w:r>
            </w:ins>
            <w:ins w:id="130"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31" w:author="cmcc6" w:date="2022-02-09T21:07:00Z"/>
              </w:rPr>
            </w:pPr>
            <w:ins w:id="132" w:author="cmcc6" w:date="2022-02-09T2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33" w:author="cmcc6" w:date="2022-02-09T21:07:00Z"/>
              </w:rPr>
            </w:pPr>
            <w:ins w:id="134" w:author="cmcc6" w:date="2022-02-09T21:0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35" w:author="cmcc6" w:date="2022-02-09T21:07:00Z"/>
              </w:rPr>
            </w:pPr>
            <w:ins w:id="136" w:author="cmcc6" w:date="2022-02-09T21:07:00Z">
              <w:r>
                <w:rPr>
                  <w:rFonts w:hint="eastAsia"/>
                  <w:lang w:eastAsia="zh-CN"/>
                </w:rPr>
                <w:t>3</w:t>
              </w:r>
              <w:r w:rsidRPr="000261F8">
                <w:t>-</w:t>
              </w:r>
              <w:r>
                <w:rPr>
                  <w:rFonts w:hint="eastAsia"/>
                  <w:lang w:eastAsia="zh-CN"/>
                </w:rPr>
                <w:t>n</w:t>
              </w:r>
            </w:ins>
          </w:p>
        </w:tc>
      </w:tr>
    </w:tbl>
    <w:p w:rsidR="002C4761" w:rsidRDefault="002C4761" w:rsidP="002C4761">
      <w:pPr>
        <w:pStyle w:val="B1"/>
        <w:rPr>
          <w:lang w:eastAsia="zh-CN"/>
        </w:rPr>
      </w:pPr>
    </w:p>
    <w:p w:rsidR="002C4761" w:rsidRPr="00440029" w:rsidRDefault="002C4761" w:rsidP="002C4761">
      <w:pPr>
        <w:pStyle w:val="B1"/>
        <w:rPr>
          <w:lang w:eastAsia="zh-CN"/>
        </w:rPr>
      </w:pPr>
    </w:p>
    <w:p w:rsidR="00C36D91" w:rsidRDefault="00C36D91" w:rsidP="00557C94">
      <w:pPr>
        <w:snapToGrid w:val="0"/>
        <w:jc w:val="center"/>
        <w:rPr>
          <w:ins w:id="137" w:author="cmcc5" w:date="2021-11-18T18:02:00Z"/>
          <w:noProof/>
          <w:highlight w:val="yellow"/>
          <w:lang w:eastAsia="zh-CN"/>
        </w:rPr>
      </w:pPr>
      <w:r w:rsidRPr="002A6CF5">
        <w:rPr>
          <w:noProof/>
          <w:highlight w:val="yellow"/>
        </w:rPr>
        <w:t>***************************** NEXT CHANGE *************************************</w:t>
      </w:r>
    </w:p>
    <w:p w:rsidR="00C36D91" w:rsidRPr="008E342A" w:rsidRDefault="00C36D91" w:rsidP="00C36D91">
      <w:pPr>
        <w:pStyle w:val="4"/>
        <w:snapToGrid w:val="0"/>
        <w:rPr>
          <w:ins w:id="138" w:author="cmcc5" w:date="2021-11-18T18:02:00Z"/>
        </w:rPr>
      </w:pPr>
      <w:ins w:id="139" w:author="cmcc5" w:date="2021-11-18T18:02:00Z">
        <w:r w:rsidRPr="008E342A">
          <w:t>8.2.</w:t>
        </w:r>
        <w:r>
          <w:rPr>
            <w:rFonts w:hint="eastAsia"/>
            <w:lang w:eastAsia="zh-CN"/>
          </w:rPr>
          <w:t>18</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40" w:author="cmcc5" w:date="2021-11-18T18:02:00Z"/>
          <w:lang w:eastAsia="zh-CN"/>
        </w:rPr>
      </w:pPr>
      <w:ins w:id="141"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42" w:author="cmcc6" w:date="2022-02-09T20:59:00Z">
        <w:r w:rsidR="00015E9E">
          <w:rPr>
            <w:rFonts w:hint="eastAsia"/>
            <w:lang w:eastAsia="zh-CN"/>
          </w:rPr>
          <w:t xml:space="preserve">this IE </w:t>
        </w:r>
      </w:ins>
      <w:ins w:id="143"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2C4761" w:rsidRPr="00440029" w:rsidRDefault="002C4761" w:rsidP="002C4761">
      <w:pPr>
        <w:pStyle w:val="4"/>
        <w:rPr>
          <w:lang w:eastAsia="ko-KR"/>
        </w:rPr>
      </w:pPr>
      <w:bookmarkStart w:id="144" w:name="_Toc20233015"/>
      <w:bookmarkStart w:id="145" w:name="_Toc27747124"/>
      <w:bookmarkStart w:id="146" w:name="_Toc36213314"/>
      <w:bookmarkStart w:id="147" w:name="_Toc36657491"/>
      <w:bookmarkStart w:id="148" w:name="_Toc45287161"/>
      <w:bookmarkStart w:id="149" w:name="_Toc51948434"/>
      <w:bookmarkStart w:id="150" w:name="_Toc51949526"/>
      <w:bookmarkStart w:id="151"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4"/>
      <w:bookmarkEnd w:id="145"/>
      <w:bookmarkEnd w:id="146"/>
      <w:bookmarkEnd w:id="147"/>
      <w:bookmarkEnd w:id="148"/>
      <w:bookmarkEnd w:id="149"/>
      <w:bookmarkEnd w:id="150"/>
      <w:bookmarkEnd w:id="151"/>
    </w:p>
    <w:p w:rsidR="002C4761" w:rsidRPr="00440029" w:rsidRDefault="002C4761" w:rsidP="0054720A">
      <w:pPr>
        <w:snapToGrid w:val="0"/>
      </w:pPr>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rsidR="002C4761" w:rsidRPr="00440029" w:rsidRDefault="002C4761" w:rsidP="0054720A">
      <w:pPr>
        <w:pStyle w:val="B1"/>
        <w:snapToGrid w:val="0"/>
      </w:pPr>
      <w:r w:rsidRPr="00440029">
        <w:t>Message type:</w:t>
      </w:r>
      <w:r w:rsidRPr="00440029">
        <w:tab/>
      </w:r>
      <w:r w:rsidRPr="006415A3">
        <w:t>CONFIGURATION UPDATE COMMAND</w:t>
      </w:r>
    </w:p>
    <w:p w:rsidR="002C4761" w:rsidRPr="00440029" w:rsidRDefault="002C4761" w:rsidP="0054720A">
      <w:pPr>
        <w:pStyle w:val="B1"/>
        <w:snapToGrid w:val="0"/>
      </w:pPr>
      <w:r w:rsidRPr="00440029">
        <w:t>Significance:</w:t>
      </w:r>
      <w:r>
        <w:tab/>
      </w:r>
      <w:r w:rsidRPr="00440029">
        <w:t>dual</w:t>
      </w:r>
    </w:p>
    <w:p w:rsidR="002C4761" w:rsidRDefault="002C4761" w:rsidP="0054720A">
      <w:pPr>
        <w:pStyle w:val="B1"/>
        <w:snapToGrid w:val="0"/>
      </w:pPr>
      <w:r w:rsidRPr="00440029">
        <w:t>Direction:</w:t>
      </w:r>
      <w:r>
        <w:tab/>
      </w:r>
      <w:r w:rsidRPr="00440029">
        <w:t>network</w:t>
      </w:r>
      <w:r>
        <w:t xml:space="preserve"> to UE</w:t>
      </w:r>
    </w:p>
    <w:p w:rsidR="002C4761" w:rsidRDefault="002C4761" w:rsidP="002C476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tblPr>
      <w:tblGrid>
        <w:gridCol w:w="565"/>
        <w:gridCol w:w="2837"/>
        <w:gridCol w:w="3120"/>
        <w:gridCol w:w="1134"/>
        <w:gridCol w:w="851"/>
        <w:gridCol w:w="850"/>
      </w:tblGrid>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H"/>
            </w:pPr>
            <w:r w:rsidRPr="005F7EB0">
              <w:t>Length</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Extended protocol discriminator</w:t>
            </w:r>
          </w:p>
          <w:p w:rsidR="002C4761" w:rsidRPr="000D0840" w:rsidRDefault="002C4761" w:rsidP="008F19B0">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Security header type</w:t>
            </w:r>
          </w:p>
          <w:p w:rsidR="002C4761" w:rsidRPr="000D0840" w:rsidRDefault="002C4761" w:rsidP="008F19B0">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Spare half octet</w:t>
            </w:r>
          </w:p>
          <w:p w:rsidR="002C4761" w:rsidRPr="000D0840" w:rsidRDefault="002C4761" w:rsidP="008F19B0">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rsidR="002C4761" w:rsidRPr="000D0840" w:rsidRDefault="002C4761" w:rsidP="008F19B0">
            <w:pPr>
              <w:pStyle w:val="TAL"/>
            </w:pPr>
            <w:r w:rsidRPr="000D0840">
              <w:t>Message type</w:t>
            </w:r>
          </w:p>
          <w:p w:rsidR="002C4761" w:rsidRPr="000D0840" w:rsidRDefault="002C4761" w:rsidP="008F19B0">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Configuration update indication</w:t>
            </w:r>
          </w:p>
          <w:p w:rsidR="002C4761" w:rsidRPr="000D0840" w:rsidRDefault="002C4761" w:rsidP="008F19B0">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5GS mobile identity</w:t>
            </w:r>
          </w:p>
          <w:p w:rsidR="002C4761" w:rsidRPr="000D0840" w:rsidRDefault="002C4761" w:rsidP="008F19B0">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rsidR="002C4761" w:rsidRPr="000D0840" w:rsidRDefault="002C4761" w:rsidP="008F19B0">
            <w:pPr>
              <w:pStyle w:val="TAL"/>
            </w:pPr>
            <w:r w:rsidRPr="000D0840">
              <w:t>5GS tracking area identity list</w:t>
            </w:r>
          </w:p>
          <w:p w:rsidR="002C4761" w:rsidRPr="000D0840" w:rsidRDefault="002C4761" w:rsidP="008F19B0">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9-114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NSSAI</w:t>
            </w:r>
          </w:p>
          <w:p w:rsidR="002C4761" w:rsidRPr="005F7EB0" w:rsidRDefault="002C4761" w:rsidP="008F19B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4-74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Service area list</w:t>
            </w:r>
          </w:p>
          <w:p w:rsidR="002C4761" w:rsidRPr="005F7EB0" w:rsidRDefault="002C4761" w:rsidP="008F19B0">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6-114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name</w:t>
            </w:r>
          </w:p>
          <w:p w:rsidR="002C4761" w:rsidRPr="005F7EB0" w:rsidRDefault="002C4761" w:rsidP="008F19B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rsidRPr="005F7EB0">
              <w:rPr>
                <w:rFonts w:hint="eastAsia"/>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name</w:t>
            </w:r>
          </w:p>
          <w:p w:rsidR="002C4761" w:rsidRPr="005F7EB0" w:rsidRDefault="002C4761" w:rsidP="008F19B0">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rsidRPr="005F7EB0">
              <w:rPr>
                <w:rFonts w:hint="eastAsia"/>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Time zone</w:t>
            </w:r>
          </w:p>
          <w:p w:rsidR="002C4761" w:rsidRPr="005F7EB0" w:rsidRDefault="002C4761" w:rsidP="008F19B0">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Time zone and time</w:t>
            </w:r>
          </w:p>
          <w:p w:rsidR="002C4761" w:rsidRPr="005F7EB0" w:rsidRDefault="002C4761" w:rsidP="008F19B0">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8</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Daylight saving time</w:t>
            </w:r>
          </w:p>
          <w:p w:rsidR="002C4761" w:rsidRPr="005F7EB0" w:rsidRDefault="002C4761" w:rsidP="008F19B0">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LADN information</w:t>
            </w:r>
          </w:p>
          <w:p w:rsidR="002C4761" w:rsidRPr="005F7EB0" w:rsidRDefault="002C4761" w:rsidP="008F19B0">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3-17</w:t>
            </w:r>
            <w:r>
              <w:t>15</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rPr>
                <w:rFonts w:hint="eastAsia"/>
              </w:rPr>
              <w:t>MICO indication</w:t>
            </w:r>
          </w:p>
          <w:p w:rsidR="002C4761" w:rsidRPr="005F7EB0" w:rsidRDefault="002C4761" w:rsidP="008F19B0">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Network slicing indication</w:t>
            </w:r>
          </w:p>
          <w:p w:rsidR="002C4761" w:rsidRPr="005F7EB0" w:rsidRDefault="002C4761" w:rsidP="008F19B0">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NSSAI</w:t>
            </w:r>
          </w:p>
          <w:p w:rsidR="002C4761" w:rsidRPr="005F7EB0" w:rsidRDefault="002C4761" w:rsidP="008F19B0">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4-146</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rsidRPr="005F7EB0">
              <w:t>Rejected NSSAI</w:t>
            </w:r>
          </w:p>
          <w:p w:rsidR="002C4761" w:rsidRPr="005F7EB0" w:rsidRDefault="002C4761" w:rsidP="008F19B0">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4-42</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L"/>
            </w:pPr>
            <w:r>
              <w:t>O</w:t>
            </w:r>
            <w:r w:rsidRPr="005F7EB0">
              <w:t>perator-defined access categor</w:t>
            </w:r>
            <w:r>
              <w:t>y definitions</w:t>
            </w:r>
          </w:p>
          <w:p w:rsidR="002C4761" w:rsidRPr="005F7EB0" w:rsidRDefault="002C4761" w:rsidP="008F19B0">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rsidRPr="005F7EB0">
              <w:t>3-</w:t>
            </w:r>
            <w:r>
              <w:t>8323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SMS indication</w:t>
            </w:r>
          </w:p>
          <w:p w:rsidR="002C4761" w:rsidRDefault="002C4761" w:rsidP="008F19B0">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Pr="005F7EB0"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GPRS timer 3</w:t>
            </w:r>
          </w:p>
          <w:p w:rsidR="002C4761" w:rsidRDefault="002C4761" w:rsidP="008F19B0">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4B11B4" w:rsidRDefault="002C4761" w:rsidP="008F19B0">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rsidRPr="008E342A">
              <w:rPr>
                <w:lang w:eastAsia="ko-KR"/>
              </w:rPr>
              <w:t>CAG information list</w:t>
            </w:r>
          </w:p>
          <w:p w:rsidR="002C4761" w:rsidRDefault="002C4761" w:rsidP="008F19B0">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eastAsia="ko-KR"/>
              </w:rPr>
              <w:t>3</w:t>
            </w:r>
            <w:r w:rsidRPr="008E342A">
              <w:rPr>
                <w:lang w:eastAsia="ko-KR"/>
              </w:rPr>
              <w:t>-n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D11CDE" w:rsidRDefault="002C4761" w:rsidP="008F19B0">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w:t>
            </w:r>
          </w:p>
          <w:p w:rsidR="002C4761" w:rsidRPr="008E342A" w:rsidRDefault="002C4761" w:rsidP="008F19B0">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8E342A" w:rsidRDefault="002C4761" w:rsidP="008F19B0">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eastAsia="ko-KR"/>
              </w:rPr>
            </w:pPr>
            <w:r>
              <w:t>3-n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767715" w:rsidRDefault="002C4761" w:rsidP="008F19B0">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UE radio capability ID deletion indication</w:t>
            </w:r>
          </w:p>
          <w:p w:rsidR="002C4761" w:rsidRDefault="002C4761" w:rsidP="008F19B0">
            <w:r>
              <w:t>9.11.3.69</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976CD9">
              <w:t>5GS registration result</w:t>
            </w:r>
          </w:p>
          <w:p w:rsidR="002C4761" w:rsidRDefault="002C4761" w:rsidP="008F19B0">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rsidR="002C4761" w:rsidRPr="00CE60D4" w:rsidRDefault="002C4761" w:rsidP="008F19B0">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rsidR="002C4761" w:rsidRPr="000E3867" w:rsidRDefault="002C4761" w:rsidP="008F19B0">
            <w:pPr>
              <w:pStyle w:val="TAL"/>
            </w:pPr>
            <w:r w:rsidRPr="000E3867">
              <w:t>Truncated 5G-S-TMSI configuration</w:t>
            </w:r>
          </w:p>
          <w:p w:rsidR="002C4761" w:rsidRPr="00976CD9" w:rsidRDefault="002C4761" w:rsidP="008F19B0">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3</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rsidR="002C4761" w:rsidRPr="000E3867" w:rsidRDefault="002C4761" w:rsidP="008F19B0">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BB1177">
              <w:t>Additional configuration indication</w:t>
            </w:r>
          </w:p>
          <w:p w:rsidR="002C4761" w:rsidRPr="000E3867" w:rsidRDefault="002C4761" w:rsidP="008F19B0">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t>1</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rsidR="002C4761" w:rsidRPr="00BB1177" w:rsidRDefault="002C4761" w:rsidP="008F19B0">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rPr>
                <w:lang w:val="fr-FR"/>
              </w:rPr>
              <w:t>Extended rejected NSSAI</w:t>
            </w:r>
          </w:p>
          <w:p w:rsidR="002C4761" w:rsidRPr="00BB1177" w:rsidRDefault="002C4761" w:rsidP="008F19B0">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Pr>
                <w:lang w:val="fr-FR"/>
              </w:rPr>
              <w:t>5-90</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Service-level-AA container</w:t>
            </w:r>
          </w:p>
          <w:p w:rsidR="002C4761" w:rsidRDefault="002C4761" w:rsidP="008F19B0">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rPr>
                <w:lang w:val="fr-FR"/>
              </w:rPr>
            </w:pPr>
            <w:r>
              <w:t>6-n</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rPr>
                <w:lang w:val="cs-CZ"/>
              </w:rPr>
            </w:pPr>
            <w:r>
              <w:lastRenderedPageBreak/>
              <w:t>35</w:t>
            </w:r>
          </w:p>
        </w:tc>
        <w:tc>
          <w:tcPr>
            <w:tcW w:w="2837"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rsidRPr="00EC66BC">
              <w:t>NSSRG information</w:t>
            </w:r>
          </w:p>
          <w:p w:rsidR="002C4761" w:rsidRDefault="002C4761" w:rsidP="008F19B0">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C"/>
            </w:pPr>
            <w:r w:rsidRPr="00EC66BC">
              <w:t>TBD</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14</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EC66BC" w:rsidRDefault="002C4761"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Registration wait range</w:t>
            </w:r>
          </w:p>
          <w:p w:rsidR="002C4761" w:rsidRPr="00EC66BC" w:rsidRDefault="002C4761" w:rsidP="008F19B0">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4</w:t>
            </w:r>
          </w:p>
        </w:tc>
      </w:tr>
      <w:tr w:rsidR="002C4761" w:rsidRPr="005F7EB0" w:rsidTr="008F19B0">
        <w:trPr>
          <w:cantSplit/>
          <w:jc w:val="center"/>
        </w:trPr>
        <w:tc>
          <w:tcPr>
            <w:tcW w:w="565"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rsidR="002C4761" w:rsidRDefault="002C4761" w:rsidP="008F19B0">
            <w:pPr>
              <w:pStyle w:val="TAL"/>
            </w:pPr>
            <w:r>
              <w:t>List of PLMNs to be used in disaster condition</w:t>
            </w:r>
          </w:p>
          <w:p w:rsidR="002C4761" w:rsidRPr="00EC66BC" w:rsidRDefault="002C4761" w:rsidP="008F19B0">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rsidR="002C4761" w:rsidRPr="00EC66BC" w:rsidRDefault="002C4761" w:rsidP="008F19B0">
            <w:pPr>
              <w:pStyle w:val="TAC"/>
            </w:pPr>
            <w:r>
              <w:t>2</w:t>
            </w:r>
            <w:r w:rsidRPr="0030007F">
              <w:t>-n</w:t>
            </w:r>
          </w:p>
        </w:tc>
      </w:tr>
      <w:tr w:rsidR="0054720A" w:rsidRPr="005F7EB0" w:rsidTr="008F19B0">
        <w:trPr>
          <w:cantSplit/>
          <w:jc w:val="center"/>
          <w:ins w:id="152" w:author="cmcc6" w:date="2022-02-09T21:07:00Z"/>
        </w:trPr>
        <w:tc>
          <w:tcPr>
            <w:tcW w:w="565"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53" w:author="cmcc6" w:date="2022-02-09T21:07:00Z"/>
              </w:rPr>
            </w:pPr>
            <w:ins w:id="154" w:author="cmcc6" w:date="2022-02-09T21:08: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55" w:author="cmcc6" w:date="2022-02-09T21:07:00Z"/>
              </w:rPr>
            </w:pPr>
            <w:ins w:id="156" w:author="cmcc6" w:date="2022-02-09T21:08:00Z">
              <w:r w:rsidRPr="00C8629B">
                <w:t>Extended CAG information list</w:t>
              </w:r>
            </w:ins>
          </w:p>
        </w:tc>
        <w:tc>
          <w:tcPr>
            <w:tcW w:w="312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L"/>
              <w:rPr>
                <w:ins w:id="157" w:author="cmcc6" w:date="2022-02-09T21:08:00Z"/>
                <w:lang w:eastAsia="zh-CN"/>
              </w:rPr>
            </w:pPr>
            <w:ins w:id="158" w:author="cmcc6" w:date="2022-02-09T21:08:00Z">
              <w:r>
                <w:t>Extended</w:t>
              </w:r>
              <w:r w:rsidRPr="008E342A">
                <w:t xml:space="preserve"> CAG information list</w:t>
              </w:r>
            </w:ins>
          </w:p>
          <w:p w:rsidR="0054720A" w:rsidRDefault="0054720A" w:rsidP="00F70CEA">
            <w:pPr>
              <w:pStyle w:val="TAL"/>
              <w:rPr>
                <w:ins w:id="159" w:author="cmcc6" w:date="2022-02-09T21:07:00Z"/>
              </w:rPr>
            </w:pPr>
            <w:ins w:id="160" w:author="cmcc6" w:date="2022-02-09T21:08:00Z">
              <w:r>
                <w:rPr>
                  <w:rFonts w:hint="eastAsia"/>
                  <w:lang w:val="fr-FR" w:eastAsia="zh-CN"/>
                </w:rPr>
                <w:t>9.11.3.</w:t>
              </w:r>
            </w:ins>
            <w:ins w:id="161" w:author="cmcc6" w:date="2022-02-10T16:07:00Z">
              <w:r w:rsidR="00F70CEA">
                <w:rPr>
                  <w:rFonts w:hint="eastAsia"/>
                  <w:lang w:val="fr-FR" w:eastAsia="zh-CN"/>
                </w:rPr>
                <w:t>x</w:t>
              </w:r>
            </w:ins>
          </w:p>
        </w:tc>
        <w:tc>
          <w:tcPr>
            <w:tcW w:w="1134"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62" w:author="cmcc6" w:date="2022-02-09T21:07:00Z"/>
              </w:rPr>
            </w:pPr>
            <w:ins w:id="163" w:author="cmcc6" w:date="2022-02-09T21:08: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rsidR="0054720A" w:rsidRPr="0058712B" w:rsidRDefault="0054720A" w:rsidP="008F19B0">
            <w:pPr>
              <w:pStyle w:val="TAC"/>
              <w:rPr>
                <w:ins w:id="164" w:author="cmcc6" w:date="2022-02-09T21:07:00Z"/>
              </w:rPr>
            </w:pPr>
            <w:ins w:id="165" w:author="cmcc6" w:date="2022-02-09T21:08: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rsidR="0054720A" w:rsidRDefault="0054720A" w:rsidP="008F19B0">
            <w:pPr>
              <w:pStyle w:val="TAC"/>
              <w:rPr>
                <w:ins w:id="166" w:author="cmcc6" w:date="2022-02-09T21:07:00Z"/>
              </w:rPr>
            </w:pPr>
            <w:ins w:id="167" w:author="cmcc6" w:date="2022-02-09T21:08:00Z">
              <w:r>
                <w:rPr>
                  <w:rFonts w:hint="eastAsia"/>
                  <w:lang w:eastAsia="zh-CN"/>
                </w:rPr>
                <w:t>3</w:t>
              </w:r>
              <w:r w:rsidRPr="000261F8">
                <w:t>-</w:t>
              </w:r>
              <w:r>
                <w:rPr>
                  <w:rFonts w:hint="eastAsia"/>
                  <w:lang w:eastAsia="zh-CN"/>
                </w:rPr>
                <w:t>n</w:t>
              </w:r>
            </w:ins>
          </w:p>
        </w:tc>
      </w:tr>
    </w:tbl>
    <w:p w:rsidR="002C4761" w:rsidRDefault="002C4761" w:rsidP="002C4761"/>
    <w:p w:rsidR="005E1CF1" w:rsidRDefault="005E1CF1" w:rsidP="00557C94">
      <w:pPr>
        <w:snapToGrid w:val="0"/>
        <w:jc w:val="center"/>
        <w:rPr>
          <w:noProof/>
          <w:highlight w:val="yellow"/>
          <w:lang w:eastAsia="zh-CN"/>
        </w:rPr>
      </w:pPr>
    </w:p>
    <w:p w:rsidR="00C36D91" w:rsidRDefault="00C36D91" w:rsidP="00557C94">
      <w:pPr>
        <w:snapToGrid w:val="0"/>
        <w:jc w:val="center"/>
        <w:rPr>
          <w:ins w:id="168" w:author="cmcc5" w:date="2021-11-18T18:02:00Z"/>
          <w:noProof/>
          <w:highlight w:val="yellow"/>
          <w:lang w:eastAsia="zh-CN"/>
        </w:rPr>
      </w:pPr>
      <w:r w:rsidRPr="002A6CF5">
        <w:rPr>
          <w:noProof/>
          <w:highlight w:val="yellow"/>
        </w:rPr>
        <w:t>***************************** NEXT CHANGE *************************************</w:t>
      </w:r>
    </w:p>
    <w:p w:rsidR="00C36D91" w:rsidRPr="008E342A" w:rsidRDefault="00C36D91" w:rsidP="00C36D91">
      <w:pPr>
        <w:pStyle w:val="4"/>
        <w:snapToGrid w:val="0"/>
        <w:rPr>
          <w:ins w:id="169" w:author="cmcc5" w:date="2021-11-18T18:02:00Z"/>
        </w:rPr>
      </w:pPr>
      <w:ins w:id="170" w:author="cmcc5" w:date="2021-11-18T18:02:00Z">
        <w:r w:rsidRPr="008E342A">
          <w:t>8.2.</w:t>
        </w:r>
        <w:r>
          <w:rPr>
            <w:rFonts w:hint="eastAsia"/>
            <w:lang w:eastAsia="zh-CN"/>
          </w:rPr>
          <w:t>19</w:t>
        </w:r>
        <w:r w:rsidRPr="008E342A">
          <w:t>.</w:t>
        </w:r>
        <w:r>
          <w:rPr>
            <w:rFonts w:hint="eastAsia"/>
            <w:lang w:eastAsia="zh-CN"/>
          </w:rPr>
          <w:t>x</w:t>
        </w:r>
        <w:r w:rsidRPr="008E342A">
          <w:tab/>
        </w:r>
        <w:r>
          <w:t>Extended</w:t>
        </w:r>
        <w:r w:rsidRPr="008E342A">
          <w:t xml:space="preserve"> CAG information list</w:t>
        </w:r>
      </w:ins>
    </w:p>
    <w:p w:rsidR="00C36D91" w:rsidRDefault="00C36D91" w:rsidP="00C36D91">
      <w:pPr>
        <w:snapToGrid w:val="0"/>
        <w:rPr>
          <w:ins w:id="171" w:author="cmcc5" w:date="2021-11-18T18:02:00Z"/>
          <w:lang w:eastAsia="zh-CN"/>
        </w:rPr>
      </w:pPr>
      <w:ins w:id="172" w:author="cmcc5" w:date="2021-11-18T18:02:00Z">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ins>
      <w:ins w:id="173" w:author="cmcc6" w:date="2022-02-09T20:59:00Z">
        <w:r w:rsidR="00015E9E">
          <w:rPr>
            <w:rFonts w:hint="eastAsia"/>
            <w:lang w:eastAsia="zh-CN"/>
          </w:rPr>
          <w:t xml:space="preserve">this IE </w:t>
        </w:r>
      </w:ins>
      <w:ins w:id="174" w:author="cmcc5" w:date="2021-11-18T18:02:00Z">
        <w:r w:rsidRPr="008E342A">
          <w:t xml:space="preserve">to assign </w:t>
        </w:r>
        <w:r>
          <w:t xml:space="preserve">a </w:t>
        </w:r>
        <w:r w:rsidRPr="008E342A">
          <w:t>new "CAG information list" to the UE or delete the "CAG information list" at the UE side.</w:t>
        </w:r>
      </w:ins>
    </w:p>
    <w:p w:rsidR="00C36D91" w:rsidRDefault="00C36D9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2C4761" w:rsidRDefault="002C4761" w:rsidP="002C4761">
      <w:pPr>
        <w:pStyle w:val="4"/>
      </w:pPr>
      <w:bookmarkStart w:id="175" w:name="_Toc20233212"/>
      <w:bookmarkStart w:id="176" w:name="_Toc27747336"/>
      <w:bookmarkStart w:id="177" w:name="_Toc36213527"/>
      <w:bookmarkStart w:id="178" w:name="_Toc36657704"/>
      <w:bookmarkStart w:id="179" w:name="_Toc45287379"/>
      <w:bookmarkStart w:id="180" w:name="_Toc51948654"/>
      <w:bookmarkStart w:id="181" w:name="_Toc51949746"/>
      <w:bookmarkStart w:id="182" w:name="_Toc91599742"/>
      <w:r>
        <w:t>9.11.3.1</w:t>
      </w:r>
      <w:r w:rsidRPr="00477BEE">
        <w:tab/>
      </w:r>
      <w:r>
        <w:t>5GMM</w:t>
      </w:r>
      <w:r w:rsidRPr="00477BEE">
        <w:t xml:space="preserve"> </w:t>
      </w:r>
      <w:r>
        <w:t>c</w:t>
      </w:r>
      <w:r w:rsidRPr="00477BEE">
        <w:t>apability</w:t>
      </w:r>
      <w:bookmarkEnd w:id="175"/>
      <w:bookmarkEnd w:id="176"/>
      <w:bookmarkEnd w:id="177"/>
      <w:bookmarkEnd w:id="178"/>
      <w:bookmarkEnd w:id="179"/>
      <w:bookmarkEnd w:id="180"/>
      <w:bookmarkEnd w:id="181"/>
      <w:bookmarkEnd w:id="182"/>
    </w:p>
    <w:p w:rsidR="002C4761" w:rsidRDefault="002C4761" w:rsidP="002C4761">
      <w:pPr>
        <w:snapToGrid w:val="0"/>
      </w:pPr>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rsidR="002C4761" w:rsidRPr="003168A2" w:rsidRDefault="002C4761" w:rsidP="002C4761">
      <w:pPr>
        <w:snapToGrid w:val="0"/>
      </w:pPr>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rsidR="002C4761" w:rsidRDefault="002C4761" w:rsidP="002C4761">
      <w:pPr>
        <w:snapToGrid w:val="0"/>
      </w:pPr>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C4761" w:rsidTr="008F19B0">
        <w:trPr>
          <w:gridBefore w:val="1"/>
          <w:wBefore w:w="150" w:type="dxa"/>
          <w:cantSplit/>
          <w:jc w:val="center"/>
        </w:trPr>
        <w:tc>
          <w:tcPr>
            <w:tcW w:w="710" w:type="dxa"/>
            <w:gridSpan w:val="2"/>
            <w:tcBorders>
              <w:top w:val="nil"/>
              <w:left w:val="nil"/>
              <w:bottom w:val="nil"/>
              <w:right w:val="nil"/>
            </w:tcBorders>
            <w:hideMark/>
          </w:tcPr>
          <w:p w:rsidR="002C4761" w:rsidRDefault="002C4761" w:rsidP="008F19B0">
            <w:pPr>
              <w:pStyle w:val="TAC"/>
            </w:pPr>
            <w:r>
              <w:t>8</w:t>
            </w:r>
          </w:p>
        </w:tc>
        <w:tc>
          <w:tcPr>
            <w:tcW w:w="720" w:type="dxa"/>
            <w:gridSpan w:val="2"/>
            <w:tcBorders>
              <w:top w:val="nil"/>
              <w:left w:val="nil"/>
              <w:bottom w:val="nil"/>
              <w:right w:val="nil"/>
            </w:tcBorders>
            <w:hideMark/>
          </w:tcPr>
          <w:p w:rsidR="002C4761" w:rsidRDefault="002C4761" w:rsidP="008F19B0">
            <w:pPr>
              <w:pStyle w:val="TAC"/>
            </w:pPr>
            <w:r>
              <w:t>7</w:t>
            </w:r>
          </w:p>
        </w:tc>
        <w:tc>
          <w:tcPr>
            <w:tcW w:w="720" w:type="dxa"/>
            <w:gridSpan w:val="2"/>
            <w:tcBorders>
              <w:top w:val="nil"/>
              <w:left w:val="nil"/>
              <w:bottom w:val="nil"/>
              <w:right w:val="nil"/>
            </w:tcBorders>
            <w:hideMark/>
          </w:tcPr>
          <w:p w:rsidR="002C4761" w:rsidRDefault="002C4761" w:rsidP="008F19B0">
            <w:pPr>
              <w:pStyle w:val="TAC"/>
            </w:pPr>
            <w:r>
              <w:t>6</w:t>
            </w:r>
          </w:p>
        </w:tc>
        <w:tc>
          <w:tcPr>
            <w:tcW w:w="720" w:type="dxa"/>
            <w:gridSpan w:val="2"/>
            <w:tcBorders>
              <w:top w:val="nil"/>
              <w:left w:val="nil"/>
              <w:bottom w:val="nil"/>
              <w:right w:val="nil"/>
            </w:tcBorders>
            <w:hideMark/>
          </w:tcPr>
          <w:p w:rsidR="002C4761" w:rsidRDefault="002C4761" w:rsidP="008F19B0">
            <w:pPr>
              <w:pStyle w:val="TAC"/>
            </w:pPr>
            <w:r>
              <w:t>5</w:t>
            </w:r>
          </w:p>
        </w:tc>
        <w:tc>
          <w:tcPr>
            <w:tcW w:w="720" w:type="dxa"/>
            <w:gridSpan w:val="2"/>
            <w:tcBorders>
              <w:top w:val="nil"/>
              <w:left w:val="nil"/>
              <w:bottom w:val="nil"/>
              <w:right w:val="nil"/>
            </w:tcBorders>
            <w:hideMark/>
          </w:tcPr>
          <w:p w:rsidR="002C4761" w:rsidRDefault="002C4761" w:rsidP="008F19B0">
            <w:pPr>
              <w:pStyle w:val="TAC"/>
            </w:pPr>
            <w:r>
              <w:t>4</w:t>
            </w:r>
          </w:p>
        </w:tc>
        <w:tc>
          <w:tcPr>
            <w:tcW w:w="720" w:type="dxa"/>
            <w:gridSpan w:val="2"/>
            <w:tcBorders>
              <w:top w:val="nil"/>
              <w:left w:val="nil"/>
              <w:bottom w:val="nil"/>
              <w:right w:val="nil"/>
            </w:tcBorders>
            <w:hideMark/>
          </w:tcPr>
          <w:p w:rsidR="002C4761" w:rsidRDefault="002C4761" w:rsidP="008F19B0">
            <w:pPr>
              <w:pStyle w:val="TAC"/>
            </w:pPr>
            <w:r>
              <w:t>3</w:t>
            </w:r>
          </w:p>
        </w:tc>
        <w:tc>
          <w:tcPr>
            <w:tcW w:w="720" w:type="dxa"/>
            <w:gridSpan w:val="2"/>
            <w:tcBorders>
              <w:top w:val="nil"/>
              <w:left w:val="nil"/>
              <w:bottom w:val="nil"/>
              <w:right w:val="nil"/>
            </w:tcBorders>
            <w:hideMark/>
          </w:tcPr>
          <w:p w:rsidR="002C4761" w:rsidRDefault="002C4761" w:rsidP="008F19B0">
            <w:pPr>
              <w:pStyle w:val="TAC"/>
            </w:pPr>
            <w:r>
              <w:t>2</w:t>
            </w:r>
          </w:p>
        </w:tc>
        <w:tc>
          <w:tcPr>
            <w:tcW w:w="730" w:type="dxa"/>
            <w:gridSpan w:val="2"/>
            <w:tcBorders>
              <w:top w:val="nil"/>
              <w:left w:val="nil"/>
              <w:bottom w:val="nil"/>
              <w:right w:val="nil"/>
            </w:tcBorders>
            <w:hideMark/>
          </w:tcPr>
          <w:p w:rsidR="002C4761" w:rsidRDefault="002C4761" w:rsidP="008F19B0">
            <w:pPr>
              <w:pStyle w:val="TAC"/>
            </w:pPr>
            <w:r>
              <w:t>1</w:t>
            </w:r>
          </w:p>
        </w:tc>
        <w:tc>
          <w:tcPr>
            <w:tcW w:w="1161" w:type="dxa"/>
            <w:gridSpan w:val="2"/>
            <w:tcBorders>
              <w:top w:val="nil"/>
              <w:left w:val="nil"/>
              <w:bottom w:val="nil"/>
              <w:right w:val="nil"/>
            </w:tcBorders>
          </w:tcPr>
          <w:p w:rsidR="002C4761" w:rsidRDefault="002C4761" w:rsidP="008F19B0">
            <w:pPr>
              <w:pStyle w:val="TAL"/>
            </w:pPr>
          </w:p>
        </w:tc>
      </w:tr>
      <w:tr w:rsidR="002C4761" w:rsidTr="008F19B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2C4761" w:rsidRDefault="002C4761" w:rsidP="008F19B0">
            <w:pPr>
              <w:pStyle w:val="TAC"/>
            </w:pPr>
            <w:r>
              <w:t>5GMM capability IEI</w:t>
            </w:r>
          </w:p>
        </w:tc>
        <w:tc>
          <w:tcPr>
            <w:tcW w:w="1137" w:type="dxa"/>
            <w:gridSpan w:val="2"/>
            <w:tcBorders>
              <w:top w:val="nil"/>
              <w:left w:val="nil"/>
              <w:bottom w:val="nil"/>
              <w:right w:val="nil"/>
            </w:tcBorders>
            <w:hideMark/>
          </w:tcPr>
          <w:p w:rsidR="002C4761" w:rsidRDefault="002C4761" w:rsidP="008F19B0">
            <w:pPr>
              <w:pStyle w:val="TAL"/>
            </w:pPr>
            <w:r>
              <w:t>octet 1</w:t>
            </w:r>
          </w:p>
        </w:tc>
      </w:tr>
      <w:tr w:rsidR="002C4761" w:rsidTr="008F19B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2C4761" w:rsidRDefault="002C4761" w:rsidP="008F19B0">
            <w:pPr>
              <w:pStyle w:val="TAC"/>
            </w:pPr>
            <w:r>
              <w:t>Length of 5GMM capability contents</w:t>
            </w:r>
          </w:p>
        </w:tc>
        <w:tc>
          <w:tcPr>
            <w:tcW w:w="1137" w:type="dxa"/>
            <w:gridSpan w:val="2"/>
            <w:tcBorders>
              <w:top w:val="nil"/>
              <w:left w:val="nil"/>
              <w:bottom w:val="nil"/>
              <w:right w:val="nil"/>
            </w:tcBorders>
            <w:hideMark/>
          </w:tcPr>
          <w:p w:rsidR="002C4761" w:rsidRDefault="002C4761" w:rsidP="008F19B0">
            <w:pPr>
              <w:pStyle w:val="TAL"/>
            </w:pPr>
            <w:r>
              <w:t>octet 2</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t>SGC</w:t>
            </w:r>
          </w:p>
          <w:p w:rsidR="002C4761" w:rsidRDefault="002C4761" w:rsidP="008F19B0">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RestrictEC</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rPr>
            </w:pPr>
            <w:r>
              <w:rPr>
                <w:lang w:val="es-ES"/>
              </w:rPr>
              <w:t>LPP</w:t>
            </w:r>
          </w:p>
          <w:p w:rsidR="002C4761" w:rsidRDefault="002C4761" w:rsidP="008F19B0">
            <w:pPr>
              <w:pStyle w:val="TAC"/>
            </w:pP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rPr>
              <w:t>S1 mode</w:t>
            </w:r>
          </w:p>
        </w:tc>
        <w:tc>
          <w:tcPr>
            <w:tcW w:w="1137" w:type="dxa"/>
            <w:gridSpan w:val="2"/>
            <w:tcBorders>
              <w:top w:val="nil"/>
              <w:left w:val="nil"/>
              <w:bottom w:val="nil"/>
              <w:right w:val="nil"/>
            </w:tcBorders>
          </w:tcPr>
          <w:p w:rsidR="002C4761" w:rsidRDefault="002C4761" w:rsidP="008F19B0">
            <w:pPr>
              <w:pStyle w:val="TAL"/>
            </w:pPr>
          </w:p>
          <w:p w:rsidR="002C4761" w:rsidRDefault="002C4761" w:rsidP="008F19B0">
            <w:pPr>
              <w:pStyle w:val="TAL"/>
            </w:pPr>
            <w:r>
              <w:t>octet 3</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RACS</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t>NSSAA</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rPr>
                <w:lang w:eastAsia="zh-CN"/>
              </w:rPr>
              <w:t>5GSRVCC</w:t>
            </w:r>
          </w:p>
        </w:tc>
        <w:tc>
          <w:tcPr>
            <w:tcW w:w="1137" w:type="dxa"/>
            <w:gridSpan w:val="2"/>
            <w:tcBorders>
              <w:top w:val="nil"/>
              <w:left w:val="nil"/>
              <w:bottom w:val="nil"/>
              <w:right w:val="nil"/>
            </w:tcBorders>
          </w:tcPr>
          <w:p w:rsidR="002C4761" w:rsidRDefault="002C4761" w:rsidP="008F19B0">
            <w:pPr>
              <w:pStyle w:val="TAL"/>
              <w:rPr>
                <w:lang w:eastAsia="zh-CN"/>
              </w:rPr>
            </w:pPr>
          </w:p>
          <w:p w:rsidR="002C4761" w:rsidRDefault="002C4761" w:rsidP="008F19B0">
            <w:pPr>
              <w:pStyle w:val="TAL"/>
              <w:rPr>
                <w:lang w:eastAsia="zh-CN"/>
              </w:rPr>
            </w:pPr>
            <w:r>
              <w:rPr>
                <w:lang w:eastAsia="zh-CN"/>
              </w:rPr>
              <w:t>octet 4*</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ER-NSSAI</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WUSA</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eastAsia="zh-CN"/>
              </w:rPr>
              <w:t>CAG</w:t>
            </w:r>
          </w:p>
        </w:tc>
        <w:tc>
          <w:tcPr>
            <w:tcW w:w="1137" w:type="dxa"/>
            <w:gridSpan w:val="2"/>
            <w:tcBorders>
              <w:top w:val="nil"/>
              <w:left w:val="nil"/>
              <w:bottom w:val="nil"/>
              <w:right w:val="nil"/>
            </w:tcBorders>
          </w:tcPr>
          <w:p w:rsidR="002C4761" w:rsidRDefault="002C4761" w:rsidP="008F19B0">
            <w:pPr>
              <w:pStyle w:val="TAL"/>
              <w:rPr>
                <w:lang w:eastAsia="zh-CN"/>
              </w:rPr>
            </w:pPr>
          </w:p>
          <w:p w:rsidR="002C4761" w:rsidRDefault="002C4761" w:rsidP="008F19B0">
            <w:pPr>
              <w:pStyle w:val="TAL"/>
              <w:rPr>
                <w:lang w:eastAsia="zh-CN"/>
              </w:rPr>
            </w:pPr>
            <w:r>
              <w:rPr>
                <w:lang w:eastAsia="zh-CN"/>
              </w:rPr>
              <w:t>octet 5*</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rsidR="002C4761" w:rsidRDefault="002C4761" w:rsidP="008F19B0">
            <w:pPr>
              <w:pStyle w:val="TAC"/>
              <w:rPr>
                <w:lang w:eastAsia="zh-CN"/>
              </w:rPr>
            </w:pPr>
            <w:r>
              <w:rPr>
                <w:lang w:eastAsia="zh-CN"/>
              </w:rPr>
              <w:t>ProSe-l3relay</w:t>
            </w:r>
          </w:p>
        </w:tc>
        <w:tc>
          <w:tcPr>
            <w:tcW w:w="1137" w:type="dxa"/>
            <w:gridSpan w:val="2"/>
            <w:tcBorders>
              <w:top w:val="nil"/>
              <w:left w:val="nil"/>
              <w:bottom w:val="nil"/>
              <w:right w:val="nil"/>
            </w:tcBorders>
          </w:tcPr>
          <w:p w:rsidR="002C4761" w:rsidRDefault="002C4761" w:rsidP="008F19B0">
            <w:pPr>
              <w:pStyle w:val="TAL"/>
              <w:rPr>
                <w:lang w:eastAsia="zh-CN"/>
              </w:rPr>
            </w:pPr>
            <w:r>
              <w:rPr>
                <w:lang w:eastAsia="zh-CN"/>
              </w:rPr>
              <w:t>octet 6*</w:t>
            </w:r>
          </w:p>
        </w:tc>
      </w:tr>
      <w:tr w:rsidR="002C4761" w:rsidTr="008F19B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681122" w:rsidRDefault="00483C4A">
            <w:pPr>
              <w:pStyle w:val="TAC"/>
              <w:rPr>
                <w:lang w:val="es-ES" w:eastAsia="zh-CN"/>
              </w:rPr>
            </w:pPr>
            <w:ins w:id="183" w:author="cmcc6" w:date="2022-02-09T22:50:00Z">
              <w:r>
                <w:rPr>
                  <w:rFonts w:hint="eastAsia"/>
                  <w:lang w:eastAsia="zh-CN"/>
                </w:rPr>
                <w:t>Ex-CAG</w:t>
              </w:r>
            </w:ins>
            <w:del w:id="184" w:author="cmcc6" w:date="2022-02-09T22:49:00Z">
              <w:r w:rsidR="002C4761" w:rsidDel="00483C4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rsidR="002C4761" w:rsidRDefault="002C4761" w:rsidP="008F19B0">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rsidR="002C4761" w:rsidRDefault="002C4761" w:rsidP="008F19B0">
            <w:pPr>
              <w:pStyle w:val="TAC"/>
              <w:rPr>
                <w:lang w:eastAsia="zh-CN"/>
              </w:rPr>
            </w:pPr>
            <w:r>
              <w:rPr>
                <w:lang w:eastAsia="zh-CN"/>
              </w:rPr>
              <w:t>NSSRG</w:t>
            </w:r>
          </w:p>
        </w:tc>
        <w:tc>
          <w:tcPr>
            <w:tcW w:w="1137" w:type="dxa"/>
            <w:gridSpan w:val="2"/>
            <w:tcBorders>
              <w:top w:val="nil"/>
              <w:left w:val="nil"/>
              <w:bottom w:val="nil"/>
              <w:right w:val="nil"/>
            </w:tcBorders>
          </w:tcPr>
          <w:p w:rsidR="002C4761" w:rsidRDefault="002C4761" w:rsidP="008F19B0">
            <w:pPr>
              <w:pStyle w:val="TAL"/>
              <w:rPr>
                <w:lang w:eastAsia="zh-CN"/>
              </w:rPr>
            </w:pPr>
            <w:r>
              <w:rPr>
                <w:lang w:eastAsia="zh-CN"/>
              </w:rPr>
              <w:t>octet 7*</w:t>
            </w:r>
          </w:p>
        </w:tc>
      </w:tr>
      <w:tr w:rsidR="002C4761" w:rsidTr="008F19B0">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1" w:type="dxa"/>
            <w:gridSpan w:val="2"/>
            <w:tcBorders>
              <w:top w:val="single" w:sz="4" w:space="0" w:color="auto"/>
              <w:left w:val="nil"/>
              <w:bottom w:val="nil"/>
              <w:right w:val="nil"/>
            </w:tcBorders>
            <w:hideMark/>
          </w:tcPr>
          <w:p w:rsidR="002C4761" w:rsidRDefault="002C4761" w:rsidP="008F19B0">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rsidR="002C4761" w:rsidRDefault="002C4761" w:rsidP="008F19B0">
            <w:pPr>
              <w:pStyle w:val="TAC"/>
              <w:rPr>
                <w:lang w:val="es-ES"/>
              </w:rPr>
            </w:pPr>
            <w:r>
              <w:rPr>
                <w:lang w:val="es-ES"/>
              </w:rPr>
              <w:t>0</w:t>
            </w:r>
          </w:p>
        </w:tc>
        <w:tc>
          <w:tcPr>
            <w:tcW w:w="1137" w:type="dxa"/>
            <w:gridSpan w:val="2"/>
            <w:vMerge w:val="restart"/>
            <w:tcBorders>
              <w:top w:val="nil"/>
              <w:left w:val="nil"/>
              <w:bottom w:val="nil"/>
              <w:right w:val="nil"/>
            </w:tcBorders>
          </w:tcPr>
          <w:p w:rsidR="002C4761" w:rsidRDefault="002C4761" w:rsidP="008F19B0">
            <w:pPr>
              <w:pStyle w:val="TAL"/>
            </w:pPr>
          </w:p>
          <w:p w:rsidR="002C4761" w:rsidRDefault="002C4761" w:rsidP="008F19B0">
            <w:pPr>
              <w:pStyle w:val="TAL"/>
            </w:pPr>
            <w:r>
              <w:t xml:space="preserve">octet </w:t>
            </w:r>
            <w:r>
              <w:rPr>
                <w:lang w:eastAsia="zh-CN"/>
              </w:rPr>
              <w:t>8</w:t>
            </w:r>
            <w:r>
              <w:t>*-15*</w:t>
            </w:r>
          </w:p>
        </w:tc>
      </w:tr>
      <w:tr w:rsidR="002C4761" w:rsidTr="008F19B0">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rsidR="002C4761" w:rsidRDefault="002C4761" w:rsidP="008F19B0">
            <w:pPr>
              <w:pStyle w:val="TAC"/>
              <w:rPr>
                <w:lang w:val="es-ES"/>
              </w:rPr>
            </w:pPr>
            <w:r>
              <w:rPr>
                <w:lang w:val="es-ES"/>
              </w:rPr>
              <w:t>Spare</w:t>
            </w:r>
          </w:p>
        </w:tc>
        <w:tc>
          <w:tcPr>
            <w:tcW w:w="1137" w:type="dxa"/>
            <w:gridSpan w:val="2"/>
            <w:vMerge/>
            <w:tcBorders>
              <w:top w:val="nil"/>
              <w:left w:val="nil"/>
              <w:bottom w:val="nil"/>
              <w:right w:val="nil"/>
            </w:tcBorders>
            <w:vAlign w:val="center"/>
            <w:hideMark/>
          </w:tcPr>
          <w:p w:rsidR="002C4761" w:rsidRDefault="002C4761" w:rsidP="008F19B0">
            <w:pPr>
              <w:spacing w:after="0"/>
              <w:rPr>
                <w:rFonts w:ascii="Arial" w:hAnsi="Arial"/>
                <w:sz w:val="18"/>
              </w:rPr>
            </w:pPr>
          </w:p>
        </w:tc>
      </w:tr>
    </w:tbl>
    <w:p w:rsidR="002C4761" w:rsidRDefault="002C4761" w:rsidP="002C4761">
      <w:pPr>
        <w:pStyle w:val="TF"/>
      </w:pPr>
      <w:r>
        <w:t>Figure 9.11.3.1.1: 5GMM capability information element</w:t>
      </w:r>
    </w:p>
    <w:p w:rsidR="002C4761" w:rsidRDefault="002C4761" w:rsidP="002C4761">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2C4761" w:rsidTr="008F19B0">
        <w:trPr>
          <w:cantSplit/>
          <w:jc w:val="center"/>
        </w:trPr>
        <w:tc>
          <w:tcPr>
            <w:tcW w:w="7129" w:type="dxa"/>
            <w:gridSpan w:val="25"/>
            <w:tcBorders>
              <w:top w:val="single" w:sz="4" w:space="0" w:color="auto"/>
              <w:left w:val="single" w:sz="4" w:space="0" w:color="auto"/>
              <w:bottom w:val="nil"/>
              <w:right w:val="single" w:sz="4" w:space="0" w:color="auto"/>
            </w:tcBorders>
            <w:hideMark/>
          </w:tcPr>
          <w:p w:rsidR="002C4761" w:rsidRDefault="002C4761" w:rsidP="008F19B0">
            <w:pPr>
              <w:pStyle w:val="TAL"/>
            </w:pPr>
            <w:r>
              <w:t>EPC NAS supported (</w:t>
            </w:r>
            <w:r>
              <w:rPr>
                <w:lang w:val="es-ES"/>
              </w:rPr>
              <w:t>S1 mode</w:t>
            </w:r>
            <w:r>
              <w:t>) (octet 3, bit 1)</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t>S1 mode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t>S1 mode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ATTACH REQUEST message containing PDN CONNECTIVITY REQUEST message for handover support (HO</w:t>
            </w:r>
            <w:r>
              <w:rPr>
                <w:lang w:val="es-ES"/>
              </w:rPr>
              <w:t xml:space="preserve"> attach</w:t>
            </w:r>
            <w:r>
              <w:t>) (octet 3, bit 2)</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ATTACH REQUEST message containing PDN CONNECTIVITY REQUEST message with request type set to "handover" or "handover of emergency bearer services" to transfer PDU session from N1 mode to S1 mode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ATTACH REQUEST message containing PDN CONNECTIVITY REQUEST message with request type set to "handover" or "handover of emergency bearer services" to transfer PDU session from N1 mode to S1 mode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LTE Positioning Protocol (LPP) capability (octet 3, bit 3)</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rPr>
                <w:rFonts w:eastAsia="MS Mincho"/>
              </w:rPr>
              <w:t xml:space="preserve">LPP in N1 mode </w:t>
            </w:r>
            <w:r>
              <w:t>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pPr>
            <w:r>
              <w:rPr>
                <w:rFonts w:eastAsia="MS Mincho"/>
              </w:rPr>
              <w:t xml:space="preserve">LPP in N1 mode </w:t>
            </w:r>
            <w:r>
              <w:t>supported (see 3GPP TS 36.355 [26])</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Restriction on use of enhanced coverage support (RestrictEC) (octet 3, bit 4)</w:t>
            </w:r>
          </w:p>
          <w:p w:rsidR="002C4761" w:rsidRDefault="002C4761" w:rsidP="008F19B0">
            <w:pPr>
              <w:pStyle w:val="TAL"/>
            </w:pPr>
            <w:r>
              <w:t>This bit indicates the capability to support restriction on use of enhanced coverage.</w:t>
            </w:r>
          </w:p>
        </w:tc>
      </w:tr>
      <w:tr w:rsidR="002C4761" w:rsidTr="008F19B0">
        <w:trPr>
          <w:cantSplit/>
          <w:jc w:val="center"/>
        </w:trPr>
        <w:tc>
          <w:tcPr>
            <w:tcW w:w="369" w:type="dxa"/>
            <w:gridSpan w:val="4"/>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57" w:type="dxa"/>
            <w:gridSpan w:val="3"/>
            <w:tcBorders>
              <w:top w:val="nil"/>
              <w:left w:val="nil"/>
              <w:bottom w:val="nil"/>
              <w:right w:val="single" w:sz="4" w:space="0" w:color="auto"/>
            </w:tcBorders>
            <w:hideMark/>
          </w:tcPr>
          <w:p w:rsidR="002C4761" w:rsidRDefault="002C4761" w:rsidP="008F19B0">
            <w:pPr>
              <w:pStyle w:val="TAL"/>
            </w:pPr>
            <w:r>
              <w:t>Restriction on use of enhanced coverage not supported</w:t>
            </w:r>
          </w:p>
        </w:tc>
      </w:tr>
      <w:tr w:rsidR="002C4761" w:rsidTr="008F19B0">
        <w:trPr>
          <w:cantSplit/>
          <w:jc w:val="center"/>
        </w:trPr>
        <w:tc>
          <w:tcPr>
            <w:tcW w:w="369" w:type="dxa"/>
            <w:gridSpan w:val="4"/>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57" w:type="dxa"/>
            <w:gridSpan w:val="3"/>
            <w:tcBorders>
              <w:top w:val="nil"/>
              <w:left w:val="nil"/>
              <w:bottom w:val="nil"/>
              <w:right w:val="single" w:sz="4" w:space="0" w:color="auto"/>
            </w:tcBorders>
            <w:hideMark/>
          </w:tcPr>
          <w:p w:rsidR="002C4761" w:rsidRDefault="002C4761" w:rsidP="008F19B0">
            <w:pPr>
              <w:pStyle w:val="TAL"/>
            </w:pPr>
            <w:r>
              <w:t>Restriction on use of enhanced coverage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Control plane CIoT 5GS optimization (5G-CP CIoT) (octet 3, bit 5)</w:t>
            </w:r>
          </w:p>
          <w:p w:rsidR="002C4761" w:rsidRDefault="002C4761" w:rsidP="008F19B0">
            <w:pPr>
              <w:pStyle w:val="TAL"/>
            </w:pPr>
            <w:r>
              <w:t>This bit indicates the capability for control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Control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Control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N3 data transfer (N3 data) (octet 3, bit 6)</w:t>
            </w:r>
          </w:p>
          <w:p w:rsidR="002C4761" w:rsidRDefault="002C4761" w:rsidP="008F19B0">
            <w:pPr>
              <w:pStyle w:val="TAL"/>
            </w:pPr>
            <w:r>
              <w:t>This bit indicates the capability for N3 data transfer</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N3 data transfer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N3 data transfer not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IP header compression for control plane CIoT 5GS optimization (5G-IPHC-CP CIoT) (octet 3, bit 7)</w:t>
            </w:r>
          </w:p>
          <w:p w:rsidR="002C4761" w:rsidRDefault="002C4761" w:rsidP="008F19B0">
            <w:pPr>
              <w:pStyle w:val="TAL"/>
            </w:pPr>
            <w:r>
              <w:t>This bit indicates the capability for IP header compression for control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IP header compression for control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IP header compression for control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rFonts w:eastAsia="MS Mincho"/>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rFonts w:eastAsia="MS Mincho"/>
              </w:rPr>
            </w:pPr>
            <w:r>
              <w:t>Service gap control (SGC) (octet 3, bit 8)</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Pr="00A6105F"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rFonts w:eastAsia="MS Mincho"/>
              </w:rPr>
              <w:t>service gap control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Pr="00A6105F"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rFonts w:eastAsia="MS Mincho"/>
              </w:rPr>
              <w:t>service gap control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rFonts w:eastAsia="MS Mincho"/>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Pr="00A6105F" w:rsidRDefault="002C4761" w:rsidP="008F19B0">
            <w:pPr>
              <w:pStyle w:val="TAL"/>
              <w:rPr>
                <w:lang w:eastAsia="zh-CN"/>
              </w:rPr>
            </w:pPr>
            <w:r>
              <w:rPr>
                <w:lang w:eastAsia="zh-CN"/>
              </w:rPr>
              <w:t xml:space="preserve">5G-SRVCC from NG-RAN to UTRAN (5GSRVCC) capability </w:t>
            </w:r>
            <w:r>
              <w:t>(octet 4, bit 1)</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rPr>
                <w:lang w:eastAsia="zh-CN"/>
              </w:rPr>
            </w:pPr>
            <w:r>
              <w:rPr>
                <w:lang w:eastAsia="zh-CN"/>
              </w:rP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lang w:eastAsia="zh-CN"/>
              </w:rPr>
            </w:pPr>
            <w:r>
              <w:rPr>
                <w:lang w:eastAsia="zh-CN"/>
              </w:rPr>
              <w:t>5G-SRVCC from NG-RAN to UTRAN not supported</w:t>
            </w:r>
          </w:p>
        </w:tc>
      </w:tr>
      <w:tr w:rsidR="002C4761" w:rsidTr="008F19B0">
        <w:trPr>
          <w:cantSplit/>
          <w:jc w:val="center"/>
        </w:trPr>
        <w:tc>
          <w:tcPr>
            <w:tcW w:w="348" w:type="dxa"/>
            <w:gridSpan w:val="3"/>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78" w:type="dxa"/>
            <w:gridSpan w:val="4"/>
            <w:tcBorders>
              <w:top w:val="nil"/>
              <w:left w:val="nil"/>
              <w:bottom w:val="nil"/>
              <w:right w:val="single" w:sz="4" w:space="0" w:color="auto"/>
            </w:tcBorders>
            <w:hideMark/>
          </w:tcPr>
          <w:p w:rsidR="002C4761" w:rsidRDefault="002C4761" w:rsidP="008F19B0">
            <w:pPr>
              <w:pStyle w:val="TAL"/>
              <w:rPr>
                <w:rFonts w:eastAsia="MS Mincho"/>
              </w:rPr>
            </w:pPr>
            <w:r>
              <w:rPr>
                <w:lang w:eastAsia="zh-CN"/>
              </w:rPr>
              <w:t xml:space="preserve">5G-SRVCC from NG-RAN to UTRAN supported </w:t>
            </w:r>
            <w:r>
              <w:t>(see 3GPP TS 23.216 [6A])</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A6105F" w:rsidRDefault="002C4761" w:rsidP="008F19B0">
            <w:pPr>
              <w:pStyle w:val="TAL"/>
              <w:rPr>
                <w:lang w:eastAsia="ja-JP"/>
              </w:rPr>
            </w:pPr>
          </w:p>
          <w:p w:rsidR="002C4761" w:rsidRDefault="002C4761" w:rsidP="008F19B0">
            <w:pPr>
              <w:pStyle w:val="TAL"/>
            </w:pPr>
            <w:r>
              <w:t>User plane CIoT 5GS optimization (5G-UP CIoT) (octet 4, bit 2)</w:t>
            </w:r>
          </w:p>
          <w:p w:rsidR="002C4761" w:rsidRDefault="002C4761" w:rsidP="008F19B0">
            <w:pPr>
              <w:pStyle w:val="TAL"/>
            </w:pPr>
            <w:r>
              <w:t>This bit indicates the capability for user plane CIoT 5GS optimization</w:t>
            </w:r>
            <w:r>
              <w:rPr>
                <w:rFonts w:cs="Arial"/>
              </w:rPr>
              <w:t>.</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0</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User plane CIoT 5GS optimization not supported</w:t>
            </w:r>
          </w:p>
        </w:tc>
      </w:tr>
      <w:tr w:rsidR="002C4761" w:rsidTr="008F19B0">
        <w:trPr>
          <w:cantSplit/>
          <w:jc w:val="center"/>
        </w:trPr>
        <w:tc>
          <w:tcPr>
            <w:tcW w:w="156" w:type="dxa"/>
            <w:tcBorders>
              <w:top w:val="nil"/>
              <w:left w:val="single" w:sz="4" w:space="0" w:color="auto"/>
              <w:bottom w:val="nil"/>
              <w:right w:val="nil"/>
            </w:tcBorders>
            <w:hideMark/>
          </w:tcPr>
          <w:p w:rsidR="002C4761" w:rsidRDefault="002C4761" w:rsidP="008F19B0">
            <w:pPr>
              <w:pStyle w:val="TAC"/>
            </w:pPr>
            <w:r>
              <w:t>1</w:t>
            </w:r>
          </w:p>
        </w:tc>
        <w:tc>
          <w:tcPr>
            <w:tcW w:w="429" w:type="dxa"/>
            <w:gridSpan w:val="7"/>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25" w:type="dxa"/>
            <w:gridSpan w:val="5"/>
            <w:tcBorders>
              <w:top w:val="nil"/>
              <w:left w:val="nil"/>
              <w:bottom w:val="nil"/>
              <w:right w:val="single" w:sz="4" w:space="0" w:color="auto"/>
            </w:tcBorders>
            <w:hideMark/>
          </w:tcPr>
          <w:p w:rsidR="002C4761" w:rsidRDefault="002C4761" w:rsidP="008F19B0">
            <w:pPr>
              <w:pStyle w:val="TAL"/>
              <w:rPr>
                <w:lang w:eastAsia="ja-JP"/>
              </w:rPr>
            </w:pPr>
            <w:r>
              <w:t>User plane CIoT 5GS optimization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V2X capability (V2X) (octet 4, bit 3)</w:t>
            </w:r>
            <w:r>
              <w:tab/>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rFonts w:cs="Arial"/>
              </w:rPr>
            </w:pPr>
            <w:r>
              <w:t>This bit indicates the capability for V2X, as specified in 3GPP TS 24.587 [19B]</w:t>
            </w:r>
            <w:r>
              <w:rPr>
                <w:rFonts w:cs="Arial"/>
              </w:rPr>
              <w:t>.</w:t>
            </w:r>
          </w:p>
          <w:p w:rsidR="002C4761" w:rsidRDefault="002C4761" w:rsidP="008F19B0">
            <w:pPr>
              <w:pStyle w:val="TAL"/>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3</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V2X communication over E-UTRA-PC5 capability (V2XCEPC5) (octet 4, bit 4)</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lastRenderedPageBreak/>
              <w:t>This bit indicates the capability for V2X communication over E-UTRA-PC5, as specified in 3GPP TS 24.587 [19B]</w:t>
            </w:r>
            <w:r>
              <w:rPr>
                <w:rFonts w:cs="Arial"/>
              </w:rPr>
              <w:t>.</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4</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communication over E-UTRA-PC5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V2X communication over E-UTRA-PC5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V2X communication over NR-PC5 capability (V2XCNPC5) (octet 4, bit 5)</w:t>
                  </w:r>
                </w:p>
              </w:tc>
            </w:tr>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This bit indicates the capability for V2X communication over NR-PC5, as specified in 3GPP TS 24.587 [19B]</w:t>
                  </w:r>
                  <w:r>
                    <w:rPr>
                      <w:rFonts w:cs="Arial"/>
                    </w:rPr>
                    <w:t>.</w:t>
                  </w:r>
                </w:p>
              </w:tc>
            </w:tr>
            <w:tr w:rsidR="002C4761" w:rsidTr="008F19B0">
              <w:trPr>
                <w:cantSplit/>
                <w:jc w:val="center"/>
              </w:trPr>
              <w:tc>
                <w:tcPr>
                  <w:tcW w:w="6950" w:type="dxa"/>
                  <w:gridSpan w:val="5"/>
                  <w:tcBorders>
                    <w:top w:val="nil"/>
                    <w:left w:val="nil"/>
                    <w:bottom w:val="nil"/>
                    <w:right w:val="nil"/>
                  </w:tcBorders>
                  <w:hideMark/>
                </w:tcPr>
                <w:p w:rsidR="002C4761" w:rsidRDefault="002C4761" w:rsidP="008F19B0">
                  <w:pPr>
                    <w:pStyle w:val="TAL"/>
                  </w:pPr>
                  <w:r>
                    <w:t>Bit</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5</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pP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V2X communication over NR-PC5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V2X communication over NR-PC5 supported</w:t>
                  </w:r>
                </w:p>
              </w:tc>
            </w:tr>
            <w:tr w:rsidR="002C4761" w:rsidTr="008F19B0">
              <w:trPr>
                <w:cantSplit/>
                <w:jc w:val="center"/>
              </w:trPr>
              <w:tc>
                <w:tcPr>
                  <w:tcW w:w="6950" w:type="dxa"/>
                  <w:gridSpan w:val="5"/>
                  <w:tcBorders>
                    <w:top w:val="nil"/>
                    <w:left w:val="nil"/>
                    <w:bottom w:val="nil"/>
                    <w:right w:val="nil"/>
                  </w:tcBorders>
                </w:tcPr>
                <w:p w:rsidR="002C4761" w:rsidRDefault="002C4761" w:rsidP="008F19B0">
                  <w:pPr>
                    <w:pStyle w:val="TAL"/>
                  </w:pPr>
                </w:p>
              </w:tc>
            </w:tr>
          </w:tbl>
          <w:p w:rsidR="002C4761" w:rsidRDefault="002C4761" w:rsidP="008F19B0">
            <w:pPr>
              <w:pStyle w:val="TAL"/>
              <w:jc w:val="center"/>
            </w:pPr>
            <w:bookmarkStart w:id="185" w:name="_PERM_MCCTEMPBM_CRPT61090033___4"/>
            <w:bookmarkEnd w:id="185"/>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Location Services (5G-LCS) notification mechanisms capability (octet 4, bit 6)</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rPr>
                <w:rFonts w:eastAsia="MS Mincho"/>
              </w:rPr>
              <w:t>LCS notification mechanisms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rPr>
                <w:rFonts w:eastAsia="MS Mincho"/>
              </w:rPr>
              <w:t xml:space="preserve">LCS notification mechanisms supported </w:t>
            </w:r>
            <w:r>
              <w:t>(see 3GPP TS 23.273 [6B])</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p w:rsidR="002C4761" w:rsidRDefault="002C4761" w:rsidP="008F19B0">
            <w:pPr>
              <w:pStyle w:val="TAL"/>
            </w:pPr>
            <w:r>
              <w:t>Network slice-specific authentication and authorization (NSSAA) (octet 4, bit 7)</w:t>
            </w:r>
          </w:p>
          <w:p w:rsidR="002C4761" w:rsidRDefault="002C4761" w:rsidP="008F19B0">
            <w:pPr>
              <w:pStyle w:val="TAL"/>
            </w:pPr>
            <w:r>
              <w:t>This bit indicates the capability to support network slice-specific authentication and authorization</w:t>
            </w:r>
            <w:r>
              <w:rPr>
                <w:rFonts w:cs="Arial"/>
              </w:rPr>
              <w:t>.</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t>Network slice-specific authentication and authorization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pPr>
            <w:r>
              <w:t>Network slice-specific authentication and authorization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Radio capability signalling optimisation (RACS) capability (octet 4, bit 8)</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rPr>
                <w:lang w:eastAsia="ja-JP"/>
              </w:rPr>
            </w:pPr>
            <w:r>
              <w:t>RACS not supported</w:t>
            </w:r>
          </w:p>
        </w:tc>
      </w:tr>
      <w:tr w:rsidR="002C4761" w:rsidTr="008F19B0">
        <w:trPr>
          <w:cantSplit/>
          <w:jc w:val="center"/>
        </w:trPr>
        <w:tc>
          <w:tcPr>
            <w:tcW w:w="445" w:type="dxa"/>
            <w:gridSpan w:val="6"/>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881" w:type="dxa"/>
            <w:tcBorders>
              <w:top w:val="nil"/>
              <w:left w:val="nil"/>
              <w:bottom w:val="nil"/>
              <w:right w:val="single" w:sz="4" w:space="0" w:color="auto"/>
            </w:tcBorders>
            <w:hideMark/>
          </w:tcPr>
          <w:p w:rsidR="002C4761" w:rsidRDefault="002C4761" w:rsidP="008F19B0">
            <w:pPr>
              <w:pStyle w:val="TAL"/>
              <w:rPr>
                <w:lang w:eastAsia="ja-JP"/>
              </w:rPr>
            </w:pPr>
            <w:r>
              <w:t>RACS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p w:rsidR="002C4761" w:rsidRDefault="002C4761" w:rsidP="008F19B0">
            <w:pPr>
              <w:pStyle w:val="TAL"/>
            </w:pPr>
            <w:r>
              <w:t>Closed Access Group (CAG) capability (octet 5, bit 1)</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Pr>
                <w:lang w:eastAsia="ja-JP"/>
              </w:rPr>
              <w:t>0</w:t>
            </w:r>
            <w:r>
              <w:rPr>
                <w:lang w:eastAsia="ja-JP"/>
              </w:rPr>
              <w:tab/>
            </w:r>
            <w:r>
              <w:rPr>
                <w:lang w:eastAsia="ja-JP"/>
              </w:rPr>
              <w:tab/>
              <w:t>CAG not supported</w:t>
            </w:r>
          </w:p>
          <w:p w:rsidR="002C4761" w:rsidRDefault="002C4761" w:rsidP="008F19B0">
            <w:pPr>
              <w:pStyle w:val="TAL"/>
              <w:rPr>
                <w:lang w:eastAsia="ja-JP"/>
              </w:rPr>
            </w:pPr>
            <w:r>
              <w:rPr>
                <w:lang w:eastAsia="ja-JP"/>
              </w:rPr>
              <w:t>1</w:t>
            </w:r>
            <w:r>
              <w:rPr>
                <w:lang w:eastAsia="ja-JP"/>
              </w:rPr>
              <w:tab/>
            </w:r>
            <w:r>
              <w:rPr>
                <w:lang w:eastAsia="ja-JP"/>
              </w:rPr>
              <w:tab/>
              <w:t>CAG supported</w:t>
            </w:r>
          </w:p>
          <w:p w:rsidR="002C4761" w:rsidRDefault="002C4761" w:rsidP="008F19B0">
            <w:pPr>
              <w:pStyle w:val="TAL"/>
              <w:rPr>
                <w:lang w:eastAsia="ja-JP"/>
              </w:rPr>
            </w:pPr>
          </w:p>
          <w:p w:rsidR="002C4761" w:rsidRDefault="002C4761" w:rsidP="008F19B0">
            <w:pPr>
              <w:pStyle w:val="TAL"/>
              <w:rPr>
                <w:lang w:eastAsia="ja-JP"/>
              </w:rPr>
            </w:pPr>
          </w:p>
          <w:p w:rsidR="002C4761" w:rsidRDefault="002C4761" w:rsidP="008F19B0">
            <w:pPr>
              <w:pStyle w:val="TAL"/>
              <w:rPr>
                <w:lang w:eastAsia="ja-JP"/>
              </w:rPr>
            </w:pPr>
            <w:r>
              <w:rPr>
                <w:lang w:eastAsia="ja-JP"/>
              </w:rPr>
              <w:t>WUS assistance (WUSA) information reception capability (octet 5, bit 2)</w:t>
            </w:r>
          </w:p>
          <w:p w:rsidR="002C4761" w:rsidRDefault="002C4761" w:rsidP="008F19B0">
            <w:pPr>
              <w:pStyle w:val="TAL"/>
              <w:rPr>
                <w:lang w:eastAsia="ja-JP"/>
              </w:rPr>
            </w:pPr>
            <w:r>
              <w:rPr>
                <w:lang w:eastAsia="ja-JP"/>
              </w:rPr>
              <w:t>0</w:t>
            </w:r>
            <w:r>
              <w:rPr>
                <w:lang w:eastAsia="ja-JP"/>
              </w:rPr>
              <w:tab/>
            </w:r>
            <w:r>
              <w:rPr>
                <w:lang w:eastAsia="ja-JP"/>
              </w:rPr>
              <w:tab/>
              <w:t>WUS assistance information reception not supported</w:t>
            </w:r>
          </w:p>
          <w:p w:rsidR="002C4761" w:rsidRDefault="002C4761" w:rsidP="008F19B0">
            <w:pPr>
              <w:pStyle w:val="TAL"/>
              <w:rPr>
                <w:lang w:eastAsia="ja-JP"/>
              </w:rPr>
            </w:pPr>
            <w:r>
              <w:rPr>
                <w:lang w:eastAsia="ja-JP"/>
              </w:rPr>
              <w:t>1</w:t>
            </w:r>
            <w:r>
              <w:rPr>
                <w:lang w:eastAsia="ja-JP"/>
              </w:rPr>
              <w:tab/>
            </w:r>
            <w:r>
              <w:rPr>
                <w:lang w:eastAsia="ja-JP"/>
              </w:rPr>
              <w:tab/>
              <w:t>WUS assistance information reception supported</w:t>
            </w:r>
          </w:p>
          <w:p w:rsidR="002C4761" w:rsidRDefault="002C4761" w:rsidP="008F19B0">
            <w:pPr>
              <w:pStyle w:val="TAL"/>
              <w:rPr>
                <w:rFonts w:eastAsia="MS Mincho"/>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A6105F"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Multiple user-plane resources support (multipleUP) (octet 5, bit 3)</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This bit indicates the capability to support multiple user-plane resources in NB-N1 mode.</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Multiple user-plane resources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Multiple user-plane resources supported</w:t>
                  </w:r>
                </w:p>
              </w:tc>
            </w:tr>
          </w:tbl>
          <w:p w:rsidR="002C4761" w:rsidRDefault="002C4761" w:rsidP="008F19B0">
            <w:pPr>
              <w:pStyle w:val="TAL"/>
              <w:tabs>
                <w:tab w:val="left" w:pos="4759"/>
              </w:tabs>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p w:rsidR="002C4761" w:rsidRDefault="002C4761" w:rsidP="008F19B0">
            <w:pPr>
              <w:pStyle w:val="TAL"/>
            </w:pPr>
            <w:r>
              <w:t>Ethernet header compression for control plane CIoT 5GS optimization (5G-EHC-CP CIoT) (octet 5, bit 4)</w:t>
            </w:r>
          </w:p>
          <w:p w:rsidR="002C4761" w:rsidRDefault="002C4761" w:rsidP="008F19B0">
            <w:pPr>
              <w:pStyle w:val="TAL"/>
            </w:pPr>
            <w:r>
              <w:t>0</w:t>
            </w:r>
            <w:r>
              <w:tab/>
            </w:r>
            <w:r>
              <w:tab/>
              <w:t>Ethernet header compression for control plane CIoT 5GS optimization not supported</w:t>
            </w:r>
          </w:p>
          <w:p w:rsidR="002C4761" w:rsidRDefault="002C4761" w:rsidP="008F19B0">
            <w:pPr>
              <w:pStyle w:val="TAL"/>
            </w:pPr>
            <w:r>
              <w:t>1</w:t>
            </w:r>
            <w:r>
              <w:tab/>
            </w:r>
            <w:r>
              <w:tab/>
              <w:t>Ethernet header compression for control plane CIoT 5GS optimization supported</w:t>
            </w:r>
          </w:p>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Extended rejected NSSAI support (ER-NSSAI) (octet 5, bit 5)</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pPr>
            <w:r>
              <w:t>This bit indicates the capability to support extended rejected NSSAI.</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Extended rejected NSSAI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rPr>
                      <w:lang w:eastAsia="zh-CN"/>
                    </w:rPr>
                  </w:pPr>
                  <w:r>
                    <w:t>Extended rejected NSSAI supported</w:t>
                  </w:r>
                </w:p>
                <w:p w:rsidR="002C4761" w:rsidRDefault="002C4761" w:rsidP="008F19B0">
                  <w:pPr>
                    <w:pStyle w:val="TAL"/>
                    <w:rPr>
                      <w:lang w:eastAsia="zh-CN"/>
                    </w:rPr>
                  </w:pPr>
                </w:p>
              </w:tc>
            </w:tr>
          </w:tbl>
          <w:p w:rsidR="002C4761" w:rsidRDefault="002C4761" w:rsidP="008F19B0">
            <w:pPr>
              <w:pStyle w:val="TAL"/>
              <w:tabs>
                <w:tab w:val="left" w:pos="4759"/>
              </w:tabs>
            </w:pP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rsidR="002C4761" w:rsidRDefault="002C4761" w:rsidP="008F19B0">
            <w:pPr>
              <w:pStyle w:val="TAL"/>
              <w:rPr>
                <w:rFonts w:cs="Arial"/>
                <w:lang w:eastAsia="zh-CN"/>
              </w:rPr>
            </w:pPr>
            <w:r>
              <w:t xml:space="preserve">This bit indicates the capability for </w:t>
            </w:r>
            <w:r>
              <w:rPr>
                <w:lang w:eastAsia="zh-CN"/>
              </w:rPr>
              <w:t>ProSe direct discovery</w:t>
            </w:r>
            <w:r>
              <w:rPr>
                <w:rFonts w:cs="Arial"/>
              </w:rPr>
              <w:t>.</w:t>
            </w:r>
          </w:p>
          <w:p w:rsidR="002C4761" w:rsidRDefault="002C4761" w:rsidP="008F19B0">
            <w:pPr>
              <w:pStyle w:val="TAL"/>
              <w:rPr>
                <w:lang w:eastAsia="zh-CN"/>
              </w:rPr>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rPr>
                <w:lang w:eastAsia="zh-CN"/>
              </w:rPr>
            </w:pPr>
            <w:r>
              <w:rPr>
                <w:lang w:eastAsia="zh-CN"/>
              </w:rPr>
              <w:t>6</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ProSe direct discovery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rPr>
                <w:lang w:eastAsia="zh-CN"/>
              </w:rPr>
            </w:pPr>
            <w:r>
              <w:t>ProSe direct discovery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rsidR="002C4761" w:rsidRDefault="002C4761" w:rsidP="008F19B0">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tblPr>
            <w:tblGrid>
              <w:gridCol w:w="7185"/>
            </w:tblGrid>
            <w:tr w:rsidR="002C4761" w:rsidTr="008F19B0">
              <w:trPr>
                <w:cantSplit/>
                <w:jc w:val="center"/>
              </w:trPr>
              <w:tc>
                <w:tcPr>
                  <w:tcW w:w="7192" w:type="dxa"/>
                  <w:tcBorders>
                    <w:top w:val="nil"/>
                    <w:left w:val="nil"/>
                    <w:bottom w:val="nil"/>
                    <w:right w:val="nil"/>
                  </w:tcBorders>
                  <w:hideMark/>
                </w:tcPr>
                <w:p w:rsidR="002C4761" w:rsidRDefault="002C4761" w:rsidP="008F19B0">
                  <w:pPr>
                    <w:pStyle w:val="TAL"/>
                    <w:rPr>
                      <w:lang w:eastAsia="zh-CN"/>
                    </w:rPr>
                  </w:pPr>
                  <w:r w:rsidRPr="00E21342">
                    <w:t>Bit</w:t>
                  </w:r>
                </w:p>
              </w:tc>
            </w:tr>
            <w:tr w:rsidR="002C4761" w:rsidTr="008F19B0">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2C4761" w:rsidTr="008F19B0">
                    <w:trPr>
                      <w:cantSplit/>
                      <w:jc w:val="center"/>
                    </w:trPr>
                    <w:tc>
                      <w:tcPr>
                        <w:tcW w:w="240" w:type="dxa"/>
                        <w:tcBorders>
                          <w:top w:val="nil"/>
                          <w:left w:val="nil"/>
                          <w:bottom w:val="nil"/>
                          <w:right w:val="nil"/>
                        </w:tcBorders>
                        <w:hideMark/>
                      </w:tcPr>
                      <w:p w:rsidR="002C4761" w:rsidRDefault="002C4761" w:rsidP="008F19B0">
                        <w:pPr>
                          <w:pStyle w:val="TAC"/>
                          <w:rPr>
                            <w:lang w:eastAsia="zh-CN"/>
                          </w:rPr>
                        </w:pPr>
                        <w:r>
                          <w:rPr>
                            <w:lang w:eastAsia="zh-CN"/>
                          </w:rPr>
                          <w:t>7</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tcPr>
                      <w:p w:rsidR="002C4761" w:rsidRDefault="002C4761" w:rsidP="008F19B0">
                        <w:pPr>
                          <w:pStyle w:val="TAL"/>
                        </w:pP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0</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pPr>
                        <w:r>
                          <w:t xml:space="preserve">ProSe direct </w:t>
                        </w:r>
                        <w:r>
                          <w:rPr>
                            <w:lang w:eastAsia="zh-CN"/>
                          </w:rPr>
                          <w:t>communication</w:t>
                        </w:r>
                        <w:r>
                          <w:t xml:space="preserve"> not supported</w:t>
                        </w:r>
                      </w:p>
                    </w:tc>
                  </w:tr>
                  <w:tr w:rsidR="002C4761" w:rsidTr="008F19B0">
                    <w:trPr>
                      <w:cantSplit/>
                      <w:jc w:val="center"/>
                    </w:trPr>
                    <w:tc>
                      <w:tcPr>
                        <w:tcW w:w="240" w:type="dxa"/>
                        <w:tcBorders>
                          <w:top w:val="nil"/>
                          <w:left w:val="nil"/>
                          <w:bottom w:val="nil"/>
                          <w:right w:val="nil"/>
                        </w:tcBorders>
                        <w:hideMark/>
                      </w:tcPr>
                      <w:p w:rsidR="002C4761" w:rsidRDefault="002C4761" w:rsidP="008F19B0">
                        <w:pPr>
                          <w:pStyle w:val="TAC"/>
                        </w:pPr>
                        <w:r>
                          <w:t>1</w:t>
                        </w:r>
                      </w:p>
                    </w:tc>
                    <w:tc>
                      <w:tcPr>
                        <w:tcW w:w="284" w:type="dxa"/>
                        <w:tcBorders>
                          <w:top w:val="nil"/>
                          <w:left w:val="nil"/>
                          <w:bottom w:val="nil"/>
                          <w:right w:val="nil"/>
                        </w:tcBorders>
                      </w:tcPr>
                      <w:p w:rsidR="002C4761" w:rsidRDefault="002C4761" w:rsidP="008F19B0">
                        <w:pPr>
                          <w:pStyle w:val="TAC"/>
                        </w:pPr>
                      </w:p>
                    </w:tc>
                    <w:tc>
                      <w:tcPr>
                        <w:tcW w:w="283" w:type="dxa"/>
                        <w:tcBorders>
                          <w:top w:val="nil"/>
                          <w:left w:val="nil"/>
                          <w:bottom w:val="nil"/>
                          <w:right w:val="nil"/>
                        </w:tcBorders>
                      </w:tcPr>
                      <w:p w:rsidR="002C4761" w:rsidRDefault="002C4761" w:rsidP="008F19B0">
                        <w:pPr>
                          <w:pStyle w:val="TAC"/>
                        </w:pPr>
                      </w:p>
                    </w:tc>
                    <w:tc>
                      <w:tcPr>
                        <w:tcW w:w="236" w:type="dxa"/>
                        <w:tcBorders>
                          <w:top w:val="nil"/>
                          <w:left w:val="nil"/>
                          <w:bottom w:val="nil"/>
                          <w:right w:val="nil"/>
                        </w:tcBorders>
                      </w:tcPr>
                      <w:p w:rsidR="002C4761" w:rsidRDefault="002C4761" w:rsidP="008F19B0">
                        <w:pPr>
                          <w:pStyle w:val="TAC"/>
                        </w:pPr>
                      </w:p>
                    </w:tc>
                    <w:tc>
                      <w:tcPr>
                        <w:tcW w:w="5907" w:type="dxa"/>
                        <w:tcBorders>
                          <w:top w:val="nil"/>
                          <w:left w:val="nil"/>
                          <w:bottom w:val="nil"/>
                          <w:right w:val="nil"/>
                        </w:tcBorders>
                        <w:hideMark/>
                      </w:tcPr>
                      <w:p w:rsidR="002C4761" w:rsidRDefault="002C4761" w:rsidP="008F19B0">
                        <w:pPr>
                          <w:pStyle w:val="TAL"/>
                          <w:rPr>
                            <w:lang w:eastAsia="zh-CN"/>
                          </w:rPr>
                        </w:pPr>
                        <w:r>
                          <w:t xml:space="preserve">ProSe direct </w:t>
                        </w:r>
                        <w:r>
                          <w:rPr>
                            <w:lang w:eastAsia="zh-CN"/>
                          </w:rPr>
                          <w:t>communication</w:t>
                        </w:r>
                        <w:r>
                          <w:t xml:space="preserve"> supported</w:t>
                        </w:r>
                        <w:r>
                          <w:rPr>
                            <w:lang w:eastAsia="zh-CN"/>
                          </w:rPr>
                          <w:t xml:space="preserve"> </w:t>
                        </w:r>
                      </w:p>
                    </w:tc>
                  </w:tr>
                </w:tbl>
                <w:p w:rsidR="002C4761" w:rsidRDefault="002C4761" w:rsidP="008F19B0">
                  <w:pPr>
                    <w:pStyle w:val="TAL"/>
                    <w:tabs>
                      <w:tab w:val="left" w:pos="4759"/>
                    </w:tabs>
                  </w:pPr>
                </w:p>
              </w:tc>
            </w:tr>
          </w:tbl>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rsidR="002C4761" w:rsidRDefault="002C4761" w:rsidP="008F19B0">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2C4761" w:rsidTr="008F19B0">
        <w:trPr>
          <w:cantSplit/>
          <w:jc w:val="center"/>
        </w:trPr>
        <w:tc>
          <w:tcPr>
            <w:tcW w:w="7129" w:type="dxa"/>
            <w:gridSpan w:val="25"/>
            <w:tcBorders>
              <w:top w:val="nil"/>
              <w:left w:val="single" w:sz="4" w:space="0" w:color="auto"/>
              <w:bottom w:val="nil"/>
              <w:right w:val="single" w:sz="4" w:space="0" w:color="auto"/>
            </w:tcBorders>
            <w:hideMark/>
          </w:tcPr>
          <w:p w:rsidR="002C4761" w:rsidRDefault="002C4761" w:rsidP="008F19B0">
            <w:pPr>
              <w:pStyle w:val="TAL"/>
              <w:rPr>
                <w:lang w:eastAsia="zh-CN"/>
              </w:rPr>
            </w:pPr>
            <w:r>
              <w:t>Bit</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rPr>
                <w:lang w:eastAsia="zh-CN"/>
              </w:rPr>
            </w:pPr>
            <w:r>
              <w:rPr>
                <w:lang w:eastAsia="zh-CN"/>
              </w:rPr>
              <w:t>8</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0</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pPr>
            <w:r>
              <w:t xml:space="preserve">Acting as a ProSe </w:t>
            </w:r>
            <w:r>
              <w:rPr>
                <w:lang w:eastAsia="zh-CN"/>
              </w:rPr>
              <w:t xml:space="preserve">layer-2 </w:t>
            </w:r>
            <w:r>
              <w:rPr>
                <w:lang w:eastAsia="ko-KR"/>
              </w:rPr>
              <w:t>UE-to-network relay UE</w:t>
            </w:r>
            <w:r>
              <w:t xml:space="preserve"> not supported</w:t>
            </w:r>
          </w:p>
        </w:tc>
      </w:tr>
      <w:tr w:rsidR="002C4761" w:rsidTr="008F19B0">
        <w:trPr>
          <w:cantSplit/>
          <w:jc w:val="center"/>
        </w:trPr>
        <w:tc>
          <w:tcPr>
            <w:tcW w:w="253" w:type="dxa"/>
            <w:gridSpan w:val="2"/>
            <w:tcBorders>
              <w:top w:val="nil"/>
              <w:left w:val="single" w:sz="4" w:space="0" w:color="auto"/>
              <w:bottom w:val="nil"/>
              <w:right w:val="nil"/>
            </w:tcBorders>
            <w:hideMark/>
          </w:tcPr>
          <w:p w:rsidR="002C4761" w:rsidRDefault="002C4761" w:rsidP="008F19B0">
            <w:pPr>
              <w:pStyle w:val="TAC"/>
            </w:pPr>
            <w:r>
              <w:t>1</w:t>
            </w:r>
          </w:p>
        </w:tc>
        <w:tc>
          <w:tcPr>
            <w:tcW w:w="284" w:type="dxa"/>
            <w:gridSpan w:val="5"/>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6073" w:type="dxa"/>
            <w:gridSpan w:val="6"/>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rsidR="002C4761" w:rsidRDefault="002C4761" w:rsidP="008F19B0">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rsidR="002C4761" w:rsidRDefault="002C4761" w:rsidP="008F19B0">
            <w:pPr>
              <w:pStyle w:val="TAL"/>
              <w:rPr>
                <w:lang w:eastAsia="zh-CN"/>
              </w:rPr>
            </w:pPr>
            <w:r>
              <w:t>Bit</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 xml:space="preserve">Acting as a ProSe </w:t>
            </w:r>
            <w:r>
              <w:rPr>
                <w:lang w:eastAsia="zh-CN"/>
              </w:rPr>
              <w:t xml:space="preserve">layer-3 </w:t>
            </w:r>
            <w:r>
              <w:rPr>
                <w:lang w:eastAsia="ko-KR"/>
              </w:rPr>
              <w:t>UE-to-network relay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rsidR="002C4761" w:rsidRDefault="002C4761" w:rsidP="008F19B0">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rsidR="002C4761" w:rsidRDefault="002C4761" w:rsidP="008F19B0">
            <w:pPr>
              <w:pStyle w:val="TAL"/>
              <w:rPr>
                <w:lang w:eastAsia="zh-CN"/>
              </w:rPr>
            </w:pPr>
            <w:r>
              <w:t>Bit</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2</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Default="002C4761" w:rsidP="008F19B0">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rsidR="002C4761" w:rsidRDefault="002C4761" w:rsidP="008F19B0">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rPr>
                <w:lang w:eastAsia="zh-CN"/>
              </w:rPr>
            </w:pPr>
            <w:r>
              <w:rPr>
                <w:lang w:eastAsia="zh-CN"/>
              </w:rPr>
              <w:t>3</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2C4761" w:rsidTr="008F19B0">
        <w:trPr>
          <w:cantSplit/>
          <w:jc w:val="center"/>
        </w:trPr>
        <w:tc>
          <w:tcPr>
            <w:tcW w:w="417" w:type="dxa"/>
            <w:gridSpan w:val="5"/>
            <w:tcBorders>
              <w:top w:val="nil"/>
              <w:left w:val="single" w:sz="4" w:space="0" w:color="auto"/>
              <w:bottom w:val="nil"/>
              <w:right w:val="nil"/>
            </w:tcBorders>
            <w:hideMark/>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hideMark/>
          </w:tcPr>
          <w:p w:rsidR="002C4761" w:rsidRDefault="002C4761" w:rsidP="008F19B0">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pPr>
            <w:r>
              <w:t>This bit indicates the capability to support NR paging subgrouping</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4</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r>
              <w:rPr>
                <w:lang w:eastAsia="ja-JP"/>
              </w:rPr>
              <w:t>NR paging subgrouping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pPr>
            <w:r>
              <w:rPr>
                <w:lang w:eastAsia="ja-JP"/>
              </w:rPr>
              <w:t>NR paging subgrouping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N1 NAS signalling connection release (NCR) (octet 6, bit 5)</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5</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N1 NAS signalling connection release</w:t>
            </w:r>
            <w:r w:rsidRPr="00CC0C94">
              <w:t xml:space="preserve">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N1 NAS signalling connection release</w:t>
            </w:r>
            <w:r w:rsidRPr="00CC0C94">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Paging indication for voice services (PIV) (octet 6, bit 6)</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6</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 xml:space="preserve">paging </w:t>
            </w:r>
            <w:r w:rsidRPr="002A097A">
              <w:t>indication</w:t>
            </w:r>
            <w:r>
              <w:t xml:space="preserve"> for voice services </w:t>
            </w:r>
            <w:r w:rsidRPr="00CC0C94">
              <w:t>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 xml:space="preserve">paging </w:t>
            </w:r>
            <w:r w:rsidRPr="002A097A">
              <w:t>indication</w:t>
            </w:r>
            <w:r>
              <w:t xml:space="preserve"> for voice services</w:t>
            </w:r>
            <w:r w:rsidRPr="00CC0C94">
              <w:t xml:space="preserve">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Reject paging request (RPR) (octet 6, bit 7)</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7</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reject paging request</w:t>
            </w:r>
            <w:r>
              <w:rPr>
                <w:rFonts w:cs="Arial"/>
                <w:szCs w:val="18"/>
              </w:rPr>
              <w:t xml:space="preserve"> </w:t>
            </w:r>
            <w:r w:rsidRPr="00CC0C94">
              <w:rPr>
                <w:rFonts w:cs="Arial"/>
                <w:szCs w:val="18"/>
              </w:rPr>
              <w:t>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t>reject paging request</w:t>
            </w:r>
            <w:r>
              <w:rPr>
                <w:rFonts w:cs="Arial"/>
                <w:szCs w:val="18"/>
              </w:rPr>
              <w:t xml:space="preserve"> </w:t>
            </w:r>
            <w:r w:rsidRPr="00CC0C94">
              <w:rPr>
                <w:rFonts w:cs="Arial"/>
                <w:szCs w:val="18"/>
              </w:rPr>
              <w:t>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Paging restriction (PR) (octet 6, bit 8)</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t>Bit</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Pr>
                <w:lang w:eastAsia="zh-CN"/>
              </w:rPr>
              <w:t>8</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CC0C94">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Pr="00FC2284" w:rsidRDefault="002C4761" w:rsidP="008F19B0">
            <w:pPr>
              <w:pStyle w:val="TAC"/>
            </w:pPr>
          </w:p>
        </w:tc>
        <w:tc>
          <w:tcPr>
            <w:tcW w:w="5909" w:type="dxa"/>
            <w:gridSpan w:val="2"/>
            <w:tcBorders>
              <w:top w:val="nil"/>
              <w:left w:val="nil"/>
              <w:bottom w:val="nil"/>
              <w:right w:val="single" w:sz="4" w:space="0" w:color="auto"/>
            </w:tcBorders>
          </w:tcPr>
          <w:p w:rsidR="002C4761" w:rsidRPr="00FC2284" w:rsidRDefault="002C4761" w:rsidP="008F19B0">
            <w:pPr>
              <w:pStyle w:val="TAL"/>
              <w:rPr>
                <w:lang w:eastAsia="ja-JP"/>
              </w:rPr>
            </w:pPr>
            <w:r w:rsidRPr="00FC2284">
              <w:rPr>
                <w:lang w:eastAsia="ja-JP"/>
              </w:rPr>
              <w:t>paging restrictions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Pr="00FC2284" w:rsidRDefault="002C4761" w:rsidP="008F19B0">
            <w:pPr>
              <w:pStyle w:val="TAC"/>
            </w:pPr>
          </w:p>
        </w:tc>
        <w:tc>
          <w:tcPr>
            <w:tcW w:w="5909" w:type="dxa"/>
            <w:gridSpan w:val="2"/>
            <w:tcBorders>
              <w:top w:val="nil"/>
              <w:left w:val="nil"/>
              <w:bottom w:val="nil"/>
              <w:right w:val="single" w:sz="4" w:space="0" w:color="auto"/>
            </w:tcBorders>
          </w:tcPr>
          <w:p w:rsidR="002C4761" w:rsidRPr="00FC2284" w:rsidRDefault="002C4761" w:rsidP="008F19B0">
            <w:pPr>
              <w:pStyle w:val="TAL"/>
              <w:rPr>
                <w:lang w:eastAsia="ja-JP"/>
              </w:rPr>
            </w:pPr>
            <w:r w:rsidRPr="00FC2284">
              <w:rPr>
                <w:lang w:eastAsia="ja-JP"/>
              </w:rPr>
              <w:t>paging restrictions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C66BC">
              <w:lastRenderedPageBreak/>
              <w:t xml:space="preserve">NSSRG (octet </w:t>
            </w:r>
            <w:r>
              <w:t>7</w:t>
            </w:r>
            <w:r w:rsidRPr="00EC66BC">
              <w:t xml:space="preserve">, bit </w:t>
            </w:r>
            <w:r>
              <w:t>1</w:t>
            </w:r>
            <w:r w:rsidRPr="00EC66BC">
              <w:t>)</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ja-JP"/>
              </w:rPr>
            </w:pPr>
            <w:r w:rsidRPr="00EC66BC">
              <w:t>This bit indicates the capability to support the NSSRG.</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EC66BC">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rsidRPr="00EC66BC">
              <w:t>NSSRG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Default="002C4761" w:rsidP="008F19B0">
            <w:pPr>
              <w:pStyle w:val="TAC"/>
            </w:pPr>
            <w:r w:rsidRPr="00EC66BC">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Default="002C4761" w:rsidP="008F19B0">
            <w:pPr>
              <w:pStyle w:val="TAL"/>
              <w:rPr>
                <w:lang w:eastAsia="ja-JP"/>
              </w:rPr>
            </w:pPr>
            <w:r w:rsidRPr="00EC66BC">
              <w:t>NSSRG supported</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Default="002C4761" w:rsidP="008F19B0">
            <w:pPr>
              <w:pStyle w:val="TAL"/>
              <w:rPr>
                <w:lang w:eastAsia="zh-CN"/>
              </w:rPr>
            </w:pPr>
          </w:p>
          <w:p w:rsidR="002C4761" w:rsidRPr="00EC66BC" w:rsidRDefault="002C4761" w:rsidP="008F19B0">
            <w:pPr>
              <w:pStyle w:val="TAL"/>
              <w:rPr>
                <w:lang w:eastAsia="zh-CN"/>
              </w:rPr>
            </w:pPr>
            <w:r>
              <w:rPr>
                <w:lang w:eastAsia="zh-CN"/>
              </w:rPr>
              <w:t>Minimization of service interruption</w:t>
            </w:r>
            <w:r>
              <w:t xml:space="preserve"> (MINT) (octet </w:t>
            </w:r>
            <w:r>
              <w:rPr>
                <w:lang w:eastAsia="zh-CN"/>
              </w:rPr>
              <w:t>7</w:t>
            </w:r>
            <w:r>
              <w:t>, bit 2)</w:t>
            </w:r>
          </w:p>
        </w:tc>
      </w:tr>
      <w:tr w:rsidR="002C4761" w:rsidTr="008F19B0">
        <w:trPr>
          <w:cantSplit/>
          <w:jc w:val="center"/>
        </w:trPr>
        <w:tc>
          <w:tcPr>
            <w:tcW w:w="7129" w:type="dxa"/>
            <w:gridSpan w:val="25"/>
            <w:tcBorders>
              <w:top w:val="nil"/>
              <w:left w:val="single" w:sz="4" w:space="0" w:color="auto"/>
              <w:bottom w:val="nil"/>
              <w:right w:val="single" w:sz="4" w:space="0" w:color="auto"/>
            </w:tcBorders>
          </w:tcPr>
          <w:p w:rsidR="002C4761" w:rsidRPr="00EC66BC" w:rsidRDefault="002C4761" w:rsidP="008F19B0">
            <w:pPr>
              <w:pStyle w:val="TAL"/>
            </w:pPr>
            <w:r>
              <w:t>This bit indicates the capability to support Minimization of service interruption (MINT)</w:t>
            </w: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rPr>
                <w:lang w:eastAsia="zh-CN"/>
              </w:rPr>
              <w:t>2</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t>0</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r>
              <w:t>MINT not supported</w:t>
            </w:r>
          </w:p>
        </w:tc>
      </w:tr>
      <w:tr w:rsidR="002C4761" w:rsidTr="008F19B0">
        <w:trPr>
          <w:cantSplit/>
          <w:jc w:val="center"/>
        </w:trPr>
        <w:tc>
          <w:tcPr>
            <w:tcW w:w="417" w:type="dxa"/>
            <w:gridSpan w:val="5"/>
            <w:tcBorders>
              <w:top w:val="nil"/>
              <w:left w:val="single" w:sz="4" w:space="0" w:color="auto"/>
              <w:bottom w:val="nil"/>
              <w:right w:val="nil"/>
            </w:tcBorders>
          </w:tcPr>
          <w:p w:rsidR="002C4761" w:rsidRPr="00EC66BC" w:rsidRDefault="002C4761" w:rsidP="008F19B0">
            <w:pPr>
              <w:pStyle w:val="TAC"/>
            </w:pPr>
            <w:r>
              <w:t>1</w:t>
            </w:r>
          </w:p>
        </w:tc>
        <w:tc>
          <w:tcPr>
            <w:tcW w:w="284" w:type="dxa"/>
            <w:gridSpan w:val="6"/>
            <w:tcBorders>
              <w:top w:val="nil"/>
              <w:left w:val="nil"/>
              <w:bottom w:val="nil"/>
              <w:right w:val="nil"/>
            </w:tcBorders>
          </w:tcPr>
          <w:p w:rsidR="002C4761" w:rsidRDefault="002C4761" w:rsidP="008F19B0">
            <w:pPr>
              <w:pStyle w:val="TAC"/>
            </w:pPr>
          </w:p>
        </w:tc>
        <w:tc>
          <w:tcPr>
            <w:tcW w:w="283" w:type="dxa"/>
            <w:gridSpan w:val="6"/>
            <w:tcBorders>
              <w:top w:val="nil"/>
              <w:left w:val="nil"/>
              <w:bottom w:val="nil"/>
              <w:right w:val="nil"/>
            </w:tcBorders>
          </w:tcPr>
          <w:p w:rsidR="002C4761" w:rsidRDefault="002C4761" w:rsidP="008F19B0">
            <w:pPr>
              <w:pStyle w:val="TAC"/>
            </w:pPr>
          </w:p>
        </w:tc>
        <w:tc>
          <w:tcPr>
            <w:tcW w:w="236" w:type="dxa"/>
            <w:gridSpan w:val="6"/>
            <w:tcBorders>
              <w:top w:val="nil"/>
              <w:left w:val="nil"/>
              <w:bottom w:val="nil"/>
              <w:right w:val="nil"/>
            </w:tcBorders>
          </w:tcPr>
          <w:p w:rsidR="002C4761" w:rsidRDefault="002C4761" w:rsidP="008F19B0">
            <w:pPr>
              <w:pStyle w:val="TAC"/>
            </w:pPr>
          </w:p>
        </w:tc>
        <w:tc>
          <w:tcPr>
            <w:tcW w:w="5909" w:type="dxa"/>
            <w:gridSpan w:val="2"/>
            <w:tcBorders>
              <w:top w:val="nil"/>
              <w:left w:val="nil"/>
              <w:bottom w:val="nil"/>
              <w:right w:val="single" w:sz="4" w:space="0" w:color="auto"/>
            </w:tcBorders>
          </w:tcPr>
          <w:p w:rsidR="002C4761" w:rsidRPr="00EC66BC" w:rsidRDefault="002C4761" w:rsidP="008F19B0">
            <w:pPr>
              <w:pStyle w:val="TAL"/>
            </w:pPr>
            <w:r>
              <w:t>MINT supported</w:t>
            </w:r>
          </w:p>
        </w:tc>
      </w:tr>
      <w:tr w:rsidR="0054720A" w:rsidTr="008F19B0">
        <w:trPr>
          <w:cantSplit/>
          <w:jc w:val="center"/>
        </w:trPr>
        <w:tc>
          <w:tcPr>
            <w:tcW w:w="7129" w:type="dxa"/>
            <w:gridSpan w:val="25"/>
            <w:tcBorders>
              <w:top w:val="nil"/>
              <w:left w:val="single" w:sz="4" w:space="0" w:color="auto"/>
              <w:bottom w:val="nil"/>
              <w:right w:val="single" w:sz="4" w:space="0" w:color="auto"/>
            </w:tcBorders>
          </w:tcPr>
          <w:p w:rsidR="0054720A" w:rsidRDefault="0054720A" w:rsidP="008F19B0">
            <w:pPr>
              <w:pStyle w:val="TAL"/>
            </w:pPr>
          </w:p>
        </w:tc>
      </w:tr>
      <w:tr w:rsidR="0054720A" w:rsidTr="008F19B0">
        <w:trPr>
          <w:cantSplit/>
          <w:jc w:val="center"/>
        </w:trPr>
        <w:tc>
          <w:tcPr>
            <w:tcW w:w="7129" w:type="dxa"/>
            <w:gridSpan w:val="25"/>
            <w:tcBorders>
              <w:top w:val="nil"/>
              <w:left w:val="single" w:sz="4" w:space="0" w:color="auto"/>
              <w:bottom w:val="nil"/>
              <w:right w:val="single" w:sz="4" w:space="0" w:color="auto"/>
            </w:tcBorders>
          </w:tcPr>
          <w:p w:rsidR="0054720A" w:rsidRDefault="0054720A" w:rsidP="008F19B0">
            <w:pPr>
              <w:pStyle w:val="TAL"/>
            </w:pPr>
          </w:p>
        </w:tc>
      </w:tr>
      <w:tr w:rsidR="0054720A" w:rsidTr="008F19B0">
        <w:trPr>
          <w:cantSplit/>
          <w:jc w:val="center"/>
          <w:ins w:id="186" w:author="cmcc6" w:date="2022-02-09T21:19:00Z"/>
        </w:trPr>
        <w:tc>
          <w:tcPr>
            <w:tcW w:w="7129" w:type="dxa"/>
            <w:gridSpan w:val="25"/>
            <w:tcBorders>
              <w:top w:val="nil"/>
              <w:left w:val="single" w:sz="4" w:space="0" w:color="auto"/>
              <w:bottom w:val="nil"/>
              <w:right w:val="single" w:sz="4" w:space="0" w:color="auto"/>
            </w:tcBorders>
          </w:tcPr>
          <w:p w:rsidR="00681122" w:rsidRDefault="0054720A">
            <w:pPr>
              <w:pStyle w:val="TAL"/>
              <w:rPr>
                <w:ins w:id="187" w:author="cmcc6" w:date="2022-02-09T21:19:00Z"/>
              </w:rPr>
            </w:pPr>
            <w:ins w:id="188" w:author="cmcc6" w:date="2022-02-09T21:20:00Z">
              <w:r>
                <w:t xml:space="preserve">Extended </w:t>
              </w:r>
            </w:ins>
            <w:ins w:id="189" w:author="cmcc6" w:date="2022-02-09T21:21:00Z">
              <w:r w:rsidRPr="008E342A">
                <w:t>CAG information list</w:t>
              </w:r>
            </w:ins>
            <w:ins w:id="190" w:author="cmcc6" w:date="2022-02-09T21:20:00Z">
              <w:r>
                <w:t xml:space="preserve"> support (E</w:t>
              </w:r>
            </w:ins>
            <w:ins w:id="191" w:author="cmcc6" w:date="2022-02-09T21:21:00Z">
              <w:r>
                <w:rPr>
                  <w:rFonts w:hint="eastAsia"/>
                  <w:lang w:eastAsia="zh-CN"/>
                </w:rPr>
                <w:t>x</w:t>
              </w:r>
            </w:ins>
            <w:ins w:id="192" w:author="cmcc6" w:date="2022-02-09T21:20:00Z">
              <w:r>
                <w:t>-</w:t>
              </w:r>
            </w:ins>
            <w:ins w:id="193" w:author="cmcc6" w:date="2022-02-09T21:21:00Z">
              <w:r>
                <w:rPr>
                  <w:rFonts w:hint="eastAsia"/>
                  <w:lang w:eastAsia="zh-CN"/>
                </w:rPr>
                <w:t>CAG</w:t>
              </w:r>
            </w:ins>
            <w:ins w:id="194" w:author="cmcc6" w:date="2022-02-09T21:20:00Z">
              <w:r>
                <w:t xml:space="preserve">) (octet </w:t>
              </w:r>
            </w:ins>
            <w:ins w:id="195" w:author="cmcc6" w:date="2022-02-09T21:21:00Z">
              <w:r w:rsidR="002E73B8">
                <w:rPr>
                  <w:rFonts w:hint="eastAsia"/>
                  <w:lang w:eastAsia="zh-CN"/>
                </w:rPr>
                <w:t>7</w:t>
              </w:r>
            </w:ins>
            <w:ins w:id="196" w:author="cmcc6" w:date="2022-02-09T21:20:00Z">
              <w:r>
                <w:t xml:space="preserve">, bit </w:t>
              </w:r>
            </w:ins>
            <w:ins w:id="197" w:author="cmcc6" w:date="2022-02-09T21:25:00Z">
              <w:r w:rsidR="00061A91">
                <w:rPr>
                  <w:rFonts w:hint="eastAsia"/>
                  <w:lang w:eastAsia="zh-CN"/>
                </w:rPr>
                <w:t>3</w:t>
              </w:r>
            </w:ins>
            <w:ins w:id="198" w:author="cmcc6" w:date="2022-02-09T21:20:00Z">
              <w:r>
                <w:t>)</w:t>
              </w:r>
            </w:ins>
          </w:p>
        </w:tc>
      </w:tr>
      <w:tr w:rsidR="0054720A" w:rsidTr="008F19B0">
        <w:trPr>
          <w:cantSplit/>
          <w:jc w:val="center"/>
          <w:ins w:id="199" w:author="cmcc6" w:date="2022-02-09T21:20:00Z"/>
        </w:trPr>
        <w:tc>
          <w:tcPr>
            <w:tcW w:w="7129" w:type="dxa"/>
            <w:gridSpan w:val="25"/>
            <w:tcBorders>
              <w:top w:val="nil"/>
              <w:left w:val="single" w:sz="4" w:space="0" w:color="auto"/>
              <w:bottom w:val="nil"/>
              <w:right w:val="single" w:sz="4" w:space="0" w:color="auto"/>
            </w:tcBorders>
          </w:tcPr>
          <w:p w:rsidR="0054720A" w:rsidRDefault="0054720A" w:rsidP="008F19B0">
            <w:pPr>
              <w:pStyle w:val="TAL"/>
              <w:rPr>
                <w:ins w:id="200" w:author="cmcc6" w:date="2022-02-09T21:20:00Z"/>
              </w:rPr>
            </w:pPr>
            <w:ins w:id="201" w:author="cmcc6" w:date="2022-02-09T21:20:00Z">
              <w:r>
                <w:t xml:space="preserve">This bit indicates the capability to support extended </w:t>
              </w:r>
            </w:ins>
            <w:ins w:id="202" w:author="cmcc6" w:date="2022-02-09T21:22:00Z">
              <w:r w:rsidR="002E73B8" w:rsidRPr="008E342A">
                <w:t>CAG information list</w:t>
              </w:r>
            </w:ins>
            <w:ins w:id="203" w:author="cmcc6" w:date="2022-02-09T21:20:00Z">
              <w:r>
                <w:t>.</w:t>
              </w:r>
            </w:ins>
          </w:p>
        </w:tc>
      </w:tr>
      <w:tr w:rsidR="0054720A" w:rsidTr="008F19B0">
        <w:trPr>
          <w:cantSplit/>
          <w:jc w:val="center"/>
          <w:ins w:id="204" w:author="cmcc6" w:date="2022-02-09T21:20:00Z"/>
        </w:trPr>
        <w:tc>
          <w:tcPr>
            <w:tcW w:w="7129" w:type="dxa"/>
            <w:gridSpan w:val="25"/>
            <w:tcBorders>
              <w:top w:val="nil"/>
              <w:left w:val="single" w:sz="4" w:space="0" w:color="auto"/>
              <w:bottom w:val="nil"/>
              <w:right w:val="single" w:sz="4" w:space="0" w:color="auto"/>
            </w:tcBorders>
          </w:tcPr>
          <w:p w:rsidR="0054720A" w:rsidRPr="002E73B8" w:rsidRDefault="002E73B8" w:rsidP="008F19B0">
            <w:pPr>
              <w:pStyle w:val="TAL"/>
              <w:rPr>
                <w:ins w:id="205" w:author="cmcc6" w:date="2022-02-09T21:20:00Z"/>
                <w:lang w:eastAsia="zh-CN"/>
                <w:rPrChange w:id="206" w:author="cmcc6" w:date="2022-02-09T21:22:00Z">
                  <w:rPr>
                    <w:ins w:id="207" w:author="cmcc6" w:date="2022-02-09T21:20:00Z"/>
                  </w:rPr>
                </w:rPrChange>
              </w:rPr>
            </w:pPr>
            <w:ins w:id="208" w:author="cmcc6" w:date="2022-02-09T21:22:00Z">
              <w:r>
                <w:rPr>
                  <w:rFonts w:hint="eastAsia"/>
                  <w:lang w:eastAsia="zh-CN"/>
                </w:rPr>
                <w:t>Bit</w:t>
              </w:r>
            </w:ins>
          </w:p>
        </w:tc>
      </w:tr>
      <w:tr w:rsidR="0054720A" w:rsidTr="008F19B0">
        <w:trPr>
          <w:cantSplit/>
          <w:jc w:val="center"/>
          <w:ins w:id="209" w:author="cmcc6" w:date="2022-02-09T21:16:00Z"/>
        </w:trPr>
        <w:tc>
          <w:tcPr>
            <w:tcW w:w="417" w:type="dxa"/>
            <w:gridSpan w:val="5"/>
            <w:tcBorders>
              <w:top w:val="nil"/>
              <w:left w:val="single" w:sz="4" w:space="0" w:color="auto"/>
              <w:bottom w:val="nil"/>
              <w:right w:val="nil"/>
            </w:tcBorders>
          </w:tcPr>
          <w:p w:rsidR="0054720A" w:rsidRDefault="00BA5FAE" w:rsidP="008F19B0">
            <w:pPr>
              <w:pStyle w:val="TAC"/>
              <w:rPr>
                <w:ins w:id="210" w:author="cmcc6" w:date="2022-02-09T21:16:00Z"/>
                <w:lang w:eastAsia="zh-CN"/>
              </w:rPr>
            </w:pPr>
            <w:ins w:id="211" w:author="cmcc6" w:date="2022-02-09T21:25:00Z">
              <w:r>
                <w:rPr>
                  <w:rFonts w:hint="eastAsia"/>
                  <w:lang w:eastAsia="zh-CN"/>
                </w:rPr>
                <w:t>3</w:t>
              </w:r>
            </w:ins>
          </w:p>
        </w:tc>
        <w:tc>
          <w:tcPr>
            <w:tcW w:w="284" w:type="dxa"/>
            <w:gridSpan w:val="6"/>
            <w:tcBorders>
              <w:top w:val="nil"/>
              <w:left w:val="nil"/>
              <w:bottom w:val="nil"/>
              <w:right w:val="nil"/>
            </w:tcBorders>
          </w:tcPr>
          <w:p w:rsidR="0054720A" w:rsidRDefault="0054720A" w:rsidP="008F19B0">
            <w:pPr>
              <w:pStyle w:val="TAC"/>
              <w:rPr>
                <w:ins w:id="212" w:author="cmcc6" w:date="2022-02-09T21:16:00Z"/>
              </w:rPr>
            </w:pPr>
          </w:p>
        </w:tc>
        <w:tc>
          <w:tcPr>
            <w:tcW w:w="283" w:type="dxa"/>
            <w:gridSpan w:val="6"/>
            <w:tcBorders>
              <w:top w:val="nil"/>
              <w:left w:val="nil"/>
              <w:bottom w:val="nil"/>
              <w:right w:val="nil"/>
            </w:tcBorders>
          </w:tcPr>
          <w:p w:rsidR="0054720A" w:rsidRDefault="0054720A" w:rsidP="008F19B0">
            <w:pPr>
              <w:pStyle w:val="TAC"/>
              <w:rPr>
                <w:ins w:id="213" w:author="cmcc6" w:date="2022-02-09T21:16:00Z"/>
              </w:rPr>
            </w:pPr>
          </w:p>
        </w:tc>
        <w:tc>
          <w:tcPr>
            <w:tcW w:w="236" w:type="dxa"/>
            <w:gridSpan w:val="6"/>
            <w:tcBorders>
              <w:top w:val="nil"/>
              <w:left w:val="nil"/>
              <w:bottom w:val="nil"/>
              <w:right w:val="nil"/>
            </w:tcBorders>
          </w:tcPr>
          <w:p w:rsidR="0054720A" w:rsidRDefault="0054720A" w:rsidP="008F19B0">
            <w:pPr>
              <w:pStyle w:val="TAC"/>
              <w:rPr>
                <w:ins w:id="214" w:author="cmcc6" w:date="2022-02-09T21:16:00Z"/>
              </w:rPr>
            </w:pPr>
          </w:p>
        </w:tc>
        <w:tc>
          <w:tcPr>
            <w:tcW w:w="5909" w:type="dxa"/>
            <w:gridSpan w:val="2"/>
            <w:tcBorders>
              <w:top w:val="nil"/>
              <w:left w:val="nil"/>
              <w:bottom w:val="nil"/>
              <w:right w:val="single" w:sz="4" w:space="0" w:color="auto"/>
            </w:tcBorders>
          </w:tcPr>
          <w:p w:rsidR="0054720A" w:rsidRDefault="0054720A" w:rsidP="008F19B0">
            <w:pPr>
              <w:pStyle w:val="TAL"/>
              <w:rPr>
                <w:ins w:id="215" w:author="cmcc6" w:date="2022-02-09T21:16:00Z"/>
              </w:rPr>
            </w:pPr>
          </w:p>
        </w:tc>
      </w:tr>
      <w:tr w:rsidR="0054720A" w:rsidTr="008F19B0">
        <w:trPr>
          <w:cantSplit/>
          <w:jc w:val="center"/>
          <w:ins w:id="216" w:author="cmcc6" w:date="2022-02-09T21:16:00Z"/>
        </w:trPr>
        <w:tc>
          <w:tcPr>
            <w:tcW w:w="417" w:type="dxa"/>
            <w:gridSpan w:val="5"/>
            <w:tcBorders>
              <w:top w:val="nil"/>
              <w:left w:val="single" w:sz="4" w:space="0" w:color="auto"/>
              <w:bottom w:val="nil"/>
              <w:right w:val="nil"/>
            </w:tcBorders>
          </w:tcPr>
          <w:p w:rsidR="0054720A" w:rsidRDefault="002E73B8" w:rsidP="008F19B0">
            <w:pPr>
              <w:pStyle w:val="TAC"/>
              <w:rPr>
                <w:ins w:id="217" w:author="cmcc6" w:date="2022-02-09T21:16:00Z"/>
                <w:lang w:eastAsia="zh-CN"/>
              </w:rPr>
            </w:pPr>
            <w:ins w:id="218" w:author="cmcc6" w:date="2022-02-09T21:23:00Z">
              <w:r>
                <w:rPr>
                  <w:rFonts w:hint="eastAsia"/>
                  <w:lang w:eastAsia="zh-CN"/>
                </w:rPr>
                <w:t>0</w:t>
              </w:r>
            </w:ins>
          </w:p>
        </w:tc>
        <w:tc>
          <w:tcPr>
            <w:tcW w:w="284" w:type="dxa"/>
            <w:gridSpan w:val="6"/>
            <w:tcBorders>
              <w:top w:val="nil"/>
              <w:left w:val="nil"/>
              <w:bottom w:val="nil"/>
              <w:right w:val="nil"/>
            </w:tcBorders>
          </w:tcPr>
          <w:p w:rsidR="0054720A" w:rsidRDefault="0054720A" w:rsidP="008F19B0">
            <w:pPr>
              <w:pStyle w:val="TAC"/>
              <w:rPr>
                <w:ins w:id="219" w:author="cmcc6" w:date="2022-02-09T21:16:00Z"/>
              </w:rPr>
            </w:pPr>
          </w:p>
        </w:tc>
        <w:tc>
          <w:tcPr>
            <w:tcW w:w="283" w:type="dxa"/>
            <w:gridSpan w:val="6"/>
            <w:tcBorders>
              <w:top w:val="nil"/>
              <w:left w:val="nil"/>
              <w:bottom w:val="nil"/>
              <w:right w:val="nil"/>
            </w:tcBorders>
          </w:tcPr>
          <w:p w:rsidR="0054720A" w:rsidRDefault="0054720A" w:rsidP="008F19B0">
            <w:pPr>
              <w:pStyle w:val="TAC"/>
              <w:rPr>
                <w:ins w:id="220" w:author="cmcc6" w:date="2022-02-09T21:16:00Z"/>
              </w:rPr>
            </w:pPr>
          </w:p>
        </w:tc>
        <w:tc>
          <w:tcPr>
            <w:tcW w:w="236" w:type="dxa"/>
            <w:gridSpan w:val="6"/>
            <w:tcBorders>
              <w:top w:val="nil"/>
              <w:left w:val="nil"/>
              <w:bottom w:val="nil"/>
              <w:right w:val="nil"/>
            </w:tcBorders>
          </w:tcPr>
          <w:p w:rsidR="0054720A" w:rsidRDefault="0054720A" w:rsidP="008F19B0">
            <w:pPr>
              <w:pStyle w:val="TAC"/>
              <w:rPr>
                <w:ins w:id="221" w:author="cmcc6" w:date="2022-02-09T21:16:00Z"/>
              </w:rPr>
            </w:pPr>
          </w:p>
        </w:tc>
        <w:tc>
          <w:tcPr>
            <w:tcW w:w="5909" w:type="dxa"/>
            <w:gridSpan w:val="2"/>
            <w:tcBorders>
              <w:top w:val="nil"/>
              <w:left w:val="nil"/>
              <w:bottom w:val="nil"/>
              <w:right w:val="single" w:sz="4" w:space="0" w:color="auto"/>
            </w:tcBorders>
          </w:tcPr>
          <w:p w:rsidR="0054720A" w:rsidRDefault="002E73B8" w:rsidP="008F19B0">
            <w:pPr>
              <w:pStyle w:val="TAL"/>
              <w:rPr>
                <w:ins w:id="222" w:author="cmcc6" w:date="2022-02-09T21:16:00Z"/>
                <w:lang w:eastAsia="zh-CN"/>
              </w:rPr>
            </w:pPr>
            <w:ins w:id="223" w:author="cmcc6" w:date="2022-02-09T21:23:00Z">
              <w:r>
                <w:t xml:space="preserve">Extended </w:t>
              </w:r>
              <w:r w:rsidRPr="008E342A">
                <w:t>CAG information list</w:t>
              </w:r>
              <w:r>
                <w:t xml:space="preserve"> </w:t>
              </w:r>
            </w:ins>
            <w:ins w:id="224" w:author="cmcc6" w:date="2022-02-09T21:24:00Z">
              <w:r>
                <w:rPr>
                  <w:rFonts w:hint="eastAsia"/>
                  <w:lang w:eastAsia="zh-CN"/>
                </w:rPr>
                <w:t xml:space="preserve">not </w:t>
              </w:r>
            </w:ins>
            <w:ins w:id="225" w:author="cmcc6" w:date="2022-02-09T21:23:00Z">
              <w:r>
                <w:t>suppor</w:t>
              </w:r>
              <w:r>
                <w:rPr>
                  <w:rFonts w:hint="eastAsia"/>
                  <w:lang w:eastAsia="zh-CN"/>
                </w:rPr>
                <w:t>t</w:t>
              </w:r>
            </w:ins>
            <w:ins w:id="226" w:author="cmcc6" w:date="2022-02-09T23:12:00Z">
              <w:r w:rsidR="005743D1">
                <w:rPr>
                  <w:rFonts w:hint="eastAsia"/>
                  <w:lang w:eastAsia="zh-CN"/>
                </w:rPr>
                <w:t>ed</w:t>
              </w:r>
            </w:ins>
          </w:p>
        </w:tc>
      </w:tr>
      <w:tr w:rsidR="0054720A" w:rsidTr="008F19B0">
        <w:trPr>
          <w:cantSplit/>
          <w:jc w:val="center"/>
          <w:ins w:id="227" w:author="cmcc6" w:date="2022-02-09T21:16:00Z"/>
        </w:trPr>
        <w:tc>
          <w:tcPr>
            <w:tcW w:w="417" w:type="dxa"/>
            <w:gridSpan w:val="5"/>
            <w:tcBorders>
              <w:top w:val="nil"/>
              <w:left w:val="single" w:sz="4" w:space="0" w:color="auto"/>
              <w:bottom w:val="nil"/>
              <w:right w:val="nil"/>
            </w:tcBorders>
          </w:tcPr>
          <w:p w:rsidR="0054720A" w:rsidRDefault="002E73B8" w:rsidP="008F19B0">
            <w:pPr>
              <w:pStyle w:val="TAC"/>
              <w:rPr>
                <w:ins w:id="228" w:author="cmcc6" w:date="2022-02-09T21:16:00Z"/>
                <w:lang w:eastAsia="zh-CN"/>
              </w:rPr>
            </w:pPr>
            <w:ins w:id="229" w:author="cmcc6" w:date="2022-02-09T21:23:00Z">
              <w:r>
                <w:rPr>
                  <w:rFonts w:hint="eastAsia"/>
                  <w:lang w:eastAsia="zh-CN"/>
                </w:rPr>
                <w:t>1</w:t>
              </w:r>
            </w:ins>
          </w:p>
        </w:tc>
        <w:tc>
          <w:tcPr>
            <w:tcW w:w="284" w:type="dxa"/>
            <w:gridSpan w:val="6"/>
            <w:tcBorders>
              <w:top w:val="nil"/>
              <w:left w:val="nil"/>
              <w:bottom w:val="nil"/>
              <w:right w:val="nil"/>
            </w:tcBorders>
          </w:tcPr>
          <w:p w:rsidR="0054720A" w:rsidRDefault="0054720A" w:rsidP="008F19B0">
            <w:pPr>
              <w:pStyle w:val="TAC"/>
              <w:rPr>
                <w:ins w:id="230" w:author="cmcc6" w:date="2022-02-09T21:16:00Z"/>
              </w:rPr>
            </w:pPr>
          </w:p>
        </w:tc>
        <w:tc>
          <w:tcPr>
            <w:tcW w:w="283" w:type="dxa"/>
            <w:gridSpan w:val="6"/>
            <w:tcBorders>
              <w:top w:val="nil"/>
              <w:left w:val="nil"/>
              <w:bottom w:val="nil"/>
              <w:right w:val="nil"/>
            </w:tcBorders>
          </w:tcPr>
          <w:p w:rsidR="0054720A" w:rsidRDefault="0054720A" w:rsidP="008F19B0">
            <w:pPr>
              <w:pStyle w:val="TAC"/>
              <w:rPr>
                <w:ins w:id="231" w:author="cmcc6" w:date="2022-02-09T21:16:00Z"/>
              </w:rPr>
            </w:pPr>
          </w:p>
        </w:tc>
        <w:tc>
          <w:tcPr>
            <w:tcW w:w="236" w:type="dxa"/>
            <w:gridSpan w:val="6"/>
            <w:tcBorders>
              <w:top w:val="nil"/>
              <w:left w:val="nil"/>
              <w:bottom w:val="nil"/>
              <w:right w:val="nil"/>
            </w:tcBorders>
          </w:tcPr>
          <w:p w:rsidR="0054720A" w:rsidRDefault="0054720A" w:rsidP="008F19B0">
            <w:pPr>
              <w:pStyle w:val="TAC"/>
              <w:rPr>
                <w:ins w:id="232" w:author="cmcc6" w:date="2022-02-09T21:16:00Z"/>
              </w:rPr>
            </w:pPr>
          </w:p>
        </w:tc>
        <w:tc>
          <w:tcPr>
            <w:tcW w:w="5909" w:type="dxa"/>
            <w:gridSpan w:val="2"/>
            <w:tcBorders>
              <w:top w:val="nil"/>
              <w:left w:val="nil"/>
              <w:bottom w:val="nil"/>
              <w:right w:val="single" w:sz="4" w:space="0" w:color="auto"/>
            </w:tcBorders>
          </w:tcPr>
          <w:p w:rsidR="0054720A" w:rsidRDefault="002E73B8" w:rsidP="008F19B0">
            <w:pPr>
              <w:pStyle w:val="TAL"/>
              <w:rPr>
                <w:ins w:id="233" w:author="cmcc6" w:date="2022-02-09T21:16:00Z"/>
                <w:lang w:eastAsia="zh-CN"/>
              </w:rPr>
            </w:pPr>
            <w:ins w:id="234" w:author="cmcc6" w:date="2022-02-09T21:23:00Z">
              <w:r>
                <w:t xml:space="preserve">Extended </w:t>
              </w:r>
              <w:r w:rsidRPr="008E342A">
                <w:t>CAG information list</w:t>
              </w:r>
              <w:r>
                <w:t xml:space="preserve"> suppor</w:t>
              </w:r>
              <w:r>
                <w:rPr>
                  <w:rFonts w:hint="eastAsia"/>
                  <w:lang w:eastAsia="zh-CN"/>
                </w:rPr>
                <w:t>t</w:t>
              </w:r>
            </w:ins>
            <w:ins w:id="235" w:author="cmcc6" w:date="2022-02-09T23:12:00Z">
              <w:r w:rsidR="005743D1">
                <w:rPr>
                  <w:rFonts w:hint="eastAsia"/>
                  <w:lang w:eastAsia="zh-CN"/>
                </w:rPr>
                <w:t>ed</w:t>
              </w:r>
            </w:ins>
          </w:p>
        </w:tc>
      </w:tr>
      <w:tr w:rsidR="002C4761" w:rsidTr="008F19B0">
        <w:trPr>
          <w:cantSplit/>
          <w:jc w:val="center"/>
        </w:trPr>
        <w:tc>
          <w:tcPr>
            <w:tcW w:w="7129" w:type="dxa"/>
            <w:gridSpan w:val="25"/>
            <w:tcBorders>
              <w:top w:val="nil"/>
              <w:left w:val="single" w:sz="4" w:space="0" w:color="auto"/>
              <w:bottom w:val="single" w:sz="4" w:space="0" w:color="auto"/>
              <w:right w:val="single" w:sz="4" w:space="0" w:color="auto"/>
            </w:tcBorders>
          </w:tcPr>
          <w:p w:rsidR="002C4761" w:rsidRDefault="002C4761" w:rsidP="008F19B0">
            <w:pPr>
              <w:pStyle w:val="TAL"/>
              <w:rPr>
                <w:lang w:eastAsia="zh-CN"/>
              </w:rPr>
            </w:pPr>
          </w:p>
          <w:p w:rsidR="00681122" w:rsidRDefault="002C4761">
            <w:pPr>
              <w:pStyle w:val="TAL"/>
              <w:rPr>
                <w:lang w:eastAsia="zh-CN"/>
              </w:rPr>
            </w:pPr>
            <w:r>
              <w:t xml:space="preserve">bits </w:t>
            </w:r>
            <w:del w:id="236" w:author="cmcc6" w:date="2022-02-09T21:24:00Z">
              <w:r w:rsidDel="00BA5FAE">
                <w:rPr>
                  <w:lang w:eastAsia="zh-CN"/>
                </w:rPr>
                <w:delText>3</w:delText>
              </w:r>
            </w:del>
            <w:ins w:id="237" w:author="cmcc6" w:date="2022-02-09T21:24:00Z">
              <w:r w:rsidR="00BA5FAE">
                <w:rPr>
                  <w:rFonts w:hint="eastAsia"/>
                  <w:lang w:eastAsia="zh-CN"/>
                </w:rPr>
                <w:t>4</w:t>
              </w:r>
            </w:ins>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rsidR="002C4761" w:rsidRDefault="002C4761" w:rsidP="002C4761">
      <w:pPr>
        <w:rPr>
          <w:lang w:eastAsia="zh-CN"/>
        </w:rPr>
      </w:pPr>
    </w:p>
    <w:p w:rsidR="005E1CF1" w:rsidRDefault="005E1CF1" w:rsidP="00557C94">
      <w:pPr>
        <w:snapToGrid w:val="0"/>
        <w:jc w:val="center"/>
        <w:rPr>
          <w:noProof/>
          <w:highlight w:val="yellow"/>
          <w:lang w:eastAsia="zh-CN"/>
        </w:rPr>
      </w:pPr>
    </w:p>
    <w:p w:rsidR="005E1CF1" w:rsidRDefault="005E1CF1" w:rsidP="005E1CF1">
      <w:pPr>
        <w:snapToGrid w:val="0"/>
        <w:jc w:val="center"/>
        <w:rPr>
          <w:noProof/>
          <w:highlight w:val="yellow"/>
          <w:lang w:eastAsia="zh-CN"/>
        </w:rPr>
      </w:pPr>
      <w:r w:rsidRPr="002A6CF5">
        <w:rPr>
          <w:noProof/>
          <w:highlight w:val="yellow"/>
        </w:rPr>
        <w:t>***************************** NEXT CHANGE *************************************</w:t>
      </w:r>
    </w:p>
    <w:p w:rsidR="005E1CF1" w:rsidRDefault="005E1CF1" w:rsidP="005E1CF1">
      <w:pPr>
        <w:snapToGrid w:val="0"/>
        <w:rPr>
          <w:lang w:eastAsia="zh-CN"/>
        </w:rPr>
      </w:pPr>
    </w:p>
    <w:p w:rsidR="006362EF" w:rsidRPr="008E342A" w:rsidRDefault="006362EF" w:rsidP="006362EF">
      <w:pPr>
        <w:pStyle w:val="4"/>
        <w:snapToGrid w:val="0"/>
        <w:rPr>
          <w:ins w:id="238" w:author="cmcc5" w:date="2021-11-18T18:06:00Z"/>
        </w:rPr>
      </w:pPr>
      <w:bookmarkStart w:id="239" w:name="_Toc27747357"/>
      <w:bookmarkStart w:id="240" w:name="_Toc36213548"/>
      <w:bookmarkStart w:id="241" w:name="_Toc36657725"/>
      <w:bookmarkStart w:id="242" w:name="_Toc45287400"/>
      <w:bookmarkStart w:id="243" w:name="_Toc51948675"/>
      <w:bookmarkStart w:id="244" w:name="_Toc51949767"/>
      <w:bookmarkStart w:id="245" w:name="_Toc76119593"/>
      <w:ins w:id="246" w:author="cmcc5" w:date="2021-11-18T18:06:00Z">
        <w:r>
          <w:t>9.11.3.</w:t>
        </w:r>
        <w:r>
          <w:rPr>
            <w:rFonts w:hint="eastAsia"/>
            <w:lang w:eastAsia="zh-CN"/>
          </w:rPr>
          <w:t>x</w:t>
        </w:r>
        <w:r w:rsidRPr="008E342A">
          <w:tab/>
        </w:r>
        <w:r>
          <w:t>Extended</w:t>
        </w:r>
        <w:r w:rsidRPr="008E342A">
          <w:t xml:space="preserve"> CAG information list</w:t>
        </w:r>
        <w:bookmarkEnd w:id="239"/>
        <w:bookmarkEnd w:id="240"/>
        <w:bookmarkEnd w:id="241"/>
        <w:bookmarkEnd w:id="242"/>
        <w:bookmarkEnd w:id="243"/>
        <w:bookmarkEnd w:id="244"/>
        <w:bookmarkEnd w:id="245"/>
      </w:ins>
    </w:p>
    <w:p w:rsidR="006362EF" w:rsidRPr="008E342A" w:rsidRDefault="006362EF" w:rsidP="006362EF">
      <w:pPr>
        <w:snapToGrid w:val="0"/>
        <w:rPr>
          <w:ins w:id="247" w:author="cmcc5" w:date="2021-11-18T18:06:00Z"/>
        </w:rPr>
      </w:pPr>
      <w:ins w:id="248" w:author="cmcc5" w:date="2021-11-18T18:06:00Z">
        <w:r w:rsidRPr="008E342A">
          <w:t xml:space="preserve">The purpose of the </w:t>
        </w:r>
        <w:r>
          <w:t>Extended</w:t>
        </w:r>
        <w:r w:rsidRPr="008E342A">
          <w:t xml:space="preserve"> CAG information list information element is to provide "CAG information list" or to delete the "CAG information list" at the UE.</w:t>
        </w:r>
      </w:ins>
    </w:p>
    <w:p w:rsidR="009E651C" w:rsidRPr="008E342A" w:rsidRDefault="009E651C" w:rsidP="009E651C">
      <w:pPr>
        <w:rPr>
          <w:ins w:id="249" w:author="cmcc6" w:date="2022-02-09T21:27:00Z"/>
        </w:rPr>
      </w:pPr>
      <w:ins w:id="250" w:author="cmcc6" w:date="2022-02-09T21:27:00Z">
        <w:r w:rsidRPr="008E342A">
          <w:t xml:space="preserve">The </w:t>
        </w:r>
      </w:ins>
      <w:ins w:id="251" w:author="cmcc6" w:date="2022-02-09T21:42:00Z">
        <w:r w:rsidR="007A33CB">
          <w:t>Extended</w:t>
        </w:r>
        <w:r w:rsidR="007A33CB" w:rsidRPr="008E342A">
          <w:t xml:space="preserve"> </w:t>
        </w:r>
      </w:ins>
      <w:ins w:id="252" w:author="cmcc6" w:date="2022-02-09T21:27:00Z">
        <w:r w:rsidRPr="008E342A">
          <w:t xml:space="preserve">CAG information </w:t>
        </w:r>
        <w:r>
          <w:t xml:space="preserve">list </w:t>
        </w:r>
        <w:r w:rsidRPr="008E342A">
          <w:t>information element is coded as shown in figures </w:t>
        </w:r>
        <w:r>
          <w:t>9.11.3.</w:t>
        </w:r>
      </w:ins>
      <w:ins w:id="253" w:author="cmcc6" w:date="2022-02-09T21:29:00Z">
        <w:r w:rsidR="008962C7">
          <w:rPr>
            <w:rFonts w:hint="eastAsia"/>
            <w:lang w:eastAsia="zh-CN"/>
          </w:rPr>
          <w:t>x</w:t>
        </w:r>
      </w:ins>
      <w:ins w:id="254" w:author="cmcc6" w:date="2022-02-09T21:27:00Z">
        <w:r w:rsidRPr="008E342A">
          <w:t>.1</w:t>
        </w:r>
        <w:r>
          <w:t xml:space="preserve"> and 9.11.3.</w:t>
        </w:r>
      </w:ins>
      <w:ins w:id="255" w:author="cmcc6" w:date="2022-02-09T21:29:00Z">
        <w:r w:rsidR="008962C7">
          <w:rPr>
            <w:rFonts w:hint="eastAsia"/>
            <w:lang w:eastAsia="zh-CN"/>
          </w:rPr>
          <w:t>x</w:t>
        </w:r>
      </w:ins>
      <w:ins w:id="256" w:author="cmcc6" w:date="2022-02-09T21:27:00Z">
        <w:r>
          <w:t>.2</w:t>
        </w:r>
        <w:r w:rsidRPr="008E342A">
          <w:t xml:space="preserve"> and table </w:t>
        </w:r>
        <w:r>
          <w:t>9.11.3.</w:t>
        </w:r>
      </w:ins>
      <w:ins w:id="257" w:author="cmcc6" w:date="2022-02-09T21:29:00Z">
        <w:r w:rsidR="008962C7">
          <w:rPr>
            <w:rFonts w:hint="eastAsia"/>
            <w:lang w:eastAsia="zh-CN"/>
          </w:rPr>
          <w:t>x</w:t>
        </w:r>
      </w:ins>
      <w:ins w:id="258" w:author="cmcc6" w:date="2022-02-09T21:27:00Z">
        <w:r w:rsidRPr="008E342A">
          <w:t>.1.</w:t>
        </w:r>
      </w:ins>
    </w:p>
    <w:p w:rsidR="009E651C" w:rsidRPr="008E342A" w:rsidRDefault="009E651C" w:rsidP="009E651C">
      <w:pPr>
        <w:rPr>
          <w:ins w:id="259" w:author="cmcc6" w:date="2022-02-09T21:27:00Z"/>
        </w:rPr>
      </w:pPr>
      <w:ins w:id="260" w:author="cmcc6" w:date="2022-02-09T21:27:00Z">
        <w:r w:rsidRPr="008E342A">
          <w:t xml:space="preserve">The </w:t>
        </w:r>
      </w:ins>
      <w:ins w:id="261" w:author="cmcc6" w:date="2022-02-09T21:42:00Z">
        <w:r w:rsidR="007A33CB">
          <w:t xml:space="preserve">Extended </w:t>
        </w:r>
      </w:ins>
      <w:ins w:id="262" w:author="cmcc6" w:date="2022-02-09T21:27:00Z">
        <w:r>
          <w:t xml:space="preserve">CAG information </w:t>
        </w:r>
        <w:r w:rsidRPr="008E342A">
          <w:rPr>
            <w:iCs/>
          </w:rPr>
          <w:t>list</w:t>
        </w:r>
        <w:r w:rsidRPr="008E342A">
          <w:t xml:space="preserve"> is a type 6 information element, with a minimum length of </w:t>
        </w:r>
        <w:r>
          <w:t>3</w:t>
        </w:r>
        <w:r w:rsidRPr="008E342A">
          <w:t xml:space="preserve"> octets.</w:t>
        </w:r>
      </w:ins>
    </w:p>
    <w:tbl>
      <w:tblPr>
        <w:tblW w:w="0" w:type="auto"/>
        <w:jc w:val="center"/>
        <w:tblLayout w:type="fixed"/>
        <w:tblCellMar>
          <w:left w:w="28" w:type="dxa"/>
          <w:right w:w="56" w:type="dxa"/>
        </w:tblCellMar>
        <w:tblLook w:val="0000"/>
      </w:tblPr>
      <w:tblGrid>
        <w:gridCol w:w="709"/>
        <w:gridCol w:w="709"/>
        <w:gridCol w:w="709"/>
        <w:gridCol w:w="709"/>
        <w:gridCol w:w="709"/>
        <w:gridCol w:w="709"/>
        <w:gridCol w:w="710"/>
        <w:gridCol w:w="710"/>
        <w:gridCol w:w="1346"/>
      </w:tblGrid>
      <w:tr w:rsidR="009E651C" w:rsidRPr="008E342A" w:rsidTr="008F19B0">
        <w:trPr>
          <w:cantSplit/>
          <w:jc w:val="center"/>
          <w:ins w:id="263" w:author="cmcc6" w:date="2022-02-09T21:27:00Z"/>
        </w:trPr>
        <w:tc>
          <w:tcPr>
            <w:tcW w:w="709" w:type="dxa"/>
            <w:tcBorders>
              <w:bottom w:val="single" w:sz="6" w:space="0" w:color="auto"/>
            </w:tcBorders>
          </w:tcPr>
          <w:p w:rsidR="009E651C" w:rsidRPr="008E342A" w:rsidRDefault="009E651C" w:rsidP="008F19B0">
            <w:pPr>
              <w:pStyle w:val="TAC"/>
              <w:rPr>
                <w:ins w:id="264" w:author="cmcc6" w:date="2022-02-09T21:27:00Z"/>
              </w:rPr>
            </w:pPr>
            <w:ins w:id="265" w:author="cmcc6" w:date="2022-02-09T21:27:00Z">
              <w:r w:rsidRPr="008E342A">
                <w:t>8</w:t>
              </w:r>
            </w:ins>
          </w:p>
        </w:tc>
        <w:tc>
          <w:tcPr>
            <w:tcW w:w="709" w:type="dxa"/>
            <w:tcBorders>
              <w:bottom w:val="single" w:sz="6" w:space="0" w:color="auto"/>
            </w:tcBorders>
          </w:tcPr>
          <w:p w:rsidR="009E651C" w:rsidRPr="008E342A" w:rsidRDefault="009E651C" w:rsidP="008F19B0">
            <w:pPr>
              <w:pStyle w:val="TAC"/>
              <w:rPr>
                <w:ins w:id="266" w:author="cmcc6" w:date="2022-02-09T21:27:00Z"/>
              </w:rPr>
            </w:pPr>
            <w:ins w:id="267" w:author="cmcc6" w:date="2022-02-09T21:27:00Z">
              <w:r w:rsidRPr="008E342A">
                <w:t>7</w:t>
              </w:r>
            </w:ins>
          </w:p>
        </w:tc>
        <w:tc>
          <w:tcPr>
            <w:tcW w:w="709" w:type="dxa"/>
            <w:tcBorders>
              <w:bottom w:val="single" w:sz="6" w:space="0" w:color="auto"/>
            </w:tcBorders>
          </w:tcPr>
          <w:p w:rsidR="009E651C" w:rsidRPr="008E342A" w:rsidRDefault="009E651C" w:rsidP="008F19B0">
            <w:pPr>
              <w:pStyle w:val="TAC"/>
              <w:rPr>
                <w:ins w:id="268" w:author="cmcc6" w:date="2022-02-09T21:27:00Z"/>
              </w:rPr>
            </w:pPr>
            <w:ins w:id="269" w:author="cmcc6" w:date="2022-02-09T21:27:00Z">
              <w:r w:rsidRPr="008E342A">
                <w:t>6</w:t>
              </w:r>
            </w:ins>
          </w:p>
        </w:tc>
        <w:tc>
          <w:tcPr>
            <w:tcW w:w="709" w:type="dxa"/>
            <w:tcBorders>
              <w:bottom w:val="single" w:sz="6" w:space="0" w:color="auto"/>
            </w:tcBorders>
          </w:tcPr>
          <w:p w:rsidR="009E651C" w:rsidRPr="008E342A" w:rsidRDefault="009E651C" w:rsidP="008F19B0">
            <w:pPr>
              <w:pStyle w:val="TAC"/>
              <w:rPr>
                <w:ins w:id="270" w:author="cmcc6" w:date="2022-02-09T21:27:00Z"/>
              </w:rPr>
            </w:pPr>
            <w:ins w:id="271" w:author="cmcc6" w:date="2022-02-09T21:27:00Z">
              <w:r w:rsidRPr="008E342A">
                <w:t>5</w:t>
              </w:r>
            </w:ins>
          </w:p>
        </w:tc>
        <w:tc>
          <w:tcPr>
            <w:tcW w:w="709" w:type="dxa"/>
            <w:tcBorders>
              <w:bottom w:val="single" w:sz="6" w:space="0" w:color="auto"/>
            </w:tcBorders>
          </w:tcPr>
          <w:p w:rsidR="009E651C" w:rsidRPr="008E342A" w:rsidRDefault="009E651C" w:rsidP="008F19B0">
            <w:pPr>
              <w:pStyle w:val="TAC"/>
              <w:rPr>
                <w:ins w:id="272" w:author="cmcc6" w:date="2022-02-09T21:27:00Z"/>
              </w:rPr>
            </w:pPr>
            <w:ins w:id="273" w:author="cmcc6" w:date="2022-02-09T21:27:00Z">
              <w:r w:rsidRPr="008E342A">
                <w:t>4</w:t>
              </w:r>
            </w:ins>
          </w:p>
        </w:tc>
        <w:tc>
          <w:tcPr>
            <w:tcW w:w="709" w:type="dxa"/>
            <w:tcBorders>
              <w:bottom w:val="single" w:sz="6" w:space="0" w:color="auto"/>
            </w:tcBorders>
          </w:tcPr>
          <w:p w:rsidR="009E651C" w:rsidRPr="008E342A" w:rsidRDefault="009E651C" w:rsidP="008F19B0">
            <w:pPr>
              <w:pStyle w:val="TAC"/>
              <w:rPr>
                <w:ins w:id="274" w:author="cmcc6" w:date="2022-02-09T21:27:00Z"/>
              </w:rPr>
            </w:pPr>
            <w:ins w:id="275" w:author="cmcc6" w:date="2022-02-09T21:27:00Z">
              <w:r w:rsidRPr="008E342A">
                <w:t>3</w:t>
              </w:r>
            </w:ins>
          </w:p>
        </w:tc>
        <w:tc>
          <w:tcPr>
            <w:tcW w:w="710" w:type="dxa"/>
            <w:tcBorders>
              <w:bottom w:val="single" w:sz="6" w:space="0" w:color="auto"/>
            </w:tcBorders>
          </w:tcPr>
          <w:p w:rsidR="009E651C" w:rsidRPr="008E342A" w:rsidRDefault="009E651C" w:rsidP="008F19B0">
            <w:pPr>
              <w:pStyle w:val="TAC"/>
              <w:rPr>
                <w:ins w:id="276" w:author="cmcc6" w:date="2022-02-09T21:27:00Z"/>
              </w:rPr>
            </w:pPr>
            <w:ins w:id="277" w:author="cmcc6" w:date="2022-02-09T21:27:00Z">
              <w:r w:rsidRPr="008E342A">
                <w:t>2</w:t>
              </w:r>
            </w:ins>
          </w:p>
        </w:tc>
        <w:tc>
          <w:tcPr>
            <w:tcW w:w="710" w:type="dxa"/>
            <w:tcBorders>
              <w:bottom w:val="single" w:sz="6" w:space="0" w:color="auto"/>
            </w:tcBorders>
          </w:tcPr>
          <w:p w:rsidR="009E651C" w:rsidRPr="008E342A" w:rsidRDefault="009E651C" w:rsidP="008F19B0">
            <w:pPr>
              <w:pStyle w:val="TAC"/>
              <w:rPr>
                <w:ins w:id="278" w:author="cmcc6" w:date="2022-02-09T21:27:00Z"/>
              </w:rPr>
            </w:pPr>
            <w:ins w:id="279" w:author="cmcc6" w:date="2022-02-09T21:27:00Z">
              <w:r w:rsidRPr="008E342A">
                <w:t>1</w:t>
              </w:r>
            </w:ins>
          </w:p>
        </w:tc>
        <w:tc>
          <w:tcPr>
            <w:tcW w:w="1346" w:type="dxa"/>
          </w:tcPr>
          <w:p w:rsidR="009E651C" w:rsidRPr="008E342A" w:rsidRDefault="009E651C" w:rsidP="008F19B0">
            <w:pPr>
              <w:pStyle w:val="TAC"/>
              <w:rPr>
                <w:ins w:id="280" w:author="cmcc6" w:date="2022-02-09T21:27:00Z"/>
              </w:rPr>
            </w:pPr>
          </w:p>
        </w:tc>
      </w:tr>
      <w:tr w:rsidR="009E651C" w:rsidRPr="008E342A" w:rsidTr="008F19B0">
        <w:trPr>
          <w:cantSplit/>
          <w:jc w:val="center"/>
          <w:ins w:id="281"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7A33CB" w:rsidP="008F19B0">
            <w:pPr>
              <w:pStyle w:val="TAC"/>
              <w:rPr>
                <w:ins w:id="282" w:author="cmcc6" w:date="2022-02-09T21:27:00Z"/>
              </w:rPr>
            </w:pPr>
            <w:ins w:id="283" w:author="cmcc6" w:date="2022-02-09T21:42:00Z">
              <w:r>
                <w:t>Extended</w:t>
              </w:r>
              <w:r w:rsidRPr="008E342A">
                <w:t xml:space="preserve"> </w:t>
              </w:r>
            </w:ins>
            <w:ins w:id="284" w:author="cmcc6" w:date="2022-02-09T21:27:00Z">
              <w:r w:rsidR="009E651C" w:rsidRPr="008E342A">
                <w:t xml:space="preserve">CAG information </w:t>
              </w:r>
              <w:r w:rsidR="009E651C">
                <w:t xml:space="preserve">list </w:t>
              </w:r>
              <w:r w:rsidR="009E651C" w:rsidRPr="008E342A">
                <w:t>IEI</w:t>
              </w:r>
            </w:ins>
          </w:p>
        </w:tc>
        <w:tc>
          <w:tcPr>
            <w:tcW w:w="1346" w:type="dxa"/>
          </w:tcPr>
          <w:p w:rsidR="009E651C" w:rsidRPr="008E342A" w:rsidRDefault="009E651C" w:rsidP="008F19B0">
            <w:pPr>
              <w:pStyle w:val="TAL"/>
              <w:rPr>
                <w:ins w:id="285" w:author="cmcc6" w:date="2022-02-09T21:27:00Z"/>
              </w:rPr>
            </w:pPr>
            <w:ins w:id="286" w:author="cmcc6" w:date="2022-02-09T21:27:00Z">
              <w:r w:rsidRPr="008E342A">
                <w:t>octet 1</w:t>
              </w:r>
            </w:ins>
          </w:p>
        </w:tc>
      </w:tr>
      <w:tr w:rsidR="009E651C" w:rsidRPr="008E342A" w:rsidTr="008F19B0">
        <w:trPr>
          <w:cantSplit/>
          <w:jc w:val="center"/>
          <w:ins w:id="287"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288" w:author="cmcc6" w:date="2022-02-09T21:27:00Z"/>
              </w:rPr>
            </w:pPr>
          </w:p>
          <w:p w:rsidR="009E651C" w:rsidRPr="008E342A" w:rsidRDefault="009E651C" w:rsidP="008F19B0">
            <w:pPr>
              <w:pStyle w:val="TAC"/>
              <w:rPr>
                <w:ins w:id="289" w:author="cmcc6" w:date="2022-02-09T21:27:00Z"/>
              </w:rPr>
            </w:pPr>
            <w:ins w:id="290" w:author="cmcc6" w:date="2022-02-09T21:27:00Z">
              <w:r w:rsidRPr="008E342A">
                <w:t xml:space="preserve">Length of </w:t>
              </w:r>
            </w:ins>
            <w:ins w:id="291" w:author="cmcc6" w:date="2022-02-09T21:42:00Z">
              <w:r w:rsidR="007A33CB">
                <w:t>Extended</w:t>
              </w:r>
              <w:r w:rsidR="007A33CB" w:rsidRPr="008E342A">
                <w:t xml:space="preserve"> </w:t>
              </w:r>
            </w:ins>
            <w:ins w:id="292" w:author="cmcc6" w:date="2022-02-09T21:27:00Z">
              <w:r w:rsidRPr="008E342A">
                <w:t xml:space="preserve">CAG information </w:t>
              </w:r>
              <w:r>
                <w:t xml:space="preserve">list </w:t>
              </w:r>
              <w:r w:rsidRPr="008E342A">
                <w:t>contents</w:t>
              </w:r>
            </w:ins>
          </w:p>
          <w:p w:rsidR="009E651C" w:rsidRPr="008E342A" w:rsidRDefault="009E651C" w:rsidP="008F19B0">
            <w:pPr>
              <w:pStyle w:val="TAC"/>
              <w:rPr>
                <w:ins w:id="293" w:author="cmcc6" w:date="2022-02-09T21:27:00Z"/>
              </w:rPr>
            </w:pPr>
          </w:p>
        </w:tc>
        <w:tc>
          <w:tcPr>
            <w:tcW w:w="1346" w:type="dxa"/>
          </w:tcPr>
          <w:p w:rsidR="009E651C" w:rsidRPr="008E342A" w:rsidRDefault="009E651C" w:rsidP="008F19B0">
            <w:pPr>
              <w:pStyle w:val="TAL"/>
              <w:rPr>
                <w:ins w:id="294" w:author="cmcc6" w:date="2022-02-09T21:27:00Z"/>
              </w:rPr>
            </w:pPr>
            <w:ins w:id="295" w:author="cmcc6" w:date="2022-02-09T21:27:00Z">
              <w:r w:rsidRPr="008E342A">
                <w:t>octet 2</w:t>
              </w:r>
            </w:ins>
          </w:p>
          <w:p w:rsidR="009E651C" w:rsidRPr="008E342A" w:rsidRDefault="009E651C" w:rsidP="008F19B0">
            <w:pPr>
              <w:pStyle w:val="TAL"/>
              <w:rPr>
                <w:ins w:id="296" w:author="cmcc6" w:date="2022-02-09T21:27:00Z"/>
              </w:rPr>
            </w:pPr>
          </w:p>
          <w:p w:rsidR="009E651C" w:rsidRPr="008E342A" w:rsidRDefault="009E651C" w:rsidP="008F19B0">
            <w:pPr>
              <w:pStyle w:val="TAL"/>
              <w:rPr>
                <w:ins w:id="297" w:author="cmcc6" w:date="2022-02-09T21:27:00Z"/>
              </w:rPr>
            </w:pPr>
            <w:ins w:id="298" w:author="cmcc6" w:date="2022-02-09T21:27:00Z">
              <w:r w:rsidRPr="008E342A">
                <w:t>octet 3</w:t>
              </w:r>
            </w:ins>
          </w:p>
        </w:tc>
      </w:tr>
      <w:tr w:rsidR="009E651C" w:rsidRPr="008E342A" w:rsidTr="008F19B0">
        <w:trPr>
          <w:cantSplit/>
          <w:jc w:val="center"/>
          <w:ins w:id="299"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00" w:author="cmcc6" w:date="2022-02-09T21:27:00Z"/>
              </w:rPr>
            </w:pPr>
          </w:p>
          <w:p w:rsidR="009E651C" w:rsidRPr="008E342A" w:rsidRDefault="009E651C" w:rsidP="008F19B0">
            <w:pPr>
              <w:pStyle w:val="TAC"/>
              <w:rPr>
                <w:ins w:id="301" w:author="cmcc6" w:date="2022-02-09T21:27:00Z"/>
              </w:rPr>
            </w:pPr>
            <w:ins w:id="302" w:author="cmcc6" w:date="2022-02-09T21:27:00Z">
              <w:r>
                <w:t>Entry 1</w:t>
              </w:r>
            </w:ins>
          </w:p>
        </w:tc>
        <w:tc>
          <w:tcPr>
            <w:tcW w:w="1346" w:type="dxa"/>
          </w:tcPr>
          <w:p w:rsidR="009E651C" w:rsidRPr="008E342A" w:rsidRDefault="009E651C" w:rsidP="008F19B0">
            <w:pPr>
              <w:pStyle w:val="TAL"/>
              <w:rPr>
                <w:ins w:id="303" w:author="cmcc6" w:date="2022-02-09T21:27:00Z"/>
              </w:rPr>
            </w:pPr>
            <w:ins w:id="304" w:author="cmcc6" w:date="2022-02-09T21:27:00Z">
              <w:r w:rsidRPr="008E342A">
                <w:t>octet 4*</w:t>
              </w:r>
            </w:ins>
          </w:p>
          <w:p w:rsidR="009E651C" w:rsidRPr="008E342A" w:rsidRDefault="009E651C" w:rsidP="008F19B0">
            <w:pPr>
              <w:pStyle w:val="TAL"/>
              <w:rPr>
                <w:ins w:id="305" w:author="cmcc6" w:date="2022-02-09T21:27:00Z"/>
              </w:rPr>
            </w:pPr>
          </w:p>
          <w:p w:rsidR="009E651C" w:rsidRPr="008E342A" w:rsidRDefault="009E651C" w:rsidP="008F19B0">
            <w:pPr>
              <w:pStyle w:val="TAL"/>
              <w:rPr>
                <w:ins w:id="306" w:author="cmcc6" w:date="2022-02-09T21:27:00Z"/>
              </w:rPr>
            </w:pPr>
            <w:ins w:id="307" w:author="cmcc6" w:date="2022-02-09T21:27:00Z">
              <w:r w:rsidRPr="008E342A">
                <w:t>octet a*</w:t>
              </w:r>
            </w:ins>
          </w:p>
        </w:tc>
      </w:tr>
      <w:tr w:rsidR="009E651C" w:rsidRPr="008E342A" w:rsidTr="008F19B0">
        <w:trPr>
          <w:cantSplit/>
          <w:jc w:val="center"/>
          <w:ins w:id="308"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09" w:author="cmcc6" w:date="2022-02-09T21:27:00Z"/>
              </w:rPr>
            </w:pPr>
          </w:p>
          <w:p w:rsidR="009E651C" w:rsidRPr="008E342A" w:rsidRDefault="009E651C" w:rsidP="008F19B0">
            <w:pPr>
              <w:pStyle w:val="TAC"/>
              <w:rPr>
                <w:ins w:id="310" w:author="cmcc6" w:date="2022-02-09T21:27:00Z"/>
              </w:rPr>
            </w:pPr>
            <w:ins w:id="311" w:author="cmcc6" w:date="2022-02-09T21:27:00Z">
              <w:r>
                <w:t>Entry</w:t>
              </w:r>
              <w:r w:rsidRPr="008E342A">
                <w:t xml:space="preserve"> 2</w:t>
              </w:r>
            </w:ins>
          </w:p>
        </w:tc>
        <w:tc>
          <w:tcPr>
            <w:tcW w:w="1346" w:type="dxa"/>
          </w:tcPr>
          <w:p w:rsidR="009E651C" w:rsidRPr="008E342A" w:rsidRDefault="009E651C" w:rsidP="008F19B0">
            <w:pPr>
              <w:pStyle w:val="TAL"/>
              <w:rPr>
                <w:ins w:id="312" w:author="cmcc6" w:date="2022-02-09T21:27:00Z"/>
                <w:lang w:eastAsia="zh-CN"/>
              </w:rPr>
            </w:pPr>
            <w:ins w:id="313" w:author="cmcc6" w:date="2022-02-09T21:27:00Z">
              <w:r w:rsidRPr="008E342A">
                <w:rPr>
                  <w:lang w:eastAsia="zh-CN"/>
                </w:rPr>
                <w:t>octet a+1*</w:t>
              </w:r>
            </w:ins>
          </w:p>
          <w:p w:rsidR="009E651C" w:rsidRPr="008E342A" w:rsidRDefault="009E651C" w:rsidP="008F19B0">
            <w:pPr>
              <w:pStyle w:val="TAL"/>
              <w:rPr>
                <w:ins w:id="314" w:author="cmcc6" w:date="2022-02-09T21:27:00Z"/>
                <w:lang w:eastAsia="zh-CN"/>
              </w:rPr>
            </w:pPr>
          </w:p>
          <w:p w:rsidR="009E651C" w:rsidRPr="008E342A" w:rsidRDefault="009E651C" w:rsidP="008F19B0">
            <w:pPr>
              <w:pStyle w:val="TAL"/>
              <w:rPr>
                <w:ins w:id="315" w:author="cmcc6" w:date="2022-02-09T21:27:00Z"/>
                <w:lang w:eastAsia="zh-CN"/>
              </w:rPr>
            </w:pPr>
            <w:ins w:id="316" w:author="cmcc6" w:date="2022-02-09T21:27:00Z">
              <w:r w:rsidRPr="008E342A">
                <w:rPr>
                  <w:lang w:eastAsia="zh-CN"/>
                </w:rPr>
                <w:t>octet b*</w:t>
              </w:r>
            </w:ins>
          </w:p>
        </w:tc>
      </w:tr>
      <w:tr w:rsidR="009E651C" w:rsidRPr="008E342A" w:rsidTr="008F19B0">
        <w:trPr>
          <w:cantSplit/>
          <w:jc w:val="center"/>
          <w:ins w:id="317" w:author="cmcc6" w:date="2022-02-09T21:27:00Z"/>
        </w:trPr>
        <w:tc>
          <w:tcPr>
            <w:tcW w:w="5674" w:type="dxa"/>
            <w:gridSpan w:val="8"/>
            <w:tcBorders>
              <w:left w:val="single" w:sz="6" w:space="0" w:color="auto"/>
              <w:bottom w:val="single" w:sz="6" w:space="0" w:color="auto"/>
              <w:right w:val="single" w:sz="6" w:space="0" w:color="auto"/>
            </w:tcBorders>
          </w:tcPr>
          <w:p w:rsidR="009E651C" w:rsidRPr="008E342A" w:rsidRDefault="009E651C" w:rsidP="008F19B0">
            <w:pPr>
              <w:pStyle w:val="TAC"/>
              <w:rPr>
                <w:ins w:id="318" w:author="cmcc6" w:date="2022-02-09T21:27:00Z"/>
              </w:rPr>
            </w:pPr>
          </w:p>
          <w:p w:rsidR="009E651C" w:rsidRPr="008E342A" w:rsidRDefault="009E651C" w:rsidP="008F19B0">
            <w:pPr>
              <w:pStyle w:val="TAC"/>
              <w:rPr>
                <w:ins w:id="319" w:author="cmcc6" w:date="2022-02-09T21:27:00Z"/>
              </w:rPr>
            </w:pPr>
            <w:ins w:id="320" w:author="cmcc6" w:date="2022-02-09T21:27:00Z">
              <w:r w:rsidRPr="008E342A">
                <w:t>…</w:t>
              </w:r>
            </w:ins>
          </w:p>
        </w:tc>
        <w:tc>
          <w:tcPr>
            <w:tcW w:w="1346" w:type="dxa"/>
          </w:tcPr>
          <w:p w:rsidR="009E651C" w:rsidRPr="008E342A" w:rsidRDefault="009E651C" w:rsidP="008F19B0">
            <w:pPr>
              <w:pStyle w:val="TAL"/>
              <w:rPr>
                <w:ins w:id="321" w:author="cmcc6" w:date="2022-02-09T21:27:00Z"/>
                <w:lang w:eastAsia="zh-CN"/>
              </w:rPr>
            </w:pPr>
            <w:ins w:id="322" w:author="cmcc6" w:date="2022-02-09T21:27:00Z">
              <w:r w:rsidRPr="008E342A">
                <w:rPr>
                  <w:lang w:eastAsia="zh-CN"/>
                </w:rPr>
                <w:t>octet b+1*</w:t>
              </w:r>
            </w:ins>
          </w:p>
          <w:p w:rsidR="009E651C" w:rsidRPr="008E342A" w:rsidRDefault="009E651C" w:rsidP="008F19B0">
            <w:pPr>
              <w:pStyle w:val="TAL"/>
              <w:rPr>
                <w:ins w:id="323" w:author="cmcc6" w:date="2022-02-09T21:27:00Z"/>
                <w:lang w:eastAsia="zh-CN"/>
              </w:rPr>
            </w:pPr>
          </w:p>
          <w:p w:rsidR="009E651C" w:rsidRPr="008E342A" w:rsidRDefault="009E651C" w:rsidP="008F19B0">
            <w:pPr>
              <w:pStyle w:val="TAL"/>
              <w:rPr>
                <w:ins w:id="324" w:author="cmcc6" w:date="2022-02-09T21:27:00Z"/>
              </w:rPr>
            </w:pPr>
            <w:ins w:id="325" w:author="cmcc6" w:date="2022-02-09T21:27:00Z">
              <w:r w:rsidRPr="008E342A">
                <w:rPr>
                  <w:lang w:eastAsia="zh-CN"/>
                </w:rPr>
                <w:t>octet g*</w:t>
              </w:r>
            </w:ins>
          </w:p>
        </w:tc>
      </w:tr>
      <w:tr w:rsidR="009E651C" w:rsidRPr="008E342A" w:rsidTr="008F19B0">
        <w:trPr>
          <w:cantSplit/>
          <w:jc w:val="center"/>
          <w:ins w:id="326" w:author="cmcc6" w:date="2022-02-09T21:27:00Z"/>
        </w:trPr>
        <w:tc>
          <w:tcPr>
            <w:tcW w:w="5674" w:type="dxa"/>
            <w:gridSpan w:val="8"/>
            <w:tcBorders>
              <w:left w:val="single" w:sz="6" w:space="0" w:color="auto"/>
              <w:bottom w:val="single" w:sz="4" w:space="0" w:color="auto"/>
              <w:right w:val="single" w:sz="6" w:space="0" w:color="auto"/>
            </w:tcBorders>
          </w:tcPr>
          <w:p w:rsidR="009E651C" w:rsidRPr="008E342A" w:rsidRDefault="009E651C" w:rsidP="008F19B0">
            <w:pPr>
              <w:pStyle w:val="TAC"/>
              <w:rPr>
                <w:ins w:id="327" w:author="cmcc6" w:date="2022-02-09T21:27:00Z"/>
              </w:rPr>
            </w:pPr>
          </w:p>
          <w:p w:rsidR="009E651C" w:rsidRPr="008E342A" w:rsidRDefault="009E651C" w:rsidP="008F19B0">
            <w:pPr>
              <w:pStyle w:val="TAC"/>
              <w:rPr>
                <w:ins w:id="328" w:author="cmcc6" w:date="2022-02-09T21:27:00Z"/>
              </w:rPr>
            </w:pPr>
            <w:ins w:id="329" w:author="cmcc6" w:date="2022-02-09T21:27:00Z">
              <w:r>
                <w:t>Entry</w:t>
              </w:r>
              <w:r w:rsidRPr="008E342A">
                <w:t xml:space="preserve"> </w:t>
              </w:r>
              <w:r>
                <w:t>n</w:t>
              </w:r>
            </w:ins>
          </w:p>
        </w:tc>
        <w:tc>
          <w:tcPr>
            <w:tcW w:w="1346" w:type="dxa"/>
          </w:tcPr>
          <w:p w:rsidR="009E651C" w:rsidRPr="008E342A" w:rsidRDefault="009E651C" w:rsidP="008F19B0">
            <w:pPr>
              <w:pStyle w:val="TAL"/>
              <w:rPr>
                <w:ins w:id="330" w:author="cmcc6" w:date="2022-02-09T21:27:00Z"/>
              </w:rPr>
            </w:pPr>
            <w:ins w:id="331" w:author="cmcc6" w:date="2022-02-09T21:27:00Z">
              <w:r w:rsidRPr="008E342A">
                <w:t>octet g</w:t>
              </w:r>
              <w:r>
                <w:t>+1</w:t>
              </w:r>
              <w:r w:rsidRPr="008E342A">
                <w:t>*</w:t>
              </w:r>
            </w:ins>
          </w:p>
          <w:p w:rsidR="009E651C" w:rsidRPr="008E342A" w:rsidRDefault="009E651C" w:rsidP="008F19B0">
            <w:pPr>
              <w:pStyle w:val="TAL"/>
              <w:rPr>
                <w:ins w:id="332" w:author="cmcc6" w:date="2022-02-09T21:27:00Z"/>
              </w:rPr>
            </w:pPr>
          </w:p>
          <w:p w:rsidR="009E651C" w:rsidRPr="008E342A" w:rsidRDefault="009E651C" w:rsidP="008F19B0">
            <w:pPr>
              <w:pStyle w:val="TAL"/>
              <w:rPr>
                <w:ins w:id="333" w:author="cmcc6" w:date="2022-02-09T21:27:00Z"/>
              </w:rPr>
            </w:pPr>
            <w:ins w:id="334" w:author="cmcc6" w:date="2022-02-09T21:27:00Z">
              <w:r w:rsidRPr="008E342A">
                <w:t xml:space="preserve">octet </w:t>
              </w:r>
              <w:r>
                <w:t>h</w:t>
              </w:r>
              <w:r w:rsidRPr="008E342A">
                <w:t>*</w:t>
              </w:r>
            </w:ins>
          </w:p>
        </w:tc>
      </w:tr>
    </w:tbl>
    <w:p w:rsidR="009E651C" w:rsidRPr="008E342A" w:rsidRDefault="009E651C" w:rsidP="009E651C">
      <w:pPr>
        <w:pStyle w:val="TF"/>
        <w:rPr>
          <w:ins w:id="335" w:author="cmcc6" w:date="2022-02-09T21:27:00Z"/>
        </w:rPr>
      </w:pPr>
      <w:ins w:id="336" w:author="cmcc6" w:date="2022-02-09T21:27:00Z">
        <w:r w:rsidRPr="008E342A">
          <w:t>Figure </w:t>
        </w:r>
        <w:r>
          <w:t>9.11.3.</w:t>
        </w:r>
      </w:ins>
      <w:ins w:id="337" w:author="cmcc6" w:date="2022-02-09T21:36:00Z">
        <w:r w:rsidR="00BE415A">
          <w:rPr>
            <w:rFonts w:hint="eastAsia"/>
            <w:lang w:eastAsia="zh-CN"/>
          </w:rPr>
          <w:t>x</w:t>
        </w:r>
      </w:ins>
      <w:ins w:id="338" w:author="cmcc6" w:date="2022-02-09T21:27:00Z">
        <w:r w:rsidRPr="008E342A">
          <w:t xml:space="preserve">.1: </w:t>
        </w:r>
      </w:ins>
      <w:ins w:id="339" w:author="cmcc6" w:date="2022-02-09T21:43:00Z">
        <w:r w:rsidR="007A33CB">
          <w:t>Extended</w:t>
        </w:r>
        <w:r w:rsidR="007A33CB" w:rsidRPr="008E342A">
          <w:t xml:space="preserve"> </w:t>
        </w:r>
      </w:ins>
      <w:ins w:id="340" w:author="cmcc6" w:date="2022-02-09T21:27:00Z">
        <w:r w:rsidRPr="008E342A">
          <w:t>CAG information</w:t>
        </w:r>
        <w:r>
          <w:t xml:space="preserve"> list</w:t>
        </w:r>
        <w:r w:rsidRPr="008E342A">
          <w:t xml:space="preserve"> information element</w:t>
        </w:r>
      </w:ins>
    </w:p>
    <w:tbl>
      <w:tblPr>
        <w:tblW w:w="0" w:type="auto"/>
        <w:jc w:val="center"/>
        <w:tblLayout w:type="fixed"/>
        <w:tblCellMar>
          <w:left w:w="28" w:type="dxa"/>
          <w:right w:w="56" w:type="dxa"/>
        </w:tblCellMar>
        <w:tblLook w:val="0000"/>
      </w:tblPr>
      <w:tblGrid>
        <w:gridCol w:w="709"/>
        <w:gridCol w:w="709"/>
        <w:gridCol w:w="709"/>
        <w:gridCol w:w="710"/>
        <w:gridCol w:w="709"/>
        <w:gridCol w:w="709"/>
        <w:gridCol w:w="710"/>
        <w:gridCol w:w="710"/>
        <w:gridCol w:w="1346"/>
      </w:tblGrid>
      <w:tr w:rsidR="00BE415A" w:rsidRPr="008E342A" w:rsidTr="008F19B0">
        <w:trPr>
          <w:cantSplit/>
          <w:jc w:val="center"/>
          <w:ins w:id="341" w:author="cmcc6" w:date="2022-02-09T21:36:00Z"/>
        </w:trPr>
        <w:tc>
          <w:tcPr>
            <w:tcW w:w="709" w:type="dxa"/>
            <w:tcBorders>
              <w:bottom w:val="single" w:sz="6" w:space="0" w:color="auto"/>
            </w:tcBorders>
          </w:tcPr>
          <w:p w:rsidR="00BE415A" w:rsidRPr="008E342A" w:rsidRDefault="00BE415A" w:rsidP="008F19B0">
            <w:pPr>
              <w:pStyle w:val="TAC"/>
              <w:rPr>
                <w:ins w:id="342" w:author="cmcc6" w:date="2022-02-09T21:36:00Z"/>
              </w:rPr>
            </w:pPr>
            <w:ins w:id="343" w:author="cmcc6" w:date="2022-02-09T21:36:00Z">
              <w:r w:rsidRPr="008E342A">
                <w:lastRenderedPageBreak/>
                <w:t>8</w:t>
              </w:r>
            </w:ins>
          </w:p>
        </w:tc>
        <w:tc>
          <w:tcPr>
            <w:tcW w:w="709" w:type="dxa"/>
            <w:tcBorders>
              <w:bottom w:val="single" w:sz="6" w:space="0" w:color="auto"/>
            </w:tcBorders>
          </w:tcPr>
          <w:p w:rsidR="00BE415A" w:rsidRPr="008E342A" w:rsidRDefault="00BE415A" w:rsidP="008F19B0">
            <w:pPr>
              <w:pStyle w:val="TAC"/>
              <w:rPr>
                <w:ins w:id="344" w:author="cmcc6" w:date="2022-02-09T21:36:00Z"/>
              </w:rPr>
            </w:pPr>
            <w:ins w:id="345" w:author="cmcc6" w:date="2022-02-09T21:36:00Z">
              <w:r w:rsidRPr="008E342A">
                <w:t>7</w:t>
              </w:r>
            </w:ins>
          </w:p>
        </w:tc>
        <w:tc>
          <w:tcPr>
            <w:tcW w:w="709" w:type="dxa"/>
            <w:tcBorders>
              <w:bottom w:val="single" w:sz="6" w:space="0" w:color="auto"/>
            </w:tcBorders>
          </w:tcPr>
          <w:p w:rsidR="00BE415A" w:rsidRPr="008E342A" w:rsidRDefault="00BE415A" w:rsidP="008F19B0">
            <w:pPr>
              <w:pStyle w:val="TAC"/>
              <w:rPr>
                <w:ins w:id="346" w:author="cmcc6" w:date="2022-02-09T21:36:00Z"/>
              </w:rPr>
            </w:pPr>
            <w:ins w:id="347" w:author="cmcc6" w:date="2022-02-09T21:36:00Z">
              <w:r w:rsidRPr="008E342A">
                <w:t>6</w:t>
              </w:r>
            </w:ins>
          </w:p>
        </w:tc>
        <w:tc>
          <w:tcPr>
            <w:tcW w:w="710" w:type="dxa"/>
            <w:tcBorders>
              <w:bottom w:val="single" w:sz="6" w:space="0" w:color="auto"/>
            </w:tcBorders>
          </w:tcPr>
          <w:p w:rsidR="00BE415A" w:rsidRPr="008E342A" w:rsidRDefault="00BE415A" w:rsidP="008F19B0">
            <w:pPr>
              <w:pStyle w:val="TAC"/>
              <w:rPr>
                <w:ins w:id="348" w:author="cmcc6" w:date="2022-02-09T21:36:00Z"/>
              </w:rPr>
            </w:pPr>
            <w:ins w:id="349" w:author="cmcc6" w:date="2022-02-09T21:36:00Z">
              <w:r w:rsidRPr="008E342A">
                <w:t>5</w:t>
              </w:r>
            </w:ins>
          </w:p>
        </w:tc>
        <w:tc>
          <w:tcPr>
            <w:tcW w:w="709" w:type="dxa"/>
            <w:tcBorders>
              <w:bottom w:val="single" w:sz="6" w:space="0" w:color="auto"/>
            </w:tcBorders>
          </w:tcPr>
          <w:p w:rsidR="00BE415A" w:rsidRPr="008E342A" w:rsidRDefault="00BE415A" w:rsidP="008F19B0">
            <w:pPr>
              <w:pStyle w:val="TAC"/>
              <w:rPr>
                <w:ins w:id="350" w:author="cmcc6" w:date="2022-02-09T21:36:00Z"/>
              </w:rPr>
            </w:pPr>
            <w:ins w:id="351" w:author="cmcc6" w:date="2022-02-09T21:36:00Z">
              <w:r w:rsidRPr="008E342A">
                <w:t>4</w:t>
              </w:r>
            </w:ins>
          </w:p>
        </w:tc>
        <w:tc>
          <w:tcPr>
            <w:tcW w:w="709" w:type="dxa"/>
            <w:tcBorders>
              <w:bottom w:val="single" w:sz="6" w:space="0" w:color="auto"/>
            </w:tcBorders>
          </w:tcPr>
          <w:p w:rsidR="00BE415A" w:rsidRPr="008E342A" w:rsidRDefault="00BE415A" w:rsidP="008F19B0">
            <w:pPr>
              <w:pStyle w:val="TAC"/>
              <w:rPr>
                <w:ins w:id="352" w:author="cmcc6" w:date="2022-02-09T21:36:00Z"/>
              </w:rPr>
            </w:pPr>
            <w:ins w:id="353" w:author="cmcc6" w:date="2022-02-09T21:36:00Z">
              <w:r w:rsidRPr="008E342A">
                <w:t>3</w:t>
              </w:r>
            </w:ins>
          </w:p>
        </w:tc>
        <w:tc>
          <w:tcPr>
            <w:tcW w:w="710" w:type="dxa"/>
            <w:tcBorders>
              <w:bottom w:val="single" w:sz="6" w:space="0" w:color="auto"/>
            </w:tcBorders>
          </w:tcPr>
          <w:p w:rsidR="00BE415A" w:rsidRPr="008E342A" w:rsidRDefault="00BE415A" w:rsidP="008F19B0">
            <w:pPr>
              <w:pStyle w:val="TAC"/>
              <w:rPr>
                <w:ins w:id="354" w:author="cmcc6" w:date="2022-02-09T21:36:00Z"/>
              </w:rPr>
            </w:pPr>
            <w:ins w:id="355" w:author="cmcc6" w:date="2022-02-09T21:36:00Z">
              <w:r w:rsidRPr="008E342A">
                <w:t>2</w:t>
              </w:r>
            </w:ins>
          </w:p>
        </w:tc>
        <w:tc>
          <w:tcPr>
            <w:tcW w:w="710" w:type="dxa"/>
            <w:tcBorders>
              <w:bottom w:val="single" w:sz="6" w:space="0" w:color="auto"/>
            </w:tcBorders>
          </w:tcPr>
          <w:p w:rsidR="00BE415A" w:rsidRPr="008E342A" w:rsidRDefault="00BE415A" w:rsidP="008F19B0">
            <w:pPr>
              <w:pStyle w:val="TAC"/>
              <w:rPr>
                <w:ins w:id="356" w:author="cmcc6" w:date="2022-02-09T21:36:00Z"/>
              </w:rPr>
            </w:pPr>
            <w:ins w:id="357" w:author="cmcc6" w:date="2022-02-09T21:36:00Z">
              <w:r w:rsidRPr="008E342A">
                <w:t>1</w:t>
              </w:r>
            </w:ins>
          </w:p>
        </w:tc>
        <w:tc>
          <w:tcPr>
            <w:tcW w:w="1346" w:type="dxa"/>
          </w:tcPr>
          <w:p w:rsidR="00BE415A" w:rsidRPr="008E342A" w:rsidRDefault="00BE415A" w:rsidP="008F19B0">
            <w:pPr>
              <w:pStyle w:val="TAC"/>
              <w:rPr>
                <w:ins w:id="358" w:author="cmcc6" w:date="2022-02-09T21:36:00Z"/>
              </w:rPr>
            </w:pPr>
          </w:p>
        </w:tc>
      </w:tr>
      <w:tr w:rsidR="00BE415A" w:rsidRPr="008E342A" w:rsidTr="008F19B0">
        <w:trPr>
          <w:cantSplit/>
          <w:jc w:val="center"/>
          <w:ins w:id="359" w:author="cmcc6" w:date="2022-02-09T21:36:00Z"/>
        </w:trPr>
        <w:tc>
          <w:tcPr>
            <w:tcW w:w="5675" w:type="dxa"/>
            <w:gridSpan w:val="8"/>
            <w:vMerge w:val="restart"/>
            <w:tcBorders>
              <w:left w:val="single" w:sz="6" w:space="0" w:color="auto"/>
              <w:right w:val="single" w:sz="6" w:space="0" w:color="auto"/>
            </w:tcBorders>
          </w:tcPr>
          <w:p w:rsidR="00BE415A" w:rsidRDefault="00BE415A" w:rsidP="008F19B0">
            <w:pPr>
              <w:pStyle w:val="TAC"/>
              <w:rPr>
                <w:ins w:id="360" w:author="cmcc6" w:date="2022-02-09T21:36:00Z"/>
                <w:lang w:eastAsia="ko-KR"/>
              </w:rPr>
            </w:pPr>
            <w:ins w:id="361" w:author="cmcc6" w:date="2022-02-09T21:36:00Z">
              <w:r>
                <w:rPr>
                  <w:rFonts w:hint="eastAsia"/>
                  <w:lang w:eastAsia="ko-KR"/>
                </w:rPr>
                <w:t>L</w:t>
              </w:r>
              <w:r>
                <w:rPr>
                  <w:lang w:eastAsia="ko-KR"/>
                </w:rPr>
                <w:t>ength of entry contents</w:t>
              </w:r>
            </w:ins>
          </w:p>
        </w:tc>
        <w:tc>
          <w:tcPr>
            <w:tcW w:w="1346" w:type="dxa"/>
          </w:tcPr>
          <w:p w:rsidR="008F19B0" w:rsidRDefault="00BE415A">
            <w:pPr>
              <w:pStyle w:val="TAL"/>
              <w:rPr>
                <w:ins w:id="362" w:author="cmcc6" w:date="2022-02-09T21:36:00Z"/>
                <w:lang w:eastAsia="zh-CN"/>
              </w:rPr>
            </w:pPr>
            <w:ins w:id="363" w:author="cmcc6" w:date="2022-02-09T21:36:00Z">
              <w:r>
                <w:rPr>
                  <w:rFonts w:hint="eastAsia"/>
                  <w:lang w:eastAsia="ko-KR"/>
                </w:rPr>
                <w:t>o</w:t>
              </w:r>
              <w:r>
                <w:rPr>
                  <w:lang w:eastAsia="ko-KR"/>
                </w:rPr>
                <w:t>ctet q</w:t>
              </w:r>
            </w:ins>
          </w:p>
        </w:tc>
      </w:tr>
      <w:tr w:rsidR="00BE415A" w:rsidRPr="008E342A" w:rsidTr="008F19B0">
        <w:trPr>
          <w:cantSplit/>
          <w:jc w:val="center"/>
          <w:ins w:id="364" w:author="cmcc6" w:date="2022-02-09T21:36:00Z"/>
        </w:trPr>
        <w:tc>
          <w:tcPr>
            <w:tcW w:w="5675" w:type="dxa"/>
            <w:gridSpan w:val="8"/>
            <w:vMerge/>
            <w:tcBorders>
              <w:left w:val="single" w:sz="6" w:space="0" w:color="auto"/>
              <w:bottom w:val="single" w:sz="6" w:space="0" w:color="auto"/>
              <w:right w:val="single" w:sz="6" w:space="0" w:color="auto"/>
            </w:tcBorders>
          </w:tcPr>
          <w:p w:rsidR="00BE415A" w:rsidRDefault="00BE415A" w:rsidP="008F19B0">
            <w:pPr>
              <w:pStyle w:val="TAC"/>
              <w:rPr>
                <w:ins w:id="365" w:author="cmcc6" w:date="2022-02-09T21:36:00Z"/>
                <w:lang w:eastAsia="ko-KR"/>
              </w:rPr>
            </w:pPr>
          </w:p>
        </w:tc>
        <w:tc>
          <w:tcPr>
            <w:tcW w:w="1346" w:type="dxa"/>
          </w:tcPr>
          <w:p w:rsidR="00BE415A" w:rsidRDefault="00BE415A" w:rsidP="008F19B0">
            <w:pPr>
              <w:pStyle w:val="TAL"/>
              <w:rPr>
                <w:ins w:id="366" w:author="cmcc6" w:date="2022-02-09T21:36:00Z"/>
                <w:lang w:eastAsia="zh-CN"/>
              </w:rPr>
            </w:pPr>
            <w:ins w:id="367" w:author="cmcc6" w:date="2022-02-09T21:36:00Z">
              <w:r>
                <w:rPr>
                  <w:rFonts w:hint="eastAsia"/>
                  <w:lang w:eastAsia="ko-KR"/>
                </w:rPr>
                <w:t>o</w:t>
              </w:r>
              <w:r>
                <w:rPr>
                  <w:lang w:eastAsia="ko-KR"/>
                </w:rPr>
                <w:t>ctet q</w:t>
              </w:r>
            </w:ins>
            <w:ins w:id="368" w:author="cmcc6" w:date="2022-02-10T18:43:00Z">
              <w:r w:rsidR="00D6641D">
                <w:rPr>
                  <w:rFonts w:hint="eastAsia"/>
                  <w:lang w:eastAsia="zh-CN"/>
                </w:rPr>
                <w:t>+1</w:t>
              </w:r>
            </w:ins>
          </w:p>
        </w:tc>
      </w:tr>
      <w:tr w:rsidR="00BE415A" w:rsidRPr="008E342A" w:rsidTr="008F19B0">
        <w:trPr>
          <w:cantSplit/>
          <w:jc w:val="center"/>
          <w:ins w:id="369"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70" w:author="cmcc6" w:date="2022-02-09T21:36:00Z"/>
              </w:rPr>
            </w:pPr>
          </w:p>
          <w:p w:rsidR="00BE415A" w:rsidRDefault="00BE415A" w:rsidP="008F19B0">
            <w:pPr>
              <w:pStyle w:val="TAC"/>
              <w:rPr>
                <w:ins w:id="371" w:author="cmcc6" w:date="2022-02-09T21:36:00Z"/>
                <w:lang w:eastAsia="ko-KR"/>
              </w:rPr>
            </w:pPr>
            <w:ins w:id="372" w:author="cmcc6" w:date="2022-02-09T21:36:00Z">
              <w:r w:rsidRPr="005F7EB0">
                <w:t>MCC digit 2</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73" w:author="cmcc6" w:date="2022-02-09T21:36:00Z"/>
              </w:rPr>
            </w:pPr>
          </w:p>
          <w:p w:rsidR="00BE415A" w:rsidRDefault="00BE415A" w:rsidP="008F19B0">
            <w:pPr>
              <w:pStyle w:val="TAC"/>
              <w:rPr>
                <w:ins w:id="374" w:author="cmcc6" w:date="2022-02-09T21:36:00Z"/>
                <w:lang w:eastAsia="ko-KR"/>
              </w:rPr>
            </w:pPr>
            <w:ins w:id="375" w:author="cmcc6" w:date="2022-02-09T21:36:00Z">
              <w:r w:rsidRPr="005F7EB0">
                <w:t>MCC digit 1</w:t>
              </w:r>
            </w:ins>
          </w:p>
        </w:tc>
        <w:tc>
          <w:tcPr>
            <w:tcW w:w="1346" w:type="dxa"/>
          </w:tcPr>
          <w:p w:rsidR="00BE415A" w:rsidRPr="005F7EB0" w:rsidRDefault="00BE415A" w:rsidP="008F19B0">
            <w:pPr>
              <w:pStyle w:val="TAL"/>
              <w:rPr>
                <w:ins w:id="376" w:author="cmcc6" w:date="2022-02-09T21:36:00Z"/>
              </w:rPr>
            </w:pPr>
          </w:p>
          <w:p w:rsidR="008F19B0" w:rsidRDefault="00BE415A">
            <w:pPr>
              <w:pStyle w:val="TAL"/>
              <w:rPr>
                <w:ins w:id="377" w:author="cmcc6" w:date="2022-02-09T21:36:00Z"/>
                <w:lang w:eastAsia="zh-CN"/>
              </w:rPr>
            </w:pPr>
            <w:ins w:id="378" w:author="cmcc6" w:date="2022-02-09T21:36:00Z">
              <w:r w:rsidRPr="005F7EB0">
                <w:t xml:space="preserve">octet </w:t>
              </w:r>
              <w:r>
                <w:t>q+</w:t>
              </w:r>
            </w:ins>
            <w:ins w:id="379" w:author="cmcc6" w:date="2022-02-10T18:43:00Z">
              <w:r w:rsidR="00D6641D">
                <w:rPr>
                  <w:rFonts w:hint="eastAsia"/>
                  <w:lang w:eastAsia="zh-CN"/>
                </w:rPr>
                <w:t>2</w:t>
              </w:r>
            </w:ins>
          </w:p>
        </w:tc>
      </w:tr>
      <w:tr w:rsidR="00BE415A" w:rsidRPr="008E342A" w:rsidTr="008F19B0">
        <w:trPr>
          <w:cantSplit/>
          <w:jc w:val="center"/>
          <w:ins w:id="380"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81" w:author="cmcc6" w:date="2022-02-09T21:36:00Z"/>
              </w:rPr>
            </w:pPr>
          </w:p>
          <w:p w:rsidR="00BE415A" w:rsidRDefault="00BE415A" w:rsidP="008F19B0">
            <w:pPr>
              <w:pStyle w:val="TAC"/>
              <w:rPr>
                <w:ins w:id="382" w:author="cmcc6" w:date="2022-02-09T21:36:00Z"/>
                <w:lang w:eastAsia="ko-KR"/>
              </w:rPr>
            </w:pPr>
            <w:ins w:id="383" w:author="cmcc6" w:date="2022-02-09T21:36:00Z">
              <w:r w:rsidRPr="005F7EB0">
                <w:t>MNC digit 3</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84" w:author="cmcc6" w:date="2022-02-09T21:36:00Z"/>
              </w:rPr>
            </w:pPr>
          </w:p>
          <w:p w:rsidR="00BE415A" w:rsidRDefault="00BE415A" w:rsidP="008F19B0">
            <w:pPr>
              <w:pStyle w:val="TAC"/>
              <w:rPr>
                <w:ins w:id="385" w:author="cmcc6" w:date="2022-02-09T21:36:00Z"/>
                <w:lang w:eastAsia="ko-KR"/>
              </w:rPr>
            </w:pPr>
            <w:ins w:id="386" w:author="cmcc6" w:date="2022-02-09T21:36:00Z">
              <w:r w:rsidRPr="005F7EB0">
                <w:t>MCC digit 3</w:t>
              </w:r>
            </w:ins>
          </w:p>
        </w:tc>
        <w:tc>
          <w:tcPr>
            <w:tcW w:w="1346" w:type="dxa"/>
          </w:tcPr>
          <w:p w:rsidR="00BE415A" w:rsidRPr="005F7EB0" w:rsidRDefault="00BE415A" w:rsidP="008F19B0">
            <w:pPr>
              <w:pStyle w:val="TAL"/>
              <w:rPr>
                <w:ins w:id="387" w:author="cmcc6" w:date="2022-02-09T21:36:00Z"/>
              </w:rPr>
            </w:pPr>
          </w:p>
          <w:p w:rsidR="008F19B0" w:rsidRDefault="00BE415A">
            <w:pPr>
              <w:pStyle w:val="TAL"/>
              <w:rPr>
                <w:ins w:id="388" w:author="cmcc6" w:date="2022-02-09T21:36:00Z"/>
                <w:lang w:eastAsia="zh-CN"/>
              </w:rPr>
            </w:pPr>
            <w:ins w:id="389" w:author="cmcc6" w:date="2022-02-09T21:36:00Z">
              <w:r w:rsidRPr="005F7EB0">
                <w:t xml:space="preserve">octet </w:t>
              </w:r>
              <w:r>
                <w:t>q+</w:t>
              </w:r>
            </w:ins>
            <w:ins w:id="390" w:author="cmcc6" w:date="2022-02-10T18:43:00Z">
              <w:r w:rsidR="00D6641D">
                <w:rPr>
                  <w:rFonts w:hint="eastAsia"/>
                  <w:lang w:eastAsia="zh-CN"/>
                </w:rPr>
                <w:t>3</w:t>
              </w:r>
            </w:ins>
          </w:p>
        </w:tc>
      </w:tr>
      <w:tr w:rsidR="00BE415A" w:rsidRPr="008E342A" w:rsidTr="008F19B0">
        <w:trPr>
          <w:cantSplit/>
          <w:jc w:val="center"/>
          <w:ins w:id="391" w:author="cmcc6" w:date="2022-02-09T21:36:00Z"/>
        </w:trPr>
        <w:tc>
          <w:tcPr>
            <w:tcW w:w="2837"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92" w:author="cmcc6" w:date="2022-02-09T21:36:00Z"/>
              </w:rPr>
            </w:pPr>
          </w:p>
          <w:p w:rsidR="00BE415A" w:rsidRDefault="00BE415A" w:rsidP="008F19B0">
            <w:pPr>
              <w:pStyle w:val="TAC"/>
              <w:rPr>
                <w:ins w:id="393" w:author="cmcc6" w:date="2022-02-09T21:36:00Z"/>
                <w:lang w:eastAsia="ko-KR"/>
              </w:rPr>
            </w:pPr>
            <w:ins w:id="394" w:author="cmcc6" w:date="2022-02-09T21:36:00Z">
              <w:r w:rsidRPr="005F7EB0">
                <w:t>MNC digit 2</w:t>
              </w:r>
            </w:ins>
          </w:p>
        </w:tc>
        <w:tc>
          <w:tcPr>
            <w:tcW w:w="2838" w:type="dxa"/>
            <w:gridSpan w:val="4"/>
            <w:tcBorders>
              <w:left w:val="single" w:sz="6" w:space="0" w:color="auto"/>
              <w:bottom w:val="single" w:sz="6" w:space="0" w:color="auto"/>
              <w:right w:val="single" w:sz="6" w:space="0" w:color="auto"/>
            </w:tcBorders>
          </w:tcPr>
          <w:p w:rsidR="00BE415A" w:rsidRPr="005F7EB0" w:rsidRDefault="00BE415A" w:rsidP="008F19B0">
            <w:pPr>
              <w:pStyle w:val="TAC"/>
              <w:rPr>
                <w:ins w:id="395" w:author="cmcc6" w:date="2022-02-09T21:36:00Z"/>
              </w:rPr>
            </w:pPr>
          </w:p>
          <w:p w:rsidR="00BE415A" w:rsidRDefault="00BE415A" w:rsidP="008F19B0">
            <w:pPr>
              <w:pStyle w:val="TAC"/>
              <w:rPr>
                <w:ins w:id="396" w:author="cmcc6" w:date="2022-02-09T21:36:00Z"/>
                <w:lang w:eastAsia="ko-KR"/>
              </w:rPr>
            </w:pPr>
            <w:ins w:id="397" w:author="cmcc6" w:date="2022-02-09T21:36:00Z">
              <w:r w:rsidRPr="005F7EB0">
                <w:t>MNC digit 1</w:t>
              </w:r>
            </w:ins>
          </w:p>
        </w:tc>
        <w:tc>
          <w:tcPr>
            <w:tcW w:w="1346" w:type="dxa"/>
          </w:tcPr>
          <w:p w:rsidR="00BE415A" w:rsidRPr="005F7EB0" w:rsidRDefault="00BE415A" w:rsidP="008F19B0">
            <w:pPr>
              <w:pStyle w:val="TAL"/>
              <w:rPr>
                <w:ins w:id="398" w:author="cmcc6" w:date="2022-02-09T21:36:00Z"/>
              </w:rPr>
            </w:pPr>
          </w:p>
          <w:p w:rsidR="008F19B0" w:rsidRDefault="00BE415A">
            <w:pPr>
              <w:pStyle w:val="TAL"/>
              <w:rPr>
                <w:ins w:id="399" w:author="cmcc6" w:date="2022-02-09T21:36:00Z"/>
                <w:lang w:eastAsia="zh-CN"/>
              </w:rPr>
            </w:pPr>
            <w:ins w:id="400" w:author="cmcc6" w:date="2022-02-09T21:36:00Z">
              <w:r w:rsidRPr="005F7EB0">
                <w:t xml:space="preserve">octet </w:t>
              </w:r>
              <w:r>
                <w:t>q+</w:t>
              </w:r>
            </w:ins>
            <w:ins w:id="401" w:author="cmcc6" w:date="2022-02-10T18:43:00Z">
              <w:r w:rsidR="00D6641D">
                <w:rPr>
                  <w:rFonts w:hint="eastAsia"/>
                  <w:lang w:eastAsia="zh-CN"/>
                </w:rPr>
                <w:t>4</w:t>
              </w:r>
            </w:ins>
          </w:p>
        </w:tc>
      </w:tr>
      <w:tr w:rsidR="00BE415A" w:rsidRPr="008E342A" w:rsidTr="008F19B0">
        <w:trPr>
          <w:cantSplit/>
          <w:jc w:val="center"/>
          <w:ins w:id="402" w:author="cmcc6" w:date="2022-02-09T21:36:00Z"/>
        </w:trPr>
        <w:tc>
          <w:tcPr>
            <w:tcW w:w="709" w:type="dxa"/>
            <w:tcBorders>
              <w:left w:val="single" w:sz="6" w:space="0" w:color="auto"/>
              <w:bottom w:val="single" w:sz="6" w:space="0" w:color="auto"/>
              <w:right w:val="single" w:sz="6" w:space="0" w:color="auto"/>
            </w:tcBorders>
          </w:tcPr>
          <w:p w:rsidR="00BE415A" w:rsidRDefault="00BE415A" w:rsidP="008F19B0">
            <w:pPr>
              <w:pStyle w:val="TAC"/>
              <w:rPr>
                <w:ins w:id="403" w:author="cmcc6" w:date="2022-02-09T21:36:00Z"/>
                <w:lang w:eastAsia="ko-KR"/>
              </w:rPr>
            </w:pPr>
            <w:ins w:id="404" w:author="cmcc6" w:date="2022-02-09T21:36:00Z">
              <w:r>
                <w:rPr>
                  <w:rFonts w:hint="eastAsia"/>
                  <w:lang w:eastAsia="ko-KR"/>
                </w:rPr>
                <w:t>0</w:t>
              </w:r>
            </w:ins>
          </w:p>
          <w:p w:rsidR="00BE415A" w:rsidRPr="008E342A" w:rsidRDefault="00BE415A" w:rsidP="008F19B0">
            <w:pPr>
              <w:pStyle w:val="TAC"/>
              <w:rPr>
                <w:ins w:id="405" w:author="cmcc6" w:date="2022-02-09T21:36:00Z"/>
                <w:lang w:eastAsia="ko-KR"/>
              </w:rPr>
            </w:pPr>
            <w:ins w:id="406"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07" w:author="cmcc6" w:date="2022-02-09T21:36:00Z"/>
                <w:lang w:eastAsia="ko-KR"/>
              </w:rPr>
            </w:pPr>
            <w:ins w:id="408" w:author="cmcc6" w:date="2022-02-09T21:36:00Z">
              <w:r>
                <w:rPr>
                  <w:rFonts w:hint="eastAsia"/>
                  <w:lang w:eastAsia="ko-KR"/>
                </w:rPr>
                <w:t>0</w:t>
              </w:r>
            </w:ins>
          </w:p>
          <w:p w:rsidR="00BE415A" w:rsidRPr="008E342A" w:rsidRDefault="00BE415A" w:rsidP="008F19B0">
            <w:pPr>
              <w:pStyle w:val="TAC"/>
              <w:rPr>
                <w:ins w:id="409" w:author="cmcc6" w:date="2022-02-09T21:36:00Z"/>
                <w:lang w:eastAsia="ko-KR"/>
              </w:rPr>
            </w:pPr>
            <w:ins w:id="410"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11" w:author="cmcc6" w:date="2022-02-09T21:36:00Z"/>
                <w:lang w:eastAsia="ko-KR"/>
              </w:rPr>
            </w:pPr>
            <w:ins w:id="412" w:author="cmcc6" w:date="2022-02-09T21:36:00Z">
              <w:r>
                <w:rPr>
                  <w:rFonts w:hint="eastAsia"/>
                  <w:lang w:eastAsia="ko-KR"/>
                </w:rPr>
                <w:t>0</w:t>
              </w:r>
            </w:ins>
          </w:p>
          <w:p w:rsidR="00BE415A" w:rsidRPr="008E342A" w:rsidRDefault="00BE415A" w:rsidP="008F19B0">
            <w:pPr>
              <w:pStyle w:val="TAC"/>
              <w:rPr>
                <w:ins w:id="413" w:author="cmcc6" w:date="2022-02-09T21:36:00Z"/>
                <w:lang w:eastAsia="ko-KR"/>
              </w:rPr>
            </w:pPr>
            <w:ins w:id="414"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15" w:author="cmcc6" w:date="2022-02-09T21:36:00Z"/>
                <w:lang w:eastAsia="ko-KR"/>
              </w:rPr>
            </w:pPr>
            <w:ins w:id="416" w:author="cmcc6" w:date="2022-02-09T21:36:00Z">
              <w:r>
                <w:rPr>
                  <w:rFonts w:hint="eastAsia"/>
                  <w:lang w:eastAsia="ko-KR"/>
                </w:rPr>
                <w:t>0</w:t>
              </w:r>
            </w:ins>
          </w:p>
          <w:p w:rsidR="00BE415A" w:rsidRPr="008E342A" w:rsidRDefault="00BE415A" w:rsidP="008F19B0">
            <w:pPr>
              <w:pStyle w:val="TAC"/>
              <w:rPr>
                <w:ins w:id="417" w:author="cmcc6" w:date="2022-02-09T21:36:00Z"/>
                <w:lang w:eastAsia="ko-KR"/>
              </w:rPr>
            </w:pPr>
            <w:ins w:id="418"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19" w:author="cmcc6" w:date="2022-02-09T21:36:00Z"/>
                <w:lang w:eastAsia="ko-KR"/>
              </w:rPr>
            </w:pPr>
            <w:ins w:id="420" w:author="cmcc6" w:date="2022-02-09T21:36:00Z">
              <w:r>
                <w:rPr>
                  <w:rFonts w:hint="eastAsia"/>
                  <w:lang w:eastAsia="ko-KR"/>
                </w:rPr>
                <w:t>0</w:t>
              </w:r>
            </w:ins>
          </w:p>
          <w:p w:rsidR="00BE415A" w:rsidRPr="008E342A" w:rsidRDefault="00BE415A" w:rsidP="008F19B0">
            <w:pPr>
              <w:pStyle w:val="TAC"/>
              <w:rPr>
                <w:ins w:id="421" w:author="cmcc6" w:date="2022-02-09T21:36:00Z"/>
                <w:lang w:eastAsia="ko-KR"/>
              </w:rPr>
            </w:pPr>
            <w:ins w:id="422" w:author="cmcc6" w:date="2022-02-09T21:36:00Z">
              <w:r>
                <w:rPr>
                  <w:rFonts w:hint="eastAsia"/>
                  <w:lang w:eastAsia="ko-KR"/>
                </w:rPr>
                <w:t>S</w:t>
              </w:r>
              <w:r>
                <w:rPr>
                  <w:lang w:eastAsia="ko-KR"/>
                </w:rPr>
                <w:t>pare</w:t>
              </w:r>
            </w:ins>
          </w:p>
        </w:tc>
        <w:tc>
          <w:tcPr>
            <w:tcW w:w="709" w:type="dxa"/>
            <w:tcBorders>
              <w:left w:val="single" w:sz="6" w:space="0" w:color="auto"/>
              <w:bottom w:val="single" w:sz="6" w:space="0" w:color="auto"/>
              <w:right w:val="single" w:sz="6" w:space="0" w:color="auto"/>
            </w:tcBorders>
          </w:tcPr>
          <w:p w:rsidR="00BE415A" w:rsidRDefault="00BE415A" w:rsidP="008F19B0">
            <w:pPr>
              <w:pStyle w:val="TAC"/>
              <w:rPr>
                <w:ins w:id="423" w:author="cmcc6" w:date="2022-02-09T21:36:00Z"/>
                <w:lang w:eastAsia="ko-KR"/>
              </w:rPr>
            </w:pPr>
            <w:ins w:id="424" w:author="cmcc6" w:date="2022-02-09T21:36:00Z">
              <w:r>
                <w:rPr>
                  <w:rFonts w:hint="eastAsia"/>
                  <w:lang w:eastAsia="ko-KR"/>
                </w:rPr>
                <w:t>0</w:t>
              </w:r>
            </w:ins>
          </w:p>
          <w:p w:rsidR="00BE415A" w:rsidRPr="008E342A" w:rsidRDefault="00BE415A" w:rsidP="008F19B0">
            <w:pPr>
              <w:pStyle w:val="TAC"/>
              <w:rPr>
                <w:ins w:id="425" w:author="cmcc6" w:date="2022-02-09T21:36:00Z"/>
                <w:lang w:eastAsia="ko-KR"/>
              </w:rPr>
            </w:pPr>
            <w:ins w:id="426"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27" w:author="cmcc6" w:date="2022-02-09T21:36:00Z"/>
                <w:lang w:eastAsia="ko-KR"/>
              </w:rPr>
            </w:pPr>
            <w:ins w:id="428" w:author="cmcc6" w:date="2022-02-09T21:36:00Z">
              <w:r>
                <w:rPr>
                  <w:rFonts w:hint="eastAsia"/>
                  <w:lang w:eastAsia="ko-KR"/>
                </w:rPr>
                <w:t>0</w:t>
              </w:r>
            </w:ins>
          </w:p>
          <w:p w:rsidR="00BE415A" w:rsidRPr="008E342A" w:rsidRDefault="00BE415A" w:rsidP="008F19B0">
            <w:pPr>
              <w:pStyle w:val="TAC"/>
              <w:rPr>
                <w:ins w:id="429" w:author="cmcc6" w:date="2022-02-09T21:36:00Z"/>
                <w:lang w:eastAsia="ko-KR"/>
              </w:rPr>
            </w:pPr>
            <w:ins w:id="430" w:author="cmcc6" w:date="2022-02-09T21:36:00Z">
              <w:r>
                <w:rPr>
                  <w:rFonts w:hint="eastAsia"/>
                  <w:lang w:eastAsia="ko-KR"/>
                </w:rPr>
                <w:t>S</w:t>
              </w:r>
              <w:r>
                <w:rPr>
                  <w:lang w:eastAsia="ko-KR"/>
                </w:rPr>
                <w:t>pare</w:t>
              </w:r>
            </w:ins>
          </w:p>
        </w:tc>
        <w:tc>
          <w:tcPr>
            <w:tcW w:w="710" w:type="dxa"/>
            <w:tcBorders>
              <w:left w:val="single" w:sz="6" w:space="0" w:color="auto"/>
              <w:bottom w:val="single" w:sz="6" w:space="0" w:color="auto"/>
              <w:right w:val="single" w:sz="6" w:space="0" w:color="auto"/>
            </w:tcBorders>
          </w:tcPr>
          <w:p w:rsidR="00BE415A" w:rsidRDefault="00BE415A" w:rsidP="008F19B0">
            <w:pPr>
              <w:pStyle w:val="TAC"/>
              <w:rPr>
                <w:ins w:id="431" w:author="cmcc6" w:date="2022-02-09T21:36:00Z"/>
                <w:lang w:eastAsia="ko-KR"/>
              </w:rPr>
            </w:pPr>
            <w:ins w:id="432" w:author="cmcc6" w:date="2022-02-09T21:36:00Z">
              <w:r>
                <w:rPr>
                  <w:rFonts w:hint="eastAsia"/>
                  <w:lang w:eastAsia="ko-KR"/>
                </w:rPr>
                <w:t>C</w:t>
              </w:r>
              <w:r>
                <w:rPr>
                  <w:lang w:eastAsia="ko-KR"/>
                </w:rPr>
                <w:t>AG</w:t>
              </w:r>
            </w:ins>
          </w:p>
          <w:p w:rsidR="00BE415A" w:rsidRPr="008E342A" w:rsidRDefault="00BE415A" w:rsidP="008F19B0">
            <w:pPr>
              <w:pStyle w:val="TAC"/>
              <w:rPr>
                <w:ins w:id="433" w:author="cmcc6" w:date="2022-02-09T21:36:00Z"/>
                <w:lang w:eastAsia="ko-KR"/>
              </w:rPr>
            </w:pPr>
            <w:ins w:id="434" w:author="cmcc6" w:date="2022-02-09T21:36:00Z">
              <w:r>
                <w:rPr>
                  <w:lang w:eastAsia="ko-KR"/>
                </w:rPr>
                <w:t>only</w:t>
              </w:r>
            </w:ins>
          </w:p>
        </w:tc>
        <w:tc>
          <w:tcPr>
            <w:tcW w:w="1346" w:type="dxa"/>
          </w:tcPr>
          <w:p w:rsidR="008F19B0" w:rsidRDefault="00BE415A">
            <w:pPr>
              <w:pStyle w:val="TAL"/>
              <w:rPr>
                <w:ins w:id="435" w:author="cmcc6" w:date="2022-02-09T21:36:00Z"/>
                <w:lang w:eastAsia="zh-CN"/>
              </w:rPr>
            </w:pPr>
            <w:ins w:id="436" w:author="cmcc6" w:date="2022-02-09T21:36:00Z">
              <w:r w:rsidRPr="008E342A">
                <w:t xml:space="preserve">octet </w:t>
              </w:r>
              <w:r>
                <w:t>q+</w:t>
              </w:r>
            </w:ins>
            <w:ins w:id="437" w:author="cmcc6" w:date="2022-02-10T18:43:00Z">
              <w:r w:rsidR="00D6641D">
                <w:rPr>
                  <w:rFonts w:hint="eastAsia"/>
                  <w:lang w:eastAsia="zh-CN"/>
                </w:rPr>
                <w:t>5</w:t>
              </w:r>
            </w:ins>
          </w:p>
        </w:tc>
      </w:tr>
      <w:tr w:rsidR="00BE415A" w:rsidRPr="00DD1F68" w:rsidTr="008F19B0">
        <w:trPr>
          <w:cantSplit/>
          <w:jc w:val="center"/>
          <w:ins w:id="438" w:author="cmcc6" w:date="2022-02-09T21:36:00Z"/>
        </w:trPr>
        <w:tc>
          <w:tcPr>
            <w:tcW w:w="5675" w:type="dxa"/>
            <w:gridSpan w:val="8"/>
            <w:tcBorders>
              <w:left w:val="single" w:sz="6" w:space="0" w:color="auto"/>
              <w:bottom w:val="single" w:sz="6" w:space="0" w:color="auto"/>
              <w:right w:val="single" w:sz="6" w:space="0" w:color="auto"/>
            </w:tcBorders>
          </w:tcPr>
          <w:p w:rsidR="00BE415A" w:rsidRPr="008E342A" w:rsidRDefault="00BE415A" w:rsidP="008F19B0">
            <w:pPr>
              <w:pStyle w:val="TAC"/>
              <w:rPr>
                <w:ins w:id="439" w:author="cmcc6" w:date="2022-02-09T21:36:00Z"/>
              </w:rPr>
            </w:pPr>
          </w:p>
          <w:p w:rsidR="00BE415A" w:rsidRPr="008E342A" w:rsidRDefault="00BE415A" w:rsidP="008F19B0">
            <w:pPr>
              <w:pStyle w:val="TAC"/>
              <w:rPr>
                <w:ins w:id="440" w:author="cmcc6" w:date="2022-02-09T21:36:00Z"/>
              </w:rPr>
            </w:pPr>
            <w:ins w:id="441" w:author="cmcc6" w:date="2022-02-09T21:36:00Z">
              <w:r>
                <w:t>CAG-ID 1</w:t>
              </w:r>
            </w:ins>
          </w:p>
        </w:tc>
        <w:tc>
          <w:tcPr>
            <w:tcW w:w="1346" w:type="dxa"/>
          </w:tcPr>
          <w:p w:rsidR="00BE415A" w:rsidRPr="00DD1F68" w:rsidRDefault="00BE415A" w:rsidP="008F19B0">
            <w:pPr>
              <w:pStyle w:val="TAL"/>
              <w:rPr>
                <w:ins w:id="442" w:author="cmcc6" w:date="2022-02-09T21:36:00Z"/>
                <w:lang w:val="fr-FR"/>
              </w:rPr>
            </w:pPr>
            <w:ins w:id="443" w:author="cmcc6" w:date="2022-02-09T21:36:00Z">
              <w:r w:rsidRPr="00DD1F68">
                <w:rPr>
                  <w:lang w:val="fr-FR"/>
                </w:rPr>
                <w:t>octet q+</w:t>
              </w:r>
            </w:ins>
            <w:ins w:id="444" w:author="cmcc6" w:date="2022-02-10T18:43:00Z">
              <w:r w:rsidR="00D6641D">
                <w:rPr>
                  <w:rFonts w:hint="eastAsia"/>
                  <w:lang w:val="fr-FR" w:eastAsia="zh-CN"/>
                </w:rPr>
                <w:t>6</w:t>
              </w:r>
            </w:ins>
            <w:ins w:id="445" w:author="cmcc6" w:date="2022-02-09T21:36:00Z">
              <w:r w:rsidRPr="00DD1F68">
                <w:rPr>
                  <w:lang w:val="fr-FR"/>
                </w:rPr>
                <w:t>*</w:t>
              </w:r>
            </w:ins>
          </w:p>
          <w:p w:rsidR="00BE415A" w:rsidRPr="00DD1F68" w:rsidRDefault="00BE415A" w:rsidP="008F19B0">
            <w:pPr>
              <w:pStyle w:val="TAL"/>
              <w:rPr>
                <w:ins w:id="446" w:author="cmcc6" w:date="2022-02-09T21:36:00Z"/>
                <w:lang w:val="fr-FR"/>
              </w:rPr>
            </w:pPr>
          </w:p>
          <w:p w:rsidR="008F19B0" w:rsidRDefault="00BE415A">
            <w:pPr>
              <w:pStyle w:val="TAL"/>
              <w:rPr>
                <w:ins w:id="447" w:author="cmcc6" w:date="2022-02-09T21:36:00Z"/>
                <w:lang w:val="fr-FR"/>
              </w:rPr>
            </w:pPr>
            <w:ins w:id="448" w:author="cmcc6" w:date="2022-02-09T21:36:00Z">
              <w:r w:rsidRPr="00DD1F68">
                <w:rPr>
                  <w:lang w:val="fr-FR"/>
                </w:rPr>
                <w:t>octet q+</w:t>
              </w:r>
            </w:ins>
            <w:ins w:id="449" w:author="cmcc6" w:date="2022-02-10T18:43:00Z">
              <w:r w:rsidR="00D6641D">
                <w:rPr>
                  <w:rFonts w:hint="eastAsia"/>
                  <w:lang w:val="fr-FR" w:eastAsia="zh-CN"/>
                </w:rPr>
                <w:t>9</w:t>
              </w:r>
            </w:ins>
            <w:ins w:id="450" w:author="cmcc6" w:date="2022-02-09T21:36:00Z">
              <w:r w:rsidRPr="00DD1F68">
                <w:rPr>
                  <w:lang w:val="fr-FR"/>
                </w:rPr>
                <w:t>*</w:t>
              </w:r>
            </w:ins>
          </w:p>
        </w:tc>
      </w:tr>
      <w:tr w:rsidR="00BE415A" w:rsidRPr="00DD1F68" w:rsidTr="008F19B0">
        <w:trPr>
          <w:cantSplit/>
          <w:jc w:val="center"/>
          <w:ins w:id="451" w:author="cmcc6" w:date="2022-02-09T21:36:00Z"/>
        </w:trPr>
        <w:tc>
          <w:tcPr>
            <w:tcW w:w="5675" w:type="dxa"/>
            <w:gridSpan w:val="8"/>
            <w:tcBorders>
              <w:left w:val="single" w:sz="6" w:space="0" w:color="auto"/>
              <w:bottom w:val="single" w:sz="6" w:space="0" w:color="auto"/>
              <w:right w:val="single" w:sz="6" w:space="0" w:color="auto"/>
            </w:tcBorders>
          </w:tcPr>
          <w:p w:rsidR="00BE415A" w:rsidRPr="00DD1F68" w:rsidRDefault="00BE415A" w:rsidP="008F19B0">
            <w:pPr>
              <w:pStyle w:val="TAC"/>
              <w:rPr>
                <w:ins w:id="452" w:author="cmcc6" w:date="2022-02-09T21:36:00Z"/>
                <w:lang w:val="fr-FR"/>
              </w:rPr>
            </w:pPr>
          </w:p>
          <w:p w:rsidR="00BE415A" w:rsidRPr="008E342A" w:rsidRDefault="00BE415A" w:rsidP="008F19B0">
            <w:pPr>
              <w:pStyle w:val="TAC"/>
              <w:rPr>
                <w:ins w:id="453" w:author="cmcc6" w:date="2022-02-09T21:36:00Z"/>
              </w:rPr>
            </w:pPr>
            <w:ins w:id="454" w:author="cmcc6" w:date="2022-02-09T21:36:00Z">
              <w:r>
                <w:t>CAG-ID</w:t>
              </w:r>
              <w:r w:rsidRPr="008E342A">
                <w:t xml:space="preserve"> 2</w:t>
              </w:r>
            </w:ins>
          </w:p>
        </w:tc>
        <w:tc>
          <w:tcPr>
            <w:tcW w:w="1346" w:type="dxa"/>
          </w:tcPr>
          <w:p w:rsidR="00BE415A" w:rsidRPr="00DD1F68" w:rsidRDefault="00BE415A" w:rsidP="008F19B0">
            <w:pPr>
              <w:pStyle w:val="TAL"/>
              <w:rPr>
                <w:ins w:id="455" w:author="cmcc6" w:date="2022-02-09T21:36:00Z"/>
                <w:lang w:val="fr-FR" w:eastAsia="zh-CN"/>
              </w:rPr>
            </w:pPr>
            <w:ins w:id="456" w:author="cmcc6" w:date="2022-02-09T21:36:00Z">
              <w:r w:rsidRPr="00DD1F68">
                <w:rPr>
                  <w:lang w:val="fr-FR" w:eastAsia="zh-CN"/>
                </w:rPr>
                <w:t>octet q+</w:t>
              </w:r>
            </w:ins>
            <w:ins w:id="457" w:author="cmcc6" w:date="2022-02-10T18:43:00Z">
              <w:r w:rsidR="00D6641D">
                <w:rPr>
                  <w:rFonts w:hint="eastAsia"/>
                  <w:lang w:val="fr-FR" w:eastAsia="zh-CN"/>
                </w:rPr>
                <w:t>10</w:t>
              </w:r>
            </w:ins>
            <w:ins w:id="458" w:author="cmcc6" w:date="2022-02-09T21:36:00Z">
              <w:r w:rsidRPr="00DD1F68">
                <w:rPr>
                  <w:lang w:val="fr-FR" w:eastAsia="zh-CN"/>
                </w:rPr>
                <w:t>*</w:t>
              </w:r>
            </w:ins>
          </w:p>
          <w:p w:rsidR="00BE415A" w:rsidRPr="00DD1F68" w:rsidRDefault="00BE415A" w:rsidP="008F19B0">
            <w:pPr>
              <w:pStyle w:val="TAL"/>
              <w:rPr>
                <w:ins w:id="459" w:author="cmcc6" w:date="2022-02-09T21:36:00Z"/>
                <w:lang w:val="fr-FR" w:eastAsia="zh-CN"/>
              </w:rPr>
            </w:pPr>
          </w:p>
          <w:p w:rsidR="008F19B0" w:rsidRDefault="00BE415A">
            <w:pPr>
              <w:pStyle w:val="TAL"/>
              <w:rPr>
                <w:ins w:id="460" w:author="cmcc6" w:date="2022-02-09T21:36:00Z"/>
                <w:lang w:val="fr-FR" w:eastAsia="zh-CN"/>
              </w:rPr>
            </w:pPr>
            <w:ins w:id="461" w:author="cmcc6" w:date="2022-02-09T21:36:00Z">
              <w:r w:rsidRPr="00DD1F68">
                <w:rPr>
                  <w:lang w:val="fr-FR" w:eastAsia="zh-CN"/>
                </w:rPr>
                <w:t>octet q+</w:t>
              </w:r>
              <w:r>
                <w:rPr>
                  <w:lang w:val="fr-FR" w:eastAsia="zh-CN"/>
                </w:rPr>
                <w:t>1</w:t>
              </w:r>
            </w:ins>
            <w:ins w:id="462" w:author="cmcc6" w:date="2022-02-10T18:44:00Z">
              <w:r w:rsidR="00D6641D">
                <w:rPr>
                  <w:rFonts w:hint="eastAsia"/>
                  <w:lang w:val="fr-FR" w:eastAsia="zh-CN"/>
                </w:rPr>
                <w:t>3</w:t>
              </w:r>
            </w:ins>
            <w:ins w:id="463" w:author="cmcc6" w:date="2022-02-09T21:36:00Z">
              <w:r w:rsidRPr="00DD1F68">
                <w:rPr>
                  <w:lang w:val="fr-FR" w:eastAsia="zh-CN"/>
                </w:rPr>
                <w:t>*</w:t>
              </w:r>
            </w:ins>
          </w:p>
        </w:tc>
      </w:tr>
      <w:tr w:rsidR="00BE415A" w:rsidRPr="00DD1F68" w:rsidTr="008F19B0">
        <w:trPr>
          <w:cantSplit/>
          <w:jc w:val="center"/>
          <w:ins w:id="464" w:author="cmcc6" w:date="2022-02-09T21:36:00Z"/>
        </w:trPr>
        <w:tc>
          <w:tcPr>
            <w:tcW w:w="5675" w:type="dxa"/>
            <w:gridSpan w:val="8"/>
            <w:tcBorders>
              <w:left w:val="single" w:sz="6" w:space="0" w:color="auto"/>
              <w:bottom w:val="single" w:sz="6" w:space="0" w:color="auto"/>
              <w:right w:val="single" w:sz="6" w:space="0" w:color="auto"/>
            </w:tcBorders>
          </w:tcPr>
          <w:p w:rsidR="00BE415A" w:rsidRPr="00DD1F68" w:rsidRDefault="00BE415A" w:rsidP="008F19B0">
            <w:pPr>
              <w:pStyle w:val="TAC"/>
              <w:rPr>
                <w:ins w:id="465" w:author="cmcc6" w:date="2022-02-09T21:36:00Z"/>
                <w:lang w:val="fr-FR"/>
              </w:rPr>
            </w:pPr>
          </w:p>
          <w:p w:rsidR="00BE415A" w:rsidRPr="008E342A" w:rsidRDefault="00BE415A" w:rsidP="008F19B0">
            <w:pPr>
              <w:pStyle w:val="TAC"/>
              <w:rPr>
                <w:ins w:id="466" w:author="cmcc6" w:date="2022-02-09T21:36:00Z"/>
              </w:rPr>
            </w:pPr>
            <w:ins w:id="467" w:author="cmcc6" w:date="2022-02-09T21:36:00Z">
              <w:r w:rsidRPr="008E342A">
                <w:t>…</w:t>
              </w:r>
            </w:ins>
          </w:p>
        </w:tc>
        <w:tc>
          <w:tcPr>
            <w:tcW w:w="1346" w:type="dxa"/>
          </w:tcPr>
          <w:p w:rsidR="00BE415A" w:rsidRPr="00DD1F68" w:rsidRDefault="00BE415A" w:rsidP="008F19B0">
            <w:pPr>
              <w:pStyle w:val="TAL"/>
              <w:rPr>
                <w:ins w:id="468" w:author="cmcc6" w:date="2022-02-09T21:36:00Z"/>
                <w:lang w:val="fr-FR" w:eastAsia="zh-CN"/>
              </w:rPr>
            </w:pPr>
            <w:ins w:id="469" w:author="cmcc6" w:date="2022-02-09T21:36:00Z">
              <w:r w:rsidRPr="00DD1F68">
                <w:rPr>
                  <w:lang w:val="fr-FR" w:eastAsia="zh-CN"/>
                </w:rPr>
                <w:t>octet q+</w:t>
              </w:r>
              <w:r>
                <w:rPr>
                  <w:lang w:val="fr-FR" w:eastAsia="zh-CN"/>
                </w:rPr>
                <w:t>1</w:t>
              </w:r>
            </w:ins>
            <w:ins w:id="470" w:author="cmcc6" w:date="2022-02-10T18:44:00Z">
              <w:r w:rsidR="00D6641D">
                <w:rPr>
                  <w:rFonts w:hint="eastAsia"/>
                  <w:lang w:val="fr-FR" w:eastAsia="zh-CN"/>
                </w:rPr>
                <w:t>4</w:t>
              </w:r>
            </w:ins>
            <w:ins w:id="471" w:author="cmcc6" w:date="2022-02-09T21:36:00Z">
              <w:r w:rsidRPr="00DD1F68">
                <w:rPr>
                  <w:lang w:val="fr-FR" w:eastAsia="zh-CN"/>
                </w:rPr>
                <w:t>*</w:t>
              </w:r>
            </w:ins>
          </w:p>
          <w:p w:rsidR="00BE415A" w:rsidRPr="00DD1F68" w:rsidRDefault="00BE415A" w:rsidP="008F19B0">
            <w:pPr>
              <w:pStyle w:val="TAL"/>
              <w:rPr>
                <w:ins w:id="472" w:author="cmcc6" w:date="2022-02-09T21:36:00Z"/>
                <w:lang w:val="fr-FR" w:eastAsia="zh-CN"/>
              </w:rPr>
            </w:pPr>
          </w:p>
          <w:p w:rsidR="00BE415A" w:rsidRPr="00DD1F68" w:rsidRDefault="00BE415A" w:rsidP="008F19B0">
            <w:pPr>
              <w:pStyle w:val="TAL"/>
              <w:rPr>
                <w:ins w:id="473" w:author="cmcc6" w:date="2022-02-09T21:36:00Z"/>
                <w:lang w:val="fr-FR"/>
              </w:rPr>
            </w:pPr>
            <w:ins w:id="474" w:author="cmcc6" w:date="2022-02-09T21:36:00Z">
              <w:r w:rsidRPr="00DD1F68">
                <w:rPr>
                  <w:lang w:val="fr-FR" w:eastAsia="zh-CN"/>
                </w:rPr>
                <w:t>octet q+</w:t>
              </w:r>
              <w:r>
                <w:rPr>
                  <w:lang w:val="fr-FR" w:eastAsia="zh-CN"/>
                </w:rPr>
                <w:t>4m</w:t>
              </w:r>
            </w:ins>
            <w:ins w:id="475" w:author="cmcc6" w:date="2022-02-10T18:44:00Z">
              <w:r w:rsidR="00D6641D">
                <w:rPr>
                  <w:rFonts w:hint="eastAsia"/>
                  <w:lang w:val="fr-FR" w:eastAsia="zh-CN"/>
                </w:rPr>
                <w:t>+1</w:t>
              </w:r>
            </w:ins>
            <w:ins w:id="476" w:author="cmcc6" w:date="2022-02-09T21:36:00Z">
              <w:r w:rsidRPr="00DD1F68">
                <w:rPr>
                  <w:lang w:val="fr-FR" w:eastAsia="zh-CN"/>
                </w:rPr>
                <w:t>*</w:t>
              </w:r>
            </w:ins>
          </w:p>
        </w:tc>
      </w:tr>
      <w:tr w:rsidR="00BE415A" w:rsidRPr="00DD1F68" w:rsidTr="008F19B0">
        <w:trPr>
          <w:cantSplit/>
          <w:jc w:val="center"/>
          <w:ins w:id="477" w:author="cmcc6" w:date="2022-02-09T21:36:00Z"/>
        </w:trPr>
        <w:tc>
          <w:tcPr>
            <w:tcW w:w="5675" w:type="dxa"/>
            <w:gridSpan w:val="8"/>
            <w:tcBorders>
              <w:left w:val="single" w:sz="6" w:space="0" w:color="auto"/>
              <w:bottom w:val="single" w:sz="4" w:space="0" w:color="auto"/>
              <w:right w:val="single" w:sz="6" w:space="0" w:color="auto"/>
            </w:tcBorders>
          </w:tcPr>
          <w:p w:rsidR="00BE415A" w:rsidRPr="00DD1F68" w:rsidRDefault="00BE415A" w:rsidP="008F19B0">
            <w:pPr>
              <w:pStyle w:val="TAC"/>
              <w:rPr>
                <w:ins w:id="478" w:author="cmcc6" w:date="2022-02-09T21:36:00Z"/>
                <w:lang w:val="fr-FR"/>
              </w:rPr>
            </w:pPr>
          </w:p>
          <w:p w:rsidR="008F19B0" w:rsidRDefault="00BE415A">
            <w:pPr>
              <w:pStyle w:val="TAC"/>
              <w:rPr>
                <w:ins w:id="479" w:author="cmcc6" w:date="2022-02-09T21:36:00Z"/>
                <w:lang w:eastAsia="zh-CN"/>
              </w:rPr>
            </w:pPr>
            <w:ins w:id="480" w:author="cmcc6" w:date="2022-02-09T21:36:00Z">
              <w:r>
                <w:t>CAG-ID</w:t>
              </w:r>
              <w:r w:rsidRPr="008E342A">
                <w:t xml:space="preserve"> </w:t>
              </w:r>
            </w:ins>
            <w:ins w:id="481" w:author="cmcc6" w:date="2022-02-10T18:50:00Z">
              <w:r w:rsidR="008A0AF1">
                <w:rPr>
                  <w:rFonts w:hint="eastAsia"/>
                  <w:lang w:eastAsia="zh-CN"/>
                </w:rPr>
                <w:t>m</w:t>
              </w:r>
            </w:ins>
          </w:p>
        </w:tc>
        <w:tc>
          <w:tcPr>
            <w:tcW w:w="1346" w:type="dxa"/>
          </w:tcPr>
          <w:p w:rsidR="00BE415A" w:rsidRPr="00DD1F68" w:rsidRDefault="00BE415A" w:rsidP="008F19B0">
            <w:pPr>
              <w:pStyle w:val="TAL"/>
              <w:rPr>
                <w:ins w:id="482" w:author="cmcc6" w:date="2022-02-09T21:36:00Z"/>
                <w:lang w:val="fr-FR"/>
              </w:rPr>
            </w:pPr>
            <w:ins w:id="483" w:author="cmcc6" w:date="2022-02-09T21:36:00Z">
              <w:r w:rsidRPr="00DD1F68">
                <w:rPr>
                  <w:lang w:val="fr-FR"/>
                </w:rPr>
                <w:t>octet q+</w:t>
              </w:r>
              <w:r w:rsidR="00D6641D">
                <w:rPr>
                  <w:lang w:val="fr-FR"/>
                </w:rPr>
                <w:t>4m+</w:t>
              </w:r>
            </w:ins>
            <w:ins w:id="484" w:author="cmcc6" w:date="2022-02-10T18:44:00Z">
              <w:r w:rsidR="00D6641D">
                <w:rPr>
                  <w:rFonts w:hint="eastAsia"/>
                  <w:lang w:val="fr-FR" w:eastAsia="zh-CN"/>
                </w:rPr>
                <w:t>2</w:t>
              </w:r>
            </w:ins>
            <w:ins w:id="485" w:author="cmcc6" w:date="2022-02-09T21:36:00Z">
              <w:r w:rsidRPr="00DD1F68">
                <w:rPr>
                  <w:lang w:val="fr-FR"/>
                </w:rPr>
                <w:t>*</w:t>
              </w:r>
            </w:ins>
          </w:p>
          <w:p w:rsidR="00BE415A" w:rsidRPr="00DD1F68" w:rsidRDefault="00BE415A" w:rsidP="008F19B0">
            <w:pPr>
              <w:pStyle w:val="TAL"/>
              <w:rPr>
                <w:ins w:id="486" w:author="cmcc6" w:date="2022-02-09T21:36:00Z"/>
                <w:lang w:val="fr-FR"/>
              </w:rPr>
            </w:pPr>
          </w:p>
          <w:p w:rsidR="00BE415A" w:rsidRPr="00DD1F68" w:rsidRDefault="00BE415A" w:rsidP="008F19B0">
            <w:pPr>
              <w:pStyle w:val="TAL"/>
              <w:rPr>
                <w:ins w:id="487" w:author="cmcc6" w:date="2022-02-09T21:36:00Z"/>
                <w:lang w:val="fr-FR"/>
              </w:rPr>
            </w:pPr>
            <w:ins w:id="488" w:author="cmcc6" w:date="2022-02-09T21:36:00Z">
              <w:r w:rsidRPr="00DD1F68">
                <w:rPr>
                  <w:lang w:val="fr-FR"/>
                </w:rPr>
                <w:t>octet q+</w:t>
              </w:r>
              <w:r>
                <w:rPr>
                  <w:lang w:val="fr-FR"/>
                </w:rPr>
                <w:t>4m</w:t>
              </w:r>
              <w:r w:rsidR="00D6641D">
                <w:rPr>
                  <w:lang w:val="fr-FR"/>
                </w:rPr>
                <w:t>+</w:t>
              </w:r>
            </w:ins>
            <w:ins w:id="489" w:author="cmcc6" w:date="2022-02-10T18:44:00Z">
              <w:r w:rsidR="00D6641D">
                <w:rPr>
                  <w:rFonts w:hint="eastAsia"/>
                  <w:lang w:val="fr-FR" w:eastAsia="zh-CN"/>
                </w:rPr>
                <w:t>5</w:t>
              </w:r>
            </w:ins>
            <w:ins w:id="490" w:author="cmcc6" w:date="2022-02-09T21:36:00Z">
              <w:r w:rsidRPr="00DD1F68">
                <w:rPr>
                  <w:lang w:val="fr-FR"/>
                </w:rPr>
                <w:t>*</w:t>
              </w:r>
            </w:ins>
          </w:p>
        </w:tc>
      </w:tr>
    </w:tbl>
    <w:p w:rsidR="00BE415A" w:rsidRPr="008E342A" w:rsidRDefault="00BE415A" w:rsidP="00BE415A">
      <w:pPr>
        <w:pStyle w:val="TF"/>
        <w:rPr>
          <w:ins w:id="491" w:author="cmcc6" w:date="2022-02-09T21:36:00Z"/>
        </w:rPr>
      </w:pPr>
      <w:ins w:id="492" w:author="cmcc6" w:date="2022-02-09T21:36:00Z">
        <w:r w:rsidRPr="008E342A">
          <w:t>Figure </w:t>
        </w:r>
        <w:r>
          <w:t>9.11.3.</w:t>
        </w:r>
        <w:r>
          <w:rPr>
            <w:rFonts w:hint="eastAsia"/>
            <w:lang w:eastAsia="zh-CN"/>
          </w:rPr>
          <w:t>x</w:t>
        </w:r>
        <w:r w:rsidRPr="008E342A">
          <w:t>.</w:t>
        </w:r>
        <w:r>
          <w:t>2</w:t>
        </w:r>
        <w:r w:rsidRPr="008E342A">
          <w:t xml:space="preserve">: </w:t>
        </w:r>
        <w:r>
          <w:t>Entry n</w:t>
        </w:r>
      </w:ins>
    </w:p>
    <w:p w:rsidR="009E651C" w:rsidRPr="008E342A" w:rsidRDefault="009E651C" w:rsidP="009E651C">
      <w:pPr>
        <w:pStyle w:val="TH"/>
        <w:rPr>
          <w:ins w:id="493" w:author="cmcc6" w:date="2022-02-09T21:27:00Z"/>
        </w:rPr>
      </w:pPr>
      <w:ins w:id="494" w:author="cmcc6" w:date="2022-02-09T21:27:00Z">
        <w:r w:rsidRPr="008E342A">
          <w:t>Table </w:t>
        </w:r>
        <w:r>
          <w:t>9.11.3.</w:t>
        </w:r>
      </w:ins>
      <w:ins w:id="495" w:author="cmcc6" w:date="2022-02-09T21:37:00Z">
        <w:r w:rsidR="003336DB">
          <w:rPr>
            <w:rFonts w:hint="eastAsia"/>
            <w:lang w:eastAsia="zh-CN"/>
          </w:rPr>
          <w:t>x</w:t>
        </w:r>
      </w:ins>
      <w:ins w:id="496" w:author="cmcc6" w:date="2022-02-09T21:27:00Z">
        <w:r w:rsidRPr="008E342A">
          <w:t xml:space="preserve">.1: </w:t>
        </w:r>
      </w:ins>
      <w:ins w:id="497" w:author="cmcc6" w:date="2022-02-09T21:44:00Z">
        <w:r w:rsidR="007A33CB">
          <w:t>Extended</w:t>
        </w:r>
        <w:r w:rsidR="007A33CB" w:rsidRPr="008E342A">
          <w:t xml:space="preserve"> </w:t>
        </w:r>
      </w:ins>
      <w:ins w:id="498" w:author="cmcc6" w:date="2022-02-09T21:27:00Z">
        <w:r w:rsidRPr="008E342A">
          <w:t>CAG information</w:t>
        </w:r>
        <w:r>
          <w:t xml:space="preserve"> list</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tblPr>
      <w:tblGrid>
        <w:gridCol w:w="321"/>
        <w:gridCol w:w="6766"/>
      </w:tblGrid>
      <w:tr w:rsidR="009E651C" w:rsidRPr="008E342A" w:rsidTr="008F19B0">
        <w:trPr>
          <w:cantSplit/>
          <w:trHeight w:val="365"/>
          <w:jc w:val="center"/>
          <w:ins w:id="499" w:author="cmcc6" w:date="2022-02-09T21:27:00Z"/>
        </w:trPr>
        <w:tc>
          <w:tcPr>
            <w:tcW w:w="7087" w:type="dxa"/>
            <w:gridSpan w:val="2"/>
          </w:tcPr>
          <w:p w:rsidR="00BD58CC" w:rsidRPr="005F7EB0" w:rsidRDefault="00BD58CC" w:rsidP="00BD58CC">
            <w:pPr>
              <w:pStyle w:val="TAL"/>
              <w:rPr>
                <w:ins w:id="500" w:author="cmcc7" w:date="2022-02-23T15:47:00Z"/>
              </w:rPr>
            </w:pPr>
            <w:ins w:id="501" w:author="cmcc7" w:date="2022-02-23T15:47:00Z">
              <w:r w:rsidRPr="005F7EB0">
                <w:t xml:space="preserve">Value part of the </w:t>
              </w:r>
              <w:r>
                <w:t>Extended</w:t>
              </w:r>
              <w:r w:rsidRPr="008E342A">
                <w:t xml:space="preserve"> CAG information</w:t>
              </w:r>
              <w:r>
                <w:t xml:space="preserve"> list</w:t>
              </w:r>
              <w:r w:rsidRPr="008E342A">
                <w:t xml:space="preserve"> </w:t>
              </w:r>
              <w:r w:rsidRPr="005F7EB0">
                <w:t xml:space="preserve">information element (octet </w:t>
              </w:r>
            </w:ins>
            <w:ins w:id="502" w:author="cmcc7" w:date="2022-02-23T16:12:00Z">
              <w:r w:rsidR="00624356">
                <w:rPr>
                  <w:rFonts w:hint="eastAsia"/>
                  <w:lang w:eastAsia="zh-CN"/>
                </w:rPr>
                <w:t>4</w:t>
              </w:r>
            </w:ins>
            <w:ins w:id="503" w:author="cmcc7" w:date="2022-02-23T15:47:00Z">
              <w:r w:rsidRPr="005F7EB0">
                <w:t xml:space="preserve"> to </w:t>
              </w:r>
            </w:ins>
            <w:ins w:id="504" w:author="cmcc7" w:date="2022-02-23T16:14:00Z">
              <w:r w:rsidR="00624356">
                <w:rPr>
                  <w:rFonts w:hint="eastAsia"/>
                  <w:lang w:eastAsia="zh-CN"/>
                </w:rPr>
                <w:t>h</w:t>
              </w:r>
            </w:ins>
            <w:ins w:id="505" w:author="cmcc7" w:date="2022-02-23T15:47:00Z">
              <w:r w:rsidRPr="005F7EB0">
                <w:t>)</w:t>
              </w:r>
            </w:ins>
          </w:p>
          <w:p w:rsidR="00624356" w:rsidRDefault="00624356" w:rsidP="00624356">
            <w:pPr>
              <w:pStyle w:val="TAL"/>
              <w:rPr>
                <w:ins w:id="506" w:author="cmcc7" w:date="2022-02-23T16:13:00Z"/>
              </w:rPr>
            </w:pPr>
            <w:ins w:id="507" w:author="cmcc7" w:date="2022-02-23T16:13:00Z">
              <w:r w:rsidRPr="005F7EB0">
                <w:t xml:space="preserve">The value part of the </w:t>
              </w:r>
            </w:ins>
            <w:ins w:id="508" w:author="cmcc7" w:date="2022-02-23T16:14:00Z">
              <w:r>
                <w:t>Extended</w:t>
              </w:r>
              <w:r w:rsidRPr="008E342A">
                <w:t xml:space="preserve"> CAG information</w:t>
              </w:r>
              <w:r>
                <w:t xml:space="preserve"> list</w:t>
              </w:r>
              <w:r w:rsidRPr="008E342A">
                <w:t xml:space="preserve"> </w:t>
              </w:r>
              <w:r w:rsidRPr="005F7EB0">
                <w:t>information element</w:t>
              </w:r>
            </w:ins>
            <w:ins w:id="509" w:author="cmcc7" w:date="2022-02-23T16:13:00Z">
              <w:r w:rsidRPr="005F7EB0">
                <w:t xml:space="preserve"> consists of one or more </w:t>
              </w:r>
            </w:ins>
            <w:ins w:id="510" w:author="cmcc7" w:date="2022-02-23T16:14:00Z">
              <w:r>
                <w:rPr>
                  <w:rFonts w:hint="eastAsia"/>
                  <w:lang w:eastAsia="zh-CN"/>
                </w:rPr>
                <w:t>entries</w:t>
              </w:r>
            </w:ins>
            <w:ins w:id="511" w:author="cmcc7" w:date="2022-02-23T16:13:00Z">
              <w:r w:rsidRPr="005F7EB0">
                <w:t>.</w:t>
              </w:r>
            </w:ins>
          </w:p>
          <w:p w:rsidR="00624356" w:rsidRDefault="00624356" w:rsidP="00624356">
            <w:pPr>
              <w:pStyle w:val="TAL"/>
              <w:rPr>
                <w:ins w:id="512" w:author="cmcc7" w:date="2022-02-23T16:13:00Z"/>
              </w:rPr>
            </w:pPr>
          </w:p>
          <w:p w:rsidR="00624356" w:rsidRDefault="00624356" w:rsidP="00624356">
            <w:pPr>
              <w:pStyle w:val="TAL"/>
              <w:rPr>
                <w:ins w:id="513" w:author="cmcc7" w:date="2022-02-23T16:20:00Z"/>
                <w:rFonts w:hint="eastAsia"/>
                <w:lang w:eastAsia="zh-CN"/>
              </w:rPr>
            </w:pPr>
            <w:ins w:id="514" w:author="cmcc7" w:date="2022-02-23T16:15:00Z">
              <w:r>
                <w:rPr>
                  <w:rFonts w:hint="eastAsia"/>
                  <w:lang w:eastAsia="zh-CN"/>
                </w:rPr>
                <w:t>E</w:t>
              </w:r>
            </w:ins>
            <w:ins w:id="515" w:author="cmcc7" w:date="2022-02-23T16:16:00Z">
              <w:r>
                <w:rPr>
                  <w:rFonts w:hint="eastAsia"/>
                  <w:lang w:eastAsia="zh-CN"/>
                </w:rPr>
                <w:t>ntry</w:t>
              </w:r>
            </w:ins>
            <w:ins w:id="516" w:author="cmcc7" w:date="2022-02-23T16:18:00Z">
              <w:r>
                <w:rPr>
                  <w:rFonts w:hint="eastAsia"/>
                  <w:lang w:eastAsia="zh-CN"/>
                </w:rPr>
                <w:t xml:space="preserve"> n</w:t>
              </w:r>
            </w:ins>
            <w:ins w:id="517" w:author="cmcc7" w:date="2022-02-23T16:13:00Z">
              <w:r>
                <w:t>:</w:t>
              </w:r>
            </w:ins>
          </w:p>
          <w:p w:rsidR="00624356" w:rsidRDefault="00624356" w:rsidP="00624356">
            <w:pPr>
              <w:pStyle w:val="TAL"/>
              <w:rPr>
                <w:ins w:id="518" w:author="cmcc7" w:date="2022-02-23T16:13:00Z"/>
                <w:rFonts w:hint="eastAsia"/>
                <w:lang w:eastAsia="zh-CN"/>
              </w:rPr>
            </w:pPr>
          </w:p>
          <w:p w:rsidR="00624356" w:rsidRDefault="00624356" w:rsidP="00624356">
            <w:pPr>
              <w:pStyle w:val="TAL"/>
              <w:rPr>
                <w:ins w:id="519" w:author="cmcc7" w:date="2022-02-23T16:13:00Z"/>
              </w:rPr>
            </w:pPr>
            <w:ins w:id="520" w:author="cmcc7" w:date="2022-02-23T16:13:00Z">
              <w:r>
                <w:t xml:space="preserve">Length of </w:t>
              </w:r>
            </w:ins>
            <w:ins w:id="521" w:author="cmcc7" w:date="2022-02-23T16:17:00Z">
              <w:r>
                <w:rPr>
                  <w:rFonts w:hint="eastAsia"/>
                  <w:lang w:eastAsia="zh-CN"/>
                </w:rPr>
                <w:t>entry</w:t>
              </w:r>
            </w:ins>
            <w:ins w:id="522" w:author="cmcc7" w:date="2022-02-23T16:13:00Z">
              <w:r>
                <w:t xml:space="preserve"> content</w:t>
              </w:r>
            </w:ins>
            <w:ins w:id="523" w:author="cmcc7" w:date="2022-02-23T16:17:00Z">
              <w:r>
                <w:rPr>
                  <w:rFonts w:hint="eastAsia"/>
                  <w:lang w:eastAsia="zh-CN"/>
                </w:rPr>
                <w:t>s</w:t>
              </w:r>
            </w:ins>
            <w:ins w:id="524" w:author="cmcc7" w:date="2022-02-23T16:13:00Z">
              <w:r>
                <w:t xml:space="preserve"> (octet </w:t>
              </w:r>
            </w:ins>
            <w:ins w:id="525" w:author="cmcc7" w:date="2022-02-23T16:17:00Z">
              <w:r>
                <w:rPr>
                  <w:rFonts w:hint="eastAsia"/>
                  <w:lang w:eastAsia="zh-CN"/>
                </w:rPr>
                <w:t>q and q+1</w:t>
              </w:r>
            </w:ins>
            <w:ins w:id="526" w:author="cmcc7" w:date="2022-02-23T16:13:00Z">
              <w:r>
                <w:t>)</w:t>
              </w:r>
            </w:ins>
          </w:p>
          <w:p w:rsidR="00BD58CC" w:rsidRDefault="00BD58CC" w:rsidP="008F19B0">
            <w:pPr>
              <w:pStyle w:val="TAL"/>
              <w:rPr>
                <w:ins w:id="527" w:author="cmcc7" w:date="2022-02-23T15:47:00Z"/>
                <w:rFonts w:hint="eastAsia"/>
                <w:lang w:eastAsia="zh-CN"/>
              </w:rPr>
            </w:pPr>
          </w:p>
          <w:p w:rsidR="009E651C" w:rsidRPr="00131129" w:rsidRDefault="009E651C" w:rsidP="008F19B0">
            <w:pPr>
              <w:pStyle w:val="TAL"/>
              <w:rPr>
                <w:ins w:id="528" w:author="cmcc6" w:date="2022-02-09T21:27:00Z"/>
              </w:rPr>
            </w:pPr>
            <w:ins w:id="529" w:author="cmcc6" w:date="2022-02-09T21:27:00Z">
              <w:r w:rsidRPr="00131129">
                <w:t xml:space="preserve">MCC, Mobile country code (octet </w:t>
              </w:r>
              <w:r>
                <w:t>q+</w:t>
              </w:r>
            </w:ins>
            <w:ins w:id="530" w:author="cmcc6" w:date="2022-02-10T18:48:00Z">
              <w:r w:rsidR="00D6641D">
                <w:rPr>
                  <w:rFonts w:hint="eastAsia"/>
                  <w:lang w:eastAsia="zh-CN"/>
                </w:rPr>
                <w:t>2</w:t>
              </w:r>
            </w:ins>
            <w:ins w:id="531" w:author="cmcc6" w:date="2022-02-09T21:27:00Z">
              <w:r>
                <w:t xml:space="preserve"> and bits</w:t>
              </w:r>
              <w:r w:rsidRPr="00131129">
                <w:t xml:space="preserve"> 1 to 4</w:t>
              </w:r>
              <w:r>
                <w:t xml:space="preserve"> octet q+</w:t>
              </w:r>
            </w:ins>
            <w:ins w:id="532" w:author="cmcc6" w:date="2022-02-10T18:48:00Z">
              <w:r w:rsidR="00D6641D">
                <w:rPr>
                  <w:rFonts w:hint="eastAsia"/>
                  <w:lang w:eastAsia="zh-CN"/>
                </w:rPr>
                <w:t>3</w:t>
              </w:r>
            </w:ins>
            <w:ins w:id="533" w:author="cmcc6" w:date="2022-02-09T21:27:00Z">
              <w:r w:rsidRPr="00131129">
                <w:t>)</w:t>
              </w:r>
            </w:ins>
          </w:p>
          <w:p w:rsidR="009E651C" w:rsidRDefault="009E651C" w:rsidP="008F19B0">
            <w:pPr>
              <w:pStyle w:val="TAL"/>
              <w:rPr>
                <w:ins w:id="534" w:author="cmcc6" w:date="2022-02-09T21:27:00Z"/>
              </w:rPr>
            </w:pPr>
            <w:ins w:id="535" w:author="cmcc6" w:date="2022-02-09T21:27:00Z">
              <w:r w:rsidRPr="00131129">
                <w:t>The MCC field is coded as in ITU-T Recommendation E.212 [42], annex A.</w:t>
              </w:r>
            </w:ins>
          </w:p>
        </w:tc>
      </w:tr>
      <w:tr w:rsidR="009E651C" w:rsidRPr="00131129" w:rsidTr="008F19B0">
        <w:tblPrEx>
          <w:tblLook w:val="04A0"/>
        </w:tblPrEx>
        <w:trPr>
          <w:cantSplit/>
          <w:jc w:val="center"/>
          <w:ins w:id="536"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37" w:author="cmcc6" w:date="2022-02-09T21:27:00Z"/>
              </w:rPr>
            </w:pPr>
          </w:p>
        </w:tc>
      </w:tr>
      <w:tr w:rsidR="009E651C" w:rsidRPr="00131129" w:rsidTr="008F19B0">
        <w:tblPrEx>
          <w:tblLook w:val="04A0"/>
        </w:tblPrEx>
        <w:trPr>
          <w:cantSplit/>
          <w:jc w:val="center"/>
          <w:ins w:id="538"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39" w:author="cmcc6" w:date="2022-02-09T21:27:00Z"/>
              </w:rPr>
            </w:pPr>
            <w:ins w:id="540" w:author="cmcc6" w:date="2022-02-09T21:27:00Z">
              <w:r w:rsidRPr="00131129">
                <w:t>MNC, Mobile network code (bits 5 to 8</w:t>
              </w:r>
              <w:r>
                <w:t xml:space="preserve"> of </w:t>
              </w:r>
              <w:r w:rsidRPr="00131129">
                <w:t xml:space="preserve">octet </w:t>
              </w:r>
              <w:r>
                <w:t>q+</w:t>
              </w:r>
            </w:ins>
            <w:ins w:id="541" w:author="cmcc6" w:date="2022-02-10T18:48:00Z">
              <w:r w:rsidR="00D6641D">
                <w:rPr>
                  <w:rFonts w:hint="eastAsia"/>
                  <w:lang w:eastAsia="zh-CN"/>
                </w:rPr>
                <w:t>3</w:t>
              </w:r>
            </w:ins>
            <w:ins w:id="542" w:author="cmcc6" w:date="2022-02-09T21:27:00Z">
              <w:r>
                <w:t xml:space="preserve"> and</w:t>
              </w:r>
              <w:r w:rsidRPr="00131129">
                <w:t xml:space="preserve"> octet </w:t>
              </w:r>
              <w:r>
                <w:t>q+</w:t>
              </w:r>
            </w:ins>
            <w:ins w:id="543" w:author="cmcc6" w:date="2022-02-10T18:48:00Z">
              <w:r w:rsidR="00D6641D">
                <w:rPr>
                  <w:rFonts w:hint="eastAsia"/>
                  <w:lang w:eastAsia="zh-CN"/>
                </w:rPr>
                <w:t>4</w:t>
              </w:r>
            </w:ins>
            <w:ins w:id="544" w:author="cmcc6" w:date="2022-02-09T21:27:00Z">
              <w:r w:rsidRPr="00131129">
                <w:t>)</w:t>
              </w:r>
            </w:ins>
          </w:p>
          <w:p w:rsidR="009E651C" w:rsidRPr="00131129" w:rsidRDefault="009E651C" w:rsidP="008F19B0">
            <w:pPr>
              <w:pStyle w:val="TAL"/>
              <w:rPr>
                <w:ins w:id="545" w:author="cmcc6" w:date="2022-02-09T21:27:00Z"/>
              </w:rPr>
            </w:pPr>
            <w:ins w:id="546" w:author="cmcc6" w:date="2022-02-09T21:27:00Z">
              <w:r w:rsidRPr="00131129">
                <w:t>The coding of this field is the responsibility of each administration</w:t>
              </w:r>
              <w:r>
                <w:t>,</w:t>
              </w:r>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9E651C" w:rsidRPr="00131129" w:rsidTr="008F19B0">
        <w:tblPrEx>
          <w:tblLook w:val="04A0"/>
        </w:tblPrEx>
        <w:trPr>
          <w:cantSplit/>
          <w:jc w:val="center"/>
          <w:ins w:id="547"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48" w:author="cmcc6" w:date="2022-02-09T21:27:00Z"/>
              </w:rPr>
            </w:pPr>
          </w:p>
        </w:tc>
      </w:tr>
      <w:tr w:rsidR="009E651C" w:rsidRPr="00131129" w:rsidTr="008F19B0">
        <w:tblPrEx>
          <w:tblLook w:val="04A0"/>
        </w:tblPrEx>
        <w:trPr>
          <w:cantSplit/>
          <w:jc w:val="center"/>
          <w:ins w:id="549" w:author="cmcc6" w:date="2022-02-09T21:27:00Z"/>
        </w:trPr>
        <w:tc>
          <w:tcPr>
            <w:tcW w:w="7087" w:type="dxa"/>
            <w:gridSpan w:val="2"/>
            <w:tcBorders>
              <w:top w:val="nil"/>
              <w:left w:val="single" w:sz="4" w:space="0" w:color="auto"/>
              <w:bottom w:val="nil"/>
              <w:right w:val="single" w:sz="4" w:space="0" w:color="auto"/>
            </w:tcBorders>
          </w:tcPr>
          <w:p w:rsidR="009E651C" w:rsidRPr="00131129" w:rsidRDefault="009E651C" w:rsidP="008F19B0">
            <w:pPr>
              <w:pStyle w:val="TAL"/>
              <w:rPr>
                <w:ins w:id="550" w:author="cmcc6" w:date="2022-02-09T21:27:00Z"/>
              </w:rPr>
            </w:pPr>
            <w:ins w:id="551" w:author="cmcc6" w:date="2022-02-09T21:27:00Z">
              <w:r w:rsidRPr="00131129">
                <w:t>The contents of the MCC and MNC digits are coded as octets 6 to 8 of the Temporary mobile group identity IE in figure 10.5.154 of 3GPP TS 24.008 [12].</w:t>
              </w:r>
            </w:ins>
          </w:p>
        </w:tc>
      </w:tr>
      <w:tr w:rsidR="009E651C" w:rsidRPr="008E342A" w:rsidTr="008F19B0">
        <w:trPr>
          <w:cantSplit/>
          <w:jc w:val="center"/>
          <w:ins w:id="552" w:author="cmcc6" w:date="2022-02-09T21:27:00Z"/>
        </w:trPr>
        <w:tc>
          <w:tcPr>
            <w:tcW w:w="7087" w:type="dxa"/>
            <w:gridSpan w:val="2"/>
          </w:tcPr>
          <w:p w:rsidR="009E651C" w:rsidRDefault="009E651C" w:rsidP="008F19B0">
            <w:pPr>
              <w:pStyle w:val="TAL"/>
              <w:rPr>
                <w:ins w:id="553" w:author="cmcc6" w:date="2022-02-09T21:27:00Z"/>
              </w:rPr>
            </w:pPr>
          </w:p>
        </w:tc>
      </w:tr>
      <w:tr w:rsidR="009E651C" w:rsidRPr="008E342A" w:rsidTr="008F19B0">
        <w:trPr>
          <w:cantSplit/>
          <w:jc w:val="center"/>
          <w:ins w:id="554" w:author="cmcc6" w:date="2022-02-09T21:27:00Z"/>
        </w:trPr>
        <w:tc>
          <w:tcPr>
            <w:tcW w:w="7087" w:type="dxa"/>
            <w:gridSpan w:val="2"/>
          </w:tcPr>
          <w:p w:rsidR="008F19B0" w:rsidRDefault="009E651C">
            <w:pPr>
              <w:pStyle w:val="TAL"/>
              <w:rPr>
                <w:ins w:id="555" w:author="cmcc6" w:date="2022-02-09T21:27:00Z"/>
              </w:rPr>
            </w:pPr>
            <w:ins w:id="556" w:author="cmcc6" w:date="2022-02-09T21:27:00Z">
              <w:r>
                <w:t>I</w:t>
              </w:r>
              <w:r w:rsidRPr="008E342A">
                <w:t>ndication that the UE is only allowed to access 5GS via CAG cells (CAGonly) (</w:t>
              </w:r>
              <w:r>
                <w:t xml:space="preserve">bit 1 of </w:t>
              </w:r>
              <w:r w:rsidRPr="008E342A">
                <w:t xml:space="preserve">octet </w:t>
              </w:r>
              <w:r>
                <w:t>q+</w:t>
              </w:r>
            </w:ins>
            <w:ins w:id="557" w:author="cmcc6" w:date="2022-02-10T18:49:00Z">
              <w:r w:rsidR="008A0AF1">
                <w:rPr>
                  <w:rFonts w:hint="eastAsia"/>
                  <w:lang w:eastAsia="zh-CN"/>
                </w:rPr>
                <w:t>5</w:t>
              </w:r>
            </w:ins>
            <w:ins w:id="558" w:author="cmcc6" w:date="2022-02-09T21:27:00Z">
              <w:r w:rsidRPr="008E342A">
                <w:t>)</w:t>
              </w:r>
            </w:ins>
          </w:p>
        </w:tc>
      </w:tr>
      <w:tr w:rsidR="009E651C" w:rsidRPr="008E342A" w:rsidTr="008F19B0">
        <w:trPr>
          <w:cantSplit/>
          <w:jc w:val="center"/>
          <w:ins w:id="559" w:author="cmcc6" w:date="2022-02-09T21:27:00Z"/>
        </w:trPr>
        <w:tc>
          <w:tcPr>
            <w:tcW w:w="7087" w:type="dxa"/>
            <w:gridSpan w:val="2"/>
          </w:tcPr>
          <w:p w:rsidR="009E651C" w:rsidRPr="008E342A" w:rsidRDefault="009E651C" w:rsidP="008F19B0">
            <w:pPr>
              <w:pStyle w:val="TAL"/>
              <w:rPr>
                <w:ins w:id="560" w:author="cmcc6" w:date="2022-02-09T21:27:00Z"/>
              </w:rPr>
            </w:pPr>
            <w:ins w:id="561" w:author="cmcc6" w:date="2022-02-09T21:27:00Z">
              <w:r w:rsidRPr="008E342A">
                <w:t>Bit</w:t>
              </w:r>
            </w:ins>
          </w:p>
        </w:tc>
      </w:tr>
      <w:tr w:rsidR="009E651C" w:rsidRPr="008E342A" w:rsidTr="008F19B0">
        <w:trPr>
          <w:cantSplit/>
          <w:jc w:val="center"/>
          <w:ins w:id="562" w:author="cmcc6" w:date="2022-02-09T21:27:00Z"/>
        </w:trPr>
        <w:tc>
          <w:tcPr>
            <w:tcW w:w="321" w:type="dxa"/>
          </w:tcPr>
          <w:p w:rsidR="009E651C" w:rsidRPr="008E342A" w:rsidRDefault="009E651C" w:rsidP="008F19B0">
            <w:pPr>
              <w:pStyle w:val="TAH"/>
              <w:rPr>
                <w:ins w:id="563" w:author="cmcc6" w:date="2022-02-09T21:27:00Z"/>
              </w:rPr>
            </w:pPr>
            <w:ins w:id="564" w:author="cmcc6" w:date="2022-02-09T21:27:00Z">
              <w:r w:rsidRPr="008E342A">
                <w:t>1</w:t>
              </w:r>
            </w:ins>
          </w:p>
        </w:tc>
        <w:tc>
          <w:tcPr>
            <w:tcW w:w="6766" w:type="dxa"/>
          </w:tcPr>
          <w:p w:rsidR="009E651C" w:rsidRPr="008E342A" w:rsidRDefault="009E651C" w:rsidP="008F19B0">
            <w:pPr>
              <w:pStyle w:val="TAL"/>
              <w:rPr>
                <w:ins w:id="565" w:author="cmcc6" w:date="2022-02-09T21:27:00Z"/>
              </w:rPr>
            </w:pPr>
          </w:p>
        </w:tc>
      </w:tr>
      <w:tr w:rsidR="009E651C" w:rsidRPr="008E342A" w:rsidTr="008F19B0">
        <w:trPr>
          <w:cantSplit/>
          <w:jc w:val="center"/>
          <w:ins w:id="566" w:author="cmcc6" w:date="2022-02-09T21:27:00Z"/>
        </w:trPr>
        <w:tc>
          <w:tcPr>
            <w:tcW w:w="321" w:type="dxa"/>
          </w:tcPr>
          <w:p w:rsidR="009E651C" w:rsidRPr="008E342A" w:rsidRDefault="009E651C" w:rsidP="008F19B0">
            <w:pPr>
              <w:pStyle w:val="TAC"/>
              <w:rPr>
                <w:ins w:id="567" w:author="cmcc6" w:date="2022-02-09T21:27:00Z"/>
              </w:rPr>
            </w:pPr>
            <w:ins w:id="568" w:author="cmcc6" w:date="2022-02-09T21:27:00Z">
              <w:r w:rsidRPr="008E342A">
                <w:t>0</w:t>
              </w:r>
            </w:ins>
          </w:p>
        </w:tc>
        <w:tc>
          <w:tcPr>
            <w:tcW w:w="6766" w:type="dxa"/>
          </w:tcPr>
          <w:p w:rsidR="009E651C" w:rsidRPr="008E342A" w:rsidRDefault="009E651C" w:rsidP="008F19B0">
            <w:pPr>
              <w:pStyle w:val="TAL"/>
              <w:rPr>
                <w:ins w:id="569" w:author="cmcc6" w:date="2022-02-09T21:27:00Z"/>
              </w:rPr>
            </w:pPr>
            <w:ins w:id="570" w:author="cmcc6" w:date="2022-02-09T21:27:00Z">
              <w:r>
                <w:t>"Indication that the UE is only allowed to access 5GS via CAG cells" is not set (i.e., the UE is allowed to access 5GS via non-CAG cells)</w:t>
              </w:r>
            </w:ins>
          </w:p>
        </w:tc>
      </w:tr>
      <w:tr w:rsidR="009E651C" w:rsidRPr="008E342A" w:rsidTr="008F19B0">
        <w:trPr>
          <w:cantSplit/>
          <w:jc w:val="center"/>
          <w:ins w:id="571" w:author="cmcc6" w:date="2022-02-09T21:27:00Z"/>
        </w:trPr>
        <w:tc>
          <w:tcPr>
            <w:tcW w:w="321" w:type="dxa"/>
          </w:tcPr>
          <w:p w:rsidR="009E651C" w:rsidRPr="008E342A" w:rsidRDefault="009E651C" w:rsidP="008F19B0">
            <w:pPr>
              <w:pStyle w:val="TAC"/>
              <w:rPr>
                <w:ins w:id="572" w:author="cmcc6" w:date="2022-02-09T21:27:00Z"/>
              </w:rPr>
            </w:pPr>
            <w:ins w:id="573" w:author="cmcc6" w:date="2022-02-09T21:27:00Z">
              <w:r w:rsidRPr="008E342A">
                <w:t>1</w:t>
              </w:r>
            </w:ins>
          </w:p>
        </w:tc>
        <w:tc>
          <w:tcPr>
            <w:tcW w:w="6766" w:type="dxa"/>
          </w:tcPr>
          <w:p w:rsidR="009E651C" w:rsidRPr="008E342A" w:rsidRDefault="009E651C" w:rsidP="008F19B0">
            <w:pPr>
              <w:pStyle w:val="TAL"/>
              <w:rPr>
                <w:ins w:id="574" w:author="cmcc6" w:date="2022-02-09T21:27:00Z"/>
              </w:rPr>
            </w:pPr>
            <w:ins w:id="575" w:author="cmcc6" w:date="2022-02-09T21:27:00Z">
              <w:r>
                <w:t>"Indication that the UE is only allowed to access 5GS via CAG cells" is set (i.e., the UE is not allowed to access 5GS via non-CAG cells)</w:t>
              </w:r>
            </w:ins>
          </w:p>
        </w:tc>
      </w:tr>
      <w:tr w:rsidR="009E651C" w:rsidRPr="008E342A" w:rsidTr="008F19B0">
        <w:trPr>
          <w:cantSplit/>
          <w:jc w:val="center"/>
          <w:ins w:id="576" w:author="cmcc6" w:date="2022-02-09T21:27:00Z"/>
        </w:trPr>
        <w:tc>
          <w:tcPr>
            <w:tcW w:w="7087" w:type="dxa"/>
            <w:gridSpan w:val="2"/>
          </w:tcPr>
          <w:p w:rsidR="009E651C" w:rsidRDefault="009E651C" w:rsidP="008F19B0">
            <w:pPr>
              <w:pStyle w:val="TAL"/>
              <w:rPr>
                <w:ins w:id="577" w:author="cmcc6" w:date="2022-02-09T21:27:00Z"/>
                <w:lang w:eastAsia="ko-KR"/>
              </w:rPr>
            </w:pPr>
          </w:p>
        </w:tc>
      </w:tr>
      <w:tr w:rsidR="009E651C" w:rsidRPr="008E342A" w:rsidTr="008F19B0">
        <w:trPr>
          <w:cantSplit/>
          <w:jc w:val="center"/>
          <w:ins w:id="578" w:author="cmcc6" w:date="2022-02-09T21:27:00Z"/>
        </w:trPr>
        <w:tc>
          <w:tcPr>
            <w:tcW w:w="7087" w:type="dxa"/>
            <w:gridSpan w:val="2"/>
          </w:tcPr>
          <w:p w:rsidR="009E651C" w:rsidRDefault="009E651C" w:rsidP="008F19B0">
            <w:pPr>
              <w:pStyle w:val="TAL"/>
              <w:rPr>
                <w:ins w:id="579" w:author="cmcc6" w:date="2022-02-09T21:27:00Z"/>
                <w:lang w:eastAsia="ko-KR"/>
              </w:rPr>
            </w:pPr>
            <w:ins w:id="580" w:author="cmcc6" w:date="2022-02-09T21:27:00Z">
              <w:r>
                <w:rPr>
                  <w:lang w:eastAsia="ko-KR"/>
                </w:rPr>
                <w:t>CAG-ID m (</w:t>
              </w:r>
              <w:r w:rsidRPr="008E342A">
                <w:t xml:space="preserve">octet </w:t>
              </w:r>
              <w:r>
                <w:t>q</w:t>
              </w:r>
              <w:r w:rsidRPr="008E342A">
                <w:t>+</w:t>
              </w:r>
              <w:r>
                <w:t>4m+</w:t>
              </w:r>
            </w:ins>
            <w:ins w:id="581" w:author="cmcc6" w:date="2022-02-10T18:50:00Z">
              <w:r w:rsidR="008A0AF1">
                <w:rPr>
                  <w:rFonts w:hint="eastAsia"/>
                  <w:lang w:eastAsia="zh-CN"/>
                </w:rPr>
                <w:t>2</w:t>
              </w:r>
            </w:ins>
            <w:ins w:id="582" w:author="cmcc6" w:date="2022-02-09T21:27:00Z">
              <w:r>
                <w:t xml:space="preserve"> to </w:t>
              </w:r>
              <w:r w:rsidRPr="008E342A">
                <w:t xml:space="preserve">octet </w:t>
              </w:r>
              <w:r>
                <w:t>q+4m+</w:t>
              </w:r>
            </w:ins>
            <w:ins w:id="583" w:author="cmcc6" w:date="2022-02-10T18:50:00Z">
              <w:r w:rsidR="008A0AF1">
                <w:rPr>
                  <w:rFonts w:hint="eastAsia"/>
                  <w:lang w:eastAsia="zh-CN"/>
                </w:rPr>
                <w:t>5</w:t>
              </w:r>
            </w:ins>
            <w:ins w:id="584" w:author="cmcc6" w:date="2022-02-09T21:27:00Z">
              <w:r>
                <w:rPr>
                  <w:lang w:eastAsia="ko-KR"/>
                </w:rPr>
                <w:t>)</w:t>
              </w:r>
            </w:ins>
          </w:p>
          <w:p w:rsidR="009E651C" w:rsidRDefault="009E651C" w:rsidP="008F19B0">
            <w:pPr>
              <w:pStyle w:val="TAL"/>
              <w:rPr>
                <w:ins w:id="585" w:author="cmcc6" w:date="2022-02-09T21:27:00Z"/>
                <w:lang w:eastAsia="zh-CN"/>
              </w:rPr>
            </w:pPr>
            <w:ins w:id="586" w:author="cmcc6" w:date="2022-02-09T21:27:00Z">
              <w:r w:rsidRPr="005F7EB0">
                <w:t xml:space="preserve">This field contains the </w:t>
              </w:r>
              <w:r>
                <w:t>32</w:t>
              </w:r>
              <w:r w:rsidRPr="005F7EB0">
                <w:t xml:space="preserve"> bit </w:t>
              </w:r>
              <w:r>
                <w:t>CAG-ID</w:t>
              </w:r>
              <w:r w:rsidRPr="005F7EB0">
                <w:t xml:space="preserve">. The coding of the </w:t>
              </w:r>
              <w:r>
                <w:t>CAG-ID</w:t>
              </w:r>
              <w:r w:rsidRPr="005F7EB0">
                <w:t xml:space="preserve"> is defined</w:t>
              </w:r>
              <w:r>
                <w:t xml:space="preserve"> as the CAG-Identifier</w:t>
              </w:r>
              <w:r w:rsidRPr="005F7EB0">
                <w:t xml:space="preserve"> in 3GPP TS 23.003 [4].</w:t>
              </w:r>
            </w:ins>
          </w:p>
          <w:p w:rsidR="009E651C" w:rsidRDefault="009E651C" w:rsidP="008F19B0">
            <w:pPr>
              <w:pStyle w:val="TAL"/>
              <w:rPr>
                <w:ins w:id="587" w:author="cmcc6" w:date="2022-02-09T21:27:00Z"/>
                <w:lang w:eastAsia="zh-CN"/>
              </w:rPr>
            </w:pPr>
          </w:p>
          <w:p w:rsidR="009E651C" w:rsidRPr="006B1EDD" w:rsidRDefault="009E651C" w:rsidP="008F19B0">
            <w:pPr>
              <w:pStyle w:val="TAN"/>
              <w:rPr>
                <w:ins w:id="588" w:author="cmcc6" w:date="2022-02-09T21:27:00Z"/>
              </w:rPr>
            </w:pPr>
            <w:ins w:id="589" w:author="cmcc6" w:date="2022-02-09T21:27:00Z">
              <w:r w:rsidRPr="002F7875">
                <w:t>NOTE</w:t>
              </w:r>
              <w:r>
                <w:t> </w:t>
              </w:r>
              <w:r w:rsidRPr="002F7875">
                <w:t>1:</w:t>
              </w:r>
              <w:r w:rsidRPr="002F7875">
                <w:tab/>
                <w:t xml:space="preserve">The </w:t>
              </w:r>
              <w:r>
                <w:rPr>
                  <w:rFonts w:hint="eastAsia"/>
                  <w:lang w:eastAsia="zh-CN"/>
                </w:rPr>
                <w:t>L</w:t>
              </w:r>
              <w:r w:rsidRPr="006B1EDD">
                <w:t xml:space="preserve">ength of </w:t>
              </w:r>
            </w:ins>
            <w:ins w:id="590" w:author="cmcc6" w:date="2022-02-09T21:44:00Z">
              <w:r w:rsidR="007A33CB">
                <w:t>Extended</w:t>
              </w:r>
              <w:r w:rsidR="007A33CB" w:rsidRPr="006B1EDD">
                <w:t xml:space="preserve"> </w:t>
              </w:r>
            </w:ins>
            <w:ins w:id="591" w:author="cmcc6" w:date="2022-02-09T21:27:00Z">
              <w:r w:rsidRPr="006B1EDD">
                <w:t xml:space="preserve">CAG information list contents shall be </w:t>
              </w:r>
            </w:ins>
            <w:ins w:id="592" w:author="cmcc7" w:date="2022-02-23T17:09:00Z">
              <w:r w:rsidR="001F251C">
                <w:rPr>
                  <w:rFonts w:hint="eastAsia"/>
                  <w:lang w:eastAsia="zh-CN"/>
                </w:rPr>
                <w:t>0</w:t>
              </w:r>
            </w:ins>
            <w:ins w:id="593" w:author="cmcc6" w:date="2022-02-09T21:27:00Z">
              <w:r w:rsidRPr="006B1EDD">
                <w:t xml:space="preserve"> if no subscription data for CAG information list exists.</w:t>
              </w:r>
            </w:ins>
          </w:p>
          <w:p w:rsidR="009E651C" w:rsidRDefault="009E651C" w:rsidP="008F19B0">
            <w:pPr>
              <w:pStyle w:val="TAN"/>
              <w:rPr>
                <w:ins w:id="594" w:author="cmcc6" w:date="2022-02-09T21:27:00Z"/>
              </w:rPr>
            </w:pPr>
            <w:ins w:id="595" w:author="cmcc6" w:date="2022-02-09T21:27:00Z">
              <w:r w:rsidRPr="006B1EDD">
                <w:t>NOTE</w:t>
              </w:r>
              <w:r>
                <w:t> </w:t>
              </w:r>
              <w:r w:rsidRPr="006B1EDD">
                <w:t>2:</w:t>
              </w:r>
              <w:r w:rsidRPr="006B1EDD">
                <w:tab/>
                <w:t xml:space="preserve">The Length of entry contents shall be </w:t>
              </w:r>
            </w:ins>
            <w:ins w:id="596" w:author="cmcc6" w:date="2022-02-23T17:10:00Z">
              <w:r w:rsidR="001F251C">
                <w:rPr>
                  <w:rFonts w:hint="eastAsia"/>
                  <w:lang w:eastAsia="zh-CN"/>
                </w:rPr>
                <w:t>4</w:t>
              </w:r>
            </w:ins>
            <w:ins w:id="597" w:author="cmcc6" w:date="2022-02-09T21:27:00Z">
              <w:r w:rsidRPr="006B1EDD">
                <w:t xml:space="preserve"> if there is no allowed CAG-ID for the PLMN.</w:t>
              </w:r>
            </w:ins>
          </w:p>
          <w:p w:rsidR="009E651C" w:rsidRDefault="009E651C" w:rsidP="00B83510">
            <w:pPr>
              <w:pStyle w:val="TAL"/>
              <w:rPr>
                <w:ins w:id="598" w:author="cmcc6" w:date="2022-02-09T21:27:00Z"/>
                <w:lang w:eastAsia="ko-KR"/>
              </w:rPr>
              <w:pPrChange w:id="599" w:author="cmcc7" w:date="2022-02-23T15:37:00Z">
                <w:pPr>
                  <w:pStyle w:val="TAL"/>
                </w:pPr>
              </w:pPrChange>
            </w:pPr>
            <w:ins w:id="600" w:author="cmcc6" w:date="2022-02-09T21:27:00Z">
              <w:r>
                <w:t>NOTE </w:t>
              </w:r>
            </w:ins>
            <w:ins w:id="601" w:author="cmcc7" w:date="2022-02-23T15:37:00Z">
              <w:r w:rsidR="00B83510">
                <w:rPr>
                  <w:rFonts w:hint="eastAsia"/>
                  <w:lang w:eastAsia="zh-CN"/>
                </w:rPr>
                <w:t>3</w:t>
              </w:r>
            </w:ins>
            <w:ins w:id="602" w:author="cmcc6" w:date="2022-02-09T21:27:00Z">
              <w:r w:rsidRPr="006B1EDD">
                <w:t>:</w:t>
              </w:r>
              <w:r w:rsidRPr="006B1EDD">
                <w:tab/>
              </w:r>
              <w:r w:rsidRPr="002C24A8">
                <w:t xml:space="preserve">For a given </w:t>
              </w:r>
              <w:r>
                <w:rPr>
                  <w:rFonts w:hint="eastAsia"/>
                  <w:lang w:eastAsia="zh-CN"/>
                </w:rPr>
                <w:t>PLMN ID</w:t>
              </w:r>
              <w:r w:rsidRPr="002C24A8">
                <w:t xml:space="preserve">, there shall be up to one Entry containing the MCC </w:t>
              </w:r>
              <w:r>
                <w:rPr>
                  <w:rFonts w:hint="eastAsia"/>
                  <w:lang w:eastAsia="zh-CN"/>
                </w:rPr>
                <w:t xml:space="preserve">value </w:t>
              </w:r>
              <w:r w:rsidRPr="002C24A8">
                <w:t>and the MNC</w:t>
              </w:r>
              <w:r>
                <w:rPr>
                  <w:rFonts w:hint="eastAsia"/>
                  <w:lang w:eastAsia="zh-CN"/>
                </w:rPr>
                <w:t xml:space="preserve"> value of the PLMN ID</w:t>
              </w:r>
              <w:r w:rsidRPr="002C24A8">
                <w:t>.</w:t>
              </w:r>
            </w:ins>
          </w:p>
        </w:tc>
      </w:tr>
    </w:tbl>
    <w:p w:rsidR="006362EF" w:rsidRPr="009E651C" w:rsidRDefault="006362EF" w:rsidP="00557C94">
      <w:pPr>
        <w:snapToGrid w:val="0"/>
        <w:jc w:val="center"/>
        <w:rPr>
          <w:noProof/>
          <w:highlight w:val="yellow"/>
          <w:lang w:eastAsia="zh-CN"/>
        </w:rPr>
      </w:pPr>
    </w:p>
    <w:p w:rsidR="00756B1A" w:rsidRPr="00756B1A" w:rsidRDefault="00D76C1C" w:rsidP="00C9652C">
      <w:pPr>
        <w:jc w:val="center"/>
        <w:rPr>
          <w:lang w:eastAsia="zh-CN"/>
        </w:rPr>
      </w:pPr>
      <w:r w:rsidRPr="002A6CF5">
        <w:rPr>
          <w:noProof/>
          <w:highlight w:val="yellow"/>
        </w:rPr>
        <w:lastRenderedPageBreak/>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footnotePr>
        <w:numRestart w:val="eachSect"/>
      </w:footnotePr>
      <w:pgSz w:w="11907" w:h="16840" w:code="9"/>
      <w:pgMar w:top="1418" w:right="1134" w:bottom="1134" w:left="1134" w:header="851"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A8" w:rsidRDefault="00783EA8">
      <w:r>
        <w:separator/>
      </w:r>
    </w:p>
    <w:p w:rsidR="00783EA8" w:rsidRDefault="00783EA8"/>
  </w:endnote>
  <w:endnote w:type="continuationSeparator" w:id="0">
    <w:p w:rsidR="00783EA8" w:rsidRDefault="00783EA8">
      <w:r>
        <w:continuationSeparator/>
      </w:r>
    </w:p>
    <w:p w:rsidR="00783EA8" w:rsidRDefault="00783EA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A8" w:rsidRDefault="00783EA8">
      <w:r>
        <w:separator/>
      </w:r>
    </w:p>
    <w:p w:rsidR="00783EA8" w:rsidRDefault="00783EA8"/>
  </w:footnote>
  <w:footnote w:type="continuationSeparator" w:id="0">
    <w:p w:rsidR="00783EA8" w:rsidRDefault="00783EA8">
      <w:r>
        <w:continuationSeparator/>
      </w:r>
    </w:p>
    <w:p w:rsidR="00783EA8" w:rsidRDefault="00783EA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0D06"/>
    <w:multiLevelType w:val="hybridMultilevel"/>
    <w:tmpl w:val="4DE83BDA"/>
    <w:lvl w:ilvl="0" w:tplc="FFFAB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511C6F"/>
    <w:multiLevelType w:val="hybridMultilevel"/>
    <w:tmpl w:val="8D58E456"/>
    <w:lvl w:ilvl="0" w:tplc="318061C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64E02DA4"/>
    <w:multiLevelType w:val="hybridMultilevel"/>
    <w:tmpl w:val="C16839A0"/>
    <w:lvl w:ilvl="0" w:tplc="4156D7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6E492D7F"/>
    <w:multiLevelType w:val="hybridMultilevel"/>
    <w:tmpl w:val="902EACFA"/>
    <w:lvl w:ilvl="0" w:tplc="0CF203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79FC7885"/>
    <w:multiLevelType w:val="hybridMultilevel"/>
    <w:tmpl w:val="F286B1FC"/>
    <w:lvl w:ilvl="0" w:tplc="D29A0F58">
      <w:start w:val="1"/>
      <w:numFmt w:val="decimal"/>
      <w:lvlText w:val="%1."/>
      <w:lvlJc w:val="left"/>
      <w:pPr>
        <w:ind w:left="392" w:hanging="360"/>
      </w:pPr>
      <w:rPr>
        <w:rFonts w:ascii="Arial" w:hAnsi="Arial"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3"/>
  </w:num>
  <w:num w:numId="3">
    <w:abstractNumId w:val="2"/>
  </w:num>
  <w:num w:numId="4">
    <w:abstractNumId w:val="1"/>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5E9E"/>
    <w:rsid w:val="0001636B"/>
    <w:rsid w:val="00017281"/>
    <w:rsid w:val="000173A6"/>
    <w:rsid w:val="00020F44"/>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A91"/>
    <w:rsid w:val="00061D56"/>
    <w:rsid w:val="00061E70"/>
    <w:rsid w:val="000624F3"/>
    <w:rsid w:val="00062C0C"/>
    <w:rsid w:val="00062C56"/>
    <w:rsid w:val="000630F0"/>
    <w:rsid w:val="000635FB"/>
    <w:rsid w:val="00063FCF"/>
    <w:rsid w:val="00064918"/>
    <w:rsid w:val="000649DB"/>
    <w:rsid w:val="000655A6"/>
    <w:rsid w:val="00065D1B"/>
    <w:rsid w:val="00066A87"/>
    <w:rsid w:val="00066D2D"/>
    <w:rsid w:val="00067695"/>
    <w:rsid w:val="000706E3"/>
    <w:rsid w:val="00070CB0"/>
    <w:rsid w:val="000718E3"/>
    <w:rsid w:val="000731B7"/>
    <w:rsid w:val="000740A7"/>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219"/>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137B"/>
    <w:rsid w:val="0014288C"/>
    <w:rsid w:val="00142D85"/>
    <w:rsid w:val="00144DA0"/>
    <w:rsid w:val="001464E2"/>
    <w:rsid w:val="0014695C"/>
    <w:rsid w:val="00147038"/>
    <w:rsid w:val="00147C3D"/>
    <w:rsid w:val="00147DC9"/>
    <w:rsid w:val="00150CAA"/>
    <w:rsid w:val="001511BE"/>
    <w:rsid w:val="00152086"/>
    <w:rsid w:val="00152294"/>
    <w:rsid w:val="0015246D"/>
    <w:rsid w:val="00152916"/>
    <w:rsid w:val="001529F5"/>
    <w:rsid w:val="00152ED9"/>
    <w:rsid w:val="00153BB1"/>
    <w:rsid w:val="00153CF0"/>
    <w:rsid w:val="00155359"/>
    <w:rsid w:val="00160190"/>
    <w:rsid w:val="0016258D"/>
    <w:rsid w:val="00162F52"/>
    <w:rsid w:val="00163AEA"/>
    <w:rsid w:val="00165417"/>
    <w:rsid w:val="00165FE9"/>
    <w:rsid w:val="00166B5C"/>
    <w:rsid w:val="00166F9B"/>
    <w:rsid w:val="001671B0"/>
    <w:rsid w:val="00167DC2"/>
    <w:rsid w:val="00167F0B"/>
    <w:rsid w:val="00170B12"/>
    <w:rsid w:val="00170F4D"/>
    <w:rsid w:val="00171D64"/>
    <w:rsid w:val="00171F7C"/>
    <w:rsid w:val="00173561"/>
    <w:rsid w:val="00173C9B"/>
    <w:rsid w:val="001743AF"/>
    <w:rsid w:val="001745DA"/>
    <w:rsid w:val="00174DD2"/>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C6"/>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839"/>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251C"/>
    <w:rsid w:val="001F38DE"/>
    <w:rsid w:val="001F502D"/>
    <w:rsid w:val="001F528B"/>
    <w:rsid w:val="001F5FFC"/>
    <w:rsid w:val="001F628B"/>
    <w:rsid w:val="001F66E0"/>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4E7"/>
    <w:rsid w:val="00224E5B"/>
    <w:rsid w:val="00225BC7"/>
    <w:rsid w:val="0022672E"/>
    <w:rsid w:val="00227F32"/>
    <w:rsid w:val="002319E1"/>
    <w:rsid w:val="00232570"/>
    <w:rsid w:val="002346DF"/>
    <w:rsid w:val="002347A2"/>
    <w:rsid w:val="00234DF1"/>
    <w:rsid w:val="00235070"/>
    <w:rsid w:val="00235958"/>
    <w:rsid w:val="0023631D"/>
    <w:rsid w:val="002367F1"/>
    <w:rsid w:val="00236CFB"/>
    <w:rsid w:val="0023733B"/>
    <w:rsid w:val="00237C21"/>
    <w:rsid w:val="00237E50"/>
    <w:rsid w:val="00240F9C"/>
    <w:rsid w:val="00241413"/>
    <w:rsid w:val="002427D1"/>
    <w:rsid w:val="0024281B"/>
    <w:rsid w:val="0024449B"/>
    <w:rsid w:val="00244970"/>
    <w:rsid w:val="0024533B"/>
    <w:rsid w:val="002455EE"/>
    <w:rsid w:val="002456A4"/>
    <w:rsid w:val="00245981"/>
    <w:rsid w:val="00245D53"/>
    <w:rsid w:val="0025035F"/>
    <w:rsid w:val="002506AE"/>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284A"/>
    <w:rsid w:val="002B2CDF"/>
    <w:rsid w:val="002B2FD6"/>
    <w:rsid w:val="002B41FE"/>
    <w:rsid w:val="002B4ACF"/>
    <w:rsid w:val="002B6673"/>
    <w:rsid w:val="002B6F44"/>
    <w:rsid w:val="002B77AD"/>
    <w:rsid w:val="002B79F8"/>
    <w:rsid w:val="002B7A17"/>
    <w:rsid w:val="002B7F0D"/>
    <w:rsid w:val="002C0B4A"/>
    <w:rsid w:val="002C1C55"/>
    <w:rsid w:val="002C33EA"/>
    <w:rsid w:val="002C3A54"/>
    <w:rsid w:val="002C4329"/>
    <w:rsid w:val="002C4761"/>
    <w:rsid w:val="002C5DB5"/>
    <w:rsid w:val="002C60D4"/>
    <w:rsid w:val="002C7C6C"/>
    <w:rsid w:val="002C7F92"/>
    <w:rsid w:val="002D192C"/>
    <w:rsid w:val="002D1B74"/>
    <w:rsid w:val="002D4FDD"/>
    <w:rsid w:val="002D60A4"/>
    <w:rsid w:val="002D6B17"/>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3B8"/>
    <w:rsid w:val="002E78E2"/>
    <w:rsid w:val="002F1E03"/>
    <w:rsid w:val="002F1F81"/>
    <w:rsid w:val="002F2882"/>
    <w:rsid w:val="002F31A4"/>
    <w:rsid w:val="002F3300"/>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6DB"/>
    <w:rsid w:val="003339E2"/>
    <w:rsid w:val="00333D81"/>
    <w:rsid w:val="00334637"/>
    <w:rsid w:val="00334956"/>
    <w:rsid w:val="003352E9"/>
    <w:rsid w:val="00335D4C"/>
    <w:rsid w:val="003362C2"/>
    <w:rsid w:val="0033680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35E8"/>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2E34"/>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08E"/>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5DE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4E11"/>
    <w:rsid w:val="00415687"/>
    <w:rsid w:val="00416317"/>
    <w:rsid w:val="00417128"/>
    <w:rsid w:val="004179B4"/>
    <w:rsid w:val="00417BF5"/>
    <w:rsid w:val="00420673"/>
    <w:rsid w:val="004210E3"/>
    <w:rsid w:val="004213A3"/>
    <w:rsid w:val="00421D16"/>
    <w:rsid w:val="00422D3E"/>
    <w:rsid w:val="00423103"/>
    <w:rsid w:val="00423320"/>
    <w:rsid w:val="00423831"/>
    <w:rsid w:val="00423BD4"/>
    <w:rsid w:val="004246E0"/>
    <w:rsid w:val="00425A0F"/>
    <w:rsid w:val="00426065"/>
    <w:rsid w:val="004263F3"/>
    <w:rsid w:val="004267A1"/>
    <w:rsid w:val="00426C4C"/>
    <w:rsid w:val="00427458"/>
    <w:rsid w:val="0043104D"/>
    <w:rsid w:val="00431059"/>
    <w:rsid w:val="004312C7"/>
    <w:rsid w:val="00431308"/>
    <w:rsid w:val="004323FA"/>
    <w:rsid w:val="004324A5"/>
    <w:rsid w:val="00433165"/>
    <w:rsid w:val="0043341A"/>
    <w:rsid w:val="0043348F"/>
    <w:rsid w:val="00433BDB"/>
    <w:rsid w:val="004356F4"/>
    <w:rsid w:val="004359A5"/>
    <w:rsid w:val="00435AEE"/>
    <w:rsid w:val="00437C32"/>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4DE0"/>
    <w:rsid w:val="0045517D"/>
    <w:rsid w:val="00455385"/>
    <w:rsid w:val="00456161"/>
    <w:rsid w:val="00456363"/>
    <w:rsid w:val="004564CA"/>
    <w:rsid w:val="00456F26"/>
    <w:rsid w:val="004576B7"/>
    <w:rsid w:val="0045778A"/>
    <w:rsid w:val="00460422"/>
    <w:rsid w:val="00460E6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3C4A"/>
    <w:rsid w:val="004849A9"/>
    <w:rsid w:val="00485620"/>
    <w:rsid w:val="00485DF4"/>
    <w:rsid w:val="0048604F"/>
    <w:rsid w:val="00486616"/>
    <w:rsid w:val="0048747B"/>
    <w:rsid w:val="00487C3C"/>
    <w:rsid w:val="00490B25"/>
    <w:rsid w:val="00490E2A"/>
    <w:rsid w:val="004915FD"/>
    <w:rsid w:val="0049188C"/>
    <w:rsid w:val="004918BB"/>
    <w:rsid w:val="00491B1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5535"/>
    <w:rsid w:val="004F62E7"/>
    <w:rsid w:val="004F6433"/>
    <w:rsid w:val="004F6887"/>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25156"/>
    <w:rsid w:val="0053010D"/>
    <w:rsid w:val="0053021D"/>
    <w:rsid w:val="0053066C"/>
    <w:rsid w:val="00530757"/>
    <w:rsid w:val="00532163"/>
    <w:rsid w:val="005323A9"/>
    <w:rsid w:val="00533085"/>
    <w:rsid w:val="00534E92"/>
    <w:rsid w:val="00535331"/>
    <w:rsid w:val="0053577F"/>
    <w:rsid w:val="00535902"/>
    <w:rsid w:val="00536240"/>
    <w:rsid w:val="00536E59"/>
    <w:rsid w:val="0054022F"/>
    <w:rsid w:val="00540D50"/>
    <w:rsid w:val="00540F32"/>
    <w:rsid w:val="00540F38"/>
    <w:rsid w:val="005416BD"/>
    <w:rsid w:val="00541F15"/>
    <w:rsid w:val="0054302D"/>
    <w:rsid w:val="00543087"/>
    <w:rsid w:val="00543E6C"/>
    <w:rsid w:val="005440F2"/>
    <w:rsid w:val="00544C5B"/>
    <w:rsid w:val="005451DC"/>
    <w:rsid w:val="0054568E"/>
    <w:rsid w:val="005456AF"/>
    <w:rsid w:val="00545CA8"/>
    <w:rsid w:val="0054720A"/>
    <w:rsid w:val="00547E21"/>
    <w:rsid w:val="005501BF"/>
    <w:rsid w:val="00551BA7"/>
    <w:rsid w:val="0055229C"/>
    <w:rsid w:val="005525C3"/>
    <w:rsid w:val="00552C4E"/>
    <w:rsid w:val="00552CBE"/>
    <w:rsid w:val="00554509"/>
    <w:rsid w:val="005558CC"/>
    <w:rsid w:val="005561D1"/>
    <w:rsid w:val="00556C20"/>
    <w:rsid w:val="00556CD5"/>
    <w:rsid w:val="00556D6E"/>
    <w:rsid w:val="00557062"/>
    <w:rsid w:val="00557C94"/>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3D1"/>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C12"/>
    <w:rsid w:val="00590A7F"/>
    <w:rsid w:val="00591392"/>
    <w:rsid w:val="00591C0A"/>
    <w:rsid w:val="00592296"/>
    <w:rsid w:val="00592808"/>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CF1"/>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4C7C"/>
    <w:rsid w:val="005F5F6E"/>
    <w:rsid w:val="005F6069"/>
    <w:rsid w:val="005F633A"/>
    <w:rsid w:val="005F7EB0"/>
    <w:rsid w:val="00600AAF"/>
    <w:rsid w:val="00600E70"/>
    <w:rsid w:val="00600F88"/>
    <w:rsid w:val="0060280E"/>
    <w:rsid w:val="00603FC5"/>
    <w:rsid w:val="0060465E"/>
    <w:rsid w:val="00604884"/>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4356"/>
    <w:rsid w:val="006267F0"/>
    <w:rsid w:val="00626F00"/>
    <w:rsid w:val="006270DF"/>
    <w:rsid w:val="0062719C"/>
    <w:rsid w:val="00630058"/>
    <w:rsid w:val="00632C89"/>
    <w:rsid w:val="0063324D"/>
    <w:rsid w:val="00634A31"/>
    <w:rsid w:val="00634B3D"/>
    <w:rsid w:val="0063523F"/>
    <w:rsid w:val="00635449"/>
    <w:rsid w:val="006362EF"/>
    <w:rsid w:val="0063723B"/>
    <w:rsid w:val="00637CF5"/>
    <w:rsid w:val="00640185"/>
    <w:rsid w:val="00640E36"/>
    <w:rsid w:val="00641957"/>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4A39"/>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2CC"/>
    <w:rsid w:val="006802D2"/>
    <w:rsid w:val="00680A5E"/>
    <w:rsid w:val="00681122"/>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0EF"/>
    <w:rsid w:val="007003D0"/>
    <w:rsid w:val="00700613"/>
    <w:rsid w:val="007007E3"/>
    <w:rsid w:val="00700D08"/>
    <w:rsid w:val="00701309"/>
    <w:rsid w:val="00701B4E"/>
    <w:rsid w:val="007020AA"/>
    <w:rsid w:val="0070241F"/>
    <w:rsid w:val="00703AE5"/>
    <w:rsid w:val="00703D7C"/>
    <w:rsid w:val="00703D7F"/>
    <w:rsid w:val="0070605C"/>
    <w:rsid w:val="007063F2"/>
    <w:rsid w:val="007067B0"/>
    <w:rsid w:val="00706A8A"/>
    <w:rsid w:val="007076A1"/>
    <w:rsid w:val="00707F3D"/>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321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6BE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E69"/>
    <w:rsid w:val="00781F0F"/>
    <w:rsid w:val="00783EA8"/>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3CB"/>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F89"/>
    <w:rsid w:val="007D7FAF"/>
    <w:rsid w:val="007E0099"/>
    <w:rsid w:val="007E077F"/>
    <w:rsid w:val="007E0D27"/>
    <w:rsid w:val="007E1685"/>
    <w:rsid w:val="007E173C"/>
    <w:rsid w:val="007E1E80"/>
    <w:rsid w:val="007E2E55"/>
    <w:rsid w:val="007E2F49"/>
    <w:rsid w:val="007E337E"/>
    <w:rsid w:val="007E4908"/>
    <w:rsid w:val="007E5012"/>
    <w:rsid w:val="007E58CD"/>
    <w:rsid w:val="007E6330"/>
    <w:rsid w:val="007E73A1"/>
    <w:rsid w:val="007E7521"/>
    <w:rsid w:val="007E7CED"/>
    <w:rsid w:val="007F03BF"/>
    <w:rsid w:val="007F0501"/>
    <w:rsid w:val="007F1332"/>
    <w:rsid w:val="007F16F2"/>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84"/>
    <w:rsid w:val="00822EED"/>
    <w:rsid w:val="008230F2"/>
    <w:rsid w:val="008237ED"/>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5F1"/>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1FAA"/>
    <w:rsid w:val="008922A5"/>
    <w:rsid w:val="008926E7"/>
    <w:rsid w:val="00892833"/>
    <w:rsid w:val="00893508"/>
    <w:rsid w:val="008939F0"/>
    <w:rsid w:val="00893BCB"/>
    <w:rsid w:val="00895D61"/>
    <w:rsid w:val="008962C7"/>
    <w:rsid w:val="008A05DF"/>
    <w:rsid w:val="008A0AB5"/>
    <w:rsid w:val="008A0AF1"/>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19B0"/>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D9D"/>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01B"/>
    <w:rsid w:val="00952595"/>
    <w:rsid w:val="00952926"/>
    <w:rsid w:val="00952972"/>
    <w:rsid w:val="00953E3D"/>
    <w:rsid w:val="00954A3B"/>
    <w:rsid w:val="00956435"/>
    <w:rsid w:val="009567F7"/>
    <w:rsid w:val="00957C68"/>
    <w:rsid w:val="00957ECC"/>
    <w:rsid w:val="0096046B"/>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730"/>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51C"/>
    <w:rsid w:val="009E6798"/>
    <w:rsid w:val="009E7773"/>
    <w:rsid w:val="009E7D16"/>
    <w:rsid w:val="009F04B3"/>
    <w:rsid w:val="009F0745"/>
    <w:rsid w:val="009F0FB4"/>
    <w:rsid w:val="009F2CEA"/>
    <w:rsid w:val="009F37B7"/>
    <w:rsid w:val="009F428E"/>
    <w:rsid w:val="009F42BC"/>
    <w:rsid w:val="009F467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79E9"/>
    <w:rsid w:val="00A101AB"/>
    <w:rsid w:val="00A10F02"/>
    <w:rsid w:val="00A116C1"/>
    <w:rsid w:val="00A11B51"/>
    <w:rsid w:val="00A11C88"/>
    <w:rsid w:val="00A1246A"/>
    <w:rsid w:val="00A12828"/>
    <w:rsid w:val="00A12E6B"/>
    <w:rsid w:val="00A135D0"/>
    <w:rsid w:val="00A13A0A"/>
    <w:rsid w:val="00A14581"/>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4D9A"/>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7F"/>
    <w:rsid w:val="00A460B9"/>
    <w:rsid w:val="00A479B6"/>
    <w:rsid w:val="00A505CF"/>
    <w:rsid w:val="00A50A66"/>
    <w:rsid w:val="00A51CE4"/>
    <w:rsid w:val="00A52D1F"/>
    <w:rsid w:val="00A5333A"/>
    <w:rsid w:val="00A53724"/>
    <w:rsid w:val="00A55067"/>
    <w:rsid w:val="00A5535A"/>
    <w:rsid w:val="00A55600"/>
    <w:rsid w:val="00A55A5E"/>
    <w:rsid w:val="00A56343"/>
    <w:rsid w:val="00A575DD"/>
    <w:rsid w:val="00A60215"/>
    <w:rsid w:val="00A60A58"/>
    <w:rsid w:val="00A60DCA"/>
    <w:rsid w:val="00A60F65"/>
    <w:rsid w:val="00A6105F"/>
    <w:rsid w:val="00A6379B"/>
    <w:rsid w:val="00A64FAF"/>
    <w:rsid w:val="00A65778"/>
    <w:rsid w:val="00A66024"/>
    <w:rsid w:val="00A669FD"/>
    <w:rsid w:val="00A66F51"/>
    <w:rsid w:val="00A6701B"/>
    <w:rsid w:val="00A67F0F"/>
    <w:rsid w:val="00A67F71"/>
    <w:rsid w:val="00A700E6"/>
    <w:rsid w:val="00A70527"/>
    <w:rsid w:val="00A718D4"/>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19AE"/>
    <w:rsid w:val="00A9331A"/>
    <w:rsid w:val="00A93993"/>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1755"/>
    <w:rsid w:val="00AB208B"/>
    <w:rsid w:val="00AB21AC"/>
    <w:rsid w:val="00AB2801"/>
    <w:rsid w:val="00AB2BBA"/>
    <w:rsid w:val="00AB33CE"/>
    <w:rsid w:val="00AB3CE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1DDA"/>
    <w:rsid w:val="00AE2705"/>
    <w:rsid w:val="00AE2F27"/>
    <w:rsid w:val="00AE3224"/>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0C5D"/>
    <w:rsid w:val="00B01BB5"/>
    <w:rsid w:val="00B01F9A"/>
    <w:rsid w:val="00B02E6D"/>
    <w:rsid w:val="00B02EA8"/>
    <w:rsid w:val="00B030F3"/>
    <w:rsid w:val="00B039D9"/>
    <w:rsid w:val="00B0580B"/>
    <w:rsid w:val="00B05A79"/>
    <w:rsid w:val="00B06135"/>
    <w:rsid w:val="00B06B4A"/>
    <w:rsid w:val="00B06EB8"/>
    <w:rsid w:val="00B06EC3"/>
    <w:rsid w:val="00B07509"/>
    <w:rsid w:val="00B0750F"/>
    <w:rsid w:val="00B109DA"/>
    <w:rsid w:val="00B110F3"/>
    <w:rsid w:val="00B12622"/>
    <w:rsid w:val="00B13050"/>
    <w:rsid w:val="00B13BF8"/>
    <w:rsid w:val="00B1491A"/>
    <w:rsid w:val="00B14A1D"/>
    <w:rsid w:val="00B14A5C"/>
    <w:rsid w:val="00B15449"/>
    <w:rsid w:val="00B156B8"/>
    <w:rsid w:val="00B1574B"/>
    <w:rsid w:val="00B161D9"/>
    <w:rsid w:val="00B1664A"/>
    <w:rsid w:val="00B16F16"/>
    <w:rsid w:val="00B20CDE"/>
    <w:rsid w:val="00B20E3B"/>
    <w:rsid w:val="00B20FA0"/>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3A3"/>
    <w:rsid w:val="00B428E2"/>
    <w:rsid w:val="00B42BAB"/>
    <w:rsid w:val="00B43726"/>
    <w:rsid w:val="00B44ADC"/>
    <w:rsid w:val="00B4564A"/>
    <w:rsid w:val="00B459AF"/>
    <w:rsid w:val="00B45D73"/>
    <w:rsid w:val="00B45F78"/>
    <w:rsid w:val="00B46B79"/>
    <w:rsid w:val="00B4767B"/>
    <w:rsid w:val="00B47A9D"/>
    <w:rsid w:val="00B47D64"/>
    <w:rsid w:val="00B47EFF"/>
    <w:rsid w:val="00B47FC4"/>
    <w:rsid w:val="00B5047D"/>
    <w:rsid w:val="00B50C78"/>
    <w:rsid w:val="00B5100F"/>
    <w:rsid w:val="00B511D8"/>
    <w:rsid w:val="00B51454"/>
    <w:rsid w:val="00B51475"/>
    <w:rsid w:val="00B515B6"/>
    <w:rsid w:val="00B51F7F"/>
    <w:rsid w:val="00B524FB"/>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8C5"/>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510"/>
    <w:rsid w:val="00B83C23"/>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40F3"/>
    <w:rsid w:val="00BA4838"/>
    <w:rsid w:val="00BA4BFD"/>
    <w:rsid w:val="00BA5F0A"/>
    <w:rsid w:val="00BA5FAE"/>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771"/>
    <w:rsid w:val="00BB38CF"/>
    <w:rsid w:val="00BB3A87"/>
    <w:rsid w:val="00BB4117"/>
    <w:rsid w:val="00BB4AB0"/>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C7FBB"/>
    <w:rsid w:val="00BD0216"/>
    <w:rsid w:val="00BD12D4"/>
    <w:rsid w:val="00BD1910"/>
    <w:rsid w:val="00BD25F3"/>
    <w:rsid w:val="00BD30D6"/>
    <w:rsid w:val="00BD3700"/>
    <w:rsid w:val="00BD4ACA"/>
    <w:rsid w:val="00BD4D8D"/>
    <w:rsid w:val="00BD58CC"/>
    <w:rsid w:val="00BD59C3"/>
    <w:rsid w:val="00BD5A59"/>
    <w:rsid w:val="00BD6155"/>
    <w:rsid w:val="00BD661E"/>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15A"/>
    <w:rsid w:val="00BE42AD"/>
    <w:rsid w:val="00BE47CA"/>
    <w:rsid w:val="00BE60BA"/>
    <w:rsid w:val="00BE6359"/>
    <w:rsid w:val="00BE785A"/>
    <w:rsid w:val="00BF028D"/>
    <w:rsid w:val="00BF0815"/>
    <w:rsid w:val="00BF0BFD"/>
    <w:rsid w:val="00BF19C5"/>
    <w:rsid w:val="00BF2FED"/>
    <w:rsid w:val="00BF4C3D"/>
    <w:rsid w:val="00BF5407"/>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5AA"/>
    <w:rsid w:val="00C10CFA"/>
    <w:rsid w:val="00C10D9A"/>
    <w:rsid w:val="00C12C91"/>
    <w:rsid w:val="00C135FE"/>
    <w:rsid w:val="00C1386C"/>
    <w:rsid w:val="00C13A5B"/>
    <w:rsid w:val="00C14387"/>
    <w:rsid w:val="00C14872"/>
    <w:rsid w:val="00C15B23"/>
    <w:rsid w:val="00C15F75"/>
    <w:rsid w:val="00C161DF"/>
    <w:rsid w:val="00C1688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6D91"/>
    <w:rsid w:val="00C37A0E"/>
    <w:rsid w:val="00C40810"/>
    <w:rsid w:val="00C42301"/>
    <w:rsid w:val="00C4380D"/>
    <w:rsid w:val="00C44B83"/>
    <w:rsid w:val="00C44DB1"/>
    <w:rsid w:val="00C45231"/>
    <w:rsid w:val="00C454D7"/>
    <w:rsid w:val="00C46581"/>
    <w:rsid w:val="00C46820"/>
    <w:rsid w:val="00C475C9"/>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422D"/>
    <w:rsid w:val="00C756D6"/>
    <w:rsid w:val="00C75D13"/>
    <w:rsid w:val="00C75DBC"/>
    <w:rsid w:val="00C76D80"/>
    <w:rsid w:val="00C77673"/>
    <w:rsid w:val="00C800FB"/>
    <w:rsid w:val="00C80BB7"/>
    <w:rsid w:val="00C81109"/>
    <w:rsid w:val="00C812DC"/>
    <w:rsid w:val="00C81E76"/>
    <w:rsid w:val="00C82D5C"/>
    <w:rsid w:val="00C83D12"/>
    <w:rsid w:val="00C83E64"/>
    <w:rsid w:val="00C8413C"/>
    <w:rsid w:val="00C853FC"/>
    <w:rsid w:val="00C8629B"/>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2897"/>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27CA"/>
    <w:rsid w:val="00D32C69"/>
    <w:rsid w:val="00D33031"/>
    <w:rsid w:val="00D3480A"/>
    <w:rsid w:val="00D3480B"/>
    <w:rsid w:val="00D358F6"/>
    <w:rsid w:val="00D35D40"/>
    <w:rsid w:val="00D35F29"/>
    <w:rsid w:val="00D3679C"/>
    <w:rsid w:val="00D377A8"/>
    <w:rsid w:val="00D37863"/>
    <w:rsid w:val="00D40438"/>
    <w:rsid w:val="00D41F07"/>
    <w:rsid w:val="00D420DC"/>
    <w:rsid w:val="00D423FE"/>
    <w:rsid w:val="00D43416"/>
    <w:rsid w:val="00D448F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41D"/>
    <w:rsid w:val="00D6652E"/>
    <w:rsid w:val="00D667E3"/>
    <w:rsid w:val="00D66D3E"/>
    <w:rsid w:val="00D67946"/>
    <w:rsid w:val="00D67CB3"/>
    <w:rsid w:val="00D70ACE"/>
    <w:rsid w:val="00D71856"/>
    <w:rsid w:val="00D72B4E"/>
    <w:rsid w:val="00D737AF"/>
    <w:rsid w:val="00D73865"/>
    <w:rsid w:val="00D738D6"/>
    <w:rsid w:val="00D73BAA"/>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B30"/>
    <w:rsid w:val="00DB1DDB"/>
    <w:rsid w:val="00DB1F56"/>
    <w:rsid w:val="00DB205A"/>
    <w:rsid w:val="00DB2E6E"/>
    <w:rsid w:val="00DB4045"/>
    <w:rsid w:val="00DB46C0"/>
    <w:rsid w:val="00DB5016"/>
    <w:rsid w:val="00DB537D"/>
    <w:rsid w:val="00DB53E7"/>
    <w:rsid w:val="00DB54B5"/>
    <w:rsid w:val="00DB54EF"/>
    <w:rsid w:val="00DB5A5C"/>
    <w:rsid w:val="00DB6757"/>
    <w:rsid w:val="00DB6BEF"/>
    <w:rsid w:val="00DB6DD5"/>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323"/>
    <w:rsid w:val="00DC7646"/>
    <w:rsid w:val="00DC770A"/>
    <w:rsid w:val="00DC78B7"/>
    <w:rsid w:val="00DD0DA5"/>
    <w:rsid w:val="00DD1207"/>
    <w:rsid w:val="00DD1A45"/>
    <w:rsid w:val="00DD1C2F"/>
    <w:rsid w:val="00DD2C48"/>
    <w:rsid w:val="00DD3031"/>
    <w:rsid w:val="00DD3177"/>
    <w:rsid w:val="00DD32D5"/>
    <w:rsid w:val="00DD5017"/>
    <w:rsid w:val="00DD522D"/>
    <w:rsid w:val="00DD6701"/>
    <w:rsid w:val="00DD72AA"/>
    <w:rsid w:val="00DD7CCF"/>
    <w:rsid w:val="00DD7E38"/>
    <w:rsid w:val="00DE05FA"/>
    <w:rsid w:val="00DE097D"/>
    <w:rsid w:val="00DE0C79"/>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21C8"/>
    <w:rsid w:val="00DF25F3"/>
    <w:rsid w:val="00DF27D7"/>
    <w:rsid w:val="00DF2B1F"/>
    <w:rsid w:val="00DF2DBE"/>
    <w:rsid w:val="00DF3443"/>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1167"/>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723"/>
    <w:rsid w:val="00E24CA8"/>
    <w:rsid w:val="00E252C5"/>
    <w:rsid w:val="00E253F0"/>
    <w:rsid w:val="00E25548"/>
    <w:rsid w:val="00E26E52"/>
    <w:rsid w:val="00E26EA9"/>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36F57"/>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5387"/>
    <w:rsid w:val="00E466A0"/>
    <w:rsid w:val="00E47B2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38C7"/>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5C3"/>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64B"/>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4E43"/>
    <w:rsid w:val="00EF5599"/>
    <w:rsid w:val="00EF5767"/>
    <w:rsid w:val="00EF59D0"/>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88"/>
    <w:rsid w:val="00F31412"/>
    <w:rsid w:val="00F31B63"/>
    <w:rsid w:val="00F31C37"/>
    <w:rsid w:val="00F31F00"/>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C7D"/>
    <w:rsid w:val="00F62642"/>
    <w:rsid w:val="00F62FF4"/>
    <w:rsid w:val="00F6482B"/>
    <w:rsid w:val="00F650C6"/>
    <w:rsid w:val="00F653B8"/>
    <w:rsid w:val="00F6561F"/>
    <w:rsid w:val="00F656D6"/>
    <w:rsid w:val="00F66719"/>
    <w:rsid w:val="00F66A1A"/>
    <w:rsid w:val="00F67553"/>
    <w:rsid w:val="00F70849"/>
    <w:rsid w:val="00F70CEA"/>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B6"/>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B5E7C"/>
    <w:rsid w:val="00FC1192"/>
    <w:rsid w:val="00FC18D1"/>
    <w:rsid w:val="00FC2BA2"/>
    <w:rsid w:val="00FC3DDD"/>
    <w:rsid w:val="00FC41C7"/>
    <w:rsid w:val="00FC5005"/>
    <w:rsid w:val="00FC6075"/>
    <w:rsid w:val="00FD0C23"/>
    <w:rsid w:val="00FD1A3D"/>
    <w:rsid w:val="00FD1B21"/>
    <w:rsid w:val="00FD2315"/>
    <w:rsid w:val="00FD2A0E"/>
    <w:rsid w:val="00FD3A0F"/>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11F"/>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qFormat/>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297876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65542-09F4-4E01-B75C-A9927343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619</TotalTime>
  <Pages>15</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27397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lastModifiedBy>cmcc6</cp:lastModifiedBy>
  <cp:revision>85</cp:revision>
  <dcterms:created xsi:type="dcterms:W3CDTF">2021-06-30T11:06:00Z</dcterms:created>
  <dcterms:modified xsi:type="dcterms:W3CDTF">2022-02-23T09:46:00Z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