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29D72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D5D6C" w:rsidRPr="00C472EB">
        <w:rPr>
          <w:b/>
          <w:noProof/>
          <w:sz w:val="24"/>
          <w:highlight w:val="yellow"/>
        </w:rPr>
        <w:t>167</w:t>
      </w:r>
      <w:r w:rsidR="00C22392" w:rsidRPr="00C472EB">
        <w:rPr>
          <w:b/>
          <w:noProof/>
          <w:sz w:val="24"/>
          <w:highlight w:val="yellow"/>
        </w:rPr>
        <w:t>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ABD63A" w:rsidR="001E41F3" w:rsidRPr="00410371" w:rsidRDefault="001379BC"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7DDAA5" w:rsidR="001E41F3" w:rsidRPr="00410371" w:rsidRDefault="00801C07" w:rsidP="00547111">
            <w:pPr>
              <w:pStyle w:val="CRCoverPage"/>
              <w:spacing w:after="0"/>
              <w:rPr>
                <w:noProof/>
              </w:rPr>
            </w:pPr>
            <w:r>
              <w:rPr>
                <w:b/>
                <w:noProof/>
                <w:sz w:val="28"/>
              </w:rPr>
              <w:t>0139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2CDAA" w:rsidR="001E41F3" w:rsidRPr="00410371" w:rsidRDefault="00C472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DBD9F4" w:rsidR="001E41F3" w:rsidRPr="00410371" w:rsidRDefault="00CB77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975F6"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1B183" w:rsidR="00F25D98" w:rsidRDefault="000B2B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9795D" w:rsidR="001E41F3" w:rsidRDefault="000B2B42">
            <w:pPr>
              <w:pStyle w:val="CRCoverPage"/>
              <w:spacing w:after="0"/>
              <w:ind w:left="100"/>
              <w:rPr>
                <w:noProof/>
              </w:rPr>
            </w:pPr>
            <w:r>
              <w:t>Add support of operator-specific connection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1ACC96" w:rsidR="001E41F3" w:rsidRDefault="000B2B42">
            <w:pPr>
              <w:pStyle w:val="CRCoverPage"/>
              <w:spacing w:after="0"/>
              <w:ind w:left="100"/>
              <w:rPr>
                <w:noProof/>
              </w:rPr>
            </w:pPr>
            <w:r>
              <w:t xml:space="preserve">Verizon, </w:t>
            </w:r>
            <w:r w:rsidR="00CB7709">
              <w:rPr>
                <w:noProof/>
              </w:rPr>
              <w:fldChar w:fldCharType="begin"/>
            </w:r>
            <w:r w:rsidR="00CB7709">
              <w:rPr>
                <w:noProof/>
              </w:rPr>
              <w:instrText xml:space="preserve"> DOCPROPERTY  SourceIfWg  \* MERGEFORMAT </w:instrText>
            </w:r>
            <w:r w:rsidR="00CB7709">
              <w:rPr>
                <w:noProof/>
              </w:rPr>
              <w:fldChar w:fldCharType="separate"/>
            </w:r>
            <w:r>
              <w:rPr>
                <w:noProof/>
              </w:rPr>
              <w:t>Nokia, Nokia Shanghai Bell</w:t>
            </w:r>
            <w:r w:rsidR="00CB7709">
              <w:rPr>
                <w:noProof/>
              </w:rPr>
              <w:fldChar w:fldCharType="end"/>
            </w:r>
            <w:r w:rsidR="00C22392">
              <w:rPr>
                <w:noProof/>
              </w:rPr>
              <w:t>,</w:t>
            </w:r>
            <w:r w:rsidR="00FD5D6C">
              <w:rPr>
                <w:noProof/>
              </w:rPr>
              <w:t xml:space="preserve"> Vodafone, Ericsson, Charter Com</w:t>
            </w:r>
            <w:r w:rsidR="00C22392">
              <w:rPr>
                <w:noProof/>
              </w:rPr>
              <w:t>munications, AT&amp;T</w:t>
            </w:r>
            <w:r w:rsidR="00E1127B">
              <w:rPr>
                <w:noProof/>
              </w:rPr>
              <w:t>, Samsung</w:t>
            </w:r>
            <w:r w:rsidR="00684A91">
              <w:rPr>
                <w:noProof/>
              </w:rPr>
              <w:t xml:space="preserve">, </w:t>
            </w:r>
            <w:r w:rsidR="00684A91">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C1AA3" w:rsidR="001E41F3" w:rsidRDefault="00984E3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CB770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B2B42">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FB4C" w:rsidR="001E41F3" w:rsidRDefault="000B2B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CB770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B2B4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EF6C4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C7C6" w14:textId="77777777" w:rsidR="001E41F3" w:rsidRDefault="00EF6C49">
            <w:pPr>
              <w:pStyle w:val="CRCoverPage"/>
              <w:spacing w:after="0"/>
              <w:ind w:left="100"/>
              <w:rPr>
                <w:noProof/>
                <w:lang w:val="en-US"/>
              </w:rPr>
            </w:pPr>
            <w:r w:rsidRPr="00EF6C49">
              <w:rPr>
                <w:noProof/>
                <w:lang w:val="en-US"/>
              </w:rPr>
              <w:t>Existing traffic descriptors provide several o</w:t>
            </w:r>
            <w:r>
              <w:rPr>
                <w:noProof/>
                <w:lang w:val="en-US"/>
              </w:rPr>
              <w:t>ptions for identifying certain traffic</w:t>
            </w:r>
            <w:r w:rsidR="00BE2075">
              <w:rPr>
                <w:noProof/>
                <w:lang w:val="en-US"/>
              </w:rPr>
              <w:t xml:space="preserve"> (traffic descriptor components)</w:t>
            </w:r>
            <w:r>
              <w:rPr>
                <w:noProof/>
                <w:lang w:val="en-US"/>
              </w:rPr>
              <w:t>,</w:t>
            </w:r>
            <w:r w:rsidR="00BE2075">
              <w:rPr>
                <w:noProof/>
                <w:lang w:val="en-US"/>
              </w:rPr>
              <w:t xml:space="preserve"> but no values have been reserved to be used explicitly by network operators.</w:t>
            </w:r>
          </w:p>
          <w:p w14:paraId="235A33DC" w14:textId="77777777" w:rsidR="00C472EB" w:rsidRDefault="00C472EB">
            <w:pPr>
              <w:pStyle w:val="CRCoverPage"/>
              <w:spacing w:after="0"/>
              <w:ind w:left="100"/>
              <w:rPr>
                <w:noProof/>
                <w:lang w:val="en-US"/>
              </w:rPr>
            </w:pPr>
          </w:p>
          <w:p w14:paraId="5361EE42" w14:textId="771AC496" w:rsidR="00C472EB" w:rsidRPr="00EF6C49" w:rsidRDefault="00C472EB" w:rsidP="00C472EB">
            <w:pPr>
              <w:pStyle w:val="CRCoverPage"/>
              <w:spacing w:after="0"/>
              <w:ind w:left="100"/>
              <w:rPr>
                <w:noProof/>
                <w:lang w:val="en-US"/>
              </w:rPr>
            </w:pPr>
            <w:r>
              <w:rPr>
                <w:noProof/>
                <w:lang w:val="en-US"/>
              </w:rPr>
              <w:t xml:space="preserve">Specs also mention that spare values are to be handled as unknown. Thus, </w:t>
            </w:r>
            <w:r w:rsidR="0041554C">
              <w:rPr>
                <w:noProof/>
                <w:lang w:val="en-US"/>
              </w:rPr>
              <w:t>unspecified values may not be matched with application information. I</w:t>
            </w:r>
            <w:r>
              <w:rPr>
                <w:noProof/>
                <w:lang w:val="en-US"/>
              </w:rPr>
              <w:t xml:space="preserve">t is critical to specify and reserve a certain range </w:t>
            </w:r>
            <w:r w:rsidR="0041554C">
              <w:rPr>
                <w:noProof/>
                <w:lang w:val="en-US"/>
              </w:rPr>
              <w:t xml:space="preserve">of connection capabilities </w:t>
            </w:r>
            <w:r>
              <w:rPr>
                <w:noProof/>
                <w:lang w:val="en-US"/>
              </w:rPr>
              <w:t>for operator-specific usage.</w:t>
            </w:r>
          </w:p>
          <w:p w14:paraId="708AA7DE" w14:textId="2746C944" w:rsidR="00C472EB" w:rsidRPr="00EF6C49" w:rsidRDefault="00C472EB" w:rsidP="00C472EB">
            <w:pPr>
              <w:pStyle w:val="CRCoverPage"/>
              <w:spacing w:after="0"/>
              <w:ind w:left="100"/>
              <w:rPr>
                <w:noProof/>
                <w:lang w:val="en-US"/>
              </w:rPr>
            </w:pPr>
          </w:p>
        </w:tc>
      </w:tr>
      <w:tr w:rsidR="001E41F3" w:rsidRPr="00EF6C49" w14:paraId="4CA74D09" w14:textId="77777777" w:rsidTr="00547111">
        <w:tc>
          <w:tcPr>
            <w:tcW w:w="2694" w:type="dxa"/>
            <w:gridSpan w:val="2"/>
            <w:tcBorders>
              <w:left w:val="single" w:sz="4" w:space="0" w:color="auto"/>
            </w:tcBorders>
          </w:tcPr>
          <w:p w14:paraId="2D0866D6" w14:textId="77777777" w:rsidR="001E41F3" w:rsidRPr="00EF6C4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EF6C4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56E61" w14:textId="4AB27AF2" w:rsidR="001E41F3" w:rsidRDefault="0020401E">
            <w:pPr>
              <w:pStyle w:val="CRCoverPage"/>
              <w:spacing w:after="0"/>
              <w:ind w:left="100"/>
              <w:rPr>
                <w:noProof/>
              </w:rPr>
            </w:pPr>
            <w:r>
              <w:rPr>
                <w:noProof/>
              </w:rPr>
              <w:t>1)</w:t>
            </w:r>
            <w:r w:rsidR="00BE2075">
              <w:rPr>
                <w:noProof/>
              </w:rPr>
              <w:t>Reserve a range for o</w:t>
            </w:r>
            <w:r w:rsidR="00BE2075" w:rsidRPr="00BE2075">
              <w:rPr>
                <w:noProof/>
              </w:rPr>
              <w:t>perator-specific connection capabilties</w:t>
            </w:r>
          </w:p>
          <w:p w14:paraId="31C656EC" w14:textId="2C02FBC6" w:rsidR="0020401E" w:rsidRDefault="0020401E">
            <w:pPr>
              <w:pStyle w:val="CRCoverPage"/>
              <w:spacing w:after="0"/>
              <w:ind w:left="100"/>
              <w:rPr>
                <w:noProof/>
              </w:rPr>
            </w:pPr>
            <w:r>
              <w:rPr>
                <w:noProof/>
              </w:rPr>
              <w:t>2) Fix format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BF7EE" w:rsidR="001E41F3" w:rsidRDefault="00BE2075">
            <w:pPr>
              <w:pStyle w:val="CRCoverPage"/>
              <w:spacing w:after="0"/>
              <w:ind w:left="100"/>
              <w:rPr>
                <w:noProof/>
              </w:rPr>
            </w:pPr>
            <w:r>
              <w:rPr>
                <w:noProof/>
              </w:rPr>
              <w:t xml:space="preserve">A network operator has no means to provide URSPs with its own defined </w:t>
            </w:r>
            <w:r w:rsidR="009E7567">
              <w:rPr>
                <w:noProof/>
              </w:rPr>
              <w:t xml:space="preserve">connection </w:t>
            </w:r>
            <w:r>
              <w:rPr>
                <w:noProof/>
              </w:rPr>
              <w:t>capabilities.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EA91" w:rsidR="001E41F3" w:rsidRDefault="00BE2075">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E48A833" w:rsidR="008863B9" w:rsidRDefault="00C472EB">
            <w:pPr>
              <w:pStyle w:val="CRCoverPage"/>
              <w:spacing w:after="0"/>
              <w:ind w:left="100"/>
              <w:rPr>
                <w:noProof/>
              </w:rPr>
            </w:pPr>
            <w:r>
              <w:rPr>
                <w:noProof/>
              </w:rPr>
              <w:t>Rev.1: Reduced the range of operator specific reserved values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D0FF356" w14:textId="77777777" w:rsidR="00EF6C49" w:rsidRDefault="00EF6C49" w:rsidP="00EF6C49">
      <w:pPr>
        <w:pStyle w:val="Heading2"/>
        <w:rPr>
          <w:lang w:eastAsia="zh-CN"/>
        </w:rPr>
      </w:pPr>
      <w:bookmarkStart w:id="1" w:name="_Toc20209078"/>
      <w:bookmarkStart w:id="2" w:name="_Toc27581326"/>
      <w:bookmarkStart w:id="3" w:name="_Toc36113477"/>
      <w:bookmarkStart w:id="4" w:name="_Toc45212735"/>
      <w:bookmarkStart w:id="5" w:name="_Toc51932248"/>
      <w:bookmarkStart w:id="6" w:name="_Toc90496620"/>
      <w:r>
        <w:rPr>
          <w:lang w:eastAsia="zh-CN"/>
        </w:rPr>
        <w:t>5</w:t>
      </w:r>
      <w:r>
        <w:rPr>
          <w:rFonts w:hint="eastAsia"/>
          <w:lang w:eastAsia="zh-CN"/>
        </w:rPr>
        <w:t>.2</w:t>
      </w:r>
      <w:r>
        <w:rPr>
          <w:lang w:eastAsia="zh-CN"/>
        </w:rPr>
        <w:tab/>
        <w:t>Encoding of UE policy part type URSP</w:t>
      </w:r>
      <w:bookmarkEnd w:id="1"/>
      <w:bookmarkEnd w:id="2"/>
      <w:bookmarkEnd w:id="3"/>
      <w:bookmarkEnd w:id="4"/>
      <w:bookmarkEnd w:id="5"/>
      <w:bookmarkEnd w:id="6"/>
    </w:p>
    <w:p w14:paraId="67F72A98" w14:textId="77777777" w:rsidR="00EF6C49" w:rsidRDefault="00EF6C49" w:rsidP="00EF6C49">
      <w:r>
        <w:t>The UE policy part type URSP contains one or more URSP rules which may be included in the UE policy part contents as defined in annex D.6.2 of 3GPP TS 24.501 [11].</w:t>
      </w:r>
    </w:p>
    <w:p w14:paraId="1029E8E8" w14:textId="77777777" w:rsidR="00EF6C49" w:rsidRDefault="00EF6C49" w:rsidP="00EF6C49">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3069F5B8" w14:textId="77777777" w:rsidTr="00EF6C49">
        <w:trPr>
          <w:cantSplit/>
          <w:jc w:val="center"/>
        </w:trPr>
        <w:tc>
          <w:tcPr>
            <w:tcW w:w="708" w:type="dxa"/>
          </w:tcPr>
          <w:p w14:paraId="32D8BE09" w14:textId="77777777" w:rsidR="00EF6C49" w:rsidRPr="002A12F4" w:rsidRDefault="00EF6C49" w:rsidP="00EF6C49">
            <w:pPr>
              <w:pStyle w:val="TAC"/>
            </w:pPr>
            <w:r w:rsidRPr="002A12F4">
              <w:t>8</w:t>
            </w:r>
          </w:p>
        </w:tc>
        <w:tc>
          <w:tcPr>
            <w:tcW w:w="709" w:type="dxa"/>
          </w:tcPr>
          <w:p w14:paraId="3FFF2A20" w14:textId="77777777" w:rsidR="00EF6C49" w:rsidRPr="002A12F4" w:rsidRDefault="00EF6C49" w:rsidP="00EF6C49">
            <w:pPr>
              <w:pStyle w:val="TAC"/>
            </w:pPr>
            <w:r w:rsidRPr="002A12F4">
              <w:t>7</w:t>
            </w:r>
          </w:p>
        </w:tc>
        <w:tc>
          <w:tcPr>
            <w:tcW w:w="709" w:type="dxa"/>
          </w:tcPr>
          <w:p w14:paraId="3AFFD2B6" w14:textId="77777777" w:rsidR="00EF6C49" w:rsidRPr="002A12F4" w:rsidRDefault="00EF6C49" w:rsidP="00EF6C49">
            <w:pPr>
              <w:pStyle w:val="TAC"/>
            </w:pPr>
            <w:r w:rsidRPr="002A12F4">
              <w:t>6</w:t>
            </w:r>
          </w:p>
        </w:tc>
        <w:tc>
          <w:tcPr>
            <w:tcW w:w="709" w:type="dxa"/>
          </w:tcPr>
          <w:p w14:paraId="034355BB" w14:textId="77777777" w:rsidR="00EF6C49" w:rsidRPr="002A12F4" w:rsidRDefault="00EF6C49" w:rsidP="00EF6C49">
            <w:pPr>
              <w:pStyle w:val="TAC"/>
            </w:pPr>
            <w:r w:rsidRPr="002A12F4">
              <w:t>5</w:t>
            </w:r>
          </w:p>
        </w:tc>
        <w:tc>
          <w:tcPr>
            <w:tcW w:w="709" w:type="dxa"/>
          </w:tcPr>
          <w:p w14:paraId="493C9098" w14:textId="77777777" w:rsidR="00EF6C49" w:rsidRPr="002A12F4" w:rsidRDefault="00EF6C49" w:rsidP="00EF6C49">
            <w:pPr>
              <w:pStyle w:val="TAC"/>
            </w:pPr>
            <w:r w:rsidRPr="002A12F4">
              <w:t>4</w:t>
            </w:r>
          </w:p>
        </w:tc>
        <w:tc>
          <w:tcPr>
            <w:tcW w:w="709" w:type="dxa"/>
          </w:tcPr>
          <w:p w14:paraId="3383F0C3" w14:textId="77777777" w:rsidR="00EF6C49" w:rsidRPr="002A12F4" w:rsidRDefault="00EF6C49" w:rsidP="00EF6C49">
            <w:pPr>
              <w:pStyle w:val="TAC"/>
            </w:pPr>
            <w:r w:rsidRPr="002A12F4">
              <w:t>3</w:t>
            </w:r>
          </w:p>
        </w:tc>
        <w:tc>
          <w:tcPr>
            <w:tcW w:w="709" w:type="dxa"/>
          </w:tcPr>
          <w:p w14:paraId="67B835A4" w14:textId="77777777" w:rsidR="00EF6C49" w:rsidRPr="002A12F4" w:rsidRDefault="00EF6C49" w:rsidP="00EF6C49">
            <w:pPr>
              <w:pStyle w:val="TAC"/>
            </w:pPr>
            <w:r w:rsidRPr="002A12F4">
              <w:t>2</w:t>
            </w:r>
          </w:p>
        </w:tc>
        <w:tc>
          <w:tcPr>
            <w:tcW w:w="709" w:type="dxa"/>
          </w:tcPr>
          <w:p w14:paraId="20EEB563" w14:textId="77777777" w:rsidR="00EF6C49" w:rsidRPr="002A12F4" w:rsidRDefault="00EF6C49" w:rsidP="00EF6C49">
            <w:pPr>
              <w:pStyle w:val="TAC"/>
            </w:pPr>
            <w:r w:rsidRPr="002A12F4">
              <w:t>1</w:t>
            </w:r>
          </w:p>
        </w:tc>
        <w:tc>
          <w:tcPr>
            <w:tcW w:w="1134" w:type="dxa"/>
          </w:tcPr>
          <w:p w14:paraId="00B16485" w14:textId="77777777" w:rsidR="00EF6C49" w:rsidRPr="002A12F4" w:rsidRDefault="00EF6C49" w:rsidP="00EF6C49">
            <w:pPr>
              <w:pStyle w:val="TAL"/>
            </w:pPr>
          </w:p>
        </w:tc>
      </w:tr>
      <w:tr w:rsidR="00EF6C49" w:rsidRPr="002A12F4" w14:paraId="4BD89AE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045E8C" w14:textId="77777777" w:rsidR="00EF6C49" w:rsidRPr="002A12F4" w:rsidRDefault="00EF6C49" w:rsidP="00EF6C49">
            <w:pPr>
              <w:pStyle w:val="TAC"/>
            </w:pPr>
          </w:p>
          <w:p w14:paraId="7EAC09DE" w14:textId="77777777" w:rsidR="00EF6C49" w:rsidRDefault="00EF6C49" w:rsidP="00EF6C49">
            <w:pPr>
              <w:pStyle w:val="TAC"/>
            </w:pPr>
          </w:p>
          <w:p w14:paraId="29038C8D" w14:textId="77777777" w:rsidR="00EF6C49" w:rsidRPr="002A12F4" w:rsidRDefault="00EF6C49" w:rsidP="00EF6C49">
            <w:pPr>
              <w:pStyle w:val="TAC"/>
            </w:pPr>
          </w:p>
          <w:p w14:paraId="0833BD4A" w14:textId="77777777" w:rsidR="00EF6C49" w:rsidRPr="002A12F4" w:rsidRDefault="00EF6C49" w:rsidP="00EF6C49">
            <w:pPr>
              <w:pStyle w:val="TAC"/>
            </w:pPr>
            <w:r w:rsidRPr="002A12F4">
              <w:t>URSP rule 1</w:t>
            </w:r>
          </w:p>
        </w:tc>
        <w:tc>
          <w:tcPr>
            <w:tcW w:w="1134" w:type="dxa"/>
          </w:tcPr>
          <w:p w14:paraId="43F17EF9" w14:textId="77777777" w:rsidR="00EF6C49" w:rsidRPr="002A12F4" w:rsidRDefault="00EF6C49" w:rsidP="00EF6C49">
            <w:pPr>
              <w:pStyle w:val="TAL"/>
            </w:pPr>
            <w:r>
              <w:t>octet q+3</w:t>
            </w:r>
          </w:p>
          <w:p w14:paraId="22A0EE0D" w14:textId="77777777" w:rsidR="00EF6C49" w:rsidRPr="002A12F4" w:rsidRDefault="00EF6C49" w:rsidP="00EF6C49">
            <w:pPr>
              <w:pStyle w:val="TAL"/>
            </w:pPr>
          </w:p>
          <w:p w14:paraId="12D9292A" w14:textId="77777777" w:rsidR="00EF6C49" w:rsidRDefault="00EF6C49" w:rsidP="00EF6C49">
            <w:pPr>
              <w:pStyle w:val="TAL"/>
            </w:pPr>
          </w:p>
          <w:p w14:paraId="300CEBD4" w14:textId="77777777" w:rsidR="00EF6C49" w:rsidRDefault="00EF6C49" w:rsidP="00EF6C49">
            <w:pPr>
              <w:pStyle w:val="TAL"/>
            </w:pPr>
          </w:p>
          <w:p w14:paraId="7ABFE700" w14:textId="77777777" w:rsidR="00EF6C49" w:rsidRPr="002A12F4" w:rsidRDefault="00EF6C49" w:rsidP="00EF6C49">
            <w:pPr>
              <w:pStyle w:val="TAL"/>
            </w:pPr>
          </w:p>
          <w:p w14:paraId="2F0DD3AD" w14:textId="77777777" w:rsidR="00EF6C49" w:rsidRPr="002A12F4" w:rsidRDefault="00EF6C49" w:rsidP="00EF6C49">
            <w:pPr>
              <w:pStyle w:val="TAL"/>
            </w:pPr>
          </w:p>
          <w:p w14:paraId="407E643F" w14:textId="77777777" w:rsidR="00EF6C49" w:rsidRPr="002A12F4" w:rsidRDefault="00EF6C49" w:rsidP="00EF6C49">
            <w:pPr>
              <w:pStyle w:val="TAL"/>
            </w:pPr>
            <w:r>
              <w:t>octet s</w:t>
            </w:r>
          </w:p>
        </w:tc>
      </w:tr>
      <w:tr w:rsidR="00EF6C49" w:rsidRPr="002A12F4" w14:paraId="44AC433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BB7DD6" w14:textId="77777777" w:rsidR="00EF6C49" w:rsidRPr="002A12F4" w:rsidRDefault="00EF6C49" w:rsidP="00EF6C49">
            <w:pPr>
              <w:pStyle w:val="TAC"/>
            </w:pPr>
          </w:p>
          <w:p w14:paraId="66D7667D" w14:textId="77777777" w:rsidR="00EF6C49" w:rsidRDefault="00EF6C49" w:rsidP="00EF6C49">
            <w:pPr>
              <w:pStyle w:val="TAC"/>
            </w:pPr>
          </w:p>
          <w:p w14:paraId="7083AAE4" w14:textId="77777777" w:rsidR="00EF6C49" w:rsidRPr="002A12F4" w:rsidRDefault="00EF6C49" w:rsidP="00EF6C49">
            <w:pPr>
              <w:pStyle w:val="TAC"/>
            </w:pPr>
          </w:p>
          <w:p w14:paraId="063FD2BC" w14:textId="77777777" w:rsidR="00EF6C49" w:rsidRPr="002A12F4" w:rsidRDefault="00EF6C49" w:rsidP="00EF6C49">
            <w:pPr>
              <w:pStyle w:val="TAC"/>
            </w:pPr>
            <w:r w:rsidRPr="002A12F4">
              <w:t>URSP rule 2</w:t>
            </w:r>
          </w:p>
        </w:tc>
        <w:tc>
          <w:tcPr>
            <w:tcW w:w="1134" w:type="dxa"/>
            <w:tcBorders>
              <w:top w:val="nil"/>
              <w:left w:val="single" w:sz="6" w:space="0" w:color="auto"/>
              <w:bottom w:val="nil"/>
              <w:right w:val="nil"/>
            </w:tcBorders>
          </w:tcPr>
          <w:p w14:paraId="59842AF8" w14:textId="77777777" w:rsidR="00EF6C49" w:rsidRPr="002A12F4" w:rsidRDefault="00EF6C49" w:rsidP="00EF6C49">
            <w:pPr>
              <w:pStyle w:val="TAL"/>
            </w:pPr>
            <w:r w:rsidRPr="002A12F4">
              <w:t xml:space="preserve">octet </w:t>
            </w:r>
            <w:r>
              <w:t>s</w:t>
            </w:r>
            <w:r w:rsidRPr="002A12F4">
              <w:t>+1*</w:t>
            </w:r>
          </w:p>
          <w:p w14:paraId="3E716088" w14:textId="77777777" w:rsidR="00EF6C49" w:rsidRPr="002A12F4" w:rsidRDefault="00EF6C49" w:rsidP="00EF6C49">
            <w:pPr>
              <w:pStyle w:val="TAL"/>
            </w:pPr>
          </w:p>
          <w:p w14:paraId="1E912596" w14:textId="77777777" w:rsidR="00EF6C49" w:rsidRDefault="00EF6C49" w:rsidP="00EF6C49">
            <w:pPr>
              <w:pStyle w:val="TAL"/>
            </w:pPr>
          </w:p>
          <w:p w14:paraId="415BBFB6" w14:textId="77777777" w:rsidR="00EF6C49" w:rsidRDefault="00EF6C49" w:rsidP="00EF6C49">
            <w:pPr>
              <w:pStyle w:val="TAL"/>
            </w:pPr>
          </w:p>
          <w:p w14:paraId="77D6893F" w14:textId="77777777" w:rsidR="00EF6C49" w:rsidRPr="002A12F4" w:rsidRDefault="00EF6C49" w:rsidP="00EF6C49">
            <w:pPr>
              <w:pStyle w:val="TAL"/>
            </w:pPr>
          </w:p>
          <w:p w14:paraId="7C5C37CF" w14:textId="77777777" w:rsidR="00EF6C49" w:rsidRPr="002A12F4" w:rsidRDefault="00EF6C49" w:rsidP="00EF6C49">
            <w:pPr>
              <w:pStyle w:val="TAL"/>
            </w:pPr>
          </w:p>
          <w:p w14:paraId="78D5FF33" w14:textId="77777777" w:rsidR="00EF6C49" w:rsidRPr="002A12F4" w:rsidRDefault="00EF6C49" w:rsidP="00EF6C49">
            <w:pPr>
              <w:pStyle w:val="TAL"/>
            </w:pPr>
            <w:r w:rsidRPr="002A12F4">
              <w:t xml:space="preserve">octet </w:t>
            </w:r>
            <w:r>
              <w:t>t</w:t>
            </w:r>
            <w:r w:rsidRPr="002A12F4">
              <w:t>*</w:t>
            </w:r>
          </w:p>
        </w:tc>
      </w:tr>
      <w:tr w:rsidR="00EF6C49" w:rsidRPr="002A12F4" w14:paraId="129E3326"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9C2A71" w14:textId="77777777" w:rsidR="00EF6C49" w:rsidRPr="002A12F4" w:rsidRDefault="00EF6C49" w:rsidP="00EF6C49">
            <w:pPr>
              <w:pStyle w:val="TAC"/>
            </w:pPr>
          </w:p>
          <w:p w14:paraId="4514FC21"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511957FA" w14:textId="77777777" w:rsidR="00EF6C49" w:rsidRPr="002A12F4" w:rsidRDefault="00EF6C49" w:rsidP="00EF6C49">
            <w:pPr>
              <w:pStyle w:val="TAL"/>
            </w:pPr>
            <w:r w:rsidRPr="002A12F4">
              <w:t xml:space="preserve">octet </w:t>
            </w:r>
            <w:r>
              <w:t>t</w:t>
            </w:r>
            <w:r w:rsidRPr="002A12F4">
              <w:t>+1*</w:t>
            </w:r>
          </w:p>
          <w:p w14:paraId="5450F16E" w14:textId="77777777" w:rsidR="00EF6C49" w:rsidRPr="002A12F4" w:rsidRDefault="00EF6C49" w:rsidP="00EF6C49">
            <w:pPr>
              <w:pStyle w:val="TAL"/>
            </w:pPr>
          </w:p>
          <w:p w14:paraId="404ADA1C" w14:textId="77777777" w:rsidR="00EF6C49" w:rsidRPr="002A12F4" w:rsidRDefault="00EF6C49" w:rsidP="00EF6C49">
            <w:pPr>
              <w:pStyle w:val="TAL"/>
            </w:pPr>
            <w:r w:rsidRPr="002A12F4">
              <w:t xml:space="preserve">octet </w:t>
            </w:r>
            <w:r>
              <w:t>u</w:t>
            </w:r>
            <w:r w:rsidRPr="002A12F4">
              <w:t>*</w:t>
            </w:r>
          </w:p>
        </w:tc>
      </w:tr>
      <w:tr w:rsidR="00EF6C49" w:rsidRPr="002A12F4" w14:paraId="4C2F381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1CFD83" w14:textId="77777777" w:rsidR="00EF6C49" w:rsidRPr="002A12F4" w:rsidRDefault="00EF6C49" w:rsidP="00EF6C49">
            <w:pPr>
              <w:pStyle w:val="TAC"/>
            </w:pPr>
          </w:p>
          <w:p w14:paraId="25367A16" w14:textId="77777777" w:rsidR="00EF6C49" w:rsidRDefault="00EF6C49" w:rsidP="00EF6C49">
            <w:pPr>
              <w:pStyle w:val="TAC"/>
            </w:pPr>
          </w:p>
          <w:p w14:paraId="35F65C42" w14:textId="77777777" w:rsidR="00EF6C49" w:rsidRPr="002A12F4" w:rsidRDefault="00EF6C49" w:rsidP="00EF6C49">
            <w:pPr>
              <w:pStyle w:val="TAC"/>
            </w:pPr>
          </w:p>
          <w:p w14:paraId="473E27A4" w14:textId="77777777" w:rsidR="00EF6C49" w:rsidRPr="002A12F4" w:rsidRDefault="00EF6C49" w:rsidP="00EF6C49">
            <w:pPr>
              <w:pStyle w:val="TAC"/>
            </w:pPr>
            <w:r w:rsidRPr="002A12F4">
              <w:t>URSP rule n</w:t>
            </w:r>
          </w:p>
        </w:tc>
        <w:tc>
          <w:tcPr>
            <w:tcW w:w="1134" w:type="dxa"/>
            <w:tcBorders>
              <w:top w:val="nil"/>
              <w:left w:val="single" w:sz="6" w:space="0" w:color="auto"/>
              <w:bottom w:val="nil"/>
              <w:right w:val="nil"/>
            </w:tcBorders>
          </w:tcPr>
          <w:p w14:paraId="3683AC59" w14:textId="77777777" w:rsidR="00EF6C49" w:rsidRPr="002A12F4" w:rsidRDefault="00EF6C49" w:rsidP="00EF6C49">
            <w:pPr>
              <w:pStyle w:val="TAL"/>
            </w:pPr>
            <w:r w:rsidRPr="002A12F4">
              <w:t xml:space="preserve">octet </w:t>
            </w:r>
            <w:r>
              <w:t>u</w:t>
            </w:r>
            <w:r w:rsidRPr="002A12F4">
              <w:t>+1*</w:t>
            </w:r>
          </w:p>
          <w:p w14:paraId="7477B024" w14:textId="77777777" w:rsidR="00EF6C49" w:rsidRDefault="00EF6C49" w:rsidP="00EF6C49">
            <w:pPr>
              <w:pStyle w:val="TAL"/>
            </w:pPr>
          </w:p>
          <w:p w14:paraId="2EAD3ECE" w14:textId="77777777" w:rsidR="00EF6C49" w:rsidRDefault="00EF6C49" w:rsidP="00EF6C49">
            <w:pPr>
              <w:pStyle w:val="TAL"/>
            </w:pPr>
          </w:p>
          <w:p w14:paraId="474F23B3" w14:textId="77777777" w:rsidR="00EF6C49" w:rsidRPr="002A12F4" w:rsidRDefault="00EF6C49" w:rsidP="00EF6C49">
            <w:pPr>
              <w:pStyle w:val="TAL"/>
            </w:pPr>
          </w:p>
          <w:p w14:paraId="42197314" w14:textId="77777777" w:rsidR="00EF6C49" w:rsidRPr="002A12F4" w:rsidRDefault="00EF6C49" w:rsidP="00EF6C49">
            <w:pPr>
              <w:pStyle w:val="TAL"/>
            </w:pPr>
          </w:p>
          <w:p w14:paraId="65609311" w14:textId="77777777" w:rsidR="00EF6C49" w:rsidRPr="002A12F4" w:rsidRDefault="00EF6C49" w:rsidP="00EF6C49">
            <w:pPr>
              <w:pStyle w:val="TAL"/>
            </w:pPr>
          </w:p>
          <w:p w14:paraId="44F6D3FC" w14:textId="77777777" w:rsidR="00EF6C49" w:rsidRPr="002A12F4" w:rsidRDefault="00EF6C49" w:rsidP="00EF6C49">
            <w:pPr>
              <w:pStyle w:val="TAL"/>
            </w:pPr>
            <w:r>
              <w:t>octet r</w:t>
            </w:r>
            <w:r w:rsidRPr="002A12F4">
              <w:t>*</w:t>
            </w:r>
          </w:p>
        </w:tc>
      </w:tr>
    </w:tbl>
    <w:p w14:paraId="4A87F0D9" w14:textId="77777777" w:rsidR="00EF6C49" w:rsidRPr="00BD0557" w:rsidRDefault="00EF6C49" w:rsidP="00EF6C49">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101C6A1" w14:textId="77777777" w:rsidTr="00EF6C49">
        <w:trPr>
          <w:cantSplit/>
          <w:jc w:val="center"/>
        </w:trPr>
        <w:tc>
          <w:tcPr>
            <w:tcW w:w="708" w:type="dxa"/>
          </w:tcPr>
          <w:p w14:paraId="5C2F7F89" w14:textId="77777777" w:rsidR="00EF6C49" w:rsidRPr="002A12F4" w:rsidRDefault="00EF6C49" w:rsidP="00EF6C49">
            <w:pPr>
              <w:pStyle w:val="TAC"/>
            </w:pPr>
            <w:r w:rsidRPr="002A12F4">
              <w:t>8</w:t>
            </w:r>
          </w:p>
        </w:tc>
        <w:tc>
          <w:tcPr>
            <w:tcW w:w="709" w:type="dxa"/>
          </w:tcPr>
          <w:p w14:paraId="253C8848" w14:textId="77777777" w:rsidR="00EF6C49" w:rsidRPr="002A12F4" w:rsidRDefault="00EF6C49" w:rsidP="00EF6C49">
            <w:pPr>
              <w:pStyle w:val="TAC"/>
            </w:pPr>
            <w:r w:rsidRPr="002A12F4">
              <w:t>7</w:t>
            </w:r>
          </w:p>
        </w:tc>
        <w:tc>
          <w:tcPr>
            <w:tcW w:w="709" w:type="dxa"/>
          </w:tcPr>
          <w:p w14:paraId="1E450002" w14:textId="77777777" w:rsidR="00EF6C49" w:rsidRPr="002A12F4" w:rsidRDefault="00EF6C49" w:rsidP="00EF6C49">
            <w:pPr>
              <w:pStyle w:val="TAC"/>
            </w:pPr>
            <w:r w:rsidRPr="002A12F4">
              <w:t>6</w:t>
            </w:r>
          </w:p>
        </w:tc>
        <w:tc>
          <w:tcPr>
            <w:tcW w:w="709" w:type="dxa"/>
          </w:tcPr>
          <w:p w14:paraId="581E1C00" w14:textId="77777777" w:rsidR="00EF6C49" w:rsidRPr="002A12F4" w:rsidRDefault="00EF6C49" w:rsidP="00EF6C49">
            <w:pPr>
              <w:pStyle w:val="TAC"/>
            </w:pPr>
            <w:r w:rsidRPr="002A12F4">
              <w:t>5</w:t>
            </w:r>
          </w:p>
        </w:tc>
        <w:tc>
          <w:tcPr>
            <w:tcW w:w="709" w:type="dxa"/>
          </w:tcPr>
          <w:p w14:paraId="16250C96" w14:textId="77777777" w:rsidR="00EF6C49" w:rsidRPr="002A12F4" w:rsidRDefault="00EF6C49" w:rsidP="00EF6C49">
            <w:pPr>
              <w:pStyle w:val="TAC"/>
            </w:pPr>
            <w:r w:rsidRPr="002A12F4">
              <w:t>4</w:t>
            </w:r>
          </w:p>
        </w:tc>
        <w:tc>
          <w:tcPr>
            <w:tcW w:w="709" w:type="dxa"/>
          </w:tcPr>
          <w:p w14:paraId="26608F24" w14:textId="77777777" w:rsidR="00EF6C49" w:rsidRPr="002A12F4" w:rsidRDefault="00EF6C49" w:rsidP="00EF6C49">
            <w:pPr>
              <w:pStyle w:val="TAC"/>
            </w:pPr>
            <w:r w:rsidRPr="002A12F4">
              <w:t>3</w:t>
            </w:r>
          </w:p>
        </w:tc>
        <w:tc>
          <w:tcPr>
            <w:tcW w:w="709" w:type="dxa"/>
          </w:tcPr>
          <w:p w14:paraId="616017D7" w14:textId="77777777" w:rsidR="00EF6C49" w:rsidRPr="002A12F4" w:rsidRDefault="00EF6C49" w:rsidP="00EF6C49">
            <w:pPr>
              <w:pStyle w:val="TAC"/>
            </w:pPr>
            <w:r w:rsidRPr="002A12F4">
              <w:t>2</w:t>
            </w:r>
          </w:p>
        </w:tc>
        <w:tc>
          <w:tcPr>
            <w:tcW w:w="709" w:type="dxa"/>
          </w:tcPr>
          <w:p w14:paraId="3E7F830C" w14:textId="77777777" w:rsidR="00EF6C49" w:rsidRPr="002A12F4" w:rsidRDefault="00EF6C49" w:rsidP="00EF6C49">
            <w:pPr>
              <w:pStyle w:val="TAC"/>
            </w:pPr>
            <w:r w:rsidRPr="002A12F4">
              <w:t>1</w:t>
            </w:r>
          </w:p>
        </w:tc>
        <w:tc>
          <w:tcPr>
            <w:tcW w:w="1134" w:type="dxa"/>
          </w:tcPr>
          <w:p w14:paraId="3CD34B6F" w14:textId="77777777" w:rsidR="00EF6C49" w:rsidRPr="002A12F4" w:rsidRDefault="00EF6C49" w:rsidP="00EF6C49">
            <w:pPr>
              <w:pStyle w:val="TAL"/>
            </w:pPr>
          </w:p>
        </w:tc>
      </w:tr>
      <w:tr w:rsidR="00EF6C49" w:rsidRPr="002A12F4" w14:paraId="7334D7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2DD825" w14:textId="77777777" w:rsidR="00EF6C49" w:rsidRDefault="00EF6C49" w:rsidP="00EF6C49">
            <w:pPr>
              <w:pStyle w:val="TAC"/>
            </w:pPr>
          </w:p>
          <w:p w14:paraId="55C9CC1F" w14:textId="77777777" w:rsidR="00EF6C49" w:rsidRDefault="00EF6C49" w:rsidP="00EF6C49">
            <w:pPr>
              <w:pStyle w:val="TAC"/>
            </w:pPr>
            <w:r>
              <w:t>Length of URSP rule</w:t>
            </w:r>
          </w:p>
          <w:p w14:paraId="39A8A272" w14:textId="77777777" w:rsidR="00EF6C49" w:rsidRPr="002A12F4" w:rsidRDefault="00EF6C49" w:rsidP="00EF6C49">
            <w:pPr>
              <w:pStyle w:val="TAC"/>
            </w:pPr>
          </w:p>
        </w:tc>
        <w:tc>
          <w:tcPr>
            <w:tcW w:w="1134" w:type="dxa"/>
          </w:tcPr>
          <w:p w14:paraId="156CB972" w14:textId="77777777" w:rsidR="00EF6C49" w:rsidRDefault="00EF6C49" w:rsidP="00EF6C49">
            <w:pPr>
              <w:pStyle w:val="TAL"/>
            </w:pPr>
            <w:r>
              <w:t>octet v</w:t>
            </w:r>
          </w:p>
          <w:p w14:paraId="07130F94" w14:textId="77777777" w:rsidR="00EF6C49" w:rsidRDefault="00EF6C49" w:rsidP="00EF6C49">
            <w:pPr>
              <w:pStyle w:val="TAL"/>
            </w:pPr>
          </w:p>
          <w:p w14:paraId="014946FC" w14:textId="77777777" w:rsidR="00EF6C49" w:rsidRPr="002A12F4" w:rsidRDefault="00EF6C49" w:rsidP="00EF6C49">
            <w:pPr>
              <w:pStyle w:val="TAL"/>
            </w:pPr>
            <w:r w:rsidRPr="002A12F4">
              <w:t xml:space="preserve">octet </w:t>
            </w:r>
            <w:r>
              <w:t>v+1</w:t>
            </w:r>
          </w:p>
        </w:tc>
      </w:tr>
      <w:tr w:rsidR="00EF6C49" w:rsidRPr="002A12F4" w14:paraId="115CCB1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2C40E8" w14:textId="77777777" w:rsidR="00EF6C49" w:rsidRPr="002A12F4" w:rsidRDefault="00EF6C49" w:rsidP="00EF6C49">
            <w:pPr>
              <w:pStyle w:val="TAC"/>
            </w:pPr>
            <w:r w:rsidRPr="002A12F4">
              <w:t>Precedence value</w:t>
            </w:r>
            <w:r>
              <w:t xml:space="preserve"> of URSP rule</w:t>
            </w:r>
          </w:p>
        </w:tc>
        <w:tc>
          <w:tcPr>
            <w:tcW w:w="1134" w:type="dxa"/>
          </w:tcPr>
          <w:p w14:paraId="35C2E876" w14:textId="77777777" w:rsidR="00EF6C49" w:rsidRPr="002A12F4" w:rsidRDefault="00EF6C49" w:rsidP="00EF6C49">
            <w:pPr>
              <w:pStyle w:val="TAL"/>
            </w:pPr>
            <w:r w:rsidRPr="002A12F4">
              <w:t xml:space="preserve">octet </w:t>
            </w:r>
            <w:r>
              <w:t>v+2</w:t>
            </w:r>
          </w:p>
        </w:tc>
      </w:tr>
      <w:tr w:rsidR="00EF6C49" w:rsidRPr="002A12F4" w14:paraId="4829CE39"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E7EB20" w14:textId="77777777" w:rsidR="00EF6C49" w:rsidRDefault="00EF6C49" w:rsidP="00EF6C49">
            <w:pPr>
              <w:pStyle w:val="TAC"/>
            </w:pPr>
          </w:p>
          <w:p w14:paraId="6F34062F" w14:textId="77777777" w:rsidR="00EF6C49" w:rsidRDefault="00EF6C49" w:rsidP="00EF6C49">
            <w:pPr>
              <w:pStyle w:val="TAC"/>
            </w:pPr>
            <w:r w:rsidRPr="002A12F4">
              <w:t>Length of traffic descriptor</w:t>
            </w:r>
          </w:p>
          <w:p w14:paraId="39DE37EE" w14:textId="77777777" w:rsidR="00EF6C49" w:rsidRPr="002A12F4" w:rsidRDefault="00EF6C49" w:rsidP="00EF6C49">
            <w:pPr>
              <w:pStyle w:val="TAC"/>
            </w:pPr>
          </w:p>
        </w:tc>
        <w:tc>
          <w:tcPr>
            <w:tcW w:w="1134" w:type="dxa"/>
          </w:tcPr>
          <w:p w14:paraId="1D146CDF" w14:textId="77777777" w:rsidR="00EF6C49" w:rsidRDefault="00EF6C49" w:rsidP="00EF6C49">
            <w:pPr>
              <w:pStyle w:val="TAL"/>
            </w:pPr>
            <w:r w:rsidRPr="002A12F4">
              <w:t xml:space="preserve">octet </w:t>
            </w:r>
            <w:r>
              <w:t>v+3</w:t>
            </w:r>
          </w:p>
          <w:p w14:paraId="33A15E76" w14:textId="77777777" w:rsidR="00EF6C49" w:rsidRDefault="00EF6C49" w:rsidP="00EF6C49">
            <w:pPr>
              <w:pStyle w:val="TAL"/>
            </w:pPr>
          </w:p>
          <w:p w14:paraId="50B1983A" w14:textId="77777777" w:rsidR="00EF6C49" w:rsidRPr="002A12F4" w:rsidRDefault="00EF6C49" w:rsidP="00EF6C49">
            <w:pPr>
              <w:pStyle w:val="TAL"/>
            </w:pPr>
            <w:r>
              <w:t>octet v+4</w:t>
            </w:r>
          </w:p>
        </w:tc>
      </w:tr>
      <w:tr w:rsidR="00EF6C49" w:rsidRPr="002A12F4" w14:paraId="4CA5743B" w14:textId="77777777" w:rsidTr="00EF6C49">
        <w:trPr>
          <w:jc w:val="center"/>
        </w:trPr>
        <w:tc>
          <w:tcPr>
            <w:tcW w:w="5671" w:type="dxa"/>
            <w:gridSpan w:val="8"/>
            <w:tcBorders>
              <w:left w:val="single" w:sz="6" w:space="0" w:color="auto"/>
              <w:bottom w:val="single" w:sz="6" w:space="0" w:color="auto"/>
              <w:right w:val="single" w:sz="6" w:space="0" w:color="auto"/>
            </w:tcBorders>
          </w:tcPr>
          <w:p w14:paraId="06D942CB" w14:textId="77777777" w:rsidR="00EF6C49" w:rsidRDefault="00EF6C49" w:rsidP="00EF6C49">
            <w:pPr>
              <w:pStyle w:val="TAC"/>
            </w:pPr>
          </w:p>
          <w:p w14:paraId="57E4104E" w14:textId="77777777" w:rsidR="00EF6C49" w:rsidRPr="002A12F4" w:rsidRDefault="00EF6C49" w:rsidP="00EF6C49">
            <w:pPr>
              <w:pStyle w:val="TAC"/>
            </w:pPr>
          </w:p>
          <w:p w14:paraId="635260C4" w14:textId="77777777" w:rsidR="00EF6C49" w:rsidRPr="002A12F4" w:rsidRDefault="00EF6C49" w:rsidP="00EF6C49">
            <w:pPr>
              <w:pStyle w:val="TAC"/>
            </w:pPr>
            <w:r w:rsidRPr="002A12F4">
              <w:t>Traffic descriptor</w:t>
            </w:r>
          </w:p>
        </w:tc>
        <w:tc>
          <w:tcPr>
            <w:tcW w:w="1134" w:type="dxa"/>
          </w:tcPr>
          <w:p w14:paraId="6A5736A3" w14:textId="77777777" w:rsidR="00EF6C49" w:rsidRPr="002A12F4" w:rsidRDefault="00EF6C49" w:rsidP="00EF6C49">
            <w:pPr>
              <w:pStyle w:val="TAL"/>
            </w:pPr>
            <w:r w:rsidRPr="002A12F4">
              <w:t>octet</w:t>
            </w:r>
            <w:r>
              <w:t xml:space="preserve"> v+5</w:t>
            </w:r>
          </w:p>
          <w:p w14:paraId="2ED7F996" w14:textId="77777777" w:rsidR="00EF6C49" w:rsidRDefault="00EF6C49" w:rsidP="00EF6C49">
            <w:pPr>
              <w:pStyle w:val="TAL"/>
            </w:pPr>
          </w:p>
          <w:p w14:paraId="2E8EB853" w14:textId="77777777" w:rsidR="00EF6C49" w:rsidRDefault="00EF6C49" w:rsidP="00EF6C49">
            <w:pPr>
              <w:pStyle w:val="TAL"/>
            </w:pPr>
          </w:p>
          <w:p w14:paraId="344210E9" w14:textId="77777777" w:rsidR="00EF6C49" w:rsidRPr="002A12F4" w:rsidRDefault="00EF6C49" w:rsidP="00EF6C49">
            <w:pPr>
              <w:pStyle w:val="TAL"/>
            </w:pPr>
          </w:p>
          <w:p w14:paraId="658F7C6E" w14:textId="77777777" w:rsidR="00EF6C49" w:rsidRPr="002A12F4" w:rsidRDefault="00EF6C49" w:rsidP="00EF6C49">
            <w:pPr>
              <w:pStyle w:val="TAL"/>
            </w:pPr>
            <w:r w:rsidRPr="002A12F4">
              <w:t xml:space="preserve">octet </w:t>
            </w:r>
            <w:r>
              <w:t>w</w:t>
            </w:r>
          </w:p>
        </w:tc>
      </w:tr>
      <w:tr w:rsidR="00EF6C49" w:rsidRPr="002A12F4" w14:paraId="7DC6AF6C" w14:textId="77777777" w:rsidTr="00EF6C49">
        <w:trPr>
          <w:jc w:val="center"/>
        </w:trPr>
        <w:tc>
          <w:tcPr>
            <w:tcW w:w="5671" w:type="dxa"/>
            <w:gridSpan w:val="8"/>
            <w:tcBorders>
              <w:left w:val="single" w:sz="6" w:space="0" w:color="auto"/>
              <w:bottom w:val="single" w:sz="6" w:space="0" w:color="auto"/>
              <w:right w:val="single" w:sz="6" w:space="0" w:color="auto"/>
            </w:tcBorders>
          </w:tcPr>
          <w:p w14:paraId="0268E756" w14:textId="77777777" w:rsidR="00EF6C49" w:rsidRDefault="00EF6C49" w:rsidP="00EF6C49">
            <w:pPr>
              <w:pStyle w:val="TAC"/>
            </w:pPr>
          </w:p>
          <w:p w14:paraId="0D7F70F0" w14:textId="77777777" w:rsidR="00EF6C49" w:rsidRDefault="00EF6C49" w:rsidP="00EF6C49">
            <w:pPr>
              <w:pStyle w:val="TAC"/>
            </w:pPr>
            <w:r>
              <w:t>Length of r</w:t>
            </w:r>
            <w:r w:rsidRPr="002A12F4">
              <w:t>oute selection descriptor</w:t>
            </w:r>
            <w:r>
              <w:t xml:space="preserve"> list</w:t>
            </w:r>
          </w:p>
          <w:p w14:paraId="6D1C5E7C" w14:textId="77777777" w:rsidR="00EF6C49" w:rsidRPr="002A12F4" w:rsidRDefault="00EF6C49" w:rsidP="00EF6C49">
            <w:pPr>
              <w:pStyle w:val="TAC"/>
            </w:pPr>
          </w:p>
        </w:tc>
        <w:tc>
          <w:tcPr>
            <w:tcW w:w="1134" w:type="dxa"/>
          </w:tcPr>
          <w:p w14:paraId="7461ADD6" w14:textId="77777777" w:rsidR="00EF6C49" w:rsidRDefault="00EF6C49" w:rsidP="00EF6C49">
            <w:pPr>
              <w:pStyle w:val="TAL"/>
            </w:pPr>
            <w:r w:rsidRPr="002A12F4">
              <w:t xml:space="preserve">octet </w:t>
            </w:r>
            <w:r>
              <w:t>w</w:t>
            </w:r>
            <w:r w:rsidRPr="002A12F4">
              <w:t>+1</w:t>
            </w:r>
          </w:p>
          <w:p w14:paraId="6256CF12" w14:textId="77777777" w:rsidR="00EF6C49" w:rsidRDefault="00EF6C49" w:rsidP="00EF6C49">
            <w:pPr>
              <w:pStyle w:val="TAL"/>
            </w:pPr>
          </w:p>
          <w:p w14:paraId="3752C7C5" w14:textId="77777777" w:rsidR="00EF6C49" w:rsidRPr="002A12F4" w:rsidRDefault="00EF6C49" w:rsidP="00EF6C49">
            <w:pPr>
              <w:pStyle w:val="TAL"/>
            </w:pPr>
            <w:r>
              <w:t>octet w+2</w:t>
            </w:r>
          </w:p>
        </w:tc>
      </w:tr>
      <w:tr w:rsidR="00EF6C49" w:rsidRPr="002A12F4" w14:paraId="035B7A3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A44C0CA" w14:textId="77777777" w:rsidR="00EF6C49" w:rsidRDefault="00EF6C49" w:rsidP="00EF6C49">
            <w:pPr>
              <w:pStyle w:val="TAC"/>
            </w:pPr>
          </w:p>
          <w:p w14:paraId="4AA4D747" w14:textId="77777777" w:rsidR="00EF6C49" w:rsidRPr="002A12F4" w:rsidRDefault="00EF6C49" w:rsidP="00EF6C49">
            <w:pPr>
              <w:pStyle w:val="TAC"/>
            </w:pPr>
          </w:p>
          <w:p w14:paraId="30E3AD17" w14:textId="77777777" w:rsidR="00EF6C49" w:rsidRPr="002A12F4" w:rsidRDefault="00EF6C49" w:rsidP="00EF6C49">
            <w:pPr>
              <w:pStyle w:val="TAC"/>
            </w:pPr>
            <w:r w:rsidRPr="002A12F4">
              <w:t>Route selection descriptor</w:t>
            </w:r>
            <w:r>
              <w:t xml:space="preserve"> list</w:t>
            </w:r>
          </w:p>
        </w:tc>
        <w:tc>
          <w:tcPr>
            <w:tcW w:w="1134" w:type="dxa"/>
            <w:tcBorders>
              <w:top w:val="nil"/>
              <w:left w:val="single" w:sz="6" w:space="0" w:color="auto"/>
              <w:bottom w:val="nil"/>
              <w:right w:val="nil"/>
            </w:tcBorders>
          </w:tcPr>
          <w:p w14:paraId="29740D38" w14:textId="77777777" w:rsidR="00EF6C49" w:rsidRPr="002A12F4" w:rsidRDefault="00EF6C49" w:rsidP="00EF6C49">
            <w:pPr>
              <w:pStyle w:val="TAL"/>
            </w:pPr>
            <w:r w:rsidRPr="002A12F4">
              <w:t xml:space="preserve">octet </w:t>
            </w:r>
            <w:r>
              <w:t>w+3</w:t>
            </w:r>
          </w:p>
          <w:p w14:paraId="642BEA38" w14:textId="77777777" w:rsidR="00EF6C49" w:rsidRDefault="00EF6C49" w:rsidP="00EF6C49">
            <w:pPr>
              <w:pStyle w:val="TAL"/>
            </w:pPr>
          </w:p>
          <w:p w14:paraId="03C54E20" w14:textId="77777777" w:rsidR="00EF6C49" w:rsidRDefault="00EF6C49" w:rsidP="00EF6C49">
            <w:pPr>
              <w:pStyle w:val="TAL"/>
            </w:pPr>
          </w:p>
          <w:p w14:paraId="4352C4B1" w14:textId="77777777" w:rsidR="00EF6C49" w:rsidRPr="002A12F4" w:rsidRDefault="00EF6C49" w:rsidP="00EF6C49">
            <w:pPr>
              <w:pStyle w:val="TAL"/>
            </w:pPr>
          </w:p>
          <w:p w14:paraId="59509470" w14:textId="77777777" w:rsidR="00EF6C49" w:rsidRPr="002A12F4" w:rsidRDefault="00EF6C49" w:rsidP="00EF6C49">
            <w:pPr>
              <w:pStyle w:val="TAL"/>
            </w:pPr>
            <w:r w:rsidRPr="002A12F4">
              <w:t xml:space="preserve">octet </w:t>
            </w:r>
            <w:r>
              <w:t>x</w:t>
            </w:r>
          </w:p>
        </w:tc>
      </w:tr>
    </w:tbl>
    <w:p w14:paraId="676D18B3" w14:textId="77777777" w:rsidR="00EF6C49" w:rsidRPr="00BD0557" w:rsidRDefault="00EF6C49" w:rsidP="00EF6C49">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962844F" w14:textId="77777777" w:rsidTr="00EF6C49">
        <w:trPr>
          <w:cantSplit/>
          <w:jc w:val="center"/>
        </w:trPr>
        <w:tc>
          <w:tcPr>
            <w:tcW w:w="708" w:type="dxa"/>
          </w:tcPr>
          <w:p w14:paraId="5F59811D" w14:textId="77777777" w:rsidR="00EF6C49" w:rsidRPr="002A12F4" w:rsidRDefault="00EF6C49" w:rsidP="00EF6C49">
            <w:pPr>
              <w:pStyle w:val="TAC"/>
            </w:pPr>
            <w:r w:rsidRPr="002A12F4">
              <w:lastRenderedPageBreak/>
              <w:t>8</w:t>
            </w:r>
          </w:p>
        </w:tc>
        <w:tc>
          <w:tcPr>
            <w:tcW w:w="709" w:type="dxa"/>
          </w:tcPr>
          <w:p w14:paraId="07BB1991" w14:textId="77777777" w:rsidR="00EF6C49" w:rsidRPr="002A12F4" w:rsidRDefault="00EF6C49" w:rsidP="00EF6C49">
            <w:pPr>
              <w:pStyle w:val="TAC"/>
            </w:pPr>
            <w:r w:rsidRPr="002A12F4">
              <w:t>7</w:t>
            </w:r>
          </w:p>
        </w:tc>
        <w:tc>
          <w:tcPr>
            <w:tcW w:w="709" w:type="dxa"/>
          </w:tcPr>
          <w:p w14:paraId="2FD095F6" w14:textId="77777777" w:rsidR="00EF6C49" w:rsidRPr="002A12F4" w:rsidRDefault="00EF6C49" w:rsidP="00EF6C49">
            <w:pPr>
              <w:pStyle w:val="TAC"/>
            </w:pPr>
            <w:r w:rsidRPr="002A12F4">
              <w:t>6</w:t>
            </w:r>
          </w:p>
        </w:tc>
        <w:tc>
          <w:tcPr>
            <w:tcW w:w="709" w:type="dxa"/>
          </w:tcPr>
          <w:p w14:paraId="7015C060" w14:textId="77777777" w:rsidR="00EF6C49" w:rsidRPr="002A12F4" w:rsidRDefault="00EF6C49" w:rsidP="00EF6C49">
            <w:pPr>
              <w:pStyle w:val="TAC"/>
            </w:pPr>
            <w:r w:rsidRPr="002A12F4">
              <w:t>5</w:t>
            </w:r>
          </w:p>
        </w:tc>
        <w:tc>
          <w:tcPr>
            <w:tcW w:w="709" w:type="dxa"/>
          </w:tcPr>
          <w:p w14:paraId="0D82240E" w14:textId="77777777" w:rsidR="00EF6C49" w:rsidRPr="002A12F4" w:rsidRDefault="00EF6C49" w:rsidP="00EF6C49">
            <w:pPr>
              <w:pStyle w:val="TAC"/>
            </w:pPr>
            <w:r w:rsidRPr="002A12F4">
              <w:t>4</w:t>
            </w:r>
          </w:p>
        </w:tc>
        <w:tc>
          <w:tcPr>
            <w:tcW w:w="709" w:type="dxa"/>
          </w:tcPr>
          <w:p w14:paraId="54ADE641" w14:textId="77777777" w:rsidR="00EF6C49" w:rsidRPr="002A12F4" w:rsidRDefault="00EF6C49" w:rsidP="00EF6C49">
            <w:pPr>
              <w:pStyle w:val="TAC"/>
            </w:pPr>
            <w:r w:rsidRPr="002A12F4">
              <w:t>3</w:t>
            </w:r>
          </w:p>
        </w:tc>
        <w:tc>
          <w:tcPr>
            <w:tcW w:w="709" w:type="dxa"/>
          </w:tcPr>
          <w:p w14:paraId="2E673C28" w14:textId="77777777" w:rsidR="00EF6C49" w:rsidRPr="002A12F4" w:rsidRDefault="00EF6C49" w:rsidP="00EF6C49">
            <w:pPr>
              <w:pStyle w:val="TAC"/>
            </w:pPr>
            <w:r w:rsidRPr="002A12F4">
              <w:t>2</w:t>
            </w:r>
          </w:p>
        </w:tc>
        <w:tc>
          <w:tcPr>
            <w:tcW w:w="709" w:type="dxa"/>
          </w:tcPr>
          <w:p w14:paraId="497B9DA0" w14:textId="77777777" w:rsidR="00EF6C49" w:rsidRPr="002A12F4" w:rsidRDefault="00EF6C49" w:rsidP="00EF6C49">
            <w:pPr>
              <w:pStyle w:val="TAC"/>
            </w:pPr>
            <w:r w:rsidRPr="002A12F4">
              <w:t>1</w:t>
            </w:r>
          </w:p>
        </w:tc>
        <w:tc>
          <w:tcPr>
            <w:tcW w:w="1134" w:type="dxa"/>
          </w:tcPr>
          <w:p w14:paraId="265AEDD3" w14:textId="77777777" w:rsidR="00EF6C49" w:rsidRPr="002A12F4" w:rsidRDefault="00EF6C49" w:rsidP="00EF6C49">
            <w:pPr>
              <w:pStyle w:val="TAL"/>
            </w:pPr>
          </w:p>
        </w:tc>
      </w:tr>
      <w:tr w:rsidR="00EF6C49" w:rsidRPr="002A12F4" w14:paraId="0CDB825F"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7A7735" w14:textId="77777777" w:rsidR="00EF6C49" w:rsidRDefault="00EF6C49" w:rsidP="00EF6C49">
            <w:pPr>
              <w:pStyle w:val="TAC"/>
            </w:pPr>
          </w:p>
          <w:p w14:paraId="2C3C020C" w14:textId="77777777" w:rsidR="00EF6C49" w:rsidRPr="002A12F4" w:rsidRDefault="00EF6C49" w:rsidP="00EF6C49">
            <w:pPr>
              <w:pStyle w:val="TAC"/>
            </w:pPr>
            <w:r>
              <w:t>Route selection descriptor 1</w:t>
            </w:r>
          </w:p>
        </w:tc>
        <w:tc>
          <w:tcPr>
            <w:tcW w:w="1134" w:type="dxa"/>
          </w:tcPr>
          <w:p w14:paraId="15275F61" w14:textId="77777777" w:rsidR="00EF6C49" w:rsidRDefault="00EF6C49" w:rsidP="00EF6C49">
            <w:pPr>
              <w:pStyle w:val="TAL"/>
            </w:pPr>
            <w:r>
              <w:t>octet w+3</w:t>
            </w:r>
          </w:p>
          <w:p w14:paraId="2282B7A0" w14:textId="77777777" w:rsidR="00EF6C49" w:rsidRDefault="00EF6C49" w:rsidP="00EF6C49">
            <w:pPr>
              <w:pStyle w:val="TAL"/>
            </w:pPr>
          </w:p>
          <w:p w14:paraId="0BCB2F1F" w14:textId="77777777" w:rsidR="00EF6C49" w:rsidRPr="002A12F4" w:rsidRDefault="00EF6C49" w:rsidP="00EF6C49">
            <w:pPr>
              <w:pStyle w:val="TAL"/>
            </w:pPr>
            <w:r>
              <w:t>octet y</w:t>
            </w:r>
          </w:p>
        </w:tc>
      </w:tr>
      <w:tr w:rsidR="00EF6C49" w:rsidRPr="002A12F4" w14:paraId="7C75CC5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251C46" w14:textId="77777777" w:rsidR="00EF6C49" w:rsidRPr="002A12F4" w:rsidRDefault="00EF6C49" w:rsidP="00EF6C49">
            <w:pPr>
              <w:pStyle w:val="TAC"/>
            </w:pPr>
          </w:p>
          <w:p w14:paraId="16BA9840" w14:textId="77777777" w:rsidR="00EF6C49" w:rsidRPr="002A12F4" w:rsidRDefault="00EF6C49" w:rsidP="00EF6C49">
            <w:pPr>
              <w:pStyle w:val="TAC"/>
            </w:pPr>
            <w:r>
              <w:t>Route selection descriptor</w:t>
            </w:r>
            <w:r w:rsidRPr="002A12F4">
              <w:t xml:space="preserve"> 2</w:t>
            </w:r>
          </w:p>
        </w:tc>
        <w:tc>
          <w:tcPr>
            <w:tcW w:w="1134" w:type="dxa"/>
            <w:tcBorders>
              <w:top w:val="nil"/>
              <w:left w:val="single" w:sz="6" w:space="0" w:color="auto"/>
              <w:bottom w:val="nil"/>
              <w:right w:val="nil"/>
            </w:tcBorders>
          </w:tcPr>
          <w:p w14:paraId="0F6F9B88" w14:textId="77777777" w:rsidR="00EF6C49" w:rsidRPr="002A12F4" w:rsidRDefault="00EF6C49" w:rsidP="00EF6C49">
            <w:pPr>
              <w:pStyle w:val="TAL"/>
            </w:pPr>
            <w:r w:rsidRPr="002A12F4">
              <w:t xml:space="preserve">octet </w:t>
            </w:r>
            <w:r>
              <w:t>y+1</w:t>
            </w:r>
            <w:r w:rsidRPr="002A12F4">
              <w:t>*</w:t>
            </w:r>
          </w:p>
          <w:p w14:paraId="47AE606F" w14:textId="77777777" w:rsidR="00EF6C49" w:rsidRPr="002A12F4" w:rsidRDefault="00EF6C49" w:rsidP="00EF6C49">
            <w:pPr>
              <w:pStyle w:val="TAL"/>
            </w:pPr>
          </w:p>
          <w:p w14:paraId="07B66CBA" w14:textId="77777777" w:rsidR="00EF6C49" w:rsidRPr="002A12F4" w:rsidRDefault="00EF6C49" w:rsidP="00EF6C49">
            <w:pPr>
              <w:pStyle w:val="TAL"/>
            </w:pPr>
            <w:r>
              <w:t>octet z</w:t>
            </w:r>
            <w:r w:rsidRPr="002A12F4">
              <w:t>*</w:t>
            </w:r>
          </w:p>
        </w:tc>
      </w:tr>
      <w:tr w:rsidR="00EF6C49" w:rsidRPr="002A12F4" w14:paraId="6B20A99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E2D55B0" w14:textId="77777777" w:rsidR="00EF6C49" w:rsidRPr="002A12F4" w:rsidRDefault="00EF6C49" w:rsidP="00EF6C49">
            <w:pPr>
              <w:pStyle w:val="TAC"/>
            </w:pPr>
          </w:p>
          <w:p w14:paraId="3C3D1562"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0E6A1F48" w14:textId="77777777" w:rsidR="00EF6C49" w:rsidRPr="002A12F4" w:rsidRDefault="00EF6C49" w:rsidP="00EF6C49">
            <w:pPr>
              <w:pStyle w:val="TAL"/>
            </w:pPr>
            <w:r>
              <w:t>octet z</w:t>
            </w:r>
            <w:r w:rsidRPr="002A12F4">
              <w:t>+1*</w:t>
            </w:r>
          </w:p>
          <w:p w14:paraId="183EB5FF" w14:textId="77777777" w:rsidR="00EF6C49" w:rsidRPr="002A12F4" w:rsidRDefault="00EF6C49" w:rsidP="00EF6C49">
            <w:pPr>
              <w:pStyle w:val="TAL"/>
            </w:pPr>
          </w:p>
          <w:p w14:paraId="38D8AAE3" w14:textId="77777777" w:rsidR="00EF6C49" w:rsidRPr="002A12F4" w:rsidRDefault="00EF6C49" w:rsidP="00EF6C49">
            <w:pPr>
              <w:pStyle w:val="TAL"/>
            </w:pPr>
            <w:r>
              <w:t>octet a</w:t>
            </w:r>
            <w:r w:rsidRPr="002A12F4">
              <w:t>*</w:t>
            </w:r>
          </w:p>
        </w:tc>
      </w:tr>
      <w:tr w:rsidR="00EF6C49" w:rsidRPr="002A12F4" w14:paraId="4016D1C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1711F8" w14:textId="77777777" w:rsidR="00EF6C49" w:rsidRPr="002A12F4" w:rsidRDefault="00EF6C49" w:rsidP="00EF6C49">
            <w:pPr>
              <w:pStyle w:val="TAC"/>
            </w:pPr>
          </w:p>
          <w:p w14:paraId="13194AB6" w14:textId="77777777" w:rsidR="00EF6C49" w:rsidRPr="002A12F4" w:rsidRDefault="00EF6C49" w:rsidP="00EF6C49">
            <w:pPr>
              <w:pStyle w:val="TAC"/>
            </w:pPr>
            <w:r>
              <w:t>Route selection descriptor m</w:t>
            </w:r>
          </w:p>
        </w:tc>
        <w:tc>
          <w:tcPr>
            <w:tcW w:w="1134" w:type="dxa"/>
            <w:tcBorders>
              <w:top w:val="nil"/>
              <w:left w:val="single" w:sz="6" w:space="0" w:color="auto"/>
              <w:bottom w:val="nil"/>
              <w:right w:val="nil"/>
            </w:tcBorders>
          </w:tcPr>
          <w:p w14:paraId="4C53E602" w14:textId="77777777" w:rsidR="00EF6C49" w:rsidRPr="002A12F4" w:rsidRDefault="00EF6C49" w:rsidP="00EF6C49">
            <w:pPr>
              <w:pStyle w:val="TAL"/>
            </w:pPr>
            <w:r w:rsidRPr="002A12F4">
              <w:t>octe</w:t>
            </w:r>
            <w:r>
              <w:t>t a</w:t>
            </w:r>
            <w:r w:rsidRPr="002A12F4">
              <w:t>+</w:t>
            </w:r>
            <w:r>
              <w:t>1</w:t>
            </w:r>
            <w:r w:rsidRPr="002A12F4">
              <w:t>*</w:t>
            </w:r>
          </w:p>
          <w:p w14:paraId="49ABB5EA" w14:textId="77777777" w:rsidR="00EF6C49" w:rsidRPr="002A12F4" w:rsidRDefault="00EF6C49" w:rsidP="00EF6C49">
            <w:pPr>
              <w:pStyle w:val="TAL"/>
            </w:pPr>
          </w:p>
          <w:p w14:paraId="5B6EAE05" w14:textId="77777777" w:rsidR="00EF6C49" w:rsidRPr="002A12F4" w:rsidRDefault="00EF6C49" w:rsidP="00EF6C49">
            <w:pPr>
              <w:pStyle w:val="TAL"/>
            </w:pPr>
            <w:r w:rsidRPr="002A12F4">
              <w:t xml:space="preserve">octet </w:t>
            </w:r>
            <w:r>
              <w:t>x</w:t>
            </w:r>
            <w:r w:rsidRPr="002A12F4">
              <w:t>*</w:t>
            </w:r>
          </w:p>
        </w:tc>
      </w:tr>
    </w:tbl>
    <w:p w14:paraId="4679AE15" w14:textId="77777777" w:rsidR="00EF6C49" w:rsidRPr="00BD0557" w:rsidRDefault="00EF6C49" w:rsidP="00EF6C49">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241B386" w14:textId="77777777" w:rsidTr="00EF6C49">
        <w:trPr>
          <w:cantSplit/>
          <w:jc w:val="center"/>
        </w:trPr>
        <w:tc>
          <w:tcPr>
            <w:tcW w:w="708" w:type="dxa"/>
          </w:tcPr>
          <w:p w14:paraId="451834B8" w14:textId="77777777" w:rsidR="00EF6C49" w:rsidRPr="002A12F4" w:rsidRDefault="00EF6C49" w:rsidP="00EF6C49">
            <w:pPr>
              <w:pStyle w:val="TAC"/>
            </w:pPr>
            <w:r w:rsidRPr="002A12F4">
              <w:t>8</w:t>
            </w:r>
          </w:p>
        </w:tc>
        <w:tc>
          <w:tcPr>
            <w:tcW w:w="709" w:type="dxa"/>
          </w:tcPr>
          <w:p w14:paraId="4CAB4F8F" w14:textId="77777777" w:rsidR="00EF6C49" w:rsidRPr="002A12F4" w:rsidRDefault="00EF6C49" w:rsidP="00EF6C49">
            <w:pPr>
              <w:pStyle w:val="TAC"/>
            </w:pPr>
            <w:r w:rsidRPr="002A12F4">
              <w:t>7</w:t>
            </w:r>
          </w:p>
        </w:tc>
        <w:tc>
          <w:tcPr>
            <w:tcW w:w="709" w:type="dxa"/>
          </w:tcPr>
          <w:p w14:paraId="6317FD2F" w14:textId="77777777" w:rsidR="00EF6C49" w:rsidRPr="002A12F4" w:rsidRDefault="00EF6C49" w:rsidP="00EF6C49">
            <w:pPr>
              <w:pStyle w:val="TAC"/>
            </w:pPr>
            <w:r w:rsidRPr="002A12F4">
              <w:t>6</w:t>
            </w:r>
          </w:p>
        </w:tc>
        <w:tc>
          <w:tcPr>
            <w:tcW w:w="709" w:type="dxa"/>
          </w:tcPr>
          <w:p w14:paraId="2A58E4EB" w14:textId="77777777" w:rsidR="00EF6C49" w:rsidRPr="002A12F4" w:rsidRDefault="00EF6C49" w:rsidP="00EF6C49">
            <w:pPr>
              <w:pStyle w:val="TAC"/>
            </w:pPr>
            <w:r w:rsidRPr="002A12F4">
              <w:t>5</w:t>
            </w:r>
          </w:p>
        </w:tc>
        <w:tc>
          <w:tcPr>
            <w:tcW w:w="709" w:type="dxa"/>
          </w:tcPr>
          <w:p w14:paraId="2F52D3FA" w14:textId="77777777" w:rsidR="00EF6C49" w:rsidRPr="002A12F4" w:rsidRDefault="00EF6C49" w:rsidP="00EF6C49">
            <w:pPr>
              <w:pStyle w:val="TAC"/>
            </w:pPr>
            <w:r w:rsidRPr="002A12F4">
              <w:t>4</w:t>
            </w:r>
          </w:p>
        </w:tc>
        <w:tc>
          <w:tcPr>
            <w:tcW w:w="709" w:type="dxa"/>
          </w:tcPr>
          <w:p w14:paraId="179AF809" w14:textId="77777777" w:rsidR="00EF6C49" w:rsidRPr="002A12F4" w:rsidRDefault="00EF6C49" w:rsidP="00EF6C49">
            <w:pPr>
              <w:pStyle w:val="TAC"/>
            </w:pPr>
            <w:r w:rsidRPr="002A12F4">
              <w:t>3</w:t>
            </w:r>
          </w:p>
        </w:tc>
        <w:tc>
          <w:tcPr>
            <w:tcW w:w="709" w:type="dxa"/>
          </w:tcPr>
          <w:p w14:paraId="2F2A3F6C" w14:textId="77777777" w:rsidR="00EF6C49" w:rsidRPr="002A12F4" w:rsidRDefault="00EF6C49" w:rsidP="00EF6C49">
            <w:pPr>
              <w:pStyle w:val="TAC"/>
            </w:pPr>
            <w:r w:rsidRPr="002A12F4">
              <w:t>2</w:t>
            </w:r>
          </w:p>
        </w:tc>
        <w:tc>
          <w:tcPr>
            <w:tcW w:w="709" w:type="dxa"/>
          </w:tcPr>
          <w:p w14:paraId="02CFD706" w14:textId="77777777" w:rsidR="00EF6C49" w:rsidRPr="002A12F4" w:rsidRDefault="00EF6C49" w:rsidP="00EF6C49">
            <w:pPr>
              <w:pStyle w:val="TAC"/>
            </w:pPr>
            <w:r w:rsidRPr="002A12F4">
              <w:t>1</w:t>
            </w:r>
          </w:p>
        </w:tc>
        <w:tc>
          <w:tcPr>
            <w:tcW w:w="1134" w:type="dxa"/>
          </w:tcPr>
          <w:p w14:paraId="7A78AAE9" w14:textId="77777777" w:rsidR="00EF6C49" w:rsidRPr="002A12F4" w:rsidRDefault="00EF6C49" w:rsidP="00EF6C49">
            <w:pPr>
              <w:pStyle w:val="TAL"/>
            </w:pPr>
          </w:p>
        </w:tc>
      </w:tr>
      <w:tr w:rsidR="00EF6C49" w:rsidRPr="002A12F4" w14:paraId="1B76E638"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90BE13" w14:textId="77777777" w:rsidR="00EF6C49" w:rsidRDefault="00EF6C49" w:rsidP="00EF6C49">
            <w:pPr>
              <w:pStyle w:val="TAC"/>
            </w:pPr>
          </w:p>
          <w:p w14:paraId="24D8A0B2" w14:textId="77777777" w:rsidR="00EF6C49" w:rsidRDefault="00EF6C49" w:rsidP="00EF6C49">
            <w:pPr>
              <w:pStyle w:val="TAC"/>
            </w:pPr>
            <w:r>
              <w:t>Length of route selection descriptor</w:t>
            </w:r>
          </w:p>
          <w:p w14:paraId="25998337" w14:textId="77777777" w:rsidR="00EF6C49" w:rsidRDefault="00EF6C49" w:rsidP="00EF6C49">
            <w:pPr>
              <w:pStyle w:val="TAC"/>
            </w:pPr>
          </w:p>
        </w:tc>
        <w:tc>
          <w:tcPr>
            <w:tcW w:w="1134" w:type="dxa"/>
          </w:tcPr>
          <w:p w14:paraId="0D4B9173" w14:textId="77777777" w:rsidR="00EF6C49" w:rsidRDefault="00EF6C49" w:rsidP="00EF6C49">
            <w:pPr>
              <w:pStyle w:val="TAL"/>
            </w:pPr>
            <w:r>
              <w:t>octet b</w:t>
            </w:r>
          </w:p>
          <w:p w14:paraId="2717B2A9" w14:textId="77777777" w:rsidR="00EF6C49" w:rsidRDefault="00EF6C49" w:rsidP="00EF6C49">
            <w:pPr>
              <w:pStyle w:val="TAL"/>
            </w:pPr>
          </w:p>
          <w:p w14:paraId="532DB49E" w14:textId="77777777" w:rsidR="00EF6C49" w:rsidRDefault="00EF6C49" w:rsidP="00EF6C49">
            <w:pPr>
              <w:pStyle w:val="TAL"/>
            </w:pPr>
            <w:r>
              <w:t>octet b+1</w:t>
            </w:r>
          </w:p>
        </w:tc>
      </w:tr>
      <w:tr w:rsidR="00EF6C49" w:rsidRPr="002A12F4" w14:paraId="29957E3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6ABD7F" w14:textId="77777777" w:rsidR="00EF6C49" w:rsidRPr="002A12F4" w:rsidRDefault="00EF6C49" w:rsidP="00EF6C49">
            <w:pPr>
              <w:pStyle w:val="TAC"/>
            </w:pPr>
            <w:r>
              <w:t>Precedence value of route selection descriptor</w:t>
            </w:r>
          </w:p>
        </w:tc>
        <w:tc>
          <w:tcPr>
            <w:tcW w:w="1134" w:type="dxa"/>
          </w:tcPr>
          <w:p w14:paraId="08F49219" w14:textId="77777777" w:rsidR="00EF6C49" w:rsidRPr="002A12F4" w:rsidRDefault="00EF6C49" w:rsidP="00EF6C49">
            <w:pPr>
              <w:pStyle w:val="TAL"/>
            </w:pPr>
            <w:r>
              <w:t>octet b+2</w:t>
            </w:r>
          </w:p>
        </w:tc>
      </w:tr>
      <w:tr w:rsidR="00EF6C49" w:rsidRPr="002A12F4" w14:paraId="067C627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71788C6" w14:textId="77777777" w:rsidR="00EF6C49" w:rsidRDefault="00EF6C49" w:rsidP="00EF6C49">
            <w:pPr>
              <w:pStyle w:val="TAC"/>
            </w:pPr>
          </w:p>
          <w:p w14:paraId="0CE705C0" w14:textId="77777777" w:rsidR="00EF6C49" w:rsidRDefault="00EF6C49" w:rsidP="00EF6C49">
            <w:pPr>
              <w:pStyle w:val="TAC"/>
            </w:pPr>
            <w:r>
              <w:t>Length of route selection descriptor contents</w:t>
            </w:r>
          </w:p>
          <w:p w14:paraId="15D446DB" w14:textId="77777777" w:rsidR="00EF6C49" w:rsidRDefault="00EF6C49" w:rsidP="00EF6C49">
            <w:pPr>
              <w:pStyle w:val="TAC"/>
            </w:pPr>
          </w:p>
        </w:tc>
        <w:tc>
          <w:tcPr>
            <w:tcW w:w="1134" w:type="dxa"/>
          </w:tcPr>
          <w:p w14:paraId="0BAF0A91" w14:textId="77777777" w:rsidR="00EF6C49" w:rsidRDefault="00EF6C49" w:rsidP="00EF6C49">
            <w:pPr>
              <w:pStyle w:val="TAL"/>
            </w:pPr>
            <w:r>
              <w:t>octet b+3</w:t>
            </w:r>
          </w:p>
          <w:p w14:paraId="55350955" w14:textId="77777777" w:rsidR="00EF6C49" w:rsidRDefault="00EF6C49" w:rsidP="00EF6C49">
            <w:pPr>
              <w:pStyle w:val="TAL"/>
            </w:pPr>
          </w:p>
          <w:p w14:paraId="6EB3E59B" w14:textId="77777777" w:rsidR="00EF6C49" w:rsidRDefault="00EF6C49" w:rsidP="00EF6C49">
            <w:pPr>
              <w:pStyle w:val="TAL"/>
            </w:pPr>
            <w:r>
              <w:t>octet b+4</w:t>
            </w:r>
          </w:p>
        </w:tc>
      </w:tr>
      <w:tr w:rsidR="00EF6C49" w:rsidRPr="002A12F4" w14:paraId="7D3FB574"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D9820F" w14:textId="77777777" w:rsidR="00EF6C49" w:rsidRDefault="00EF6C49" w:rsidP="00EF6C49">
            <w:pPr>
              <w:pStyle w:val="TAC"/>
            </w:pPr>
          </w:p>
          <w:p w14:paraId="6F5F60B3" w14:textId="77777777" w:rsidR="00EF6C49" w:rsidRPr="002A12F4" w:rsidRDefault="00EF6C49" w:rsidP="00EF6C49">
            <w:pPr>
              <w:pStyle w:val="TAC"/>
            </w:pPr>
            <w:r>
              <w:t>Route selection descriptor contents</w:t>
            </w:r>
          </w:p>
        </w:tc>
        <w:tc>
          <w:tcPr>
            <w:tcW w:w="1134" w:type="dxa"/>
          </w:tcPr>
          <w:p w14:paraId="390D988E" w14:textId="77777777" w:rsidR="00EF6C49" w:rsidRDefault="00EF6C49" w:rsidP="00EF6C49">
            <w:pPr>
              <w:pStyle w:val="TAL"/>
            </w:pPr>
            <w:r>
              <w:t>octet b+5</w:t>
            </w:r>
          </w:p>
          <w:p w14:paraId="59A25E38" w14:textId="77777777" w:rsidR="00EF6C49" w:rsidRDefault="00EF6C49" w:rsidP="00EF6C49">
            <w:pPr>
              <w:pStyle w:val="TAL"/>
            </w:pPr>
          </w:p>
          <w:p w14:paraId="450573FE" w14:textId="77777777" w:rsidR="00EF6C49" w:rsidRPr="002A12F4" w:rsidRDefault="00EF6C49" w:rsidP="00EF6C49">
            <w:pPr>
              <w:pStyle w:val="TAL"/>
            </w:pPr>
            <w:r>
              <w:t>octet c</w:t>
            </w:r>
          </w:p>
        </w:tc>
      </w:tr>
    </w:tbl>
    <w:p w14:paraId="10212FB6" w14:textId="77777777" w:rsidR="00EF6C49" w:rsidRPr="00BD0557" w:rsidRDefault="00EF6C49" w:rsidP="00EF6C49">
      <w:pPr>
        <w:pStyle w:val="TF"/>
      </w:pPr>
      <w:r w:rsidRPr="00BD0557">
        <w:t>Figure </w:t>
      </w:r>
      <w:r>
        <w:t>5.2.4</w:t>
      </w:r>
      <w:r w:rsidRPr="00BD0557">
        <w:t xml:space="preserve">: </w:t>
      </w:r>
      <w:r>
        <w:t>Route selection descriptor</w:t>
      </w:r>
    </w:p>
    <w:p w14:paraId="6430034D" w14:textId="77777777" w:rsidR="00EF6C49" w:rsidRPr="003168A2" w:rsidRDefault="00EF6C49" w:rsidP="00EF6C49">
      <w:pPr>
        <w:pStyle w:val="TH"/>
      </w:pPr>
      <w:r w:rsidRPr="003168A2">
        <w:lastRenderedPageBreak/>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7" w:author="Ericsson User 3" w:date="2022-02-10T07:5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33"/>
        <w:gridCol w:w="253"/>
        <w:gridCol w:w="287"/>
        <w:gridCol w:w="283"/>
        <w:gridCol w:w="283"/>
        <w:gridCol w:w="284"/>
        <w:gridCol w:w="284"/>
        <w:gridCol w:w="284"/>
        <w:gridCol w:w="284"/>
        <w:gridCol w:w="709"/>
        <w:gridCol w:w="4108"/>
        <w:gridCol w:w="28"/>
        <w:gridCol w:w="27"/>
        <w:tblGridChange w:id="8">
          <w:tblGrid>
            <w:gridCol w:w="33"/>
            <w:gridCol w:w="253"/>
            <w:gridCol w:w="287"/>
            <w:gridCol w:w="283"/>
            <w:gridCol w:w="283"/>
            <w:gridCol w:w="284"/>
            <w:gridCol w:w="284"/>
            <w:gridCol w:w="284"/>
            <w:gridCol w:w="284"/>
            <w:gridCol w:w="709"/>
            <w:gridCol w:w="3828"/>
            <w:gridCol w:w="280"/>
            <w:gridCol w:w="28"/>
            <w:gridCol w:w="22"/>
          </w:tblGrid>
        </w:tblGridChange>
      </w:tblGrid>
      <w:tr w:rsidR="00EF6C49" w:rsidRPr="002A12F4" w14:paraId="29B76D0A" w14:textId="77777777" w:rsidTr="00910731">
        <w:trPr>
          <w:gridAfter w:val="2"/>
          <w:wAfter w:w="55" w:type="dxa"/>
          <w:cantSplit/>
          <w:jc w:val="center"/>
          <w:trPrChange w:id="9" w:author="Ericsson User 3" w:date="2022-02-10T07:57:00Z">
            <w:trPr>
              <w:gridAfter w:val="2"/>
              <w:wAfter w:w="55" w:type="dxa"/>
              <w:cantSplit/>
              <w:jc w:val="center"/>
            </w:trPr>
          </w:trPrChange>
        </w:trPr>
        <w:tc>
          <w:tcPr>
            <w:tcW w:w="7092" w:type="dxa"/>
            <w:gridSpan w:val="11"/>
            <w:tcPrChange w:id="10" w:author="Ericsson User 3" w:date="2022-02-10T07:57:00Z">
              <w:tcPr>
                <w:tcW w:w="7087" w:type="dxa"/>
                <w:gridSpan w:val="12"/>
              </w:tcPr>
            </w:tcPrChange>
          </w:tcPr>
          <w:p w14:paraId="20FB84EE" w14:textId="77777777" w:rsidR="00EF6C49" w:rsidRPr="002A12F4" w:rsidRDefault="00EF6C49" w:rsidP="00EF6C49">
            <w:pPr>
              <w:pStyle w:val="TAL"/>
            </w:pPr>
            <w:r w:rsidRPr="002A12F4">
              <w:lastRenderedPageBreak/>
              <w:t>Precedence value</w:t>
            </w:r>
            <w:r>
              <w:t xml:space="preserve"> of URSP rule</w:t>
            </w:r>
            <w:r w:rsidRPr="002A12F4">
              <w:t xml:space="preserve"> (octet </w:t>
            </w:r>
            <w:r>
              <w:t>v+2</w:t>
            </w:r>
            <w:r w:rsidRPr="002A12F4">
              <w:t>)</w:t>
            </w:r>
          </w:p>
          <w:p w14:paraId="6C275DC6" w14:textId="77777777" w:rsidR="00EF6C49" w:rsidRPr="002A12F4" w:rsidRDefault="00EF6C49" w:rsidP="00EF6C49">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14:paraId="3D45616D" w14:textId="77777777" w:rsidR="00EF6C49" w:rsidRPr="002A12F4" w:rsidRDefault="00EF6C49" w:rsidP="00EF6C49">
            <w:pPr>
              <w:pStyle w:val="TAL"/>
            </w:pPr>
          </w:p>
        </w:tc>
      </w:tr>
      <w:tr w:rsidR="00EF6C49" w:rsidRPr="002A12F4" w14:paraId="76BE80F4" w14:textId="77777777" w:rsidTr="00910731">
        <w:trPr>
          <w:gridAfter w:val="2"/>
          <w:wAfter w:w="55" w:type="dxa"/>
          <w:cantSplit/>
          <w:jc w:val="center"/>
          <w:trPrChange w:id="11" w:author="Ericsson User 3" w:date="2022-02-10T07:57:00Z">
            <w:trPr>
              <w:gridAfter w:val="2"/>
              <w:wAfter w:w="55" w:type="dxa"/>
              <w:cantSplit/>
              <w:jc w:val="center"/>
            </w:trPr>
          </w:trPrChange>
        </w:trPr>
        <w:tc>
          <w:tcPr>
            <w:tcW w:w="7092" w:type="dxa"/>
            <w:gridSpan w:val="11"/>
            <w:tcPrChange w:id="12" w:author="Ericsson User 3" w:date="2022-02-10T07:57:00Z">
              <w:tcPr>
                <w:tcW w:w="7087" w:type="dxa"/>
                <w:gridSpan w:val="12"/>
              </w:tcPr>
            </w:tcPrChange>
          </w:tcPr>
          <w:p w14:paraId="7CDED552" w14:textId="77777777" w:rsidR="00EF6C49" w:rsidRPr="002A12F4" w:rsidRDefault="00EF6C49" w:rsidP="00EF6C49">
            <w:pPr>
              <w:pStyle w:val="TAL"/>
            </w:pPr>
            <w:r w:rsidRPr="002A12F4">
              <w:t xml:space="preserve">Traffic descriptor (octets </w:t>
            </w:r>
            <w:r>
              <w:t>v+5</w:t>
            </w:r>
            <w:r w:rsidRPr="002A12F4">
              <w:t xml:space="preserve"> to </w:t>
            </w:r>
            <w:r>
              <w:t>w</w:t>
            </w:r>
            <w:r w:rsidRPr="002A12F4">
              <w:t>)</w:t>
            </w:r>
          </w:p>
          <w:p w14:paraId="0BAAAFF1" w14:textId="77777777" w:rsidR="00EF6C49" w:rsidRPr="002A12F4" w:rsidRDefault="00EF6C49" w:rsidP="00EF6C49">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2E2C5B7C" w14:textId="77777777" w:rsidR="00EF6C49" w:rsidRPr="002A12F4" w:rsidRDefault="00EF6C49" w:rsidP="00EF6C49">
            <w:pPr>
              <w:pStyle w:val="TAL"/>
            </w:pPr>
          </w:p>
        </w:tc>
      </w:tr>
      <w:tr w:rsidR="00EF6C49" w:rsidRPr="002A12F4" w14:paraId="196B6AF9" w14:textId="77777777" w:rsidTr="00910731">
        <w:trPr>
          <w:gridAfter w:val="2"/>
          <w:wAfter w:w="55" w:type="dxa"/>
          <w:cantSplit/>
          <w:jc w:val="center"/>
          <w:trPrChange w:id="13" w:author="Ericsson User 3" w:date="2022-02-10T07:57:00Z">
            <w:trPr>
              <w:gridAfter w:val="2"/>
              <w:wAfter w:w="55" w:type="dxa"/>
              <w:cantSplit/>
              <w:jc w:val="center"/>
            </w:trPr>
          </w:trPrChange>
        </w:trPr>
        <w:tc>
          <w:tcPr>
            <w:tcW w:w="7092" w:type="dxa"/>
            <w:gridSpan w:val="11"/>
            <w:tcPrChange w:id="14" w:author="Ericsson User 3" w:date="2022-02-10T07:57:00Z">
              <w:tcPr>
                <w:tcW w:w="7087" w:type="dxa"/>
                <w:gridSpan w:val="12"/>
              </w:tcPr>
            </w:tcPrChange>
          </w:tcPr>
          <w:p w14:paraId="056619D7" w14:textId="77777777" w:rsidR="00EF6C49" w:rsidRPr="002A12F4" w:rsidRDefault="00EF6C49" w:rsidP="00EF6C49">
            <w:pPr>
              <w:pStyle w:val="TAL"/>
            </w:pPr>
            <w:r w:rsidRPr="002A12F4">
              <w:t>Traffic descriptor component type identifier</w:t>
            </w:r>
          </w:p>
          <w:p w14:paraId="38F9F0B2" w14:textId="77777777" w:rsidR="00EF6C49" w:rsidRPr="002A12F4" w:rsidRDefault="00EF6C49" w:rsidP="00EF6C49">
            <w:pPr>
              <w:pStyle w:val="TAL"/>
            </w:pPr>
            <w:r w:rsidRPr="002A12F4">
              <w:t>Bits</w:t>
            </w:r>
            <w:r w:rsidRPr="002A12F4">
              <w:br/>
              <w:t>8 7 6 5 4 3 2 1</w:t>
            </w:r>
          </w:p>
          <w:p w14:paraId="6793C137" w14:textId="77777777" w:rsidR="00EF6C49" w:rsidRPr="002A12F4" w:rsidRDefault="00EF6C49" w:rsidP="00EF6C49">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2A12F4">
              <w:br/>
              <w:t>0 1 0 1 0 0 0 1</w:t>
            </w:r>
            <w:r w:rsidRPr="002A12F4">
              <w:tab/>
              <w:t>Remote port range type</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2A68520B" w14:textId="77777777" w:rsidR="00EF6C49" w:rsidRPr="002A12F4" w:rsidRDefault="00EF6C49" w:rsidP="00EF6C49">
            <w:pPr>
              <w:pStyle w:val="TAL"/>
            </w:pPr>
            <w:r w:rsidRPr="002A12F4">
              <w:t>1 0 0 0 0 0 0 1</w:t>
            </w:r>
            <w:r w:rsidRPr="002A12F4">
              <w:tab/>
              <w:t>Destination MAC address type</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7F203B85" w14:textId="77777777" w:rsidR="00EF6C49" w:rsidRDefault="00EF6C49" w:rsidP="00EF6C49">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p>
          <w:p w14:paraId="1298611E" w14:textId="77777777" w:rsidR="00EF6C49" w:rsidRDefault="00EF6C49" w:rsidP="00EF6C49">
            <w:pPr>
              <w:pStyle w:val="TAL"/>
            </w:pPr>
            <w:r>
              <w:t>1 0 0 1 0 0 1 0</w:t>
            </w:r>
            <w:r>
              <w:tab/>
              <w:t>R</w:t>
            </w:r>
            <w:r w:rsidRPr="003407BE">
              <w:t>egular expression</w:t>
            </w:r>
            <w:r>
              <w:br/>
              <w:t>1 0 1 0 0 0 0 0</w:t>
            </w:r>
            <w:r>
              <w:tab/>
              <w:t>OS App Id type (NOTE 3)</w:t>
            </w:r>
          </w:p>
          <w:p w14:paraId="7AD282DA" w14:textId="77777777" w:rsidR="00EF6C49" w:rsidRPr="002A12F4" w:rsidRDefault="00EF6C49" w:rsidP="00EF6C49">
            <w:pPr>
              <w:pStyle w:val="TAL"/>
            </w:pPr>
            <w:r>
              <w:t>1 0 1 0 0 0 0 1</w:t>
            </w:r>
            <w:r>
              <w:tab/>
              <w:t>D</w:t>
            </w:r>
            <w:r w:rsidRPr="006F4785">
              <w:t xml:space="preserve">estination MAC address </w:t>
            </w:r>
            <w:r>
              <w:t xml:space="preserve">range </w:t>
            </w:r>
            <w:r w:rsidRPr="006F4785">
              <w:t>type</w:t>
            </w:r>
            <w:r>
              <w:br/>
            </w:r>
            <w:r w:rsidRPr="002A12F4">
              <w:t xml:space="preserve">All other values are </w:t>
            </w:r>
            <w:r>
              <w:t>spare</w:t>
            </w:r>
            <w:r w:rsidRPr="002A12F4">
              <w:t>.</w:t>
            </w:r>
            <w:r>
              <w:t xml:space="preserve"> </w:t>
            </w:r>
            <w:r w:rsidRPr="00F5608B">
              <w:t>If received they shall be interpreted as unknown</w:t>
            </w:r>
            <w:r>
              <w:t>.</w:t>
            </w:r>
          </w:p>
          <w:p w14:paraId="78F2E5EB" w14:textId="77777777" w:rsidR="00EF6C49" w:rsidRPr="002A12F4" w:rsidRDefault="00EF6C49" w:rsidP="00EF6C49">
            <w:pPr>
              <w:pStyle w:val="TAL"/>
            </w:pPr>
          </w:p>
        </w:tc>
      </w:tr>
      <w:tr w:rsidR="00EF6C49" w:rsidRPr="002A12F4" w14:paraId="2BF28EDA" w14:textId="77777777" w:rsidTr="00910731">
        <w:trPr>
          <w:gridAfter w:val="2"/>
          <w:wAfter w:w="55" w:type="dxa"/>
          <w:cantSplit/>
          <w:jc w:val="center"/>
          <w:trPrChange w:id="15" w:author="Ericsson User 3" w:date="2022-02-10T07:57:00Z">
            <w:trPr>
              <w:gridAfter w:val="2"/>
              <w:wAfter w:w="55" w:type="dxa"/>
              <w:cantSplit/>
              <w:jc w:val="center"/>
            </w:trPr>
          </w:trPrChange>
        </w:trPr>
        <w:tc>
          <w:tcPr>
            <w:tcW w:w="7092" w:type="dxa"/>
            <w:gridSpan w:val="11"/>
            <w:tcPrChange w:id="16" w:author="Ericsson User 3" w:date="2022-02-10T07:57:00Z">
              <w:tcPr>
                <w:tcW w:w="7087" w:type="dxa"/>
                <w:gridSpan w:val="12"/>
              </w:tcPr>
            </w:tcPrChange>
          </w:tcPr>
          <w:p w14:paraId="48F39D03" w14:textId="77777777" w:rsidR="00EF6C49" w:rsidRPr="002A12F4" w:rsidRDefault="00EF6C49" w:rsidP="00EF6C49">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44DB4BAA" w14:textId="77777777" w:rsidR="00EF6C49" w:rsidRPr="002A12F4" w:rsidRDefault="00EF6C49" w:rsidP="00EF6C49">
            <w:pPr>
              <w:pStyle w:val="TAL"/>
            </w:pPr>
          </w:p>
        </w:tc>
      </w:tr>
      <w:tr w:rsidR="00EF6C49" w:rsidRPr="002A12F4" w14:paraId="0FA4F674" w14:textId="77777777" w:rsidTr="00910731">
        <w:trPr>
          <w:gridAfter w:val="2"/>
          <w:wAfter w:w="55" w:type="dxa"/>
          <w:cantSplit/>
          <w:jc w:val="center"/>
          <w:trPrChange w:id="17" w:author="Ericsson User 3" w:date="2022-02-10T07:57:00Z">
            <w:trPr>
              <w:gridAfter w:val="2"/>
              <w:wAfter w:w="55" w:type="dxa"/>
              <w:cantSplit/>
              <w:jc w:val="center"/>
            </w:trPr>
          </w:trPrChange>
        </w:trPr>
        <w:tc>
          <w:tcPr>
            <w:tcW w:w="7092" w:type="dxa"/>
            <w:gridSpan w:val="11"/>
            <w:tcPrChange w:id="18" w:author="Ericsson User 3" w:date="2022-02-10T07:57:00Z">
              <w:tcPr>
                <w:tcW w:w="7087" w:type="dxa"/>
                <w:gridSpan w:val="12"/>
              </w:tcPr>
            </w:tcPrChange>
          </w:tcPr>
          <w:p w14:paraId="135F0FB9" w14:textId="77777777" w:rsidR="00EF6C49" w:rsidRPr="002A12F4" w:rsidRDefault="00EF6C49" w:rsidP="00EF6C49">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0EAED78" w14:textId="77777777" w:rsidR="00EF6C49" w:rsidRPr="002A12F4" w:rsidRDefault="00EF6C49" w:rsidP="00EF6C49">
            <w:pPr>
              <w:pStyle w:val="TAL"/>
            </w:pPr>
          </w:p>
        </w:tc>
      </w:tr>
      <w:tr w:rsidR="00EF6C49" w:rsidRPr="002A12F4" w14:paraId="190F2178" w14:textId="77777777" w:rsidTr="00910731">
        <w:trPr>
          <w:gridAfter w:val="2"/>
          <w:wAfter w:w="55" w:type="dxa"/>
          <w:cantSplit/>
          <w:jc w:val="center"/>
          <w:trPrChange w:id="19" w:author="Ericsson User 3" w:date="2022-02-10T07:57:00Z">
            <w:trPr>
              <w:gridAfter w:val="2"/>
              <w:wAfter w:w="55" w:type="dxa"/>
              <w:cantSplit/>
              <w:jc w:val="center"/>
            </w:trPr>
          </w:trPrChange>
        </w:trPr>
        <w:tc>
          <w:tcPr>
            <w:tcW w:w="7092" w:type="dxa"/>
            <w:gridSpan w:val="11"/>
            <w:tcPrChange w:id="20" w:author="Ericsson User 3" w:date="2022-02-10T07:57:00Z">
              <w:tcPr>
                <w:tcW w:w="7087" w:type="dxa"/>
                <w:gridSpan w:val="12"/>
              </w:tcPr>
            </w:tcPrChange>
          </w:tcPr>
          <w:p w14:paraId="468F7C28" w14:textId="77777777" w:rsidR="00EF6C49" w:rsidRPr="002A12F4" w:rsidRDefault="00EF6C49" w:rsidP="00EF6C49">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99AF755" w14:textId="77777777" w:rsidR="00EF6C49" w:rsidRPr="002A12F4" w:rsidRDefault="00EF6C49" w:rsidP="00EF6C49">
            <w:pPr>
              <w:pStyle w:val="TAL"/>
            </w:pPr>
          </w:p>
        </w:tc>
      </w:tr>
      <w:tr w:rsidR="00EF6C49" w:rsidRPr="002A12F4" w14:paraId="79562CC1" w14:textId="77777777" w:rsidTr="00910731">
        <w:trPr>
          <w:gridAfter w:val="2"/>
          <w:wAfter w:w="55" w:type="dxa"/>
          <w:cantSplit/>
          <w:jc w:val="center"/>
          <w:trPrChange w:id="21" w:author="Ericsson User 3" w:date="2022-02-10T07:57:00Z">
            <w:trPr>
              <w:gridAfter w:val="2"/>
              <w:wAfter w:w="55" w:type="dxa"/>
              <w:cantSplit/>
              <w:jc w:val="center"/>
            </w:trPr>
          </w:trPrChange>
        </w:trPr>
        <w:tc>
          <w:tcPr>
            <w:tcW w:w="7092" w:type="dxa"/>
            <w:gridSpan w:val="11"/>
            <w:tcPrChange w:id="22" w:author="Ericsson User 3" w:date="2022-02-10T07:57:00Z">
              <w:tcPr>
                <w:tcW w:w="7087" w:type="dxa"/>
                <w:gridSpan w:val="12"/>
              </w:tcPr>
            </w:tcPrChange>
          </w:tcPr>
          <w:p w14:paraId="7483A4CC" w14:textId="77777777" w:rsidR="00EF6C49" w:rsidRPr="002A12F4" w:rsidRDefault="00EF6C49" w:rsidP="00EF6C49">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EF6C49" w:rsidRPr="002A12F4" w14:paraId="661C243A" w14:textId="77777777" w:rsidTr="00910731">
        <w:trPr>
          <w:gridAfter w:val="2"/>
          <w:wAfter w:w="55" w:type="dxa"/>
          <w:cantSplit/>
          <w:jc w:val="center"/>
          <w:trPrChange w:id="23" w:author="Ericsson User 3" w:date="2022-02-10T07:57:00Z">
            <w:trPr>
              <w:gridAfter w:val="2"/>
              <w:wAfter w:w="55" w:type="dxa"/>
              <w:cantSplit/>
              <w:jc w:val="center"/>
            </w:trPr>
          </w:trPrChange>
        </w:trPr>
        <w:tc>
          <w:tcPr>
            <w:tcW w:w="7092" w:type="dxa"/>
            <w:gridSpan w:val="11"/>
            <w:tcPrChange w:id="24" w:author="Ericsson User 3" w:date="2022-02-10T07:57:00Z">
              <w:tcPr>
                <w:tcW w:w="7087" w:type="dxa"/>
                <w:gridSpan w:val="12"/>
              </w:tcPr>
            </w:tcPrChange>
          </w:tcPr>
          <w:p w14:paraId="79FFD1AF" w14:textId="77777777" w:rsidR="00EF6C49" w:rsidRPr="002A12F4" w:rsidRDefault="00EF6C49" w:rsidP="00EF6C49">
            <w:pPr>
              <w:pStyle w:val="TAL"/>
            </w:pPr>
          </w:p>
        </w:tc>
      </w:tr>
      <w:tr w:rsidR="00EF6C49" w:rsidRPr="002A12F4" w14:paraId="1B2E387C" w14:textId="77777777" w:rsidTr="00910731">
        <w:trPr>
          <w:gridAfter w:val="2"/>
          <w:wAfter w:w="55" w:type="dxa"/>
          <w:cantSplit/>
          <w:jc w:val="center"/>
          <w:trPrChange w:id="25" w:author="Ericsson User 3" w:date="2022-02-10T07:57:00Z">
            <w:trPr>
              <w:gridAfter w:val="2"/>
              <w:wAfter w:w="55" w:type="dxa"/>
              <w:cantSplit/>
              <w:jc w:val="center"/>
            </w:trPr>
          </w:trPrChange>
        </w:trPr>
        <w:tc>
          <w:tcPr>
            <w:tcW w:w="7092" w:type="dxa"/>
            <w:gridSpan w:val="11"/>
            <w:tcPrChange w:id="26" w:author="Ericsson User 3" w:date="2022-02-10T07:57:00Z">
              <w:tcPr>
                <w:tcW w:w="7087" w:type="dxa"/>
                <w:gridSpan w:val="12"/>
              </w:tcPr>
            </w:tcPrChange>
          </w:tcPr>
          <w:p w14:paraId="60A6B66F" w14:textId="77777777" w:rsidR="00EF6C49" w:rsidRPr="002A12F4" w:rsidRDefault="00EF6C49" w:rsidP="00EF6C49">
            <w:pPr>
              <w:pStyle w:val="TAL"/>
            </w:pPr>
            <w:r w:rsidRPr="002A12F4">
              <w:t>For "protocol identifier/next header type", the traffic descriptor component value field shall be encoded as one octet which specifies the IPv4 protocol identifier or I</w:t>
            </w:r>
            <w:r>
              <w:t>P</w:t>
            </w:r>
            <w:r w:rsidRPr="002A12F4">
              <w:t>v6 next header.</w:t>
            </w:r>
          </w:p>
          <w:p w14:paraId="76B1B9B4" w14:textId="77777777" w:rsidR="00EF6C49" w:rsidRPr="002A12F4" w:rsidRDefault="00EF6C49" w:rsidP="00EF6C49">
            <w:pPr>
              <w:pStyle w:val="TAL"/>
            </w:pPr>
          </w:p>
        </w:tc>
      </w:tr>
      <w:tr w:rsidR="00EF6C49" w:rsidRPr="002A12F4" w14:paraId="1B62A93A" w14:textId="77777777" w:rsidTr="00910731">
        <w:trPr>
          <w:gridAfter w:val="2"/>
          <w:wAfter w:w="55" w:type="dxa"/>
          <w:cantSplit/>
          <w:jc w:val="center"/>
          <w:trPrChange w:id="27" w:author="Ericsson User 3" w:date="2022-02-10T07:57:00Z">
            <w:trPr>
              <w:gridAfter w:val="2"/>
              <w:wAfter w:w="55" w:type="dxa"/>
              <w:cantSplit/>
              <w:jc w:val="center"/>
            </w:trPr>
          </w:trPrChange>
        </w:trPr>
        <w:tc>
          <w:tcPr>
            <w:tcW w:w="7092" w:type="dxa"/>
            <w:gridSpan w:val="11"/>
            <w:tcPrChange w:id="28" w:author="Ericsson User 3" w:date="2022-02-10T07:57:00Z">
              <w:tcPr>
                <w:tcW w:w="7087" w:type="dxa"/>
                <w:gridSpan w:val="12"/>
              </w:tcPr>
            </w:tcPrChange>
          </w:tcPr>
          <w:p w14:paraId="5739BDE5" w14:textId="77777777" w:rsidR="00EF6C49" w:rsidRPr="002A12F4" w:rsidRDefault="00EF6C49" w:rsidP="00EF6C49">
            <w:pPr>
              <w:pStyle w:val="TAL"/>
            </w:pPr>
            <w:r w:rsidRPr="002A12F4">
              <w:lastRenderedPageBreak/>
              <w:t>For "single remote port type", the traffic descriptor component value field shall be encoded as two octets which specify a port number.</w:t>
            </w:r>
          </w:p>
          <w:p w14:paraId="5D36D3A8" w14:textId="77777777" w:rsidR="00EF6C49" w:rsidRPr="002A12F4" w:rsidRDefault="00EF6C49" w:rsidP="00EF6C49">
            <w:pPr>
              <w:pStyle w:val="TAL"/>
            </w:pPr>
          </w:p>
        </w:tc>
      </w:tr>
      <w:tr w:rsidR="00EF6C49" w:rsidRPr="002A12F4" w14:paraId="6D426C62" w14:textId="77777777" w:rsidTr="00910731">
        <w:trPr>
          <w:gridAfter w:val="2"/>
          <w:wAfter w:w="55" w:type="dxa"/>
          <w:cantSplit/>
          <w:jc w:val="center"/>
          <w:trPrChange w:id="29" w:author="Ericsson User 3" w:date="2022-02-10T07:57:00Z">
            <w:trPr>
              <w:gridAfter w:val="2"/>
              <w:wAfter w:w="55" w:type="dxa"/>
              <w:cantSplit/>
              <w:jc w:val="center"/>
            </w:trPr>
          </w:trPrChange>
        </w:trPr>
        <w:tc>
          <w:tcPr>
            <w:tcW w:w="7092" w:type="dxa"/>
            <w:gridSpan w:val="11"/>
            <w:tcPrChange w:id="30" w:author="Ericsson User 3" w:date="2022-02-10T07:57:00Z">
              <w:tcPr>
                <w:tcW w:w="7087" w:type="dxa"/>
                <w:gridSpan w:val="12"/>
              </w:tcPr>
            </w:tcPrChange>
          </w:tcPr>
          <w:p w14:paraId="3302DDB4" w14:textId="77777777" w:rsidR="00EF6C49" w:rsidRPr="002A12F4" w:rsidRDefault="00EF6C49" w:rsidP="00EF6C49">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10000EBF" w14:textId="77777777" w:rsidR="00EF6C49" w:rsidRPr="002A12F4" w:rsidRDefault="00EF6C49" w:rsidP="00EF6C49">
            <w:pPr>
              <w:pStyle w:val="TAL"/>
            </w:pPr>
          </w:p>
        </w:tc>
      </w:tr>
      <w:tr w:rsidR="00EF6C49" w:rsidRPr="002A12F4" w14:paraId="4D0DFF57" w14:textId="77777777" w:rsidTr="00EF6C49">
        <w:trPr>
          <w:gridBefore w:val="1"/>
          <w:gridAfter w:val="1"/>
          <w:wBefore w:w="33" w:type="dxa"/>
          <w:wAfter w:w="27" w:type="dxa"/>
          <w:cantSplit/>
          <w:jc w:val="center"/>
        </w:trPr>
        <w:tc>
          <w:tcPr>
            <w:tcW w:w="7087" w:type="dxa"/>
            <w:gridSpan w:val="11"/>
          </w:tcPr>
          <w:p w14:paraId="2844D1E1" w14:textId="77777777" w:rsidR="00EF6C49" w:rsidRDefault="00EF6C49" w:rsidP="00EF6C49">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73347C54" w14:textId="77777777" w:rsidR="00EF6C49" w:rsidRDefault="00EF6C49" w:rsidP="00EF6C49">
            <w:pPr>
              <w:pStyle w:val="TAL"/>
            </w:pPr>
            <w:r>
              <w:t xml:space="preserve">- bit 1 set to zero indicates that the </w:t>
            </w:r>
            <w:r w:rsidRPr="002A12F4">
              <w:t>IPv4 address field</w:t>
            </w:r>
            <w:r>
              <w:t xml:space="preserve"> is absent; </w:t>
            </w:r>
          </w:p>
          <w:p w14:paraId="3F928951" w14:textId="77777777" w:rsidR="00EF6C49" w:rsidRDefault="00EF6C49" w:rsidP="00EF6C49">
            <w:pPr>
              <w:pStyle w:val="TAL"/>
            </w:pPr>
            <w:r>
              <w:t xml:space="preserve">- bit 1 set to one indicates that the </w:t>
            </w:r>
            <w:r w:rsidRPr="002A12F4">
              <w:t>IPv4 address field</w:t>
            </w:r>
            <w:r>
              <w:t xml:space="preserve"> is present;</w:t>
            </w:r>
          </w:p>
          <w:p w14:paraId="73AACA5B" w14:textId="77777777" w:rsidR="00EF6C49" w:rsidRDefault="00EF6C49" w:rsidP="00EF6C49">
            <w:pPr>
              <w:pStyle w:val="TAL"/>
            </w:pPr>
            <w:r>
              <w:t xml:space="preserve">- bit 2 set to zero indicates that the </w:t>
            </w:r>
            <w:r w:rsidRPr="002A12F4">
              <w:t>IPv6 remote address/prefix length field</w:t>
            </w:r>
            <w:r>
              <w:t xml:space="preserve"> is absent; </w:t>
            </w:r>
          </w:p>
          <w:p w14:paraId="7A21EE68" w14:textId="77777777" w:rsidR="00EF6C49" w:rsidRDefault="00EF6C49" w:rsidP="00EF6C49">
            <w:pPr>
              <w:pStyle w:val="TAL"/>
            </w:pPr>
            <w:r>
              <w:t xml:space="preserve">- bit 2 set to one indicates that the </w:t>
            </w:r>
            <w:r w:rsidRPr="002A12F4">
              <w:t xml:space="preserve">IPv6 remote address/prefix length </w:t>
            </w:r>
            <w:r>
              <w:t>field is present;</w:t>
            </w:r>
          </w:p>
          <w:p w14:paraId="02C3F49C" w14:textId="77777777" w:rsidR="00EF6C49" w:rsidRDefault="00EF6C49" w:rsidP="00EF6C49">
            <w:pPr>
              <w:pStyle w:val="TAL"/>
            </w:pPr>
            <w:r>
              <w:t xml:space="preserve">- bit 3 set to zero indicates that the </w:t>
            </w:r>
            <w:r w:rsidRPr="002A12F4">
              <w:t>protocol identifier/next header field</w:t>
            </w:r>
            <w:r>
              <w:t xml:space="preserve"> is absent; </w:t>
            </w:r>
          </w:p>
          <w:p w14:paraId="328BBCA5" w14:textId="77777777" w:rsidR="00EF6C49" w:rsidRDefault="00EF6C49" w:rsidP="00EF6C49">
            <w:pPr>
              <w:pStyle w:val="TAL"/>
            </w:pPr>
            <w:r>
              <w:t xml:space="preserve">- bit 3 set to one indicates that the </w:t>
            </w:r>
            <w:r w:rsidRPr="002A12F4">
              <w:t xml:space="preserve">protocol identifier/next header </w:t>
            </w:r>
            <w:r>
              <w:t>field is present;</w:t>
            </w:r>
          </w:p>
          <w:p w14:paraId="35D0D3B8" w14:textId="77777777" w:rsidR="00EF6C49" w:rsidRDefault="00EF6C49" w:rsidP="00EF6C49">
            <w:pPr>
              <w:pStyle w:val="TAL"/>
            </w:pPr>
            <w:r>
              <w:t xml:space="preserve">- bit 4 set to zero indicates that the </w:t>
            </w:r>
            <w:r w:rsidRPr="002A12F4">
              <w:t>single remote port field</w:t>
            </w:r>
            <w:r>
              <w:t xml:space="preserve"> is absent; </w:t>
            </w:r>
          </w:p>
          <w:p w14:paraId="27571928" w14:textId="77777777" w:rsidR="00EF6C49" w:rsidRDefault="00EF6C49" w:rsidP="00EF6C49">
            <w:pPr>
              <w:pStyle w:val="TAL"/>
            </w:pPr>
            <w:r>
              <w:t xml:space="preserve">- bit 4 set to one indicates that the </w:t>
            </w:r>
            <w:r w:rsidRPr="002A12F4">
              <w:t xml:space="preserve">single remote port </w:t>
            </w:r>
            <w:r>
              <w:t>field is present;</w:t>
            </w:r>
          </w:p>
          <w:p w14:paraId="536CC8CE" w14:textId="77777777" w:rsidR="00EF6C49" w:rsidRDefault="00EF6C49" w:rsidP="00EF6C49">
            <w:pPr>
              <w:pStyle w:val="TAL"/>
            </w:pPr>
            <w:r>
              <w:t xml:space="preserve">- bit 5 set to zero indicates that the </w:t>
            </w:r>
            <w:r w:rsidRPr="002A12F4">
              <w:t>remote port range field</w:t>
            </w:r>
            <w:r>
              <w:t xml:space="preserve"> is absent; </w:t>
            </w:r>
          </w:p>
          <w:p w14:paraId="0F60664C" w14:textId="77777777" w:rsidR="00EF6C49" w:rsidRDefault="00EF6C49" w:rsidP="00EF6C49">
            <w:pPr>
              <w:pStyle w:val="TAL"/>
            </w:pPr>
            <w:r>
              <w:t xml:space="preserve">- bit 5 set to one indicates that the </w:t>
            </w:r>
            <w:r w:rsidRPr="002A12F4">
              <w:t xml:space="preserve">remote port range </w:t>
            </w:r>
            <w:r>
              <w:t>field is present; and</w:t>
            </w:r>
          </w:p>
          <w:p w14:paraId="004134D3" w14:textId="77777777" w:rsidR="00EF6C49" w:rsidRDefault="00EF6C49" w:rsidP="00EF6C49">
            <w:pPr>
              <w:pStyle w:val="TAL"/>
            </w:pPr>
            <w:r>
              <w:t>- bits 6,7, and 8 are spare bits;</w:t>
            </w:r>
          </w:p>
          <w:p w14:paraId="60943381" w14:textId="77777777" w:rsidR="00EF6C49" w:rsidRDefault="00EF6C49" w:rsidP="00EF6C49">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3088C630" w14:textId="77777777" w:rsidR="00EF6C49" w:rsidRDefault="00EF6C49" w:rsidP="00EF6C49">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A27FE00" w14:textId="77777777" w:rsidR="00EF6C49" w:rsidRDefault="00EF6C49" w:rsidP="00EF6C49">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B480251" w14:textId="77777777" w:rsidR="00EF6C49" w:rsidRDefault="00EF6C49" w:rsidP="00EF6C49">
            <w:pPr>
              <w:pStyle w:val="TAL"/>
            </w:pPr>
            <w:r>
              <w:t xml:space="preserve">followed by </w:t>
            </w:r>
            <w:r w:rsidRPr="002A12F4">
              <w:t>two octets which specify a port number</w:t>
            </w:r>
            <w:r>
              <w:t xml:space="preserve">, if the </w:t>
            </w:r>
            <w:r w:rsidRPr="002A12F4">
              <w:t xml:space="preserve">single remote port </w:t>
            </w:r>
            <w:r>
              <w:t>field is present;</w:t>
            </w:r>
          </w:p>
          <w:p w14:paraId="548DBFBB" w14:textId="77777777" w:rsidR="00EF6C49" w:rsidRDefault="00EF6C49" w:rsidP="00EF6C49">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5D014EC2" w14:textId="77777777" w:rsidR="00EF6C49" w:rsidRDefault="00EF6C49" w:rsidP="00EF6C49">
            <w:pPr>
              <w:pStyle w:val="TAL"/>
            </w:pPr>
            <w:r w:rsidRPr="002A12F4">
              <w:t xml:space="preserve">The </w:t>
            </w:r>
            <w:r>
              <w:t xml:space="preserve">IP 3 tuple information bitmap field </w:t>
            </w:r>
            <w:r w:rsidRPr="002A12F4">
              <w:t>shall be transmitted first.</w:t>
            </w:r>
          </w:p>
          <w:p w14:paraId="163762EA" w14:textId="77777777" w:rsidR="00EF6C49" w:rsidRDefault="00EF6C49" w:rsidP="00EF6C49">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65DA56D7" w14:textId="77777777" w:rsidR="00EF6C49" w:rsidRDefault="00EF6C49" w:rsidP="00EF6C49">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044259EA" w14:textId="77777777" w:rsidR="00EF6C49" w:rsidRDefault="00EF6C49" w:rsidP="00EF6C49">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00801764" w14:textId="77777777" w:rsidR="00EF6C49" w:rsidRPr="002A12F4" w:rsidRDefault="00EF6C49" w:rsidP="00EF6C49">
            <w:pPr>
              <w:pStyle w:val="TAL"/>
            </w:pPr>
          </w:p>
        </w:tc>
      </w:tr>
      <w:tr w:rsidR="00EF6C49" w:rsidRPr="002A12F4" w14:paraId="68CA3ED0" w14:textId="77777777" w:rsidTr="00910731">
        <w:trPr>
          <w:gridAfter w:val="2"/>
          <w:wAfter w:w="55" w:type="dxa"/>
          <w:cantSplit/>
          <w:jc w:val="center"/>
          <w:trPrChange w:id="31" w:author="Ericsson User 3" w:date="2022-02-10T07:57:00Z">
            <w:trPr>
              <w:gridAfter w:val="2"/>
              <w:wAfter w:w="55" w:type="dxa"/>
              <w:cantSplit/>
              <w:jc w:val="center"/>
            </w:trPr>
          </w:trPrChange>
        </w:trPr>
        <w:tc>
          <w:tcPr>
            <w:tcW w:w="7092" w:type="dxa"/>
            <w:gridSpan w:val="11"/>
            <w:tcPrChange w:id="32" w:author="Ericsson User 3" w:date="2022-02-10T07:57:00Z">
              <w:tcPr>
                <w:tcW w:w="7087" w:type="dxa"/>
                <w:gridSpan w:val="12"/>
              </w:tcPr>
            </w:tcPrChange>
          </w:tcPr>
          <w:p w14:paraId="2D09864C" w14:textId="77777777" w:rsidR="00EF6C49" w:rsidRPr="002A12F4" w:rsidRDefault="00EF6C49" w:rsidP="00EF6C49">
            <w:pPr>
              <w:pStyle w:val="TAL"/>
            </w:pPr>
            <w:r w:rsidRPr="002A12F4">
              <w:t>For "security parameter index type", the traffic descriptor component value field shall be encoded as four octets which specify the IP</w:t>
            </w:r>
            <w:r>
              <w:t>s</w:t>
            </w:r>
            <w:r w:rsidRPr="002A12F4">
              <w:t>ec security parameter index.</w:t>
            </w:r>
          </w:p>
          <w:p w14:paraId="6171E0CF" w14:textId="77777777" w:rsidR="00EF6C49" w:rsidRPr="002A12F4" w:rsidRDefault="00EF6C49" w:rsidP="00EF6C49">
            <w:pPr>
              <w:pStyle w:val="TAL"/>
            </w:pPr>
          </w:p>
        </w:tc>
      </w:tr>
      <w:tr w:rsidR="00EF6C49" w:rsidRPr="002A12F4" w14:paraId="46B95630" w14:textId="77777777" w:rsidTr="00910731">
        <w:trPr>
          <w:gridAfter w:val="2"/>
          <w:wAfter w:w="55" w:type="dxa"/>
          <w:cantSplit/>
          <w:jc w:val="center"/>
          <w:trPrChange w:id="33" w:author="Ericsson User 3" w:date="2022-02-10T07:57:00Z">
            <w:trPr>
              <w:gridAfter w:val="2"/>
              <w:wAfter w:w="55" w:type="dxa"/>
              <w:cantSplit/>
              <w:jc w:val="center"/>
            </w:trPr>
          </w:trPrChange>
        </w:trPr>
        <w:tc>
          <w:tcPr>
            <w:tcW w:w="7092" w:type="dxa"/>
            <w:gridSpan w:val="11"/>
            <w:tcPrChange w:id="34" w:author="Ericsson User 3" w:date="2022-02-10T07:57:00Z">
              <w:tcPr>
                <w:tcW w:w="7087" w:type="dxa"/>
                <w:gridSpan w:val="12"/>
              </w:tcPr>
            </w:tcPrChange>
          </w:tcPr>
          <w:p w14:paraId="31D894B2" w14:textId="77777777" w:rsidR="00EF6C49" w:rsidRPr="002A12F4" w:rsidRDefault="00EF6C49" w:rsidP="00EF6C49">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5CCD300D" w14:textId="77777777" w:rsidR="00EF6C49" w:rsidRPr="002A12F4" w:rsidRDefault="00EF6C49" w:rsidP="00EF6C49">
            <w:pPr>
              <w:pStyle w:val="TAL"/>
            </w:pPr>
          </w:p>
        </w:tc>
      </w:tr>
      <w:tr w:rsidR="00EF6C49" w:rsidRPr="002A12F4" w14:paraId="01BF0FC3" w14:textId="77777777" w:rsidTr="00910731">
        <w:trPr>
          <w:gridAfter w:val="2"/>
          <w:wAfter w:w="55" w:type="dxa"/>
          <w:cantSplit/>
          <w:jc w:val="center"/>
          <w:trPrChange w:id="35" w:author="Ericsson User 3" w:date="2022-02-10T07:57:00Z">
            <w:trPr>
              <w:gridAfter w:val="2"/>
              <w:wAfter w:w="55" w:type="dxa"/>
              <w:cantSplit/>
              <w:jc w:val="center"/>
            </w:trPr>
          </w:trPrChange>
        </w:trPr>
        <w:tc>
          <w:tcPr>
            <w:tcW w:w="7092" w:type="dxa"/>
            <w:gridSpan w:val="11"/>
            <w:tcPrChange w:id="36" w:author="Ericsson User 3" w:date="2022-02-10T07:57:00Z">
              <w:tcPr>
                <w:tcW w:w="7087" w:type="dxa"/>
                <w:gridSpan w:val="12"/>
              </w:tcPr>
            </w:tcPrChange>
          </w:tcPr>
          <w:p w14:paraId="4F2C45C1" w14:textId="77777777" w:rsidR="00EF6C49" w:rsidRPr="002A12F4" w:rsidRDefault="00EF6C49" w:rsidP="00EF6C49">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707CE08A" w14:textId="77777777" w:rsidR="00EF6C49" w:rsidRPr="002A12F4" w:rsidRDefault="00EF6C49" w:rsidP="00EF6C49">
            <w:pPr>
              <w:pStyle w:val="TAL"/>
            </w:pPr>
          </w:p>
        </w:tc>
      </w:tr>
      <w:tr w:rsidR="00EF6C49" w:rsidRPr="002A12F4" w14:paraId="163491EB" w14:textId="77777777" w:rsidTr="00910731">
        <w:trPr>
          <w:gridAfter w:val="2"/>
          <w:wAfter w:w="55" w:type="dxa"/>
          <w:cantSplit/>
          <w:jc w:val="center"/>
          <w:trPrChange w:id="37" w:author="Ericsson User 3" w:date="2022-02-10T07:57:00Z">
            <w:trPr>
              <w:gridAfter w:val="2"/>
              <w:wAfter w:w="55" w:type="dxa"/>
              <w:cantSplit/>
              <w:jc w:val="center"/>
            </w:trPr>
          </w:trPrChange>
        </w:trPr>
        <w:tc>
          <w:tcPr>
            <w:tcW w:w="7092" w:type="dxa"/>
            <w:gridSpan w:val="11"/>
            <w:tcPrChange w:id="38" w:author="Ericsson User 3" w:date="2022-02-10T07:57:00Z">
              <w:tcPr>
                <w:tcW w:w="7087" w:type="dxa"/>
                <w:gridSpan w:val="12"/>
              </w:tcPr>
            </w:tcPrChange>
          </w:tcPr>
          <w:p w14:paraId="19CC689C" w14:textId="77777777" w:rsidR="00EF6C49" w:rsidRPr="002A12F4" w:rsidRDefault="00EF6C49" w:rsidP="00EF6C49">
            <w:pPr>
              <w:pStyle w:val="TAL"/>
            </w:pPr>
            <w:r w:rsidRPr="002A12F4">
              <w:t>For "destination MAC address type", the traffic descriptor component value field shall be encoded as 6 octets which specify a MAC address.</w:t>
            </w:r>
          </w:p>
          <w:p w14:paraId="51D5E810" w14:textId="77777777" w:rsidR="00EF6C49" w:rsidRPr="002A12F4" w:rsidRDefault="00EF6C49" w:rsidP="00EF6C49">
            <w:pPr>
              <w:pStyle w:val="TAL"/>
            </w:pPr>
          </w:p>
        </w:tc>
      </w:tr>
      <w:tr w:rsidR="00EF6C49" w:rsidRPr="002A12F4" w14:paraId="35AA45CB" w14:textId="77777777" w:rsidTr="00910731">
        <w:trPr>
          <w:gridAfter w:val="2"/>
          <w:wAfter w:w="55" w:type="dxa"/>
          <w:cantSplit/>
          <w:jc w:val="center"/>
          <w:trPrChange w:id="39" w:author="Ericsson User 3" w:date="2022-02-10T07:57:00Z">
            <w:trPr>
              <w:gridAfter w:val="2"/>
              <w:wAfter w:w="55" w:type="dxa"/>
              <w:cantSplit/>
              <w:jc w:val="center"/>
            </w:trPr>
          </w:trPrChange>
        </w:trPr>
        <w:tc>
          <w:tcPr>
            <w:tcW w:w="7092" w:type="dxa"/>
            <w:gridSpan w:val="11"/>
            <w:tcPrChange w:id="40" w:author="Ericsson User 3" w:date="2022-02-10T07:57:00Z">
              <w:tcPr>
                <w:tcW w:w="7087" w:type="dxa"/>
                <w:gridSpan w:val="12"/>
              </w:tcPr>
            </w:tcPrChange>
          </w:tcPr>
          <w:p w14:paraId="79CEB19E" w14:textId="77777777" w:rsidR="00EF6C49" w:rsidRPr="002A12F4" w:rsidRDefault="00EF6C49" w:rsidP="00EF6C49">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09810505" w14:textId="77777777" w:rsidR="00EF6C49" w:rsidRPr="002A12F4" w:rsidRDefault="00EF6C49" w:rsidP="00EF6C49">
            <w:pPr>
              <w:pStyle w:val="TAL"/>
            </w:pPr>
          </w:p>
        </w:tc>
      </w:tr>
      <w:tr w:rsidR="00EF6C49" w:rsidRPr="002A12F4" w14:paraId="77A26D1E" w14:textId="77777777" w:rsidTr="00910731">
        <w:trPr>
          <w:gridAfter w:val="2"/>
          <w:wAfter w:w="55" w:type="dxa"/>
          <w:cantSplit/>
          <w:jc w:val="center"/>
          <w:trPrChange w:id="41" w:author="Ericsson User 3" w:date="2022-02-10T07:57:00Z">
            <w:trPr>
              <w:gridAfter w:val="2"/>
              <w:wAfter w:w="55" w:type="dxa"/>
              <w:cantSplit/>
              <w:jc w:val="center"/>
            </w:trPr>
          </w:trPrChange>
        </w:trPr>
        <w:tc>
          <w:tcPr>
            <w:tcW w:w="7092" w:type="dxa"/>
            <w:gridSpan w:val="11"/>
            <w:tcPrChange w:id="42" w:author="Ericsson User 3" w:date="2022-02-10T07:57:00Z">
              <w:tcPr>
                <w:tcW w:w="7087" w:type="dxa"/>
                <w:gridSpan w:val="12"/>
              </w:tcPr>
            </w:tcPrChange>
          </w:tcPr>
          <w:p w14:paraId="60444054" w14:textId="77777777" w:rsidR="00EF6C49" w:rsidRPr="002A12F4" w:rsidRDefault="00EF6C49" w:rsidP="00EF6C49">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3564D093" w14:textId="77777777" w:rsidR="00EF6C49" w:rsidRPr="002A12F4" w:rsidRDefault="00EF6C49" w:rsidP="00EF6C49">
            <w:pPr>
              <w:pStyle w:val="TAL"/>
            </w:pPr>
          </w:p>
        </w:tc>
      </w:tr>
      <w:tr w:rsidR="00EF6C49" w:rsidRPr="002A12F4" w14:paraId="1D898688" w14:textId="77777777" w:rsidTr="00910731">
        <w:trPr>
          <w:gridAfter w:val="2"/>
          <w:wAfter w:w="55" w:type="dxa"/>
          <w:cantSplit/>
          <w:jc w:val="center"/>
          <w:trPrChange w:id="43" w:author="Ericsson User 3" w:date="2022-02-10T07:57:00Z">
            <w:trPr>
              <w:gridAfter w:val="2"/>
              <w:wAfter w:w="55" w:type="dxa"/>
              <w:cantSplit/>
              <w:jc w:val="center"/>
            </w:trPr>
          </w:trPrChange>
        </w:trPr>
        <w:tc>
          <w:tcPr>
            <w:tcW w:w="7092" w:type="dxa"/>
            <w:gridSpan w:val="11"/>
            <w:tcPrChange w:id="44" w:author="Ericsson User 3" w:date="2022-02-10T07:57:00Z">
              <w:tcPr>
                <w:tcW w:w="7087" w:type="dxa"/>
                <w:gridSpan w:val="12"/>
              </w:tcPr>
            </w:tcPrChange>
          </w:tcPr>
          <w:p w14:paraId="2D41104F" w14:textId="77777777" w:rsidR="00EF6C49" w:rsidRPr="002A12F4" w:rsidRDefault="00EF6C49" w:rsidP="00EF6C49">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341B7CA5" w14:textId="77777777" w:rsidR="00EF6C49" w:rsidRPr="002A12F4" w:rsidRDefault="00EF6C49" w:rsidP="00EF6C49">
            <w:pPr>
              <w:pStyle w:val="TAL"/>
            </w:pPr>
          </w:p>
        </w:tc>
      </w:tr>
      <w:tr w:rsidR="00EF6C49" w:rsidRPr="002A12F4" w14:paraId="2914062D" w14:textId="77777777" w:rsidTr="00910731">
        <w:trPr>
          <w:gridAfter w:val="2"/>
          <w:wAfter w:w="55" w:type="dxa"/>
          <w:cantSplit/>
          <w:jc w:val="center"/>
          <w:trPrChange w:id="45" w:author="Ericsson User 3" w:date="2022-02-10T07:57:00Z">
            <w:trPr>
              <w:gridAfter w:val="2"/>
              <w:wAfter w:w="55" w:type="dxa"/>
              <w:cantSplit/>
              <w:jc w:val="center"/>
            </w:trPr>
          </w:trPrChange>
        </w:trPr>
        <w:tc>
          <w:tcPr>
            <w:tcW w:w="7092" w:type="dxa"/>
            <w:gridSpan w:val="11"/>
            <w:tcPrChange w:id="46" w:author="Ericsson User 3" w:date="2022-02-10T07:57:00Z">
              <w:tcPr>
                <w:tcW w:w="7087" w:type="dxa"/>
                <w:gridSpan w:val="12"/>
              </w:tcPr>
            </w:tcPrChange>
          </w:tcPr>
          <w:p w14:paraId="3FFAD8E9" w14:textId="77777777" w:rsidR="00EF6C49" w:rsidRPr="002A12F4" w:rsidRDefault="00EF6C49" w:rsidP="00EF6C49">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156043C1" w14:textId="77777777" w:rsidR="00EF6C49" w:rsidRPr="002A12F4" w:rsidRDefault="00EF6C49" w:rsidP="00EF6C49">
            <w:pPr>
              <w:pStyle w:val="TAL"/>
            </w:pPr>
          </w:p>
        </w:tc>
      </w:tr>
      <w:tr w:rsidR="00EF6C49" w:rsidRPr="002A12F4" w14:paraId="3CAD2EBA" w14:textId="77777777" w:rsidTr="00910731">
        <w:trPr>
          <w:gridAfter w:val="2"/>
          <w:wAfter w:w="55" w:type="dxa"/>
          <w:cantSplit/>
          <w:jc w:val="center"/>
          <w:trPrChange w:id="47" w:author="Ericsson User 3" w:date="2022-02-10T07:57:00Z">
            <w:trPr>
              <w:gridAfter w:val="2"/>
              <w:wAfter w:w="55" w:type="dxa"/>
              <w:cantSplit/>
              <w:jc w:val="center"/>
            </w:trPr>
          </w:trPrChange>
        </w:trPr>
        <w:tc>
          <w:tcPr>
            <w:tcW w:w="7092" w:type="dxa"/>
            <w:gridSpan w:val="11"/>
            <w:tcPrChange w:id="48" w:author="Ericsson User 3" w:date="2022-02-10T07:57:00Z">
              <w:tcPr>
                <w:tcW w:w="7087" w:type="dxa"/>
                <w:gridSpan w:val="12"/>
              </w:tcPr>
            </w:tcPrChange>
          </w:tcPr>
          <w:p w14:paraId="003DB5A2" w14:textId="77777777" w:rsidR="00EF6C49" w:rsidRPr="002A12F4" w:rsidRDefault="00EF6C49" w:rsidP="00EF6C49">
            <w:pPr>
              <w:pStyle w:val="TAL"/>
            </w:pPr>
            <w:r w:rsidRPr="002A12F4">
              <w:t>For "ethertype type", the traffic descriptor component value field shall be encoded as two octets which specify an ethertype.</w:t>
            </w:r>
          </w:p>
          <w:p w14:paraId="5A6DADB0" w14:textId="77777777" w:rsidR="00EF6C49" w:rsidRPr="002A12F4" w:rsidRDefault="00EF6C49" w:rsidP="00EF6C49">
            <w:pPr>
              <w:pStyle w:val="TAL"/>
            </w:pPr>
          </w:p>
        </w:tc>
      </w:tr>
      <w:tr w:rsidR="00EF6C49" w:rsidRPr="002A12F4" w14:paraId="0D3F5821" w14:textId="77777777" w:rsidTr="00910731">
        <w:trPr>
          <w:gridAfter w:val="2"/>
          <w:wAfter w:w="55" w:type="dxa"/>
          <w:cantSplit/>
          <w:jc w:val="center"/>
          <w:trPrChange w:id="49" w:author="Ericsson User 3" w:date="2022-02-10T07:57:00Z">
            <w:trPr>
              <w:gridAfter w:val="2"/>
              <w:wAfter w:w="55" w:type="dxa"/>
              <w:cantSplit/>
              <w:jc w:val="center"/>
            </w:trPr>
          </w:trPrChange>
        </w:trPr>
        <w:tc>
          <w:tcPr>
            <w:tcW w:w="7092" w:type="dxa"/>
            <w:gridSpan w:val="11"/>
            <w:tcPrChange w:id="50" w:author="Ericsson User 3" w:date="2022-02-10T07:57:00Z">
              <w:tcPr>
                <w:tcW w:w="7087" w:type="dxa"/>
                <w:gridSpan w:val="12"/>
              </w:tcPr>
            </w:tcPrChange>
          </w:tcPr>
          <w:p w14:paraId="5AE66C1C" w14:textId="77777777" w:rsidR="00EF6C49" w:rsidRPr="002A12F4" w:rsidRDefault="00EF6C49" w:rsidP="00EF6C49">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54CE6681" w14:textId="77777777" w:rsidR="00EF6C49" w:rsidRPr="002A12F4" w:rsidRDefault="00EF6C49" w:rsidP="00EF6C49">
            <w:pPr>
              <w:pStyle w:val="TAL"/>
            </w:pPr>
          </w:p>
        </w:tc>
      </w:tr>
      <w:tr w:rsidR="00EF6C49" w14:paraId="147E2CC9" w14:textId="77777777" w:rsidTr="00910731">
        <w:tblPrEx>
          <w:tblLook w:val="04A0" w:firstRow="1" w:lastRow="0" w:firstColumn="1" w:lastColumn="0" w:noHBand="0" w:noVBand="1"/>
          <w:tblPrExChange w:id="51" w:author="Ericsson User 3" w:date="2022-02-10T07:57:00Z">
            <w:tblPrEx>
              <w:tblLook w:val="04A0" w:firstRow="1" w:lastRow="0" w:firstColumn="1" w:lastColumn="0" w:noHBand="0" w:noVBand="1"/>
            </w:tblPrEx>
          </w:tblPrExChange>
        </w:tblPrEx>
        <w:trPr>
          <w:gridAfter w:val="2"/>
          <w:wAfter w:w="55" w:type="dxa"/>
          <w:cantSplit/>
          <w:jc w:val="center"/>
          <w:trPrChange w:id="5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53" w:author="Ericsson User 3" w:date="2022-02-10T07:57:00Z">
              <w:tcPr>
                <w:tcW w:w="7087" w:type="dxa"/>
                <w:gridSpan w:val="12"/>
                <w:tcBorders>
                  <w:top w:val="nil"/>
                  <w:left w:val="single" w:sz="4" w:space="0" w:color="auto"/>
                  <w:bottom w:val="nil"/>
                  <w:right w:val="single" w:sz="4" w:space="0" w:color="auto"/>
                </w:tcBorders>
              </w:tcPr>
            </w:tcPrChange>
          </w:tcPr>
          <w:p w14:paraId="5224A7BA" w14:textId="77777777" w:rsidR="00EF6C49" w:rsidRDefault="00EF6C49" w:rsidP="00EF6C49">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63437E2F" w14:textId="48E20FD0" w:rsidR="00EF6C49" w:rsidDel="00C472EB" w:rsidRDefault="00EF6C49" w:rsidP="00EF6C49">
            <w:pPr>
              <w:pStyle w:val="TAL"/>
              <w:rPr>
                <w:del w:id="54" w:author="Nokia Lazaros 134e rev" w:date="2022-02-22T20:37:00Z"/>
              </w:rPr>
            </w:pPr>
            <w:del w:id="55" w:author="Nokia Lazaros 134e rev" w:date="2022-02-22T20:37:00Z">
              <w:r w:rsidDel="00C472EB">
                <w:delText>Bits</w:delText>
              </w:r>
            </w:del>
          </w:p>
          <w:p w14:paraId="2F4CB554" w14:textId="525799DD" w:rsidR="00EF6C49" w:rsidDel="00C472EB" w:rsidRDefault="00EF6C49" w:rsidP="00EF6C49">
            <w:pPr>
              <w:pStyle w:val="TAL"/>
              <w:rPr>
                <w:del w:id="56" w:author="Nokia Lazaros 134e rev" w:date="2022-02-22T20:37:00Z"/>
              </w:rPr>
            </w:pPr>
            <w:del w:id="57" w:author="Nokia Lazaros 134e rev" w:date="2022-02-22T20:37:00Z">
              <w:r w:rsidDel="00C472EB">
                <w:delText>8 7 6 5 4 3 2 1</w:delText>
              </w:r>
            </w:del>
          </w:p>
          <w:p w14:paraId="2CD532B4" w14:textId="4AF42C65" w:rsidR="00EF6C49" w:rsidDel="00C472EB" w:rsidRDefault="00EF6C49" w:rsidP="00EF6C49">
            <w:pPr>
              <w:pStyle w:val="TAL"/>
              <w:rPr>
                <w:del w:id="58" w:author="Nokia Lazaros 134e rev" w:date="2022-02-22T20:37:00Z"/>
              </w:rPr>
            </w:pPr>
            <w:del w:id="59" w:author="Nokia Lazaros 134e rev" w:date="2022-02-22T20:37:00Z">
              <w:r w:rsidDel="00C472EB">
                <w:delText>0 0 0 0 0 0 0 1</w:delText>
              </w:r>
              <w:r w:rsidDel="00C472EB">
                <w:tab/>
                <w:delText>IMS</w:delText>
              </w:r>
            </w:del>
          </w:p>
          <w:p w14:paraId="0A06FF68" w14:textId="0EF47EED" w:rsidR="00EF6C49" w:rsidDel="00C472EB" w:rsidRDefault="00EF6C49" w:rsidP="00EF6C49">
            <w:pPr>
              <w:pStyle w:val="TAL"/>
              <w:rPr>
                <w:del w:id="60" w:author="Nokia Lazaros 134e rev" w:date="2022-02-22T20:37:00Z"/>
              </w:rPr>
            </w:pPr>
            <w:del w:id="61" w:author="Nokia Lazaros 134e rev" w:date="2022-02-22T20:37:00Z">
              <w:r w:rsidDel="00C472EB">
                <w:delText>0 0 0 0 0 0 1 0</w:delText>
              </w:r>
              <w:r w:rsidDel="00C472EB">
                <w:tab/>
                <w:delText>MMS</w:delText>
              </w:r>
            </w:del>
          </w:p>
          <w:p w14:paraId="4980EE5B" w14:textId="642CC951" w:rsidR="00EF6C49" w:rsidDel="00C472EB" w:rsidRDefault="00EF6C49" w:rsidP="00EF6C49">
            <w:pPr>
              <w:pStyle w:val="TAL"/>
              <w:rPr>
                <w:del w:id="62" w:author="Nokia Lazaros 134e rev" w:date="2022-02-22T20:37:00Z"/>
              </w:rPr>
            </w:pPr>
            <w:del w:id="63" w:author="Nokia Lazaros 134e rev" w:date="2022-02-22T20:37:00Z">
              <w:r w:rsidDel="00C472EB">
                <w:delText>0 0 0 0 0 1 0 0</w:delText>
              </w:r>
              <w:r w:rsidDel="00C472EB">
                <w:tab/>
                <w:delText>SUPL</w:delText>
              </w:r>
            </w:del>
          </w:p>
          <w:p w14:paraId="7244EE06" w14:textId="574D7C1D" w:rsidR="00EF6C49" w:rsidRPr="00C472EB" w:rsidDel="00C472EB" w:rsidRDefault="00EF6C49" w:rsidP="00EF6C49">
            <w:pPr>
              <w:pStyle w:val="TAL"/>
              <w:rPr>
                <w:ins w:id="64" w:author="Nokia Lazaros 134" w:date="2022-02-09T16:07:00Z"/>
                <w:del w:id="65" w:author="Nokia Lazaros 134e rev" w:date="2022-02-22T20:37:00Z"/>
                <w:lang w:val="en-US"/>
                <w:rPrChange w:id="66" w:author="Nokia Lazaros 134" w:date="2022-02-09T16:20:00Z">
                  <w:rPr>
                    <w:ins w:id="67" w:author="Nokia Lazaros 134" w:date="2022-02-09T16:07:00Z"/>
                    <w:del w:id="68" w:author="Nokia Lazaros 134e rev" w:date="2022-02-22T20:37:00Z"/>
                  </w:rPr>
                </w:rPrChange>
              </w:rPr>
            </w:pPr>
            <w:del w:id="69" w:author="Nokia Lazaros 134e rev" w:date="2022-02-22T20:37:00Z">
              <w:r w:rsidRPr="00C472EB" w:rsidDel="00C472EB">
                <w:rPr>
                  <w:lang w:val="en-US"/>
                  <w:rPrChange w:id="70" w:author="Nokia Lazaros 134" w:date="2022-02-09T16:20:00Z">
                    <w:rPr/>
                  </w:rPrChange>
                </w:rPr>
                <w:delText>0 0 0 0 1 0 0 0</w:delText>
              </w:r>
              <w:r w:rsidRPr="00C472EB" w:rsidDel="00C472EB">
                <w:rPr>
                  <w:lang w:val="en-US"/>
                  <w:rPrChange w:id="71" w:author="Nokia Lazaros 134" w:date="2022-02-09T16:20:00Z">
                    <w:rPr/>
                  </w:rPrChange>
                </w:rPr>
                <w:tab/>
                <w:delText>Internet</w:delText>
              </w:r>
            </w:del>
          </w:p>
          <w:p w14:paraId="596C5BA2" w14:textId="5F3083C5" w:rsidR="00EF6C49" w:rsidDel="00C472EB" w:rsidRDefault="00EF6C49" w:rsidP="006E6154">
            <w:pPr>
              <w:pStyle w:val="TAL"/>
              <w:rPr>
                <w:del w:id="72" w:author="Nokia Lazaros 134e rev" w:date="2022-02-22T20:37:00Z"/>
              </w:rPr>
            </w:pPr>
            <w:del w:id="73" w:author="Nokia Lazaros 134e rev" w:date="2022-02-22T20:37:00Z">
              <w:r w:rsidDel="00C472EB">
                <w:delText>All other values are spare.</w:delText>
              </w:r>
              <w:r w:rsidRPr="00F5608B" w:rsidDel="00C472EB">
                <w:delText xml:space="preserve"> If received they shall be interpreted as unknown</w:delText>
              </w:r>
              <w:r w:rsidDel="00C472EB">
                <w:delText>.</w:delText>
              </w:r>
            </w:del>
          </w:p>
          <w:p w14:paraId="2D042EA5" w14:textId="77777777" w:rsidR="00EF6C49" w:rsidRDefault="00EF6C49">
            <w:pPr>
              <w:pStyle w:val="TAL"/>
              <w:pPrChange w:id="74" w:author="Nokia Lazaros 134e rev" w:date="2022-02-22T20:37:00Z">
                <w:pPr>
                  <w:pStyle w:val="TAL"/>
                  <w:spacing w:before="40" w:after="40"/>
                </w:pPr>
              </w:pPrChange>
            </w:pPr>
          </w:p>
        </w:tc>
      </w:tr>
      <w:tr w:rsidR="00C472EB" w:rsidRPr="005F7EB0" w14:paraId="01FB263D" w14:textId="77777777" w:rsidTr="00910731">
        <w:trPr>
          <w:gridAfter w:val="2"/>
          <w:wAfter w:w="55" w:type="dxa"/>
          <w:jc w:val="center"/>
          <w:ins w:id="75" w:author="Ericsson User 3" w:date="2022-02-10T07:56:00Z"/>
          <w:trPrChange w:id="76" w:author="Ericsson User 3" w:date="2022-02-10T07:57:00Z">
            <w:trPr>
              <w:gridAfter w:val="2"/>
              <w:wAfter w:w="330" w:type="dxa"/>
              <w:jc w:val="center"/>
            </w:trPr>
          </w:trPrChange>
        </w:trPr>
        <w:tc>
          <w:tcPr>
            <w:tcW w:w="7092" w:type="dxa"/>
            <w:gridSpan w:val="11"/>
            <w:tcPrChange w:id="77" w:author="Ericsson User 3" w:date="2022-02-10T07:57:00Z">
              <w:tcPr>
                <w:tcW w:w="6808" w:type="dxa"/>
                <w:gridSpan w:val="11"/>
              </w:tcPr>
            </w:tcPrChange>
          </w:tcPr>
          <w:p w14:paraId="3A12E580" w14:textId="79912FC6" w:rsidR="00C472EB" w:rsidRPr="001714F3" w:rsidRDefault="00C472EB" w:rsidP="00C472EB">
            <w:pPr>
              <w:pStyle w:val="TAL"/>
              <w:rPr>
                <w:ins w:id="78" w:author="Ericsson User 3" w:date="2022-02-10T07:56:00Z"/>
              </w:rPr>
            </w:pPr>
            <w:ins w:id="79" w:author="Nokia Lazaros 134e rev" w:date="2022-02-22T20:38:00Z">
              <w:r w:rsidRPr="001714F3">
                <w:t>Bits</w:t>
              </w:r>
            </w:ins>
          </w:p>
        </w:tc>
      </w:tr>
      <w:tr w:rsidR="00C472EB" w:rsidRPr="005F7EB0" w14:paraId="4938139D" w14:textId="77777777" w:rsidTr="00910731">
        <w:trPr>
          <w:gridAfter w:val="2"/>
          <w:wAfter w:w="55" w:type="dxa"/>
          <w:jc w:val="center"/>
          <w:ins w:id="80" w:author="Ericsson User 3" w:date="2022-02-10T07:56:00Z"/>
          <w:trPrChange w:id="81" w:author="Ericsson User 3" w:date="2022-02-10T07:57:00Z">
            <w:trPr>
              <w:gridAfter w:val="2"/>
              <w:wAfter w:w="330" w:type="dxa"/>
              <w:jc w:val="center"/>
            </w:trPr>
          </w:trPrChange>
        </w:trPr>
        <w:tc>
          <w:tcPr>
            <w:tcW w:w="286" w:type="dxa"/>
            <w:gridSpan w:val="2"/>
            <w:tcPrChange w:id="82" w:author="Ericsson User 3" w:date="2022-02-10T07:57:00Z">
              <w:tcPr>
                <w:tcW w:w="284" w:type="dxa"/>
                <w:gridSpan w:val="2"/>
              </w:tcPr>
            </w:tcPrChange>
          </w:tcPr>
          <w:p w14:paraId="1AF69142" w14:textId="51E2B098" w:rsidR="00C472EB" w:rsidRPr="0062424E" w:rsidRDefault="00C472EB" w:rsidP="00C472EB">
            <w:pPr>
              <w:pStyle w:val="TAH"/>
              <w:rPr>
                <w:ins w:id="83" w:author="Ericsson User 3" w:date="2022-02-10T07:56:00Z"/>
              </w:rPr>
            </w:pPr>
            <w:ins w:id="84" w:author="Nokia Lazaros 134e rev" w:date="2022-02-22T20:38:00Z">
              <w:r w:rsidRPr="0062424E">
                <w:t>8</w:t>
              </w:r>
            </w:ins>
          </w:p>
        </w:tc>
        <w:tc>
          <w:tcPr>
            <w:tcW w:w="287" w:type="dxa"/>
            <w:tcPrChange w:id="85" w:author="Ericsson User 3" w:date="2022-02-10T07:57:00Z">
              <w:tcPr>
                <w:tcW w:w="285" w:type="dxa"/>
              </w:tcPr>
            </w:tcPrChange>
          </w:tcPr>
          <w:p w14:paraId="002F5312" w14:textId="009DA631" w:rsidR="00C472EB" w:rsidRPr="005F7EB0" w:rsidRDefault="00C472EB" w:rsidP="00C472EB">
            <w:pPr>
              <w:pStyle w:val="TAH"/>
              <w:rPr>
                <w:ins w:id="86" w:author="Ericsson User 3" w:date="2022-02-10T07:56:00Z"/>
              </w:rPr>
            </w:pPr>
            <w:ins w:id="87" w:author="Nokia Lazaros 134e rev" w:date="2022-02-22T20:38:00Z">
              <w:r w:rsidRPr="005F7EB0">
                <w:t>7</w:t>
              </w:r>
            </w:ins>
          </w:p>
        </w:tc>
        <w:tc>
          <w:tcPr>
            <w:tcW w:w="283" w:type="dxa"/>
            <w:tcPrChange w:id="88" w:author="Ericsson User 3" w:date="2022-02-10T07:57:00Z">
              <w:tcPr>
                <w:tcW w:w="283" w:type="dxa"/>
              </w:tcPr>
            </w:tcPrChange>
          </w:tcPr>
          <w:p w14:paraId="32928599" w14:textId="3AFD59A7" w:rsidR="00C472EB" w:rsidRPr="0062424E" w:rsidRDefault="00C472EB" w:rsidP="00C472EB">
            <w:pPr>
              <w:pStyle w:val="TAH"/>
              <w:rPr>
                <w:ins w:id="89" w:author="Ericsson User 3" w:date="2022-02-10T07:56:00Z"/>
              </w:rPr>
            </w:pPr>
            <w:ins w:id="90" w:author="Nokia Lazaros 134e rev" w:date="2022-02-22T20:38:00Z">
              <w:r w:rsidRPr="0062424E">
                <w:t>6</w:t>
              </w:r>
            </w:ins>
          </w:p>
        </w:tc>
        <w:tc>
          <w:tcPr>
            <w:tcW w:w="283" w:type="dxa"/>
            <w:tcPrChange w:id="91" w:author="Ericsson User 3" w:date="2022-02-10T07:57:00Z">
              <w:tcPr>
                <w:tcW w:w="283" w:type="dxa"/>
              </w:tcPr>
            </w:tcPrChange>
          </w:tcPr>
          <w:p w14:paraId="3A1C10EE" w14:textId="246529D2" w:rsidR="00C472EB" w:rsidRPr="0062424E" w:rsidRDefault="00C472EB" w:rsidP="00C472EB">
            <w:pPr>
              <w:pStyle w:val="TAH"/>
              <w:rPr>
                <w:ins w:id="92" w:author="Ericsson User 3" w:date="2022-02-10T07:56:00Z"/>
              </w:rPr>
            </w:pPr>
            <w:ins w:id="93" w:author="Nokia Lazaros 134e rev" w:date="2022-02-22T20:38:00Z">
              <w:r w:rsidRPr="0062424E">
                <w:t>5</w:t>
              </w:r>
            </w:ins>
          </w:p>
        </w:tc>
        <w:tc>
          <w:tcPr>
            <w:tcW w:w="284" w:type="dxa"/>
            <w:tcPrChange w:id="94" w:author="Ericsson User 3" w:date="2022-02-10T07:57:00Z">
              <w:tcPr>
                <w:tcW w:w="284" w:type="dxa"/>
              </w:tcPr>
            </w:tcPrChange>
          </w:tcPr>
          <w:p w14:paraId="61C25439" w14:textId="58022D89" w:rsidR="00C472EB" w:rsidRPr="0062424E" w:rsidRDefault="00C472EB" w:rsidP="00C472EB">
            <w:pPr>
              <w:pStyle w:val="TAH"/>
              <w:rPr>
                <w:ins w:id="95" w:author="Ericsson User 3" w:date="2022-02-10T07:56:00Z"/>
              </w:rPr>
            </w:pPr>
            <w:ins w:id="96" w:author="Nokia Lazaros 134e rev" w:date="2022-02-22T20:38:00Z">
              <w:r w:rsidRPr="0062424E">
                <w:t>4</w:t>
              </w:r>
            </w:ins>
          </w:p>
        </w:tc>
        <w:tc>
          <w:tcPr>
            <w:tcW w:w="284" w:type="dxa"/>
            <w:tcPrChange w:id="97" w:author="Ericsson User 3" w:date="2022-02-10T07:57:00Z">
              <w:tcPr>
                <w:tcW w:w="284" w:type="dxa"/>
              </w:tcPr>
            </w:tcPrChange>
          </w:tcPr>
          <w:p w14:paraId="7725FFC5" w14:textId="6699CF36" w:rsidR="00C472EB" w:rsidRPr="0062424E" w:rsidRDefault="00C472EB" w:rsidP="00C472EB">
            <w:pPr>
              <w:pStyle w:val="TAH"/>
              <w:rPr>
                <w:ins w:id="98" w:author="Ericsson User 3" w:date="2022-02-10T07:56:00Z"/>
              </w:rPr>
            </w:pPr>
            <w:ins w:id="99" w:author="Nokia Lazaros 134e rev" w:date="2022-02-22T20:38:00Z">
              <w:r w:rsidRPr="0062424E">
                <w:t>3</w:t>
              </w:r>
            </w:ins>
          </w:p>
        </w:tc>
        <w:tc>
          <w:tcPr>
            <w:tcW w:w="284" w:type="dxa"/>
            <w:tcPrChange w:id="100" w:author="Ericsson User 3" w:date="2022-02-10T07:57:00Z">
              <w:tcPr>
                <w:tcW w:w="284" w:type="dxa"/>
              </w:tcPr>
            </w:tcPrChange>
          </w:tcPr>
          <w:p w14:paraId="07D22C72" w14:textId="35AF40C8" w:rsidR="00C472EB" w:rsidRPr="0062424E" w:rsidRDefault="00C472EB" w:rsidP="00C472EB">
            <w:pPr>
              <w:pStyle w:val="TAH"/>
              <w:rPr>
                <w:ins w:id="101" w:author="Ericsson User 3" w:date="2022-02-10T07:56:00Z"/>
              </w:rPr>
            </w:pPr>
            <w:ins w:id="102" w:author="Nokia Lazaros 134e rev" w:date="2022-02-22T20:38:00Z">
              <w:r w:rsidRPr="0062424E">
                <w:t>2</w:t>
              </w:r>
            </w:ins>
          </w:p>
        </w:tc>
        <w:tc>
          <w:tcPr>
            <w:tcW w:w="284" w:type="dxa"/>
            <w:tcPrChange w:id="103" w:author="Ericsson User 3" w:date="2022-02-10T07:57:00Z">
              <w:tcPr>
                <w:tcW w:w="284" w:type="dxa"/>
              </w:tcPr>
            </w:tcPrChange>
          </w:tcPr>
          <w:p w14:paraId="24FFB8E7" w14:textId="1F54FD4B" w:rsidR="00C472EB" w:rsidRPr="0062424E" w:rsidRDefault="00C472EB" w:rsidP="00C472EB">
            <w:pPr>
              <w:pStyle w:val="TAH"/>
              <w:rPr>
                <w:ins w:id="104" w:author="Ericsson User 3" w:date="2022-02-10T07:56:00Z"/>
              </w:rPr>
            </w:pPr>
            <w:ins w:id="105" w:author="Nokia Lazaros 134e rev" w:date="2022-02-22T20:38:00Z">
              <w:r w:rsidRPr="0062424E">
                <w:t>1</w:t>
              </w:r>
            </w:ins>
          </w:p>
        </w:tc>
        <w:tc>
          <w:tcPr>
            <w:tcW w:w="709" w:type="dxa"/>
            <w:tcPrChange w:id="106" w:author="Ericsson User 3" w:date="2022-02-10T07:57:00Z">
              <w:tcPr>
                <w:tcW w:w="709" w:type="dxa"/>
              </w:tcPr>
            </w:tcPrChange>
          </w:tcPr>
          <w:p w14:paraId="01654532" w14:textId="77777777" w:rsidR="00C472EB" w:rsidRPr="005F7EB0" w:rsidRDefault="00C472EB" w:rsidP="00C472EB">
            <w:pPr>
              <w:pStyle w:val="TAL"/>
              <w:rPr>
                <w:ins w:id="107" w:author="Ericsson User 3" w:date="2022-02-10T07:56:00Z"/>
              </w:rPr>
            </w:pPr>
          </w:p>
        </w:tc>
        <w:tc>
          <w:tcPr>
            <w:tcW w:w="4108" w:type="dxa"/>
            <w:tcPrChange w:id="108" w:author="Ericsson User 3" w:date="2022-02-10T07:57:00Z">
              <w:tcPr>
                <w:tcW w:w="3828" w:type="dxa"/>
              </w:tcPr>
            </w:tcPrChange>
          </w:tcPr>
          <w:p w14:paraId="251C4963" w14:textId="77777777" w:rsidR="00C472EB" w:rsidRPr="005F7EB0" w:rsidRDefault="00C472EB" w:rsidP="00C472EB">
            <w:pPr>
              <w:pStyle w:val="TAL"/>
              <w:rPr>
                <w:ins w:id="109" w:author="Ericsson User 3" w:date="2022-02-10T07:56:00Z"/>
              </w:rPr>
            </w:pPr>
          </w:p>
        </w:tc>
      </w:tr>
      <w:tr w:rsidR="00C472EB" w:rsidRPr="005F7EB0" w14:paraId="79EA7995" w14:textId="77777777" w:rsidTr="00910731">
        <w:trPr>
          <w:gridAfter w:val="2"/>
          <w:wAfter w:w="55" w:type="dxa"/>
          <w:jc w:val="center"/>
          <w:ins w:id="110" w:author="Ericsson User 3" w:date="2022-02-10T07:56:00Z"/>
          <w:trPrChange w:id="111" w:author="Ericsson User 3" w:date="2022-02-10T07:57:00Z">
            <w:trPr>
              <w:gridAfter w:val="2"/>
              <w:wAfter w:w="330" w:type="dxa"/>
              <w:jc w:val="center"/>
            </w:trPr>
          </w:trPrChange>
        </w:trPr>
        <w:tc>
          <w:tcPr>
            <w:tcW w:w="286" w:type="dxa"/>
            <w:gridSpan w:val="2"/>
            <w:tcPrChange w:id="112" w:author="Ericsson User 3" w:date="2022-02-10T07:57:00Z">
              <w:tcPr>
                <w:tcW w:w="284" w:type="dxa"/>
                <w:gridSpan w:val="2"/>
              </w:tcPr>
            </w:tcPrChange>
          </w:tcPr>
          <w:p w14:paraId="0755394E" w14:textId="1A85E869" w:rsidR="00C472EB" w:rsidRPr="005F7EB0" w:rsidRDefault="00C472EB" w:rsidP="00C472EB">
            <w:pPr>
              <w:pStyle w:val="TAC"/>
              <w:rPr>
                <w:ins w:id="113" w:author="Ericsson User 3" w:date="2022-02-10T07:56:00Z"/>
              </w:rPr>
            </w:pPr>
            <w:ins w:id="114" w:author="Nokia Lazaros 134e rev" w:date="2022-02-22T20:38:00Z">
              <w:r w:rsidRPr="005F7EB0">
                <w:t>0</w:t>
              </w:r>
            </w:ins>
          </w:p>
        </w:tc>
        <w:tc>
          <w:tcPr>
            <w:tcW w:w="287" w:type="dxa"/>
            <w:tcPrChange w:id="115" w:author="Ericsson User 3" w:date="2022-02-10T07:57:00Z">
              <w:tcPr>
                <w:tcW w:w="285" w:type="dxa"/>
              </w:tcPr>
            </w:tcPrChange>
          </w:tcPr>
          <w:p w14:paraId="6B84173C" w14:textId="1E31C689" w:rsidR="00C472EB" w:rsidRPr="005F7EB0" w:rsidRDefault="00C472EB" w:rsidP="00C472EB">
            <w:pPr>
              <w:pStyle w:val="TAC"/>
              <w:rPr>
                <w:ins w:id="116" w:author="Ericsson User 3" w:date="2022-02-10T07:56:00Z"/>
              </w:rPr>
            </w:pPr>
            <w:ins w:id="117" w:author="Nokia Lazaros 134e rev" w:date="2022-02-22T20:38:00Z">
              <w:r>
                <w:t>0</w:t>
              </w:r>
            </w:ins>
          </w:p>
        </w:tc>
        <w:tc>
          <w:tcPr>
            <w:tcW w:w="283" w:type="dxa"/>
            <w:tcPrChange w:id="118" w:author="Ericsson User 3" w:date="2022-02-10T07:57:00Z">
              <w:tcPr>
                <w:tcW w:w="283" w:type="dxa"/>
              </w:tcPr>
            </w:tcPrChange>
          </w:tcPr>
          <w:p w14:paraId="457C57F3" w14:textId="769A26B2" w:rsidR="00C472EB" w:rsidRPr="005F7EB0" w:rsidRDefault="00C472EB" w:rsidP="00C472EB">
            <w:pPr>
              <w:pStyle w:val="TAC"/>
              <w:rPr>
                <w:ins w:id="119" w:author="Ericsson User 3" w:date="2022-02-10T07:56:00Z"/>
              </w:rPr>
            </w:pPr>
            <w:ins w:id="120" w:author="Nokia Lazaros 134e rev" w:date="2022-02-22T20:38:00Z">
              <w:r>
                <w:t>0</w:t>
              </w:r>
            </w:ins>
          </w:p>
        </w:tc>
        <w:tc>
          <w:tcPr>
            <w:tcW w:w="283" w:type="dxa"/>
            <w:tcPrChange w:id="121" w:author="Ericsson User 3" w:date="2022-02-10T07:57:00Z">
              <w:tcPr>
                <w:tcW w:w="283" w:type="dxa"/>
              </w:tcPr>
            </w:tcPrChange>
          </w:tcPr>
          <w:p w14:paraId="4E46E88F" w14:textId="12CB6BF5" w:rsidR="00C472EB" w:rsidRPr="005F7EB0" w:rsidRDefault="00C472EB" w:rsidP="00C472EB">
            <w:pPr>
              <w:pStyle w:val="TAC"/>
              <w:rPr>
                <w:ins w:id="122" w:author="Ericsson User 3" w:date="2022-02-10T07:56:00Z"/>
              </w:rPr>
            </w:pPr>
            <w:ins w:id="123" w:author="Nokia Lazaros 134e rev" w:date="2022-02-22T20:38:00Z">
              <w:r w:rsidRPr="005F7EB0">
                <w:t>0</w:t>
              </w:r>
            </w:ins>
          </w:p>
        </w:tc>
        <w:tc>
          <w:tcPr>
            <w:tcW w:w="284" w:type="dxa"/>
            <w:tcPrChange w:id="124" w:author="Ericsson User 3" w:date="2022-02-10T07:57:00Z">
              <w:tcPr>
                <w:tcW w:w="284" w:type="dxa"/>
              </w:tcPr>
            </w:tcPrChange>
          </w:tcPr>
          <w:p w14:paraId="11548347" w14:textId="20F9620F" w:rsidR="00C472EB" w:rsidRPr="005F7EB0" w:rsidRDefault="00C472EB" w:rsidP="00C472EB">
            <w:pPr>
              <w:pStyle w:val="TAC"/>
              <w:rPr>
                <w:ins w:id="125" w:author="Ericsson User 3" w:date="2022-02-10T07:56:00Z"/>
              </w:rPr>
            </w:pPr>
            <w:ins w:id="126" w:author="Nokia Lazaros 134e rev" w:date="2022-02-22T20:38:00Z">
              <w:r>
                <w:t>0</w:t>
              </w:r>
            </w:ins>
          </w:p>
        </w:tc>
        <w:tc>
          <w:tcPr>
            <w:tcW w:w="284" w:type="dxa"/>
            <w:tcPrChange w:id="127" w:author="Ericsson User 3" w:date="2022-02-10T07:57:00Z">
              <w:tcPr>
                <w:tcW w:w="284" w:type="dxa"/>
              </w:tcPr>
            </w:tcPrChange>
          </w:tcPr>
          <w:p w14:paraId="723CFFA6" w14:textId="1A339AF0" w:rsidR="00C472EB" w:rsidRPr="005F7EB0" w:rsidRDefault="00C472EB" w:rsidP="00C472EB">
            <w:pPr>
              <w:pStyle w:val="TAC"/>
              <w:rPr>
                <w:ins w:id="128" w:author="Ericsson User 3" w:date="2022-02-10T07:56:00Z"/>
              </w:rPr>
            </w:pPr>
            <w:ins w:id="129" w:author="Nokia Lazaros 134e rev" w:date="2022-02-22T20:38:00Z">
              <w:r>
                <w:t>0</w:t>
              </w:r>
            </w:ins>
          </w:p>
        </w:tc>
        <w:tc>
          <w:tcPr>
            <w:tcW w:w="284" w:type="dxa"/>
            <w:tcPrChange w:id="130" w:author="Ericsson User 3" w:date="2022-02-10T07:57:00Z">
              <w:tcPr>
                <w:tcW w:w="284" w:type="dxa"/>
              </w:tcPr>
            </w:tcPrChange>
          </w:tcPr>
          <w:p w14:paraId="292880BD" w14:textId="48CBB996" w:rsidR="00C472EB" w:rsidRPr="005F7EB0" w:rsidRDefault="00C472EB" w:rsidP="00C472EB">
            <w:pPr>
              <w:pStyle w:val="TAC"/>
              <w:rPr>
                <w:ins w:id="131" w:author="Ericsson User 3" w:date="2022-02-10T07:56:00Z"/>
              </w:rPr>
            </w:pPr>
            <w:ins w:id="132" w:author="Nokia Lazaros 134e rev" w:date="2022-02-22T20:38:00Z">
              <w:r>
                <w:t>0</w:t>
              </w:r>
            </w:ins>
          </w:p>
        </w:tc>
        <w:tc>
          <w:tcPr>
            <w:tcW w:w="284" w:type="dxa"/>
            <w:tcPrChange w:id="133" w:author="Ericsson User 3" w:date="2022-02-10T07:57:00Z">
              <w:tcPr>
                <w:tcW w:w="284" w:type="dxa"/>
              </w:tcPr>
            </w:tcPrChange>
          </w:tcPr>
          <w:p w14:paraId="11DF88D6" w14:textId="4A9B8582" w:rsidR="00C472EB" w:rsidRPr="005F7EB0" w:rsidRDefault="00C472EB" w:rsidP="00C472EB">
            <w:pPr>
              <w:pStyle w:val="TAC"/>
              <w:rPr>
                <w:ins w:id="134" w:author="Ericsson User 3" w:date="2022-02-10T07:56:00Z"/>
              </w:rPr>
            </w:pPr>
            <w:ins w:id="135" w:author="Nokia Lazaros 134e rev" w:date="2022-02-22T20:38:00Z">
              <w:r>
                <w:t>1</w:t>
              </w:r>
            </w:ins>
          </w:p>
        </w:tc>
        <w:tc>
          <w:tcPr>
            <w:tcW w:w="709" w:type="dxa"/>
            <w:tcPrChange w:id="136" w:author="Ericsson User 3" w:date="2022-02-10T07:57:00Z">
              <w:tcPr>
                <w:tcW w:w="709" w:type="dxa"/>
              </w:tcPr>
            </w:tcPrChange>
          </w:tcPr>
          <w:p w14:paraId="479139BB" w14:textId="77777777" w:rsidR="00C472EB" w:rsidRPr="00E65079" w:rsidRDefault="00C472EB" w:rsidP="00C472EB">
            <w:pPr>
              <w:pStyle w:val="TAL"/>
              <w:rPr>
                <w:ins w:id="137" w:author="Ericsson User 3" w:date="2022-02-10T07:56:00Z"/>
              </w:rPr>
            </w:pPr>
          </w:p>
        </w:tc>
        <w:tc>
          <w:tcPr>
            <w:tcW w:w="4108" w:type="dxa"/>
            <w:tcPrChange w:id="138" w:author="Ericsson User 3" w:date="2022-02-10T07:57:00Z">
              <w:tcPr>
                <w:tcW w:w="3828" w:type="dxa"/>
              </w:tcPr>
            </w:tcPrChange>
          </w:tcPr>
          <w:p w14:paraId="2960996B" w14:textId="4B5DBA25" w:rsidR="00C472EB" w:rsidRPr="00E65079" w:rsidRDefault="00C472EB" w:rsidP="00C472EB">
            <w:pPr>
              <w:pStyle w:val="TAL"/>
              <w:rPr>
                <w:ins w:id="139" w:author="Ericsson User 3" w:date="2022-02-10T07:56:00Z"/>
              </w:rPr>
            </w:pPr>
            <w:ins w:id="140" w:author="Nokia Lazaros 134e rev" w:date="2022-02-22T20:38:00Z">
              <w:r>
                <w:t>IMS</w:t>
              </w:r>
            </w:ins>
          </w:p>
        </w:tc>
      </w:tr>
      <w:tr w:rsidR="00C472EB" w:rsidRPr="005F7EB0" w14:paraId="4B1FD136" w14:textId="77777777" w:rsidTr="00552775">
        <w:trPr>
          <w:gridAfter w:val="2"/>
          <w:wAfter w:w="55" w:type="dxa"/>
          <w:jc w:val="center"/>
          <w:ins w:id="141" w:author="Ericsson User 3" w:date="2022-02-10T07:59:00Z"/>
        </w:trPr>
        <w:tc>
          <w:tcPr>
            <w:tcW w:w="286" w:type="dxa"/>
            <w:gridSpan w:val="2"/>
          </w:tcPr>
          <w:p w14:paraId="029736CE" w14:textId="65BB0930" w:rsidR="00C472EB" w:rsidRPr="005F7EB0" w:rsidRDefault="00C472EB" w:rsidP="00C472EB">
            <w:pPr>
              <w:pStyle w:val="TAC"/>
              <w:rPr>
                <w:ins w:id="142" w:author="Ericsson User 3" w:date="2022-02-10T07:59:00Z"/>
              </w:rPr>
            </w:pPr>
            <w:ins w:id="143" w:author="Nokia Lazaros 134e rev" w:date="2022-02-22T20:38:00Z">
              <w:r w:rsidRPr="005F7EB0">
                <w:t>0</w:t>
              </w:r>
            </w:ins>
          </w:p>
        </w:tc>
        <w:tc>
          <w:tcPr>
            <w:tcW w:w="287" w:type="dxa"/>
          </w:tcPr>
          <w:p w14:paraId="7E1E3AB9" w14:textId="535C57EB" w:rsidR="00C472EB" w:rsidRPr="005F7EB0" w:rsidRDefault="00C472EB" w:rsidP="00C472EB">
            <w:pPr>
              <w:pStyle w:val="TAC"/>
              <w:rPr>
                <w:ins w:id="144" w:author="Ericsson User 3" w:date="2022-02-10T07:59:00Z"/>
              </w:rPr>
            </w:pPr>
            <w:ins w:id="145" w:author="Nokia Lazaros 134e rev" w:date="2022-02-22T20:38:00Z">
              <w:r>
                <w:t>0</w:t>
              </w:r>
            </w:ins>
          </w:p>
        </w:tc>
        <w:tc>
          <w:tcPr>
            <w:tcW w:w="283" w:type="dxa"/>
          </w:tcPr>
          <w:p w14:paraId="68BFCCC2" w14:textId="18A5B847" w:rsidR="00C472EB" w:rsidRPr="005F7EB0" w:rsidRDefault="00C472EB" w:rsidP="00C472EB">
            <w:pPr>
              <w:pStyle w:val="TAC"/>
              <w:rPr>
                <w:ins w:id="146" w:author="Ericsson User 3" w:date="2022-02-10T07:59:00Z"/>
              </w:rPr>
            </w:pPr>
            <w:ins w:id="147" w:author="Nokia Lazaros 134e rev" w:date="2022-02-22T20:38:00Z">
              <w:r>
                <w:t>0</w:t>
              </w:r>
            </w:ins>
          </w:p>
        </w:tc>
        <w:tc>
          <w:tcPr>
            <w:tcW w:w="283" w:type="dxa"/>
          </w:tcPr>
          <w:p w14:paraId="211F217E" w14:textId="289B3078" w:rsidR="00C472EB" w:rsidRPr="005F7EB0" w:rsidRDefault="00C472EB" w:rsidP="00C472EB">
            <w:pPr>
              <w:pStyle w:val="TAC"/>
              <w:rPr>
                <w:ins w:id="148" w:author="Ericsson User 3" w:date="2022-02-10T07:59:00Z"/>
              </w:rPr>
            </w:pPr>
            <w:ins w:id="149" w:author="Nokia Lazaros 134e rev" w:date="2022-02-22T20:38:00Z">
              <w:r w:rsidRPr="005F7EB0">
                <w:t>0</w:t>
              </w:r>
            </w:ins>
          </w:p>
        </w:tc>
        <w:tc>
          <w:tcPr>
            <w:tcW w:w="284" w:type="dxa"/>
          </w:tcPr>
          <w:p w14:paraId="4254B1A5" w14:textId="649F39AB" w:rsidR="00C472EB" w:rsidRPr="005F7EB0" w:rsidRDefault="00C472EB" w:rsidP="00C472EB">
            <w:pPr>
              <w:pStyle w:val="TAC"/>
              <w:rPr>
                <w:ins w:id="150" w:author="Ericsson User 3" w:date="2022-02-10T07:59:00Z"/>
              </w:rPr>
            </w:pPr>
            <w:ins w:id="151" w:author="Nokia Lazaros 134e rev" w:date="2022-02-22T20:38:00Z">
              <w:r>
                <w:t>0</w:t>
              </w:r>
            </w:ins>
          </w:p>
        </w:tc>
        <w:tc>
          <w:tcPr>
            <w:tcW w:w="284" w:type="dxa"/>
          </w:tcPr>
          <w:p w14:paraId="462FDCBC" w14:textId="4B74394D" w:rsidR="00C472EB" w:rsidRPr="005F7EB0" w:rsidRDefault="00C472EB" w:rsidP="00C472EB">
            <w:pPr>
              <w:pStyle w:val="TAC"/>
              <w:rPr>
                <w:ins w:id="152" w:author="Ericsson User 3" w:date="2022-02-10T07:59:00Z"/>
              </w:rPr>
            </w:pPr>
            <w:ins w:id="153" w:author="Nokia Lazaros 134e rev" w:date="2022-02-22T20:38:00Z">
              <w:r>
                <w:t>0</w:t>
              </w:r>
            </w:ins>
          </w:p>
        </w:tc>
        <w:tc>
          <w:tcPr>
            <w:tcW w:w="284" w:type="dxa"/>
          </w:tcPr>
          <w:p w14:paraId="3533F150" w14:textId="44C71331" w:rsidR="00C472EB" w:rsidRPr="005F7EB0" w:rsidRDefault="00C472EB" w:rsidP="00C472EB">
            <w:pPr>
              <w:pStyle w:val="TAC"/>
              <w:rPr>
                <w:ins w:id="154" w:author="Ericsson User 3" w:date="2022-02-10T07:59:00Z"/>
              </w:rPr>
            </w:pPr>
            <w:ins w:id="155" w:author="Nokia Lazaros 134e rev" w:date="2022-02-22T20:38:00Z">
              <w:r>
                <w:t>1</w:t>
              </w:r>
            </w:ins>
          </w:p>
        </w:tc>
        <w:tc>
          <w:tcPr>
            <w:tcW w:w="284" w:type="dxa"/>
          </w:tcPr>
          <w:p w14:paraId="24BD5BD0" w14:textId="24381EF0" w:rsidR="00C472EB" w:rsidRPr="005F7EB0" w:rsidRDefault="00C472EB" w:rsidP="00C472EB">
            <w:pPr>
              <w:pStyle w:val="TAC"/>
              <w:rPr>
                <w:ins w:id="156" w:author="Ericsson User 3" w:date="2022-02-10T07:59:00Z"/>
              </w:rPr>
            </w:pPr>
            <w:ins w:id="157" w:author="Nokia Lazaros 134e rev" w:date="2022-02-22T20:38:00Z">
              <w:r>
                <w:t>0</w:t>
              </w:r>
            </w:ins>
          </w:p>
        </w:tc>
        <w:tc>
          <w:tcPr>
            <w:tcW w:w="709" w:type="dxa"/>
          </w:tcPr>
          <w:p w14:paraId="0F77F48F" w14:textId="77777777" w:rsidR="00C472EB" w:rsidRPr="00E65079" w:rsidRDefault="00C472EB" w:rsidP="00C472EB">
            <w:pPr>
              <w:pStyle w:val="TAL"/>
              <w:rPr>
                <w:ins w:id="158" w:author="Ericsson User 3" w:date="2022-02-10T07:59:00Z"/>
              </w:rPr>
            </w:pPr>
          </w:p>
        </w:tc>
        <w:tc>
          <w:tcPr>
            <w:tcW w:w="4108" w:type="dxa"/>
          </w:tcPr>
          <w:p w14:paraId="07EDDC0F" w14:textId="18079264" w:rsidR="00C472EB" w:rsidRPr="00E65079" w:rsidRDefault="00C472EB" w:rsidP="00C472EB">
            <w:pPr>
              <w:pStyle w:val="TAL"/>
              <w:rPr>
                <w:ins w:id="159" w:author="Ericsson User 3" w:date="2022-02-10T07:59:00Z"/>
              </w:rPr>
            </w:pPr>
            <w:ins w:id="160" w:author="Nokia Lazaros 134e rev" w:date="2022-02-22T20:38:00Z">
              <w:r>
                <w:t>MMS</w:t>
              </w:r>
            </w:ins>
          </w:p>
        </w:tc>
      </w:tr>
      <w:tr w:rsidR="00C472EB" w:rsidRPr="005F7EB0" w14:paraId="12299E8C" w14:textId="77777777" w:rsidTr="00552775">
        <w:trPr>
          <w:gridAfter w:val="2"/>
          <w:wAfter w:w="55" w:type="dxa"/>
          <w:jc w:val="center"/>
          <w:ins w:id="161" w:author="Ericsson User 3" w:date="2022-02-10T07:59:00Z"/>
        </w:trPr>
        <w:tc>
          <w:tcPr>
            <w:tcW w:w="286" w:type="dxa"/>
            <w:gridSpan w:val="2"/>
          </w:tcPr>
          <w:p w14:paraId="1EA9F370" w14:textId="7587B874" w:rsidR="00C472EB" w:rsidRPr="005F7EB0" w:rsidRDefault="00C472EB" w:rsidP="00C472EB">
            <w:pPr>
              <w:pStyle w:val="TAC"/>
              <w:rPr>
                <w:ins w:id="162" w:author="Ericsson User 3" w:date="2022-02-10T07:59:00Z"/>
              </w:rPr>
            </w:pPr>
            <w:ins w:id="163" w:author="Nokia Lazaros 134e rev" w:date="2022-02-22T20:38:00Z">
              <w:r w:rsidRPr="005F7EB0">
                <w:t>0</w:t>
              </w:r>
            </w:ins>
          </w:p>
        </w:tc>
        <w:tc>
          <w:tcPr>
            <w:tcW w:w="287" w:type="dxa"/>
          </w:tcPr>
          <w:p w14:paraId="78ECDBF6" w14:textId="72BC27D5" w:rsidR="00C472EB" w:rsidRDefault="00C472EB" w:rsidP="00C472EB">
            <w:pPr>
              <w:pStyle w:val="TAC"/>
              <w:rPr>
                <w:ins w:id="164" w:author="Ericsson User 3" w:date="2022-02-10T07:59:00Z"/>
              </w:rPr>
            </w:pPr>
            <w:ins w:id="165" w:author="Nokia Lazaros 134e rev" w:date="2022-02-22T20:38:00Z">
              <w:r>
                <w:t>0</w:t>
              </w:r>
            </w:ins>
          </w:p>
        </w:tc>
        <w:tc>
          <w:tcPr>
            <w:tcW w:w="283" w:type="dxa"/>
          </w:tcPr>
          <w:p w14:paraId="31BF6920" w14:textId="37511396" w:rsidR="00C472EB" w:rsidRDefault="00C472EB" w:rsidP="00C472EB">
            <w:pPr>
              <w:pStyle w:val="TAC"/>
              <w:rPr>
                <w:ins w:id="166" w:author="Ericsson User 3" w:date="2022-02-10T07:59:00Z"/>
              </w:rPr>
            </w:pPr>
            <w:ins w:id="167" w:author="Nokia Lazaros 134e rev" w:date="2022-02-22T20:38:00Z">
              <w:r>
                <w:t>0</w:t>
              </w:r>
            </w:ins>
          </w:p>
        </w:tc>
        <w:tc>
          <w:tcPr>
            <w:tcW w:w="283" w:type="dxa"/>
          </w:tcPr>
          <w:p w14:paraId="1730B4BD" w14:textId="3C69290D" w:rsidR="00C472EB" w:rsidRPr="005F7EB0" w:rsidRDefault="00C472EB" w:rsidP="00C472EB">
            <w:pPr>
              <w:pStyle w:val="TAC"/>
              <w:rPr>
                <w:ins w:id="168" w:author="Ericsson User 3" w:date="2022-02-10T07:59:00Z"/>
              </w:rPr>
            </w:pPr>
            <w:ins w:id="169" w:author="Nokia Lazaros 134e rev" w:date="2022-02-22T20:38:00Z">
              <w:r w:rsidRPr="005F7EB0">
                <w:t>0</w:t>
              </w:r>
            </w:ins>
          </w:p>
        </w:tc>
        <w:tc>
          <w:tcPr>
            <w:tcW w:w="284" w:type="dxa"/>
          </w:tcPr>
          <w:p w14:paraId="42926E68" w14:textId="29589D1C" w:rsidR="00C472EB" w:rsidRDefault="00C472EB" w:rsidP="00C472EB">
            <w:pPr>
              <w:pStyle w:val="TAC"/>
              <w:rPr>
                <w:ins w:id="170" w:author="Ericsson User 3" w:date="2022-02-10T07:59:00Z"/>
              </w:rPr>
            </w:pPr>
            <w:ins w:id="171" w:author="Nokia Lazaros 134e rev" w:date="2022-02-22T20:38:00Z">
              <w:r>
                <w:t>0</w:t>
              </w:r>
            </w:ins>
          </w:p>
        </w:tc>
        <w:tc>
          <w:tcPr>
            <w:tcW w:w="284" w:type="dxa"/>
          </w:tcPr>
          <w:p w14:paraId="06A26B05" w14:textId="478FF64A" w:rsidR="00C472EB" w:rsidRDefault="00C472EB" w:rsidP="00C472EB">
            <w:pPr>
              <w:pStyle w:val="TAC"/>
              <w:rPr>
                <w:ins w:id="172" w:author="Ericsson User 3" w:date="2022-02-10T07:59:00Z"/>
              </w:rPr>
            </w:pPr>
            <w:ins w:id="173" w:author="Nokia Lazaros 134e rev" w:date="2022-02-22T20:38:00Z">
              <w:r>
                <w:t>1</w:t>
              </w:r>
            </w:ins>
          </w:p>
        </w:tc>
        <w:tc>
          <w:tcPr>
            <w:tcW w:w="284" w:type="dxa"/>
          </w:tcPr>
          <w:p w14:paraId="1FF04D20" w14:textId="78E85AC8" w:rsidR="00C472EB" w:rsidRDefault="00C472EB" w:rsidP="00C472EB">
            <w:pPr>
              <w:pStyle w:val="TAC"/>
              <w:rPr>
                <w:ins w:id="174" w:author="Ericsson User 3" w:date="2022-02-10T07:59:00Z"/>
              </w:rPr>
            </w:pPr>
            <w:ins w:id="175" w:author="Nokia Lazaros 134e rev" w:date="2022-02-22T20:38:00Z">
              <w:r>
                <w:t>0</w:t>
              </w:r>
            </w:ins>
          </w:p>
        </w:tc>
        <w:tc>
          <w:tcPr>
            <w:tcW w:w="284" w:type="dxa"/>
          </w:tcPr>
          <w:p w14:paraId="60CB81D7" w14:textId="04EFAC10" w:rsidR="00C472EB" w:rsidRDefault="00C472EB" w:rsidP="00C472EB">
            <w:pPr>
              <w:pStyle w:val="TAC"/>
              <w:rPr>
                <w:ins w:id="176" w:author="Ericsson User 3" w:date="2022-02-10T07:59:00Z"/>
              </w:rPr>
            </w:pPr>
            <w:ins w:id="177" w:author="Nokia Lazaros 134e rev" w:date="2022-02-22T20:38:00Z">
              <w:r>
                <w:t>0</w:t>
              </w:r>
            </w:ins>
          </w:p>
        </w:tc>
        <w:tc>
          <w:tcPr>
            <w:tcW w:w="709" w:type="dxa"/>
          </w:tcPr>
          <w:p w14:paraId="7A40FE4D" w14:textId="77777777" w:rsidR="00C472EB" w:rsidRPr="00E65079" w:rsidRDefault="00C472EB" w:rsidP="00C472EB">
            <w:pPr>
              <w:pStyle w:val="TAL"/>
              <w:rPr>
                <w:ins w:id="178" w:author="Ericsson User 3" w:date="2022-02-10T07:59:00Z"/>
              </w:rPr>
            </w:pPr>
          </w:p>
        </w:tc>
        <w:tc>
          <w:tcPr>
            <w:tcW w:w="4108" w:type="dxa"/>
          </w:tcPr>
          <w:p w14:paraId="2A68D113" w14:textId="79A88999" w:rsidR="00C472EB" w:rsidRPr="00E65079" w:rsidRDefault="00C472EB" w:rsidP="00C472EB">
            <w:pPr>
              <w:pStyle w:val="TAL"/>
              <w:rPr>
                <w:ins w:id="179" w:author="Ericsson User 3" w:date="2022-02-10T07:59:00Z"/>
              </w:rPr>
            </w:pPr>
            <w:ins w:id="180" w:author="Nokia Lazaros 134e rev" w:date="2022-02-22T20:38:00Z">
              <w:r>
                <w:t>SUPL</w:t>
              </w:r>
            </w:ins>
          </w:p>
        </w:tc>
      </w:tr>
      <w:tr w:rsidR="00C472EB" w:rsidRPr="005F7EB0" w14:paraId="1C269DCD" w14:textId="77777777" w:rsidTr="00552775">
        <w:trPr>
          <w:gridAfter w:val="2"/>
          <w:wAfter w:w="55" w:type="dxa"/>
          <w:jc w:val="center"/>
          <w:ins w:id="181" w:author="Ericsson User 3" w:date="2022-02-10T08:00:00Z"/>
        </w:trPr>
        <w:tc>
          <w:tcPr>
            <w:tcW w:w="286" w:type="dxa"/>
            <w:gridSpan w:val="2"/>
          </w:tcPr>
          <w:p w14:paraId="33E21AD6" w14:textId="51B39DBB" w:rsidR="00C472EB" w:rsidRPr="005F7EB0" w:rsidRDefault="00C472EB" w:rsidP="00C472EB">
            <w:pPr>
              <w:pStyle w:val="TAC"/>
              <w:rPr>
                <w:ins w:id="182" w:author="Ericsson User 3" w:date="2022-02-10T08:00:00Z"/>
              </w:rPr>
            </w:pPr>
            <w:ins w:id="183" w:author="Nokia Lazaros 134e rev" w:date="2022-02-22T20:38:00Z">
              <w:r w:rsidRPr="005F7EB0">
                <w:t>0</w:t>
              </w:r>
            </w:ins>
          </w:p>
        </w:tc>
        <w:tc>
          <w:tcPr>
            <w:tcW w:w="287" w:type="dxa"/>
          </w:tcPr>
          <w:p w14:paraId="042C4263" w14:textId="72B6DF2E" w:rsidR="00C472EB" w:rsidRDefault="00C472EB" w:rsidP="00C472EB">
            <w:pPr>
              <w:pStyle w:val="TAC"/>
              <w:rPr>
                <w:ins w:id="184" w:author="Ericsson User 3" w:date="2022-02-10T08:00:00Z"/>
              </w:rPr>
            </w:pPr>
            <w:ins w:id="185" w:author="Nokia Lazaros 134e rev" w:date="2022-02-22T20:38:00Z">
              <w:r>
                <w:t>0</w:t>
              </w:r>
            </w:ins>
          </w:p>
        </w:tc>
        <w:tc>
          <w:tcPr>
            <w:tcW w:w="283" w:type="dxa"/>
          </w:tcPr>
          <w:p w14:paraId="30FB7DBF" w14:textId="6C9CD627" w:rsidR="00C472EB" w:rsidRDefault="00C472EB" w:rsidP="00C472EB">
            <w:pPr>
              <w:pStyle w:val="TAC"/>
              <w:rPr>
                <w:ins w:id="186" w:author="Ericsson User 3" w:date="2022-02-10T08:00:00Z"/>
              </w:rPr>
            </w:pPr>
            <w:ins w:id="187" w:author="Nokia Lazaros 134e rev" w:date="2022-02-22T20:38:00Z">
              <w:r>
                <w:t>0</w:t>
              </w:r>
            </w:ins>
          </w:p>
        </w:tc>
        <w:tc>
          <w:tcPr>
            <w:tcW w:w="283" w:type="dxa"/>
          </w:tcPr>
          <w:p w14:paraId="3B13E18D" w14:textId="57D08C7B" w:rsidR="00C472EB" w:rsidRPr="005F7EB0" w:rsidRDefault="00C472EB" w:rsidP="00C472EB">
            <w:pPr>
              <w:pStyle w:val="TAC"/>
              <w:rPr>
                <w:ins w:id="188" w:author="Ericsson User 3" w:date="2022-02-10T08:00:00Z"/>
              </w:rPr>
            </w:pPr>
            <w:ins w:id="189" w:author="Nokia Lazaros 134e rev" w:date="2022-02-22T20:38:00Z">
              <w:r w:rsidRPr="005F7EB0">
                <w:t>0</w:t>
              </w:r>
            </w:ins>
          </w:p>
        </w:tc>
        <w:tc>
          <w:tcPr>
            <w:tcW w:w="284" w:type="dxa"/>
          </w:tcPr>
          <w:p w14:paraId="04C0BDE9" w14:textId="76AA1D54" w:rsidR="00C472EB" w:rsidRDefault="00C472EB" w:rsidP="00C472EB">
            <w:pPr>
              <w:pStyle w:val="TAC"/>
              <w:rPr>
                <w:ins w:id="190" w:author="Ericsson User 3" w:date="2022-02-10T08:00:00Z"/>
              </w:rPr>
            </w:pPr>
            <w:ins w:id="191" w:author="Nokia Lazaros 134e rev" w:date="2022-02-22T20:38:00Z">
              <w:r>
                <w:t>1</w:t>
              </w:r>
            </w:ins>
          </w:p>
        </w:tc>
        <w:tc>
          <w:tcPr>
            <w:tcW w:w="284" w:type="dxa"/>
          </w:tcPr>
          <w:p w14:paraId="71424565" w14:textId="773406C4" w:rsidR="00C472EB" w:rsidRDefault="00C472EB" w:rsidP="00C472EB">
            <w:pPr>
              <w:pStyle w:val="TAC"/>
              <w:rPr>
                <w:ins w:id="192" w:author="Ericsson User 3" w:date="2022-02-10T08:00:00Z"/>
              </w:rPr>
            </w:pPr>
            <w:ins w:id="193" w:author="Nokia Lazaros 134e rev" w:date="2022-02-22T20:38:00Z">
              <w:r>
                <w:t>0</w:t>
              </w:r>
            </w:ins>
          </w:p>
        </w:tc>
        <w:tc>
          <w:tcPr>
            <w:tcW w:w="284" w:type="dxa"/>
          </w:tcPr>
          <w:p w14:paraId="166D24E9" w14:textId="21F472BC" w:rsidR="00C472EB" w:rsidRDefault="00C472EB" w:rsidP="00C472EB">
            <w:pPr>
              <w:pStyle w:val="TAC"/>
              <w:rPr>
                <w:ins w:id="194" w:author="Ericsson User 3" w:date="2022-02-10T08:00:00Z"/>
              </w:rPr>
            </w:pPr>
            <w:ins w:id="195" w:author="Nokia Lazaros 134e rev" w:date="2022-02-22T20:38:00Z">
              <w:r>
                <w:t>0</w:t>
              </w:r>
            </w:ins>
          </w:p>
        </w:tc>
        <w:tc>
          <w:tcPr>
            <w:tcW w:w="284" w:type="dxa"/>
          </w:tcPr>
          <w:p w14:paraId="742DC3CD" w14:textId="39E24E92" w:rsidR="00C472EB" w:rsidRDefault="00C472EB" w:rsidP="00C472EB">
            <w:pPr>
              <w:pStyle w:val="TAC"/>
              <w:rPr>
                <w:ins w:id="196" w:author="Ericsson User 3" w:date="2022-02-10T08:00:00Z"/>
              </w:rPr>
            </w:pPr>
            <w:ins w:id="197" w:author="Nokia Lazaros 134e rev" w:date="2022-02-22T20:38:00Z">
              <w:r>
                <w:t>0</w:t>
              </w:r>
            </w:ins>
          </w:p>
        </w:tc>
        <w:tc>
          <w:tcPr>
            <w:tcW w:w="709" w:type="dxa"/>
          </w:tcPr>
          <w:p w14:paraId="1ABD826A" w14:textId="77777777" w:rsidR="00C472EB" w:rsidRPr="00E65079" w:rsidRDefault="00C472EB" w:rsidP="00C472EB">
            <w:pPr>
              <w:pStyle w:val="TAL"/>
              <w:rPr>
                <w:ins w:id="198" w:author="Ericsson User 3" w:date="2022-02-10T08:00:00Z"/>
              </w:rPr>
            </w:pPr>
          </w:p>
        </w:tc>
        <w:tc>
          <w:tcPr>
            <w:tcW w:w="4108" w:type="dxa"/>
          </w:tcPr>
          <w:p w14:paraId="7340E88F" w14:textId="39ECFA53" w:rsidR="00C472EB" w:rsidRPr="00E65079" w:rsidRDefault="00C472EB" w:rsidP="00C472EB">
            <w:pPr>
              <w:pStyle w:val="TAL"/>
              <w:rPr>
                <w:ins w:id="199" w:author="Ericsson User 3" w:date="2022-02-10T08:00:00Z"/>
              </w:rPr>
            </w:pPr>
            <w:ins w:id="200" w:author="Nokia Lazaros 134e rev" w:date="2022-02-22T20:38:00Z">
              <w:r w:rsidRPr="00552775">
                <w:rPr>
                  <w:lang w:val="fr-FR"/>
                </w:rPr>
                <w:t>Internet</w:t>
              </w:r>
            </w:ins>
          </w:p>
        </w:tc>
      </w:tr>
      <w:tr w:rsidR="00C472EB" w:rsidRPr="005F7EB0" w14:paraId="473D9E1D" w14:textId="77777777" w:rsidTr="00910731">
        <w:trPr>
          <w:gridAfter w:val="2"/>
          <w:wAfter w:w="55" w:type="dxa"/>
          <w:jc w:val="center"/>
          <w:ins w:id="201" w:author="Ericsson User 3" w:date="2022-02-10T07:57:00Z"/>
        </w:trPr>
        <w:tc>
          <w:tcPr>
            <w:tcW w:w="286" w:type="dxa"/>
            <w:gridSpan w:val="2"/>
          </w:tcPr>
          <w:p w14:paraId="32CF9CDD" w14:textId="5B310E14" w:rsidR="00C472EB" w:rsidRPr="005F7EB0" w:rsidRDefault="00C472EB" w:rsidP="00C472EB">
            <w:pPr>
              <w:pStyle w:val="TAC"/>
              <w:rPr>
                <w:ins w:id="202" w:author="Ericsson User 3" w:date="2022-02-10T07:57:00Z"/>
              </w:rPr>
            </w:pPr>
            <w:ins w:id="203" w:author="Nokia Lazaros 134e rev" w:date="2022-02-22T20:39:00Z">
              <w:r>
                <w:t>0</w:t>
              </w:r>
            </w:ins>
          </w:p>
        </w:tc>
        <w:tc>
          <w:tcPr>
            <w:tcW w:w="287" w:type="dxa"/>
          </w:tcPr>
          <w:p w14:paraId="61C18F98" w14:textId="3B0D75C7" w:rsidR="00C472EB" w:rsidRDefault="00C472EB" w:rsidP="00C472EB">
            <w:pPr>
              <w:pStyle w:val="TAC"/>
              <w:rPr>
                <w:ins w:id="204" w:author="Ericsson User 3" w:date="2022-02-10T07:57:00Z"/>
              </w:rPr>
            </w:pPr>
            <w:ins w:id="205" w:author="Nokia Lazaros 134e rev" w:date="2022-02-22T20:39:00Z">
              <w:r>
                <w:t>0</w:t>
              </w:r>
            </w:ins>
          </w:p>
        </w:tc>
        <w:tc>
          <w:tcPr>
            <w:tcW w:w="283" w:type="dxa"/>
          </w:tcPr>
          <w:p w14:paraId="59AE94BB" w14:textId="015801E5" w:rsidR="00C472EB" w:rsidRDefault="00C472EB" w:rsidP="00C472EB">
            <w:pPr>
              <w:pStyle w:val="TAC"/>
              <w:rPr>
                <w:ins w:id="206" w:author="Ericsson User 3" w:date="2022-02-10T07:57:00Z"/>
              </w:rPr>
            </w:pPr>
            <w:ins w:id="207" w:author="Nokia Lazaros 134e rev" w:date="2022-02-22T20:39:00Z">
              <w:r>
                <w:t>1</w:t>
              </w:r>
            </w:ins>
          </w:p>
        </w:tc>
        <w:tc>
          <w:tcPr>
            <w:tcW w:w="283" w:type="dxa"/>
          </w:tcPr>
          <w:p w14:paraId="198CB3F6" w14:textId="262C6353" w:rsidR="00C472EB" w:rsidRPr="005F7EB0" w:rsidRDefault="00C472EB" w:rsidP="00C472EB">
            <w:pPr>
              <w:pStyle w:val="TAC"/>
              <w:rPr>
                <w:ins w:id="208" w:author="Ericsson User 3" w:date="2022-02-10T07:57:00Z"/>
              </w:rPr>
            </w:pPr>
            <w:ins w:id="209" w:author="Nokia Lazaros 134e rev" w:date="2022-02-22T20:38:00Z">
              <w:r w:rsidRPr="005F7EB0">
                <w:t>0</w:t>
              </w:r>
            </w:ins>
          </w:p>
        </w:tc>
        <w:tc>
          <w:tcPr>
            <w:tcW w:w="284" w:type="dxa"/>
          </w:tcPr>
          <w:p w14:paraId="45E098AB" w14:textId="0FEB2678" w:rsidR="00C472EB" w:rsidRDefault="00C472EB" w:rsidP="00C472EB">
            <w:pPr>
              <w:pStyle w:val="TAC"/>
              <w:rPr>
                <w:ins w:id="210" w:author="Ericsson User 3" w:date="2022-02-10T07:57:00Z"/>
              </w:rPr>
            </w:pPr>
            <w:ins w:id="211" w:author="Nokia Lazaros 134e rev" w:date="2022-02-22T20:38:00Z">
              <w:r>
                <w:t>0</w:t>
              </w:r>
            </w:ins>
          </w:p>
        </w:tc>
        <w:tc>
          <w:tcPr>
            <w:tcW w:w="284" w:type="dxa"/>
          </w:tcPr>
          <w:p w14:paraId="544DA9B8" w14:textId="4B2F8FBA" w:rsidR="00C472EB" w:rsidRDefault="00C472EB" w:rsidP="00C472EB">
            <w:pPr>
              <w:pStyle w:val="TAC"/>
              <w:rPr>
                <w:ins w:id="212" w:author="Ericsson User 3" w:date="2022-02-10T07:57:00Z"/>
              </w:rPr>
            </w:pPr>
            <w:ins w:id="213" w:author="Nokia Lazaros 134e rev" w:date="2022-02-22T20:38:00Z">
              <w:r>
                <w:t>0</w:t>
              </w:r>
            </w:ins>
          </w:p>
        </w:tc>
        <w:tc>
          <w:tcPr>
            <w:tcW w:w="284" w:type="dxa"/>
          </w:tcPr>
          <w:p w14:paraId="4274CA44" w14:textId="7AA9AD01" w:rsidR="00C472EB" w:rsidRDefault="00C472EB" w:rsidP="00C472EB">
            <w:pPr>
              <w:pStyle w:val="TAC"/>
              <w:rPr>
                <w:ins w:id="214" w:author="Ericsson User 3" w:date="2022-02-10T07:57:00Z"/>
              </w:rPr>
            </w:pPr>
            <w:ins w:id="215" w:author="Nokia Lazaros 134e rev" w:date="2022-02-22T20:38:00Z">
              <w:r>
                <w:t>0</w:t>
              </w:r>
            </w:ins>
          </w:p>
        </w:tc>
        <w:tc>
          <w:tcPr>
            <w:tcW w:w="284" w:type="dxa"/>
          </w:tcPr>
          <w:p w14:paraId="1580650D" w14:textId="5A5F08C8" w:rsidR="00C472EB" w:rsidRDefault="00C472EB" w:rsidP="00C472EB">
            <w:pPr>
              <w:pStyle w:val="TAC"/>
              <w:rPr>
                <w:ins w:id="216" w:author="Ericsson User 3" w:date="2022-02-10T07:57:00Z"/>
              </w:rPr>
            </w:pPr>
            <w:ins w:id="217" w:author="Nokia Lazaros 134e rev" w:date="2022-02-22T20:38:00Z">
              <w:r>
                <w:t>0</w:t>
              </w:r>
            </w:ins>
          </w:p>
        </w:tc>
        <w:tc>
          <w:tcPr>
            <w:tcW w:w="709" w:type="dxa"/>
          </w:tcPr>
          <w:p w14:paraId="79B16F19" w14:textId="77777777" w:rsidR="00C472EB" w:rsidRPr="00E65079" w:rsidRDefault="00C472EB" w:rsidP="00C472EB">
            <w:pPr>
              <w:pStyle w:val="TAL"/>
              <w:rPr>
                <w:ins w:id="218" w:author="Ericsson User 3" w:date="2022-02-10T07:57:00Z"/>
              </w:rPr>
            </w:pPr>
          </w:p>
        </w:tc>
        <w:tc>
          <w:tcPr>
            <w:tcW w:w="4108" w:type="dxa"/>
          </w:tcPr>
          <w:p w14:paraId="270007F2" w14:textId="2ADCF76D" w:rsidR="00C472EB" w:rsidRPr="00E65079" w:rsidRDefault="00C472EB" w:rsidP="00C472EB">
            <w:pPr>
              <w:pStyle w:val="TAL"/>
              <w:rPr>
                <w:ins w:id="219" w:author="Ericsson User 3" w:date="2022-02-10T07:57:00Z"/>
              </w:rPr>
            </w:pPr>
          </w:p>
        </w:tc>
      </w:tr>
      <w:tr w:rsidR="00C472EB" w:rsidRPr="005F7EB0" w14:paraId="74A5B665" w14:textId="77777777" w:rsidTr="00910731">
        <w:trPr>
          <w:gridAfter w:val="2"/>
          <w:wAfter w:w="55" w:type="dxa"/>
          <w:jc w:val="center"/>
          <w:ins w:id="220" w:author="Ericsson User 3" w:date="2022-02-10T07:56:00Z"/>
          <w:trPrChange w:id="221" w:author="Ericsson User 3" w:date="2022-02-10T07:57:00Z">
            <w:trPr>
              <w:gridAfter w:val="2"/>
              <w:wAfter w:w="330" w:type="dxa"/>
              <w:jc w:val="center"/>
            </w:trPr>
          </w:trPrChange>
        </w:trPr>
        <w:tc>
          <w:tcPr>
            <w:tcW w:w="2275" w:type="dxa"/>
            <w:gridSpan w:val="9"/>
            <w:tcPrChange w:id="222" w:author="Ericsson User 3" w:date="2022-02-10T07:57:00Z">
              <w:tcPr>
                <w:tcW w:w="2271" w:type="dxa"/>
                <w:gridSpan w:val="9"/>
              </w:tcPr>
            </w:tcPrChange>
          </w:tcPr>
          <w:p w14:paraId="33472F8F" w14:textId="0AE0BF98" w:rsidR="00C472EB" w:rsidRDefault="00C472EB" w:rsidP="00C472EB">
            <w:pPr>
              <w:pStyle w:val="TAC"/>
              <w:rPr>
                <w:ins w:id="223" w:author="Ericsson User 3" w:date="2022-02-10T07:56:00Z"/>
              </w:rPr>
            </w:pPr>
            <w:ins w:id="224" w:author="Nokia Lazaros 134e rev" w:date="2022-02-22T20:38:00Z">
              <w:r>
                <w:t>to</w:t>
              </w:r>
            </w:ins>
          </w:p>
        </w:tc>
        <w:tc>
          <w:tcPr>
            <w:tcW w:w="709" w:type="dxa"/>
            <w:tcPrChange w:id="225" w:author="Ericsson User 3" w:date="2022-02-10T07:57:00Z">
              <w:tcPr>
                <w:tcW w:w="709" w:type="dxa"/>
              </w:tcPr>
            </w:tcPrChange>
          </w:tcPr>
          <w:p w14:paraId="4CF8401D" w14:textId="77777777" w:rsidR="00C472EB" w:rsidRPr="00E65079" w:rsidRDefault="00C472EB" w:rsidP="00C472EB">
            <w:pPr>
              <w:pStyle w:val="TAL"/>
              <w:rPr>
                <w:ins w:id="226" w:author="Ericsson User 3" w:date="2022-02-10T07:56:00Z"/>
              </w:rPr>
            </w:pPr>
          </w:p>
        </w:tc>
        <w:tc>
          <w:tcPr>
            <w:tcW w:w="4108" w:type="dxa"/>
            <w:tcPrChange w:id="227" w:author="Ericsson User 3" w:date="2022-02-10T07:57:00Z">
              <w:tcPr>
                <w:tcW w:w="3828" w:type="dxa"/>
              </w:tcPr>
            </w:tcPrChange>
          </w:tcPr>
          <w:p w14:paraId="6AC07718" w14:textId="3B43A267" w:rsidR="00C472EB" w:rsidRPr="00E65079" w:rsidRDefault="00C472EB" w:rsidP="00C472EB">
            <w:pPr>
              <w:pStyle w:val="TAL"/>
              <w:rPr>
                <w:ins w:id="228" w:author="Ericsson User 3" w:date="2022-02-10T07:56:00Z"/>
              </w:rPr>
            </w:pPr>
            <w:ins w:id="229" w:author="Nokia Lazaros 134e rev" w:date="2022-02-22T20:38:00Z">
              <w:r w:rsidRPr="006E6154">
                <w:rPr>
                  <w:rPrChange w:id="230" w:author="Ericsson User 3" w:date="2022-02-10T08:03:00Z">
                    <w:rPr>
                      <w:color w:val="FF0000"/>
                    </w:rPr>
                  </w:rPrChange>
                </w:rPr>
                <w:t xml:space="preserve">Operator specific connection </w:t>
              </w:r>
              <w:r>
                <w:t>capabilities</w:t>
              </w:r>
            </w:ins>
            <w:ins w:id="231" w:author="Motorola Mobility-V21" w:date="2022-02-23T18:47:00Z">
              <w:r w:rsidR="007E324F">
                <w:t xml:space="preserve"> (NOTE 6)</w:t>
              </w:r>
            </w:ins>
          </w:p>
        </w:tc>
      </w:tr>
      <w:tr w:rsidR="00C472EB" w:rsidRPr="005F7EB0" w14:paraId="42049175" w14:textId="77777777" w:rsidTr="00910731">
        <w:trPr>
          <w:gridAfter w:val="2"/>
          <w:wAfter w:w="55" w:type="dxa"/>
          <w:jc w:val="center"/>
          <w:ins w:id="232" w:author="Ericsson User 3" w:date="2022-02-10T07:56:00Z"/>
          <w:trPrChange w:id="233" w:author="Ericsson User 3" w:date="2022-02-10T07:57:00Z">
            <w:trPr>
              <w:gridAfter w:val="2"/>
              <w:wAfter w:w="330" w:type="dxa"/>
              <w:jc w:val="center"/>
            </w:trPr>
          </w:trPrChange>
        </w:trPr>
        <w:tc>
          <w:tcPr>
            <w:tcW w:w="286" w:type="dxa"/>
            <w:gridSpan w:val="2"/>
            <w:tcPrChange w:id="234" w:author="Ericsson User 3" w:date="2022-02-10T07:57:00Z">
              <w:tcPr>
                <w:tcW w:w="284" w:type="dxa"/>
                <w:gridSpan w:val="2"/>
              </w:tcPr>
            </w:tcPrChange>
          </w:tcPr>
          <w:p w14:paraId="1453495D" w14:textId="5EB0CE89" w:rsidR="00C472EB" w:rsidRPr="005F7EB0" w:rsidRDefault="00C472EB" w:rsidP="00C472EB">
            <w:pPr>
              <w:pStyle w:val="TAC"/>
              <w:rPr>
                <w:ins w:id="235" w:author="Ericsson User 3" w:date="2022-02-10T07:56:00Z"/>
              </w:rPr>
            </w:pPr>
            <w:ins w:id="236" w:author="Nokia Lazaros 134e rev" w:date="2022-02-22T20:39:00Z">
              <w:r>
                <w:t>0</w:t>
              </w:r>
            </w:ins>
          </w:p>
        </w:tc>
        <w:tc>
          <w:tcPr>
            <w:tcW w:w="287" w:type="dxa"/>
            <w:tcPrChange w:id="237" w:author="Ericsson User 3" w:date="2022-02-10T07:57:00Z">
              <w:tcPr>
                <w:tcW w:w="285" w:type="dxa"/>
              </w:tcPr>
            </w:tcPrChange>
          </w:tcPr>
          <w:p w14:paraId="5A323440" w14:textId="678F0D2D" w:rsidR="00C472EB" w:rsidRDefault="00C472EB" w:rsidP="00C472EB">
            <w:pPr>
              <w:pStyle w:val="TAC"/>
              <w:rPr>
                <w:ins w:id="238" w:author="Ericsson User 3" w:date="2022-02-10T07:56:00Z"/>
              </w:rPr>
            </w:pPr>
            <w:ins w:id="239" w:author="Nokia Lazaros 134e rev" w:date="2022-02-22T20:39:00Z">
              <w:r>
                <w:t>0</w:t>
              </w:r>
            </w:ins>
          </w:p>
        </w:tc>
        <w:tc>
          <w:tcPr>
            <w:tcW w:w="283" w:type="dxa"/>
            <w:tcPrChange w:id="240" w:author="Ericsson User 3" w:date="2022-02-10T07:57:00Z">
              <w:tcPr>
                <w:tcW w:w="283" w:type="dxa"/>
              </w:tcPr>
            </w:tcPrChange>
          </w:tcPr>
          <w:p w14:paraId="530B4F52" w14:textId="26F1BE58" w:rsidR="00C472EB" w:rsidRDefault="00C472EB" w:rsidP="00C472EB">
            <w:pPr>
              <w:pStyle w:val="TAC"/>
              <w:rPr>
                <w:ins w:id="241" w:author="Ericsson User 3" w:date="2022-02-10T07:56:00Z"/>
              </w:rPr>
            </w:pPr>
            <w:ins w:id="242" w:author="Nokia Lazaros 134e rev" w:date="2022-02-22T20:38:00Z">
              <w:r>
                <w:t>1</w:t>
              </w:r>
            </w:ins>
          </w:p>
        </w:tc>
        <w:tc>
          <w:tcPr>
            <w:tcW w:w="283" w:type="dxa"/>
            <w:tcPrChange w:id="243" w:author="Ericsson User 3" w:date="2022-02-10T07:57:00Z">
              <w:tcPr>
                <w:tcW w:w="283" w:type="dxa"/>
              </w:tcPr>
            </w:tcPrChange>
          </w:tcPr>
          <w:p w14:paraId="73EECEFC" w14:textId="2320101C" w:rsidR="00C472EB" w:rsidRPr="005F7EB0" w:rsidRDefault="00C472EB" w:rsidP="00C472EB">
            <w:pPr>
              <w:pStyle w:val="TAC"/>
              <w:rPr>
                <w:ins w:id="244" w:author="Ericsson User 3" w:date="2022-02-10T07:56:00Z"/>
              </w:rPr>
            </w:pPr>
            <w:ins w:id="245" w:author="Nokia Lazaros 134e rev" w:date="2022-02-22T20:38:00Z">
              <w:r>
                <w:t>1</w:t>
              </w:r>
            </w:ins>
          </w:p>
        </w:tc>
        <w:tc>
          <w:tcPr>
            <w:tcW w:w="284" w:type="dxa"/>
            <w:tcPrChange w:id="246" w:author="Ericsson User 3" w:date="2022-02-10T07:57:00Z">
              <w:tcPr>
                <w:tcW w:w="284" w:type="dxa"/>
              </w:tcPr>
            </w:tcPrChange>
          </w:tcPr>
          <w:p w14:paraId="2B877D5A" w14:textId="2016C95B" w:rsidR="00C472EB" w:rsidRDefault="00C472EB" w:rsidP="00C472EB">
            <w:pPr>
              <w:pStyle w:val="TAC"/>
              <w:rPr>
                <w:ins w:id="247" w:author="Ericsson User 3" w:date="2022-02-10T07:56:00Z"/>
              </w:rPr>
            </w:pPr>
            <w:ins w:id="248" w:author="Nokia Lazaros 134e rev" w:date="2022-02-22T20:38:00Z">
              <w:r>
                <w:t>1</w:t>
              </w:r>
            </w:ins>
          </w:p>
        </w:tc>
        <w:tc>
          <w:tcPr>
            <w:tcW w:w="284" w:type="dxa"/>
            <w:tcPrChange w:id="249" w:author="Ericsson User 3" w:date="2022-02-10T07:57:00Z">
              <w:tcPr>
                <w:tcW w:w="284" w:type="dxa"/>
              </w:tcPr>
            </w:tcPrChange>
          </w:tcPr>
          <w:p w14:paraId="07E0BD71" w14:textId="253770F7" w:rsidR="00C472EB" w:rsidRDefault="00C472EB" w:rsidP="00C472EB">
            <w:pPr>
              <w:pStyle w:val="TAC"/>
              <w:rPr>
                <w:ins w:id="250" w:author="Ericsson User 3" w:date="2022-02-10T07:56:00Z"/>
              </w:rPr>
            </w:pPr>
            <w:ins w:id="251" w:author="Nokia Lazaros 134e rev" w:date="2022-02-22T20:38:00Z">
              <w:r>
                <w:t>1</w:t>
              </w:r>
            </w:ins>
          </w:p>
        </w:tc>
        <w:tc>
          <w:tcPr>
            <w:tcW w:w="284" w:type="dxa"/>
            <w:tcPrChange w:id="252" w:author="Ericsson User 3" w:date="2022-02-10T07:57:00Z">
              <w:tcPr>
                <w:tcW w:w="284" w:type="dxa"/>
              </w:tcPr>
            </w:tcPrChange>
          </w:tcPr>
          <w:p w14:paraId="53D04010" w14:textId="5AF58374" w:rsidR="00C472EB" w:rsidRDefault="00C472EB" w:rsidP="00C472EB">
            <w:pPr>
              <w:pStyle w:val="TAC"/>
              <w:rPr>
                <w:ins w:id="253" w:author="Ericsson User 3" w:date="2022-02-10T07:56:00Z"/>
              </w:rPr>
            </w:pPr>
            <w:ins w:id="254" w:author="Nokia Lazaros 134e rev" w:date="2022-02-22T20:38:00Z">
              <w:r>
                <w:t>1</w:t>
              </w:r>
            </w:ins>
          </w:p>
        </w:tc>
        <w:tc>
          <w:tcPr>
            <w:tcW w:w="284" w:type="dxa"/>
            <w:tcPrChange w:id="255" w:author="Ericsson User 3" w:date="2022-02-10T07:57:00Z">
              <w:tcPr>
                <w:tcW w:w="284" w:type="dxa"/>
              </w:tcPr>
            </w:tcPrChange>
          </w:tcPr>
          <w:p w14:paraId="77367F80" w14:textId="17C0DD2C" w:rsidR="00C472EB" w:rsidRDefault="00C472EB" w:rsidP="00C472EB">
            <w:pPr>
              <w:pStyle w:val="TAC"/>
              <w:rPr>
                <w:ins w:id="256" w:author="Ericsson User 3" w:date="2022-02-10T07:56:00Z"/>
              </w:rPr>
            </w:pPr>
            <w:ins w:id="257" w:author="Nokia Lazaros 134e rev" w:date="2022-02-22T20:38:00Z">
              <w:r>
                <w:t>1</w:t>
              </w:r>
            </w:ins>
          </w:p>
        </w:tc>
        <w:tc>
          <w:tcPr>
            <w:tcW w:w="709" w:type="dxa"/>
            <w:tcPrChange w:id="258" w:author="Ericsson User 3" w:date="2022-02-10T07:57:00Z">
              <w:tcPr>
                <w:tcW w:w="709" w:type="dxa"/>
              </w:tcPr>
            </w:tcPrChange>
          </w:tcPr>
          <w:p w14:paraId="00C63B9A" w14:textId="77777777" w:rsidR="00C472EB" w:rsidRPr="00E65079" w:rsidRDefault="00C472EB" w:rsidP="00C472EB">
            <w:pPr>
              <w:pStyle w:val="TAL"/>
              <w:rPr>
                <w:ins w:id="259" w:author="Ericsson User 3" w:date="2022-02-10T07:56:00Z"/>
              </w:rPr>
            </w:pPr>
          </w:p>
        </w:tc>
        <w:tc>
          <w:tcPr>
            <w:tcW w:w="4108" w:type="dxa"/>
            <w:tcPrChange w:id="260" w:author="Ericsson User 3" w:date="2022-02-10T07:57:00Z">
              <w:tcPr>
                <w:tcW w:w="3828" w:type="dxa"/>
              </w:tcPr>
            </w:tcPrChange>
          </w:tcPr>
          <w:p w14:paraId="4FE93E37" w14:textId="0258FC8A" w:rsidR="00C472EB" w:rsidRPr="00E65079" w:rsidRDefault="00C472EB" w:rsidP="00C472EB">
            <w:pPr>
              <w:pStyle w:val="TAL"/>
              <w:rPr>
                <w:ins w:id="261" w:author="Ericsson User 3" w:date="2022-02-10T07:56:00Z"/>
              </w:rPr>
            </w:pPr>
          </w:p>
        </w:tc>
      </w:tr>
      <w:tr w:rsidR="00C472EB" w14:paraId="357107E2" w14:textId="77777777" w:rsidTr="00910731">
        <w:tblPrEx>
          <w:tblLook w:val="04A0" w:firstRow="1" w:lastRow="0" w:firstColumn="1" w:lastColumn="0" w:noHBand="0" w:noVBand="1"/>
          <w:tblPrExChange w:id="262" w:author="Ericsson User 3" w:date="2022-02-10T07:57:00Z">
            <w:tblPrEx>
              <w:tblLook w:val="04A0" w:firstRow="1" w:lastRow="0" w:firstColumn="1" w:lastColumn="0" w:noHBand="0" w:noVBand="1"/>
            </w:tblPrEx>
          </w:tblPrExChange>
        </w:tblPrEx>
        <w:trPr>
          <w:gridAfter w:val="2"/>
          <w:wAfter w:w="55" w:type="dxa"/>
          <w:cantSplit/>
          <w:jc w:val="center"/>
          <w:ins w:id="263" w:author="Ericsson User 3" w:date="2022-02-10T07:54:00Z"/>
          <w:trPrChange w:id="264"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65" w:author="Ericsson User 3" w:date="2022-02-10T07:57:00Z">
              <w:tcPr>
                <w:tcW w:w="7087" w:type="dxa"/>
                <w:gridSpan w:val="12"/>
                <w:tcBorders>
                  <w:top w:val="nil"/>
                  <w:left w:val="single" w:sz="4" w:space="0" w:color="auto"/>
                  <w:bottom w:val="nil"/>
                  <w:right w:val="single" w:sz="4" w:space="0" w:color="auto"/>
                </w:tcBorders>
              </w:tcPr>
            </w:tcPrChange>
          </w:tcPr>
          <w:p w14:paraId="33C30FA4" w14:textId="52DE7273" w:rsidR="0020401E" w:rsidRDefault="00C472EB" w:rsidP="0020401E">
            <w:pPr>
              <w:pStyle w:val="TAL"/>
              <w:rPr>
                <w:ins w:id="266" w:author="Nokia Lazaros 134e rev" w:date="2022-02-22T20:48:00Z"/>
              </w:rPr>
            </w:pPr>
            <w:ins w:id="267" w:author="Nokia Lazaros 134e rev" w:date="2022-02-22T20:38:00Z">
              <w:r>
                <w:t>All other values are spare</w:t>
              </w:r>
            </w:ins>
            <w:r w:rsidR="0020401E">
              <w:t xml:space="preserve">. </w:t>
            </w:r>
            <w:ins w:id="268" w:author="Nokia Lazaros 134e rev" w:date="2022-02-22T20:48:00Z">
              <w:r w:rsidR="0020401E" w:rsidRPr="00F5608B">
                <w:t>If received</w:t>
              </w:r>
              <w:r w:rsidR="0020401E">
                <w:t>,</w:t>
              </w:r>
              <w:r w:rsidR="0020401E" w:rsidRPr="00F5608B">
                <w:t xml:space="preserve"> they shall be interpreted as unknown</w:t>
              </w:r>
              <w:r w:rsidR="0020401E">
                <w:t>.</w:t>
              </w:r>
            </w:ins>
          </w:p>
          <w:p w14:paraId="0FB1DCD1" w14:textId="3311F485" w:rsidR="00C472EB" w:rsidRDefault="00C472EB" w:rsidP="00C472EB">
            <w:pPr>
              <w:pStyle w:val="TAL"/>
              <w:spacing w:after="40"/>
              <w:rPr>
                <w:ins w:id="269" w:author="Ericsson User 3" w:date="2022-02-10T07:54:00Z"/>
              </w:rPr>
            </w:pPr>
          </w:p>
        </w:tc>
      </w:tr>
      <w:tr w:rsidR="00C472EB" w14:paraId="6EF76B2B" w14:textId="77777777" w:rsidTr="00910731">
        <w:tblPrEx>
          <w:tblLook w:val="04A0" w:firstRow="1" w:lastRow="0" w:firstColumn="1" w:lastColumn="0" w:noHBand="0" w:noVBand="1"/>
          <w:tblPrExChange w:id="270" w:author="Ericsson User 3" w:date="2022-02-10T07:57:00Z">
            <w:tblPrEx>
              <w:tblLook w:val="04A0" w:firstRow="1" w:lastRow="0" w:firstColumn="1" w:lastColumn="0" w:noHBand="0" w:noVBand="1"/>
            </w:tblPrEx>
          </w:tblPrExChange>
        </w:tblPrEx>
        <w:trPr>
          <w:gridAfter w:val="2"/>
          <w:wAfter w:w="55" w:type="dxa"/>
          <w:cantSplit/>
          <w:jc w:val="center"/>
          <w:ins w:id="271" w:author="Ericsson User 3" w:date="2022-02-10T07:54:00Z"/>
          <w:trPrChange w:id="27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3" w:author="Ericsson User 3" w:date="2022-02-10T07:57:00Z">
              <w:tcPr>
                <w:tcW w:w="7087" w:type="dxa"/>
                <w:gridSpan w:val="12"/>
                <w:tcBorders>
                  <w:top w:val="nil"/>
                  <w:left w:val="single" w:sz="4" w:space="0" w:color="auto"/>
                  <w:bottom w:val="nil"/>
                  <w:right w:val="single" w:sz="4" w:space="0" w:color="auto"/>
                </w:tcBorders>
              </w:tcPr>
            </w:tcPrChange>
          </w:tcPr>
          <w:p w14:paraId="333E0FF8" w14:textId="77777777" w:rsidR="00C472EB" w:rsidRDefault="00C472EB" w:rsidP="00C472EB">
            <w:pPr>
              <w:pStyle w:val="TAL"/>
              <w:spacing w:after="40"/>
              <w:rPr>
                <w:ins w:id="274" w:author="Ericsson User 3" w:date="2022-02-10T07:54:00Z"/>
              </w:rPr>
            </w:pPr>
          </w:p>
        </w:tc>
      </w:tr>
      <w:tr w:rsidR="00C472EB" w:rsidRPr="002A12F4" w14:paraId="0FCDFE5F" w14:textId="77777777" w:rsidTr="00910731">
        <w:trPr>
          <w:gridAfter w:val="2"/>
          <w:wAfter w:w="55" w:type="dxa"/>
          <w:cantSplit/>
          <w:jc w:val="center"/>
          <w:trPrChange w:id="275" w:author="Ericsson User 3" w:date="2022-02-10T07:57:00Z">
            <w:trPr>
              <w:gridAfter w:val="2"/>
              <w:wAfter w:w="55" w:type="dxa"/>
              <w:cantSplit/>
              <w:jc w:val="center"/>
            </w:trPr>
          </w:trPrChange>
        </w:trPr>
        <w:tc>
          <w:tcPr>
            <w:tcW w:w="7092" w:type="dxa"/>
            <w:gridSpan w:val="11"/>
            <w:tcPrChange w:id="276" w:author="Ericsson User 3" w:date="2022-02-10T07:57:00Z">
              <w:tcPr>
                <w:tcW w:w="7087" w:type="dxa"/>
                <w:gridSpan w:val="12"/>
              </w:tcPr>
            </w:tcPrChange>
          </w:tcPr>
          <w:p w14:paraId="4788E161" w14:textId="77777777" w:rsidR="00C472EB" w:rsidRDefault="00C472EB" w:rsidP="00C472EB">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693B0F37" w14:textId="77777777" w:rsidR="00C472EB" w:rsidRDefault="00C472EB" w:rsidP="00C472EB">
            <w:pPr>
              <w:pStyle w:val="TAL"/>
            </w:pPr>
          </w:p>
          <w:p w14:paraId="19C3AE0A" w14:textId="77777777" w:rsidR="00C472EB" w:rsidRPr="002A12F4" w:rsidRDefault="00C472EB" w:rsidP="00C472EB">
            <w:pPr>
              <w:pStyle w:val="TAL"/>
            </w:pPr>
            <w:r>
              <w:t>For "regu</w:t>
            </w:r>
            <w:r w:rsidRPr="003407BE">
              <w:t>lar expression</w:t>
            </w:r>
            <w:r>
              <w:t>" type,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02F86F2F" w14:textId="77777777" w:rsidR="00C472EB" w:rsidRPr="002A12F4" w:rsidRDefault="00C472EB" w:rsidP="00C472EB">
            <w:pPr>
              <w:pStyle w:val="TAL"/>
            </w:pPr>
          </w:p>
        </w:tc>
      </w:tr>
      <w:tr w:rsidR="00C472EB" w14:paraId="6D42FFBE" w14:textId="77777777" w:rsidTr="00910731">
        <w:tblPrEx>
          <w:tblLook w:val="04A0" w:firstRow="1" w:lastRow="0" w:firstColumn="1" w:lastColumn="0" w:noHBand="0" w:noVBand="1"/>
          <w:tblPrExChange w:id="277" w:author="Ericsson User 3" w:date="2022-02-10T07:57:00Z">
            <w:tblPrEx>
              <w:tblLook w:val="04A0" w:firstRow="1" w:lastRow="0" w:firstColumn="1" w:lastColumn="0" w:noHBand="0" w:noVBand="1"/>
            </w:tblPrEx>
          </w:tblPrExChange>
        </w:tblPrEx>
        <w:trPr>
          <w:gridAfter w:val="2"/>
          <w:wAfter w:w="55" w:type="dxa"/>
          <w:cantSplit/>
          <w:jc w:val="center"/>
          <w:trPrChange w:id="278"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9" w:author="Ericsson User 3" w:date="2022-02-10T07:57:00Z">
              <w:tcPr>
                <w:tcW w:w="7087" w:type="dxa"/>
                <w:gridSpan w:val="12"/>
                <w:tcBorders>
                  <w:top w:val="nil"/>
                  <w:left w:val="single" w:sz="4" w:space="0" w:color="auto"/>
                  <w:bottom w:val="nil"/>
                  <w:right w:val="single" w:sz="4" w:space="0" w:color="auto"/>
                </w:tcBorders>
              </w:tcPr>
            </w:tcPrChange>
          </w:tcPr>
          <w:p w14:paraId="6CA44100" w14:textId="77777777" w:rsidR="00C472EB" w:rsidRDefault="00C472EB" w:rsidP="00C472EB">
            <w:pPr>
              <w:pStyle w:val="TAL"/>
              <w:spacing w:after="40"/>
            </w:pPr>
            <w:r>
              <w:t>For "OS App Id type", the traffic descriptor component value field shall be encoded as a one octet OS App Id length field and an OS App Id field.</w:t>
            </w:r>
          </w:p>
          <w:p w14:paraId="745EA092" w14:textId="77777777" w:rsidR="00C472EB" w:rsidRDefault="00C472EB" w:rsidP="00C472EB">
            <w:pPr>
              <w:pStyle w:val="TAL"/>
              <w:spacing w:after="40"/>
            </w:pPr>
          </w:p>
        </w:tc>
      </w:tr>
      <w:tr w:rsidR="00C472EB" w:rsidRPr="002A12F4" w14:paraId="4D4A2B07" w14:textId="77777777" w:rsidTr="00910731">
        <w:trPr>
          <w:gridAfter w:val="2"/>
          <w:wAfter w:w="55" w:type="dxa"/>
          <w:cantSplit/>
          <w:jc w:val="center"/>
          <w:trPrChange w:id="280" w:author="Ericsson User 3" w:date="2022-02-10T07:57:00Z">
            <w:trPr>
              <w:gridAfter w:val="2"/>
              <w:wAfter w:w="55" w:type="dxa"/>
              <w:cantSplit/>
              <w:jc w:val="center"/>
            </w:trPr>
          </w:trPrChange>
        </w:trPr>
        <w:tc>
          <w:tcPr>
            <w:tcW w:w="7092" w:type="dxa"/>
            <w:gridSpan w:val="11"/>
            <w:tcPrChange w:id="281" w:author="Ericsson User 3" w:date="2022-02-10T07:57:00Z">
              <w:tcPr>
                <w:tcW w:w="7087" w:type="dxa"/>
                <w:gridSpan w:val="12"/>
              </w:tcPr>
            </w:tcPrChange>
          </w:tcPr>
          <w:p w14:paraId="3E59FBDB" w14:textId="77777777" w:rsidR="00C472EB" w:rsidRPr="002A12F4" w:rsidRDefault="00C472EB" w:rsidP="00C472EB">
            <w:pPr>
              <w:pStyle w:val="TAL"/>
            </w:pPr>
            <w:r w:rsidRPr="002A12F4">
              <w:t>Precedence value</w:t>
            </w:r>
            <w:r>
              <w:t xml:space="preserve"> of route selection descriptor</w:t>
            </w:r>
            <w:r w:rsidRPr="002A12F4">
              <w:t xml:space="preserve"> (octet </w:t>
            </w:r>
            <w:r>
              <w:t>b+2</w:t>
            </w:r>
            <w:r w:rsidRPr="002A12F4">
              <w:t>)</w:t>
            </w:r>
          </w:p>
          <w:p w14:paraId="1D1FE6B0" w14:textId="77777777" w:rsidR="00C472EB" w:rsidRPr="002A12F4" w:rsidRDefault="00C472EB" w:rsidP="00C472EB">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6BE1B784" w14:textId="77777777" w:rsidR="00C472EB" w:rsidRPr="002A12F4" w:rsidRDefault="00C472EB" w:rsidP="00C472EB">
            <w:pPr>
              <w:pStyle w:val="TAL"/>
            </w:pPr>
          </w:p>
        </w:tc>
      </w:tr>
      <w:tr w:rsidR="00C472EB" w:rsidRPr="002A12F4" w14:paraId="379E3088" w14:textId="77777777" w:rsidTr="00910731">
        <w:trPr>
          <w:gridAfter w:val="2"/>
          <w:wAfter w:w="55" w:type="dxa"/>
          <w:cantSplit/>
          <w:jc w:val="center"/>
          <w:trPrChange w:id="282" w:author="Ericsson User 3" w:date="2022-02-10T07:57:00Z">
            <w:trPr>
              <w:gridAfter w:val="2"/>
              <w:wAfter w:w="55" w:type="dxa"/>
              <w:cantSplit/>
              <w:jc w:val="center"/>
            </w:trPr>
          </w:trPrChange>
        </w:trPr>
        <w:tc>
          <w:tcPr>
            <w:tcW w:w="7092" w:type="dxa"/>
            <w:gridSpan w:val="11"/>
            <w:tcPrChange w:id="283" w:author="Ericsson User 3" w:date="2022-02-10T07:57:00Z">
              <w:tcPr>
                <w:tcW w:w="7087" w:type="dxa"/>
                <w:gridSpan w:val="12"/>
              </w:tcPr>
            </w:tcPrChange>
          </w:tcPr>
          <w:p w14:paraId="316190EC" w14:textId="77777777" w:rsidR="00C472EB" w:rsidRPr="00607F3F" w:rsidRDefault="00C472EB" w:rsidP="00C472EB">
            <w:pPr>
              <w:pStyle w:val="TAL"/>
            </w:pPr>
            <w:r w:rsidRPr="005F43E9">
              <w:lastRenderedPageBreak/>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07017E5C" w14:textId="77777777" w:rsidR="00C472EB" w:rsidRPr="002A12F4" w:rsidRDefault="00C472EB" w:rsidP="00C472EB">
            <w:pPr>
              <w:pStyle w:val="TAL"/>
            </w:pPr>
            <w:r w:rsidRPr="002A12F4">
              <w:t xml:space="preserve">Route selection descriptor </w:t>
            </w:r>
            <w:r>
              <w:t>contents (octets b+5</w:t>
            </w:r>
            <w:r w:rsidRPr="002A12F4">
              <w:t xml:space="preserve"> to </w:t>
            </w:r>
            <w:r>
              <w:t>c</w:t>
            </w:r>
            <w:r w:rsidRPr="002A12F4">
              <w:t>)</w:t>
            </w:r>
          </w:p>
          <w:p w14:paraId="5F5953FB" w14:textId="77777777" w:rsidR="00C472EB" w:rsidRPr="002A12F4" w:rsidRDefault="00C472EB" w:rsidP="00C472EB">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00F7A5BF" w14:textId="77777777" w:rsidR="00C472EB" w:rsidRPr="002A12F4" w:rsidRDefault="00C472EB" w:rsidP="00C472EB">
            <w:pPr>
              <w:pStyle w:val="TAL"/>
            </w:pPr>
          </w:p>
        </w:tc>
      </w:tr>
      <w:tr w:rsidR="00C472EB" w:rsidRPr="002A12F4" w14:paraId="33AEA810" w14:textId="77777777" w:rsidTr="00910731">
        <w:trPr>
          <w:gridAfter w:val="2"/>
          <w:wAfter w:w="55" w:type="dxa"/>
          <w:cantSplit/>
          <w:jc w:val="center"/>
          <w:trPrChange w:id="284" w:author="Ericsson User 3" w:date="2022-02-10T07:57:00Z">
            <w:trPr>
              <w:gridAfter w:val="2"/>
              <w:wAfter w:w="55" w:type="dxa"/>
              <w:cantSplit/>
              <w:jc w:val="center"/>
            </w:trPr>
          </w:trPrChange>
        </w:trPr>
        <w:tc>
          <w:tcPr>
            <w:tcW w:w="7092" w:type="dxa"/>
            <w:gridSpan w:val="11"/>
            <w:tcPrChange w:id="285" w:author="Ericsson User 3" w:date="2022-02-10T07:57:00Z">
              <w:tcPr>
                <w:tcW w:w="7087" w:type="dxa"/>
                <w:gridSpan w:val="12"/>
              </w:tcPr>
            </w:tcPrChange>
          </w:tcPr>
          <w:p w14:paraId="4AB8A853" w14:textId="77777777" w:rsidR="00C472EB" w:rsidRPr="002A12F4" w:rsidRDefault="00C472EB" w:rsidP="00C472EB">
            <w:pPr>
              <w:pStyle w:val="TAL"/>
            </w:pPr>
            <w:r w:rsidRPr="002A12F4">
              <w:t>Route selection descriptor component type identifier</w:t>
            </w:r>
          </w:p>
          <w:p w14:paraId="291E5211" w14:textId="77777777" w:rsidR="00C472EB" w:rsidRPr="002A12F4" w:rsidRDefault="00C472EB" w:rsidP="00C472EB">
            <w:pPr>
              <w:pStyle w:val="TAL"/>
            </w:pPr>
            <w:r w:rsidRPr="002A12F4">
              <w:t>Bits</w:t>
            </w:r>
            <w:r w:rsidRPr="002A12F4">
              <w:br/>
              <w:t>8 7 6 5 4 3 2 1</w:t>
            </w:r>
          </w:p>
          <w:p w14:paraId="0B3F2ED2" w14:textId="77777777" w:rsidR="00C472EB" w:rsidRDefault="00C472EB" w:rsidP="00C472EB">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p>
          <w:p w14:paraId="11F3DD33" w14:textId="77777777" w:rsidR="00C472EB" w:rsidRPr="00C3683B" w:rsidRDefault="00C472EB" w:rsidP="00C472EB">
            <w:pPr>
              <w:pStyle w:val="TAL"/>
              <w:rPr>
                <w:lang w:val="fr-FR"/>
              </w:rPr>
            </w:pPr>
            <w:r w:rsidRPr="00C3683B">
              <w:rPr>
                <w:lang w:val="fr-FR"/>
              </w:rPr>
              <w:t>1 0 0 0 0 0 1 0</w:t>
            </w:r>
            <w:r w:rsidRPr="00C3683B">
              <w:rPr>
                <w:lang w:val="fr-FR"/>
              </w:rPr>
              <w:tab/>
              <w:t>PDU session pair ID type (NOTE 5)</w:t>
            </w:r>
          </w:p>
          <w:p w14:paraId="537995C3" w14:textId="77777777" w:rsidR="00C472EB" w:rsidRPr="002A12F4" w:rsidRDefault="00C472EB" w:rsidP="00C472EB">
            <w:pPr>
              <w:pStyle w:val="TAL"/>
            </w:pPr>
            <w:r>
              <w:t>1 0 0 0 0 0 1 1</w:t>
            </w:r>
            <w:r>
              <w:tab/>
              <w:t>RSN type (NOTE 5)</w:t>
            </w:r>
            <w:r w:rsidRPr="00C929AC">
              <w:br/>
            </w:r>
            <w:r w:rsidRPr="002A12F4">
              <w:t xml:space="preserve">All other values are </w:t>
            </w:r>
            <w:r>
              <w:t>spare</w:t>
            </w:r>
            <w:r w:rsidRPr="002A12F4">
              <w:t>.</w:t>
            </w:r>
            <w:r w:rsidRPr="00F5608B">
              <w:t xml:space="preserve"> If received they shall be interpreted as unknown</w:t>
            </w:r>
            <w:r>
              <w:t>.</w:t>
            </w:r>
          </w:p>
          <w:p w14:paraId="7A73486E" w14:textId="77777777" w:rsidR="00C472EB" w:rsidRPr="002A12F4" w:rsidRDefault="00C472EB" w:rsidP="00C472EB">
            <w:pPr>
              <w:pStyle w:val="TAL"/>
            </w:pPr>
          </w:p>
        </w:tc>
      </w:tr>
      <w:tr w:rsidR="00C472EB" w:rsidRPr="002A12F4" w14:paraId="293BF4DB" w14:textId="77777777" w:rsidTr="00910731">
        <w:trPr>
          <w:gridAfter w:val="2"/>
          <w:wAfter w:w="55" w:type="dxa"/>
          <w:cantSplit/>
          <w:jc w:val="center"/>
          <w:trPrChange w:id="286" w:author="Ericsson User 3" w:date="2022-02-10T07:57:00Z">
            <w:trPr>
              <w:gridAfter w:val="2"/>
              <w:wAfter w:w="55" w:type="dxa"/>
              <w:cantSplit/>
              <w:jc w:val="center"/>
            </w:trPr>
          </w:trPrChange>
        </w:trPr>
        <w:tc>
          <w:tcPr>
            <w:tcW w:w="7092" w:type="dxa"/>
            <w:gridSpan w:val="11"/>
            <w:tcPrChange w:id="287" w:author="Ericsson User 3" w:date="2022-02-10T07:57:00Z">
              <w:tcPr>
                <w:tcW w:w="7087" w:type="dxa"/>
                <w:gridSpan w:val="12"/>
              </w:tcPr>
            </w:tcPrChange>
          </w:tcPr>
          <w:p w14:paraId="4E722A47" w14:textId="77777777" w:rsidR="00C472EB" w:rsidRPr="002A12F4" w:rsidRDefault="00C472EB" w:rsidP="00C472EB">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CD60A" w14:textId="77777777" w:rsidR="00C472EB" w:rsidRPr="002A12F4" w:rsidRDefault="00C472EB" w:rsidP="00C472EB">
            <w:pPr>
              <w:pStyle w:val="TAL"/>
            </w:pPr>
          </w:p>
        </w:tc>
      </w:tr>
      <w:tr w:rsidR="00C472EB" w:rsidRPr="002A12F4" w14:paraId="27B27B5D" w14:textId="77777777" w:rsidTr="00910731">
        <w:trPr>
          <w:gridAfter w:val="2"/>
          <w:wAfter w:w="55" w:type="dxa"/>
          <w:cantSplit/>
          <w:jc w:val="center"/>
          <w:trPrChange w:id="288" w:author="Ericsson User 3" w:date="2022-02-10T07:57:00Z">
            <w:trPr>
              <w:gridAfter w:val="2"/>
              <w:wAfter w:w="55" w:type="dxa"/>
              <w:cantSplit/>
              <w:jc w:val="center"/>
            </w:trPr>
          </w:trPrChange>
        </w:trPr>
        <w:tc>
          <w:tcPr>
            <w:tcW w:w="7092" w:type="dxa"/>
            <w:gridSpan w:val="11"/>
            <w:tcPrChange w:id="289" w:author="Ericsson User 3" w:date="2022-02-10T07:57:00Z">
              <w:tcPr>
                <w:tcW w:w="7087" w:type="dxa"/>
                <w:gridSpan w:val="12"/>
              </w:tcPr>
            </w:tcPrChange>
          </w:tcPr>
          <w:p w14:paraId="7C2D4A60"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p>
          <w:p w14:paraId="708B3664" w14:textId="77777777" w:rsidR="00C472EB" w:rsidRPr="002A12F4" w:rsidRDefault="00C472EB" w:rsidP="00C472EB">
            <w:pPr>
              <w:pStyle w:val="TAL"/>
            </w:pPr>
          </w:p>
        </w:tc>
      </w:tr>
      <w:tr w:rsidR="00C472EB" w:rsidRPr="002A12F4" w14:paraId="75C095CB" w14:textId="77777777" w:rsidTr="00910731">
        <w:trPr>
          <w:gridAfter w:val="2"/>
          <w:wAfter w:w="55" w:type="dxa"/>
          <w:cantSplit/>
          <w:jc w:val="center"/>
          <w:trPrChange w:id="290" w:author="Ericsson User 3" w:date="2022-02-10T07:57:00Z">
            <w:trPr>
              <w:gridAfter w:val="2"/>
              <w:wAfter w:w="55" w:type="dxa"/>
              <w:cantSplit/>
              <w:jc w:val="center"/>
            </w:trPr>
          </w:trPrChange>
        </w:trPr>
        <w:tc>
          <w:tcPr>
            <w:tcW w:w="7092" w:type="dxa"/>
            <w:gridSpan w:val="11"/>
            <w:tcPrChange w:id="291" w:author="Ericsson User 3" w:date="2022-02-10T07:57:00Z">
              <w:tcPr>
                <w:tcW w:w="7087" w:type="dxa"/>
                <w:gridSpan w:val="12"/>
              </w:tcPr>
            </w:tcPrChange>
          </w:tcPr>
          <w:p w14:paraId="05335AF5"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1E351703" w14:textId="77777777" w:rsidR="00C472EB" w:rsidRPr="002A12F4" w:rsidRDefault="00C472EB" w:rsidP="00C472EB">
            <w:pPr>
              <w:pStyle w:val="TAL"/>
            </w:pPr>
          </w:p>
        </w:tc>
      </w:tr>
      <w:tr w:rsidR="00C472EB" w:rsidRPr="002A12F4" w14:paraId="1928A242" w14:textId="77777777" w:rsidTr="00910731">
        <w:trPr>
          <w:gridAfter w:val="2"/>
          <w:wAfter w:w="55" w:type="dxa"/>
          <w:cantSplit/>
          <w:jc w:val="center"/>
          <w:trPrChange w:id="292" w:author="Ericsson User 3" w:date="2022-02-10T07:57:00Z">
            <w:trPr>
              <w:gridAfter w:val="2"/>
              <w:wAfter w:w="55" w:type="dxa"/>
              <w:cantSplit/>
              <w:jc w:val="center"/>
            </w:trPr>
          </w:trPrChange>
        </w:trPr>
        <w:tc>
          <w:tcPr>
            <w:tcW w:w="7092" w:type="dxa"/>
            <w:gridSpan w:val="11"/>
            <w:tcPrChange w:id="293" w:author="Ericsson User 3" w:date="2022-02-10T07:57:00Z">
              <w:tcPr>
                <w:tcW w:w="7087" w:type="dxa"/>
                <w:gridSpan w:val="12"/>
              </w:tcPr>
            </w:tcPrChange>
          </w:tcPr>
          <w:p w14:paraId="783F866D" w14:textId="77777777" w:rsidR="00C472EB" w:rsidRPr="002A12F4" w:rsidRDefault="00C472EB" w:rsidP="00C472EB">
            <w:pPr>
              <w:pStyle w:val="TAL"/>
            </w:pPr>
            <w:r w:rsidRPr="002A12F4">
              <w:rPr>
                <w:lang w:eastAsia="ko-KR"/>
              </w:rPr>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38150334" w14:textId="77777777" w:rsidR="00C472EB" w:rsidRPr="002A12F4" w:rsidRDefault="00C472EB" w:rsidP="00C472EB">
            <w:pPr>
              <w:pStyle w:val="TAL"/>
            </w:pPr>
          </w:p>
        </w:tc>
      </w:tr>
      <w:tr w:rsidR="00C472EB" w:rsidRPr="002A12F4" w14:paraId="44697950" w14:textId="77777777" w:rsidTr="00910731">
        <w:trPr>
          <w:gridAfter w:val="2"/>
          <w:wAfter w:w="55" w:type="dxa"/>
          <w:cantSplit/>
          <w:jc w:val="center"/>
          <w:trPrChange w:id="294" w:author="Ericsson User 3" w:date="2022-02-10T07:57:00Z">
            <w:trPr>
              <w:gridAfter w:val="2"/>
              <w:wAfter w:w="55" w:type="dxa"/>
              <w:cantSplit/>
              <w:jc w:val="center"/>
            </w:trPr>
          </w:trPrChange>
        </w:trPr>
        <w:tc>
          <w:tcPr>
            <w:tcW w:w="7092" w:type="dxa"/>
            <w:gridSpan w:val="11"/>
            <w:tcPrChange w:id="295" w:author="Ericsson User 3" w:date="2022-02-10T07:57:00Z">
              <w:tcPr>
                <w:tcW w:w="7087" w:type="dxa"/>
                <w:gridSpan w:val="12"/>
              </w:tcPr>
            </w:tcPrChange>
          </w:tcPr>
          <w:p w14:paraId="46E57293" w14:textId="77777777" w:rsidR="00C472EB" w:rsidRPr="002A12F4" w:rsidRDefault="00C472EB" w:rsidP="00C472EB">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6B695EDF" w14:textId="77777777" w:rsidR="00C472EB" w:rsidRPr="002A12F4" w:rsidRDefault="00C472EB" w:rsidP="00C472EB">
            <w:pPr>
              <w:pStyle w:val="TAL"/>
            </w:pPr>
          </w:p>
        </w:tc>
      </w:tr>
      <w:tr w:rsidR="00C472EB" w:rsidRPr="002A12F4" w14:paraId="4DED18FE" w14:textId="77777777" w:rsidTr="00910731">
        <w:trPr>
          <w:gridAfter w:val="2"/>
          <w:wAfter w:w="55" w:type="dxa"/>
          <w:cantSplit/>
          <w:jc w:val="center"/>
          <w:trPrChange w:id="296" w:author="Ericsson User 3" w:date="2022-02-10T07:57:00Z">
            <w:trPr>
              <w:gridAfter w:val="2"/>
              <w:wAfter w:w="55" w:type="dxa"/>
              <w:cantSplit/>
              <w:jc w:val="center"/>
            </w:trPr>
          </w:trPrChange>
        </w:trPr>
        <w:tc>
          <w:tcPr>
            <w:tcW w:w="7092" w:type="dxa"/>
            <w:gridSpan w:val="11"/>
            <w:tcPrChange w:id="297" w:author="Ericsson User 3" w:date="2022-02-10T07:57:00Z">
              <w:tcPr>
                <w:tcW w:w="7087" w:type="dxa"/>
                <w:gridSpan w:val="12"/>
              </w:tcPr>
            </w:tcPrChange>
          </w:tcPr>
          <w:p w14:paraId="1D5FC5E9" w14:textId="77777777" w:rsidR="00C472EB" w:rsidRPr="00530384" w:rsidRDefault="00C472EB" w:rsidP="00C472EB">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7E3838EF" w14:textId="77777777" w:rsidR="00C472EB" w:rsidRPr="00EF6286" w:rsidRDefault="00C472EB" w:rsidP="00C472EB">
            <w:pPr>
              <w:pStyle w:val="TAL"/>
              <w:rPr>
                <w:lang w:eastAsia="ko-KR"/>
              </w:rPr>
            </w:pPr>
          </w:p>
        </w:tc>
      </w:tr>
      <w:tr w:rsidR="00C472EB" w:rsidRPr="002A12F4" w14:paraId="2CB349A4" w14:textId="77777777" w:rsidTr="00910731">
        <w:trPr>
          <w:gridAfter w:val="2"/>
          <w:wAfter w:w="55" w:type="dxa"/>
          <w:cantSplit/>
          <w:jc w:val="center"/>
          <w:trPrChange w:id="298" w:author="Ericsson User 3" w:date="2022-02-10T07:57:00Z">
            <w:trPr>
              <w:gridAfter w:val="2"/>
              <w:wAfter w:w="55" w:type="dxa"/>
              <w:cantSplit/>
              <w:jc w:val="center"/>
            </w:trPr>
          </w:trPrChange>
        </w:trPr>
        <w:tc>
          <w:tcPr>
            <w:tcW w:w="7092" w:type="dxa"/>
            <w:gridSpan w:val="11"/>
            <w:tcPrChange w:id="299" w:author="Ericsson User 3" w:date="2022-02-10T07:57:00Z">
              <w:tcPr>
                <w:tcW w:w="7087" w:type="dxa"/>
                <w:gridSpan w:val="12"/>
              </w:tcPr>
            </w:tcPrChange>
          </w:tcPr>
          <w:p w14:paraId="1BE49EF8" w14:textId="77777777" w:rsidR="00C472EB" w:rsidRPr="002A12F4" w:rsidRDefault="00C472EB" w:rsidP="00C472EB">
            <w:pPr>
              <w:pStyle w:val="TAL"/>
            </w:pPr>
            <w:r w:rsidRPr="002A12F4">
              <w:rPr>
                <w:lang w:val="en-US" w:eastAsia="ko-KR"/>
              </w:rPr>
              <w:lastRenderedPageBreak/>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C472EB" w:rsidRPr="002A12F4" w14:paraId="6FACE5A6" w14:textId="77777777" w:rsidTr="00910731">
        <w:trPr>
          <w:gridAfter w:val="2"/>
          <w:wAfter w:w="55" w:type="dxa"/>
          <w:cantSplit/>
          <w:jc w:val="center"/>
          <w:trPrChange w:id="300" w:author="Ericsson User 3" w:date="2022-02-10T07:57:00Z">
            <w:trPr>
              <w:gridAfter w:val="2"/>
              <w:wAfter w:w="55" w:type="dxa"/>
              <w:cantSplit/>
              <w:jc w:val="center"/>
            </w:trPr>
          </w:trPrChange>
        </w:trPr>
        <w:tc>
          <w:tcPr>
            <w:tcW w:w="7092" w:type="dxa"/>
            <w:gridSpan w:val="11"/>
            <w:tcPrChange w:id="301" w:author="Ericsson User 3" w:date="2022-02-10T07:57:00Z">
              <w:tcPr>
                <w:tcW w:w="7087" w:type="dxa"/>
                <w:gridSpan w:val="12"/>
              </w:tcPr>
            </w:tcPrChange>
          </w:tcPr>
          <w:p w14:paraId="751CDF3C" w14:textId="77777777" w:rsidR="00C472EB" w:rsidRPr="002A12F4" w:rsidRDefault="00C472EB" w:rsidP="00C472EB">
            <w:pPr>
              <w:pStyle w:val="TAL"/>
              <w:rPr>
                <w:lang w:val="en-US" w:eastAsia="ko-KR"/>
              </w:rPr>
            </w:pPr>
          </w:p>
        </w:tc>
      </w:tr>
      <w:tr w:rsidR="00C472EB" w:rsidRPr="00787DA3" w14:paraId="29179A3E" w14:textId="77777777" w:rsidTr="00EF6C49">
        <w:trPr>
          <w:gridBefore w:val="1"/>
          <w:gridAfter w:val="1"/>
          <w:wBefore w:w="33" w:type="dxa"/>
          <w:wAfter w:w="27" w:type="dxa"/>
          <w:cantSplit/>
          <w:jc w:val="center"/>
        </w:trPr>
        <w:tc>
          <w:tcPr>
            <w:tcW w:w="7087" w:type="dxa"/>
            <w:gridSpan w:val="11"/>
          </w:tcPr>
          <w:p w14:paraId="56F2FE06" w14:textId="77777777" w:rsidR="00C472EB" w:rsidRDefault="00C472EB" w:rsidP="00C472EB">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3081B99" w14:textId="77777777" w:rsidR="00C472EB" w:rsidRPr="00787DA3" w:rsidRDefault="00C472EB" w:rsidP="00C472EB">
            <w:pPr>
              <w:pStyle w:val="TAL"/>
              <w:rPr>
                <w:lang w:val="en-US" w:eastAsia="zh-CN"/>
              </w:rPr>
            </w:pPr>
          </w:p>
        </w:tc>
      </w:tr>
      <w:tr w:rsidR="00C472EB" w:rsidRPr="001D11B9" w14:paraId="52027C18" w14:textId="77777777" w:rsidTr="00EF6C49">
        <w:trPr>
          <w:gridBefore w:val="1"/>
          <w:gridAfter w:val="1"/>
          <w:wBefore w:w="33" w:type="dxa"/>
          <w:wAfter w:w="27" w:type="dxa"/>
          <w:cantSplit/>
          <w:jc w:val="center"/>
        </w:trPr>
        <w:tc>
          <w:tcPr>
            <w:tcW w:w="7087" w:type="dxa"/>
            <w:gridSpan w:val="11"/>
          </w:tcPr>
          <w:p w14:paraId="09851850" w14:textId="77777777" w:rsidR="00C472EB" w:rsidRPr="001D11B9" w:rsidRDefault="00C472EB" w:rsidP="00C472EB">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C472EB" w:rsidRPr="002A12F4" w14:paraId="1FA678B1" w14:textId="77777777" w:rsidTr="00EF6C49">
        <w:trPr>
          <w:gridBefore w:val="1"/>
          <w:gridAfter w:val="1"/>
          <w:wBefore w:w="33" w:type="dxa"/>
          <w:wAfter w:w="27" w:type="dxa"/>
          <w:cantSplit/>
          <w:jc w:val="center"/>
        </w:trPr>
        <w:tc>
          <w:tcPr>
            <w:tcW w:w="7087" w:type="dxa"/>
            <w:gridSpan w:val="11"/>
          </w:tcPr>
          <w:p w14:paraId="445F860D" w14:textId="77777777" w:rsidR="00C472EB" w:rsidRPr="002A12F4" w:rsidRDefault="00C472EB" w:rsidP="00C472EB">
            <w:pPr>
              <w:pStyle w:val="TAL"/>
              <w:rPr>
                <w:lang w:val="en-US" w:eastAsia="ko-KR"/>
              </w:rPr>
            </w:pPr>
          </w:p>
        </w:tc>
      </w:tr>
      <w:tr w:rsidR="00C472EB" w:rsidRPr="002A12F4" w14:paraId="1496C0AC" w14:textId="77777777" w:rsidTr="00EF6C49">
        <w:trPr>
          <w:gridBefore w:val="1"/>
          <w:gridAfter w:val="1"/>
          <w:wBefore w:w="33" w:type="dxa"/>
          <w:wAfter w:w="27" w:type="dxa"/>
          <w:cantSplit/>
          <w:jc w:val="center"/>
        </w:trPr>
        <w:tc>
          <w:tcPr>
            <w:tcW w:w="7087" w:type="dxa"/>
            <w:gridSpan w:val="11"/>
          </w:tcPr>
          <w:p w14:paraId="5070DB38" w14:textId="77777777" w:rsidR="00C472EB" w:rsidRPr="002A12F4" w:rsidRDefault="00C472EB" w:rsidP="00C472EB">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is not present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tc>
      </w:tr>
      <w:tr w:rsidR="00C472EB" w:rsidRPr="002A12F4" w14:paraId="3860A3CF" w14:textId="77777777" w:rsidTr="00910731">
        <w:trPr>
          <w:gridBefore w:val="1"/>
          <w:wBefore w:w="33" w:type="dxa"/>
          <w:cantSplit/>
          <w:jc w:val="center"/>
          <w:trPrChange w:id="302" w:author="Ericsson User 3" w:date="2022-02-10T07:57:00Z">
            <w:trPr>
              <w:gridBefore w:val="1"/>
              <w:wBefore w:w="33" w:type="dxa"/>
              <w:cantSplit/>
              <w:jc w:val="center"/>
            </w:trPr>
          </w:trPrChange>
        </w:trPr>
        <w:tc>
          <w:tcPr>
            <w:tcW w:w="7114" w:type="dxa"/>
            <w:gridSpan w:val="12"/>
            <w:tcPrChange w:id="303" w:author="Ericsson User 3" w:date="2022-02-10T07:57:00Z">
              <w:tcPr>
                <w:tcW w:w="7105" w:type="dxa"/>
                <w:gridSpan w:val="13"/>
              </w:tcPr>
            </w:tcPrChange>
          </w:tcPr>
          <w:p w14:paraId="766A4B57" w14:textId="77777777" w:rsidR="00C472EB" w:rsidRDefault="00C472EB" w:rsidP="00C472EB">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11.4.y</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66D94609" w14:textId="77777777" w:rsidR="00C472EB" w:rsidRPr="00CB48CF" w:rsidRDefault="00C472EB" w:rsidP="00C472EB">
            <w:pPr>
              <w:pStyle w:val="TAL"/>
              <w:rPr>
                <w:lang w:val="en-US" w:eastAsia="ko-KR"/>
              </w:rPr>
            </w:pPr>
          </w:p>
        </w:tc>
      </w:tr>
      <w:tr w:rsidR="00C472EB" w:rsidRPr="002A12F4" w14:paraId="7EBD8885" w14:textId="77777777" w:rsidTr="00910731">
        <w:trPr>
          <w:gridBefore w:val="1"/>
          <w:wBefore w:w="33" w:type="dxa"/>
          <w:cantSplit/>
          <w:jc w:val="center"/>
          <w:trPrChange w:id="304" w:author="Ericsson User 3" w:date="2022-02-10T07:57:00Z">
            <w:trPr>
              <w:gridBefore w:val="1"/>
              <w:wBefore w:w="33" w:type="dxa"/>
              <w:cantSplit/>
              <w:jc w:val="center"/>
            </w:trPr>
          </w:trPrChange>
        </w:trPr>
        <w:tc>
          <w:tcPr>
            <w:tcW w:w="7114" w:type="dxa"/>
            <w:gridSpan w:val="12"/>
            <w:tcPrChange w:id="305" w:author="Ericsson User 3" w:date="2022-02-10T07:57:00Z">
              <w:tcPr>
                <w:tcW w:w="7105" w:type="dxa"/>
                <w:gridSpan w:val="13"/>
              </w:tcPr>
            </w:tcPrChange>
          </w:tcPr>
          <w:p w14:paraId="6E78FC2F" w14:textId="77777777" w:rsidR="00C472EB" w:rsidRDefault="00C472EB" w:rsidP="00C472EB">
            <w:pPr>
              <w:pStyle w:val="TAL"/>
              <w:rPr>
                <w:lang w:val="en-US" w:eastAsia="ko-KR"/>
              </w:rPr>
            </w:pPr>
            <w:r w:rsidRPr="00CB48CF">
              <w:rPr>
                <w:lang w:val="en-US" w:eastAsia="ko-KR"/>
              </w:rPr>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.x</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326F9BEC" w14:textId="77777777" w:rsidR="00C472EB" w:rsidRPr="00CB48CF" w:rsidRDefault="00C472EB" w:rsidP="00C472EB">
            <w:pPr>
              <w:pStyle w:val="TAL"/>
              <w:rPr>
                <w:lang w:val="en-US" w:eastAsia="ko-KR"/>
              </w:rPr>
            </w:pPr>
          </w:p>
        </w:tc>
      </w:tr>
      <w:tr w:rsidR="00C472EB" w:rsidRPr="002A12F4" w14:paraId="301B2477" w14:textId="77777777" w:rsidTr="00910731">
        <w:trPr>
          <w:gridAfter w:val="2"/>
          <w:wAfter w:w="55" w:type="dxa"/>
          <w:cantSplit/>
          <w:jc w:val="center"/>
          <w:trPrChange w:id="306" w:author="Ericsson User 3" w:date="2022-02-10T07:57:00Z">
            <w:trPr>
              <w:gridAfter w:val="2"/>
              <w:wAfter w:w="55" w:type="dxa"/>
              <w:cantSplit/>
              <w:jc w:val="center"/>
            </w:trPr>
          </w:trPrChange>
        </w:trPr>
        <w:tc>
          <w:tcPr>
            <w:tcW w:w="7092" w:type="dxa"/>
            <w:gridSpan w:val="11"/>
            <w:tcPrChange w:id="307" w:author="Ericsson User 3" w:date="2022-02-10T07:57:00Z">
              <w:tcPr>
                <w:tcW w:w="7087" w:type="dxa"/>
                <w:gridSpan w:val="12"/>
              </w:tcPr>
            </w:tcPrChange>
          </w:tcPr>
          <w:p w14:paraId="482B43B6" w14:textId="77777777" w:rsidR="00C472EB" w:rsidRDefault="00C472EB" w:rsidP="00C472EB">
            <w:pPr>
              <w:pStyle w:val="TAN"/>
            </w:pPr>
            <w:r>
              <w:t>NOTE 1:</w:t>
            </w:r>
            <w:r>
              <w:tab/>
            </w:r>
            <w:r w:rsidRPr="002A12F4">
              <w:t xml:space="preserve">For "OS Id + OS App Id type", the traffic descriptor component value field </w:t>
            </w:r>
            <w:r>
              <w:t>does not specify the OS version number or the version number of the application.</w:t>
            </w:r>
          </w:p>
          <w:p w14:paraId="3ED17E73" w14:textId="77777777" w:rsidR="00C472EB" w:rsidRDefault="00C472EB" w:rsidP="00C472EB">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05ECD9BF" w14:textId="77777777" w:rsidR="00C472EB" w:rsidRDefault="00C472EB" w:rsidP="00C472EB">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6A6A314D" w14:textId="77777777" w:rsidR="00C472EB" w:rsidRDefault="00C472EB" w:rsidP="00C472EB">
            <w:pPr>
              <w:pStyle w:val="TAN"/>
            </w:pPr>
            <w:r w:rsidRPr="00041782">
              <w:t>NOTE</w:t>
            </w:r>
            <w:r>
              <w:t> 4:</w:t>
            </w:r>
            <w:r>
              <w:tab/>
              <w:t>T</w:t>
            </w:r>
            <w:r w:rsidRPr="00041782">
              <w:t>he traffic descriptor of a URSP rule</w:t>
            </w:r>
            <w:r>
              <w:t xml:space="preserve"> cannot include more than one instance of this traffic component type.</w:t>
            </w:r>
          </w:p>
          <w:p w14:paraId="06F24AAA" w14:textId="0BCF4233" w:rsidR="00C472EB" w:rsidRDefault="00C472EB" w:rsidP="00C472EB">
            <w:pPr>
              <w:pStyle w:val="TAN"/>
              <w:rPr>
                <w:ins w:id="308" w:author="Motorola Mobility-V21" w:date="2022-02-22T20:54:00Z"/>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292B64D0" w14:textId="52E24EEB" w:rsidR="008F577D" w:rsidRDefault="008F577D" w:rsidP="00C472EB">
            <w:pPr>
              <w:pStyle w:val="TAN"/>
            </w:pPr>
            <w:ins w:id="309" w:author="Motorola Mobility-V21" w:date="2022-02-22T20:54:00Z">
              <w:r>
                <w:rPr>
                  <w:lang w:val="en-US" w:eastAsia="ko-KR"/>
                </w:rPr>
                <w:t>NOTE</w:t>
              </w:r>
              <w:r>
                <w:t> 6:</w:t>
              </w:r>
              <w:r>
                <w:tab/>
              </w:r>
            </w:ins>
            <w:ins w:id="310" w:author="Motorola Mobility-V21" w:date="2022-02-23T18:52:00Z">
              <w:r w:rsidR="007E324F">
                <w:t xml:space="preserve">The UE shall ignore the URSP rule if the </w:t>
              </w:r>
            </w:ins>
            <w:ins w:id="311" w:author="Motorola Mobility-V21" w:date="2022-02-23T18:48:00Z">
              <w:r w:rsidR="007E324F">
                <w:t xml:space="preserve">UE does not </w:t>
              </w:r>
            </w:ins>
            <w:ins w:id="312" w:author="Motorola Mobility-V21" w:date="2022-02-23T18:55:00Z">
              <w:r w:rsidR="007E324F">
                <w:t>reco</w:t>
              </w:r>
            </w:ins>
            <w:ins w:id="313" w:author="Motorola Mobility-V21" w:date="2022-02-23T18:56:00Z">
              <w:r w:rsidR="007E324F">
                <w:t>gnize</w:t>
              </w:r>
            </w:ins>
            <w:ins w:id="314" w:author="Motorola Mobility-V21" w:date="2022-02-23T18:48:00Z">
              <w:r w:rsidR="007E324F">
                <w:t xml:space="preserve"> the </w:t>
              </w:r>
            </w:ins>
            <w:ins w:id="315" w:author="Motorola Mobility-V21" w:date="2022-02-22T21:06:00Z">
              <w:r w:rsidR="00B24A24">
                <w:t>o</w:t>
              </w:r>
            </w:ins>
            <w:ins w:id="316" w:author="Motorola Mobility-V21" w:date="2022-02-22T20:54:00Z">
              <w:r w:rsidRPr="001729F3">
                <w:t xml:space="preserve">perator specific connection </w:t>
              </w:r>
              <w:r>
                <w:t>capabilities.</w:t>
              </w:r>
            </w:ins>
          </w:p>
          <w:p w14:paraId="1827209F" w14:textId="77777777" w:rsidR="00C472EB" w:rsidRPr="002A12F4" w:rsidRDefault="00C472EB" w:rsidP="00C472EB">
            <w:pPr>
              <w:pStyle w:val="TAN"/>
              <w:rPr>
                <w:lang w:val="en-US" w:eastAsia="ko-KR"/>
              </w:rPr>
            </w:pPr>
          </w:p>
        </w:tc>
      </w:tr>
    </w:tbl>
    <w:p w14:paraId="1C52C59F" w14:textId="77777777" w:rsidR="00EF6C49" w:rsidRDefault="00EF6C49" w:rsidP="00EF6C4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F6C49" w:rsidRPr="008E54FF" w14:paraId="6F41356D" w14:textId="77777777" w:rsidTr="00EF6C49">
        <w:trPr>
          <w:cantSplit/>
          <w:jc w:val="center"/>
        </w:trPr>
        <w:tc>
          <w:tcPr>
            <w:tcW w:w="708" w:type="dxa"/>
            <w:hideMark/>
          </w:tcPr>
          <w:p w14:paraId="2E7416D1" w14:textId="77777777" w:rsidR="00EF6C49" w:rsidRPr="008E54FF" w:rsidRDefault="00EF6C49" w:rsidP="00EF6C49">
            <w:pPr>
              <w:pStyle w:val="TAC"/>
            </w:pPr>
            <w:r w:rsidRPr="008E54FF">
              <w:lastRenderedPageBreak/>
              <w:t>8</w:t>
            </w:r>
          </w:p>
        </w:tc>
        <w:tc>
          <w:tcPr>
            <w:tcW w:w="709" w:type="dxa"/>
            <w:hideMark/>
          </w:tcPr>
          <w:p w14:paraId="369C104A" w14:textId="77777777" w:rsidR="00EF6C49" w:rsidRPr="008E54FF" w:rsidRDefault="00EF6C49" w:rsidP="00EF6C49">
            <w:pPr>
              <w:pStyle w:val="TAC"/>
            </w:pPr>
            <w:r w:rsidRPr="008E54FF">
              <w:t>7</w:t>
            </w:r>
          </w:p>
        </w:tc>
        <w:tc>
          <w:tcPr>
            <w:tcW w:w="709" w:type="dxa"/>
            <w:hideMark/>
          </w:tcPr>
          <w:p w14:paraId="1C29C1D9" w14:textId="77777777" w:rsidR="00EF6C49" w:rsidRPr="008E54FF" w:rsidRDefault="00EF6C49" w:rsidP="00EF6C49">
            <w:pPr>
              <w:pStyle w:val="TAC"/>
            </w:pPr>
            <w:r w:rsidRPr="008E54FF">
              <w:t>6</w:t>
            </w:r>
          </w:p>
        </w:tc>
        <w:tc>
          <w:tcPr>
            <w:tcW w:w="709" w:type="dxa"/>
            <w:hideMark/>
          </w:tcPr>
          <w:p w14:paraId="08FE68F1" w14:textId="77777777" w:rsidR="00EF6C49" w:rsidRPr="008E54FF" w:rsidRDefault="00EF6C49" w:rsidP="00EF6C49">
            <w:pPr>
              <w:pStyle w:val="TAC"/>
            </w:pPr>
            <w:r w:rsidRPr="008E54FF">
              <w:t>5</w:t>
            </w:r>
          </w:p>
        </w:tc>
        <w:tc>
          <w:tcPr>
            <w:tcW w:w="709" w:type="dxa"/>
            <w:hideMark/>
          </w:tcPr>
          <w:p w14:paraId="230CA77D" w14:textId="77777777" w:rsidR="00EF6C49" w:rsidRPr="008E54FF" w:rsidRDefault="00EF6C49" w:rsidP="00EF6C49">
            <w:pPr>
              <w:pStyle w:val="TAC"/>
            </w:pPr>
            <w:r w:rsidRPr="008E54FF">
              <w:t>4</w:t>
            </w:r>
          </w:p>
        </w:tc>
        <w:tc>
          <w:tcPr>
            <w:tcW w:w="709" w:type="dxa"/>
            <w:hideMark/>
          </w:tcPr>
          <w:p w14:paraId="37823A41" w14:textId="77777777" w:rsidR="00EF6C49" w:rsidRPr="008E54FF" w:rsidRDefault="00EF6C49" w:rsidP="00EF6C49">
            <w:pPr>
              <w:pStyle w:val="TAC"/>
            </w:pPr>
            <w:r w:rsidRPr="008E54FF">
              <w:t>3</w:t>
            </w:r>
          </w:p>
        </w:tc>
        <w:tc>
          <w:tcPr>
            <w:tcW w:w="709" w:type="dxa"/>
            <w:hideMark/>
          </w:tcPr>
          <w:p w14:paraId="1A01B345" w14:textId="77777777" w:rsidR="00EF6C49" w:rsidRPr="008E54FF" w:rsidRDefault="00EF6C49" w:rsidP="00EF6C49">
            <w:pPr>
              <w:pStyle w:val="TAC"/>
            </w:pPr>
            <w:r w:rsidRPr="008E54FF">
              <w:t>2</w:t>
            </w:r>
          </w:p>
        </w:tc>
        <w:tc>
          <w:tcPr>
            <w:tcW w:w="709" w:type="dxa"/>
            <w:hideMark/>
          </w:tcPr>
          <w:p w14:paraId="4E4727DF" w14:textId="77777777" w:rsidR="00EF6C49" w:rsidRPr="008E54FF" w:rsidRDefault="00EF6C49" w:rsidP="00EF6C49">
            <w:pPr>
              <w:pStyle w:val="TAC"/>
            </w:pPr>
            <w:r w:rsidRPr="008E54FF">
              <w:t>1</w:t>
            </w:r>
          </w:p>
        </w:tc>
        <w:tc>
          <w:tcPr>
            <w:tcW w:w="1134" w:type="dxa"/>
          </w:tcPr>
          <w:p w14:paraId="1AD16CA2" w14:textId="77777777" w:rsidR="00EF6C49" w:rsidRPr="008E54FF" w:rsidRDefault="00EF6C49" w:rsidP="00EF6C49">
            <w:pPr>
              <w:pStyle w:val="TAL"/>
            </w:pPr>
          </w:p>
        </w:tc>
      </w:tr>
      <w:tr w:rsidR="00EF6C49" w:rsidRPr="008E54FF" w14:paraId="4CE78A2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AB87BE" w14:textId="77777777" w:rsidR="00EF6C49" w:rsidRPr="008E54FF" w:rsidRDefault="00EF6C49" w:rsidP="00EF6C49">
            <w:pPr>
              <w:pStyle w:val="TAC"/>
              <w:pBdr>
                <w:bottom w:val="single" w:sz="4" w:space="1" w:color="auto"/>
              </w:pBdr>
              <w:rPr>
                <w:lang w:eastAsia="zh-CN"/>
              </w:rPr>
            </w:pPr>
            <w:r>
              <w:rPr>
                <w:rFonts w:hint="eastAsia"/>
                <w:lang w:eastAsia="zh-CN"/>
              </w:rPr>
              <w:t>L</w:t>
            </w:r>
            <w:r>
              <w:rPr>
                <w:lang w:eastAsia="zh-CN"/>
              </w:rPr>
              <w:t>ength of location criteria</w:t>
            </w:r>
          </w:p>
          <w:p w14:paraId="5683424A" w14:textId="77777777" w:rsidR="00EF6C49" w:rsidRDefault="00EF6C49" w:rsidP="00EF6C49">
            <w:pPr>
              <w:pStyle w:val="TAC"/>
            </w:pPr>
          </w:p>
          <w:p w14:paraId="0492E88E" w14:textId="77777777" w:rsidR="00EF6C49" w:rsidRPr="008E54FF" w:rsidRDefault="00EF6C49" w:rsidP="00EF6C49">
            <w:pPr>
              <w:pStyle w:val="TAC"/>
            </w:pPr>
            <w:r w:rsidRPr="008E54FF">
              <w:t>Location area 1</w:t>
            </w:r>
          </w:p>
        </w:tc>
        <w:tc>
          <w:tcPr>
            <w:tcW w:w="1134" w:type="dxa"/>
          </w:tcPr>
          <w:p w14:paraId="12F030A2" w14:textId="77777777" w:rsidR="00EF6C49" w:rsidRPr="00727DEA" w:rsidRDefault="00EF6C49" w:rsidP="00EF6C49">
            <w:pPr>
              <w:pStyle w:val="TAL"/>
              <w:rPr>
                <w:lang w:val="sv-SE"/>
              </w:rPr>
            </w:pPr>
            <w:r w:rsidRPr="00727DEA">
              <w:rPr>
                <w:lang w:val="sv-SE"/>
              </w:rPr>
              <w:t>octet d</w:t>
            </w:r>
          </w:p>
          <w:p w14:paraId="23866E4D" w14:textId="77777777" w:rsidR="00EF6C49" w:rsidRPr="00727DEA" w:rsidRDefault="00EF6C49" w:rsidP="00EF6C49">
            <w:pPr>
              <w:pStyle w:val="TAL"/>
              <w:rPr>
                <w:lang w:val="sv-SE"/>
              </w:rPr>
            </w:pPr>
            <w:r w:rsidRPr="00727DEA">
              <w:rPr>
                <w:lang w:val="sv-SE"/>
              </w:rPr>
              <w:t>octet e=(d+1)</w:t>
            </w:r>
          </w:p>
          <w:p w14:paraId="77424355" w14:textId="77777777" w:rsidR="00EF6C49" w:rsidRPr="00727DEA" w:rsidRDefault="00EF6C49" w:rsidP="00EF6C49">
            <w:pPr>
              <w:pStyle w:val="TAL"/>
              <w:rPr>
                <w:lang w:val="sv-SE"/>
              </w:rPr>
            </w:pPr>
          </w:p>
          <w:p w14:paraId="441DF908" w14:textId="77777777" w:rsidR="00EF6C49" w:rsidRPr="008E54FF" w:rsidRDefault="00EF6C49" w:rsidP="00EF6C49">
            <w:pPr>
              <w:pStyle w:val="TAL"/>
            </w:pPr>
            <w:r w:rsidRPr="008E54FF">
              <w:t xml:space="preserve">octet </w:t>
            </w:r>
            <w:r>
              <w:t>f</w:t>
            </w:r>
          </w:p>
        </w:tc>
      </w:tr>
      <w:tr w:rsidR="00EF6C49" w:rsidRPr="008E54FF" w14:paraId="3D28F559"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AB3F92" w14:textId="77777777" w:rsidR="00EF6C49" w:rsidRPr="008E54FF" w:rsidRDefault="00EF6C49" w:rsidP="00EF6C49">
            <w:pPr>
              <w:pStyle w:val="TAC"/>
            </w:pPr>
          </w:p>
          <w:p w14:paraId="69B2C297" w14:textId="77777777" w:rsidR="00EF6C49" w:rsidRPr="008E54FF" w:rsidRDefault="00EF6C49" w:rsidP="00EF6C49">
            <w:pPr>
              <w:pStyle w:val="TAC"/>
            </w:pPr>
            <w:r w:rsidRPr="008E54FF">
              <w:t>Location area 2</w:t>
            </w:r>
          </w:p>
        </w:tc>
        <w:tc>
          <w:tcPr>
            <w:tcW w:w="1134" w:type="dxa"/>
            <w:tcBorders>
              <w:top w:val="nil"/>
              <w:left w:val="single" w:sz="6" w:space="0" w:color="auto"/>
              <w:bottom w:val="nil"/>
              <w:right w:val="nil"/>
            </w:tcBorders>
          </w:tcPr>
          <w:p w14:paraId="09E0130B" w14:textId="77777777" w:rsidR="00EF6C49" w:rsidRPr="008E54FF" w:rsidRDefault="00EF6C49" w:rsidP="00EF6C49">
            <w:pPr>
              <w:pStyle w:val="TAL"/>
            </w:pPr>
            <w:r w:rsidRPr="008E54FF">
              <w:t xml:space="preserve">octet </w:t>
            </w:r>
            <w:r>
              <w:t>f</w:t>
            </w:r>
            <w:r w:rsidRPr="008E54FF">
              <w:t>+1*</w:t>
            </w:r>
          </w:p>
          <w:p w14:paraId="74474DF5" w14:textId="77777777" w:rsidR="00EF6C49" w:rsidRPr="008E54FF" w:rsidRDefault="00EF6C49" w:rsidP="00EF6C49">
            <w:pPr>
              <w:pStyle w:val="TAL"/>
            </w:pPr>
          </w:p>
          <w:p w14:paraId="6E869C59" w14:textId="77777777" w:rsidR="00EF6C49" w:rsidRPr="008E54FF" w:rsidRDefault="00EF6C49" w:rsidP="00EF6C49">
            <w:pPr>
              <w:pStyle w:val="TAL"/>
            </w:pPr>
            <w:r w:rsidRPr="008E54FF">
              <w:t xml:space="preserve">octet </w:t>
            </w:r>
            <w:r>
              <w:t>g</w:t>
            </w:r>
            <w:r w:rsidRPr="008E54FF">
              <w:t>*</w:t>
            </w:r>
          </w:p>
        </w:tc>
      </w:tr>
      <w:tr w:rsidR="00EF6C49" w:rsidRPr="008E54FF" w14:paraId="1E32BF6C"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592A47" w14:textId="77777777" w:rsidR="00EF6C49" w:rsidRPr="008E54FF" w:rsidRDefault="00EF6C49" w:rsidP="00EF6C49">
            <w:pPr>
              <w:pStyle w:val="TAC"/>
            </w:pPr>
          </w:p>
          <w:p w14:paraId="62B7C28D" w14:textId="77777777" w:rsidR="00EF6C49" w:rsidRPr="008E54FF" w:rsidRDefault="00EF6C49" w:rsidP="00EF6C49">
            <w:pPr>
              <w:pStyle w:val="TAC"/>
            </w:pPr>
            <w:r w:rsidRPr="008E54FF">
              <w:t>…</w:t>
            </w:r>
          </w:p>
        </w:tc>
        <w:tc>
          <w:tcPr>
            <w:tcW w:w="1134" w:type="dxa"/>
            <w:tcBorders>
              <w:top w:val="nil"/>
              <w:left w:val="single" w:sz="6" w:space="0" w:color="auto"/>
              <w:bottom w:val="nil"/>
              <w:right w:val="nil"/>
            </w:tcBorders>
          </w:tcPr>
          <w:p w14:paraId="3EAF967B" w14:textId="77777777" w:rsidR="00EF6C49" w:rsidRPr="008E54FF" w:rsidRDefault="00EF6C49" w:rsidP="00EF6C49">
            <w:pPr>
              <w:pStyle w:val="TAL"/>
            </w:pPr>
            <w:r w:rsidRPr="008E54FF">
              <w:t xml:space="preserve">octet </w:t>
            </w:r>
            <w:r>
              <w:t>g</w:t>
            </w:r>
            <w:r w:rsidRPr="008E54FF">
              <w:t>+1*</w:t>
            </w:r>
          </w:p>
          <w:p w14:paraId="712CBECD" w14:textId="77777777" w:rsidR="00EF6C49" w:rsidRPr="008E54FF" w:rsidRDefault="00EF6C49" w:rsidP="00EF6C49">
            <w:pPr>
              <w:pStyle w:val="TAL"/>
            </w:pPr>
          </w:p>
          <w:p w14:paraId="5CA0C1AC" w14:textId="77777777" w:rsidR="00EF6C49" w:rsidRPr="008E54FF" w:rsidRDefault="00EF6C49" w:rsidP="00EF6C49">
            <w:pPr>
              <w:pStyle w:val="TAL"/>
            </w:pPr>
            <w:r w:rsidRPr="008E54FF">
              <w:t xml:space="preserve">octet </w:t>
            </w:r>
            <w:r>
              <w:t>h</w:t>
            </w:r>
            <w:r w:rsidRPr="008E54FF">
              <w:t>*</w:t>
            </w:r>
          </w:p>
        </w:tc>
      </w:tr>
      <w:tr w:rsidR="00EF6C49" w:rsidRPr="008E54FF" w14:paraId="4EFEF9AD"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BE66735" w14:textId="77777777" w:rsidR="00EF6C49" w:rsidRPr="008E54FF" w:rsidRDefault="00EF6C49" w:rsidP="00EF6C49">
            <w:pPr>
              <w:pStyle w:val="TAC"/>
            </w:pPr>
          </w:p>
          <w:p w14:paraId="71120EFA" w14:textId="77777777" w:rsidR="00EF6C49" w:rsidRPr="008E54FF" w:rsidRDefault="00EF6C49" w:rsidP="00EF6C49">
            <w:pPr>
              <w:pStyle w:val="TAC"/>
            </w:pPr>
            <w:r w:rsidRPr="008E54FF">
              <w:t>Location area m</w:t>
            </w:r>
          </w:p>
        </w:tc>
        <w:tc>
          <w:tcPr>
            <w:tcW w:w="1134" w:type="dxa"/>
            <w:tcBorders>
              <w:top w:val="nil"/>
              <w:left w:val="single" w:sz="6" w:space="0" w:color="auto"/>
              <w:bottom w:val="nil"/>
              <w:right w:val="nil"/>
            </w:tcBorders>
          </w:tcPr>
          <w:p w14:paraId="5CD58BE6" w14:textId="77777777" w:rsidR="00EF6C49" w:rsidRPr="008E54FF" w:rsidRDefault="00EF6C49" w:rsidP="00EF6C49">
            <w:pPr>
              <w:pStyle w:val="TAL"/>
            </w:pPr>
            <w:r w:rsidRPr="008E54FF">
              <w:t xml:space="preserve">octet </w:t>
            </w:r>
            <w:r>
              <w:t>h</w:t>
            </w:r>
            <w:r w:rsidRPr="008E54FF">
              <w:t>+1*</w:t>
            </w:r>
          </w:p>
          <w:p w14:paraId="0764D2CC" w14:textId="77777777" w:rsidR="00EF6C49" w:rsidRPr="008E54FF" w:rsidRDefault="00EF6C49" w:rsidP="00EF6C49">
            <w:pPr>
              <w:pStyle w:val="TAL"/>
            </w:pPr>
          </w:p>
          <w:p w14:paraId="41F7803A" w14:textId="77777777" w:rsidR="00EF6C49" w:rsidRPr="008E54FF" w:rsidRDefault="00EF6C49" w:rsidP="00EF6C49">
            <w:pPr>
              <w:pStyle w:val="TAL"/>
            </w:pPr>
            <w:r w:rsidRPr="008E54FF">
              <w:t xml:space="preserve">octet </w:t>
            </w:r>
            <w:r>
              <w:t>i</w:t>
            </w:r>
            <w:r w:rsidRPr="008E54FF">
              <w:t>*</w:t>
            </w:r>
          </w:p>
        </w:tc>
      </w:tr>
    </w:tbl>
    <w:p w14:paraId="26BD3C10" w14:textId="77777777" w:rsidR="00EF6C49" w:rsidRPr="00BD0557" w:rsidRDefault="00EF6C49" w:rsidP="00EF6C49">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4699321" w14:textId="77777777" w:rsidTr="00EF6C49">
        <w:trPr>
          <w:cantSplit/>
          <w:jc w:val="center"/>
        </w:trPr>
        <w:tc>
          <w:tcPr>
            <w:tcW w:w="708" w:type="dxa"/>
          </w:tcPr>
          <w:p w14:paraId="44B5FFF6" w14:textId="77777777" w:rsidR="00EF6C49" w:rsidRPr="002A12F4" w:rsidRDefault="00EF6C49" w:rsidP="00EF6C49">
            <w:pPr>
              <w:pStyle w:val="TAC"/>
            </w:pPr>
            <w:r w:rsidRPr="002A12F4">
              <w:t>8</w:t>
            </w:r>
          </w:p>
        </w:tc>
        <w:tc>
          <w:tcPr>
            <w:tcW w:w="709" w:type="dxa"/>
          </w:tcPr>
          <w:p w14:paraId="15296B85" w14:textId="77777777" w:rsidR="00EF6C49" w:rsidRPr="002A12F4" w:rsidRDefault="00EF6C49" w:rsidP="00EF6C49">
            <w:pPr>
              <w:pStyle w:val="TAC"/>
            </w:pPr>
            <w:r w:rsidRPr="002A12F4">
              <w:t>7</w:t>
            </w:r>
          </w:p>
        </w:tc>
        <w:tc>
          <w:tcPr>
            <w:tcW w:w="709" w:type="dxa"/>
          </w:tcPr>
          <w:p w14:paraId="710E770C" w14:textId="77777777" w:rsidR="00EF6C49" w:rsidRPr="002A12F4" w:rsidRDefault="00EF6C49" w:rsidP="00EF6C49">
            <w:pPr>
              <w:pStyle w:val="TAC"/>
            </w:pPr>
            <w:r w:rsidRPr="002A12F4">
              <w:t>6</w:t>
            </w:r>
          </w:p>
        </w:tc>
        <w:tc>
          <w:tcPr>
            <w:tcW w:w="709" w:type="dxa"/>
          </w:tcPr>
          <w:p w14:paraId="52FA0E3B" w14:textId="77777777" w:rsidR="00EF6C49" w:rsidRPr="002A12F4" w:rsidRDefault="00EF6C49" w:rsidP="00EF6C49">
            <w:pPr>
              <w:pStyle w:val="TAC"/>
            </w:pPr>
            <w:r w:rsidRPr="002A12F4">
              <w:t>5</w:t>
            </w:r>
          </w:p>
        </w:tc>
        <w:tc>
          <w:tcPr>
            <w:tcW w:w="709" w:type="dxa"/>
          </w:tcPr>
          <w:p w14:paraId="5E00C579" w14:textId="77777777" w:rsidR="00EF6C49" w:rsidRPr="002A12F4" w:rsidRDefault="00EF6C49" w:rsidP="00EF6C49">
            <w:pPr>
              <w:pStyle w:val="TAC"/>
            </w:pPr>
            <w:r w:rsidRPr="002A12F4">
              <w:t>4</w:t>
            </w:r>
          </w:p>
        </w:tc>
        <w:tc>
          <w:tcPr>
            <w:tcW w:w="709" w:type="dxa"/>
          </w:tcPr>
          <w:p w14:paraId="5EA49D34" w14:textId="77777777" w:rsidR="00EF6C49" w:rsidRPr="002A12F4" w:rsidRDefault="00EF6C49" w:rsidP="00EF6C49">
            <w:pPr>
              <w:pStyle w:val="TAC"/>
            </w:pPr>
            <w:r w:rsidRPr="002A12F4">
              <w:t>3</w:t>
            </w:r>
          </w:p>
        </w:tc>
        <w:tc>
          <w:tcPr>
            <w:tcW w:w="709" w:type="dxa"/>
          </w:tcPr>
          <w:p w14:paraId="6C2FC375" w14:textId="77777777" w:rsidR="00EF6C49" w:rsidRPr="002A12F4" w:rsidRDefault="00EF6C49" w:rsidP="00EF6C49">
            <w:pPr>
              <w:pStyle w:val="TAC"/>
            </w:pPr>
            <w:r w:rsidRPr="002A12F4">
              <w:t>2</w:t>
            </w:r>
          </w:p>
        </w:tc>
        <w:tc>
          <w:tcPr>
            <w:tcW w:w="709" w:type="dxa"/>
          </w:tcPr>
          <w:p w14:paraId="7F6A4B19" w14:textId="77777777" w:rsidR="00EF6C49" w:rsidRPr="002A12F4" w:rsidRDefault="00EF6C49" w:rsidP="00EF6C49">
            <w:pPr>
              <w:pStyle w:val="TAC"/>
            </w:pPr>
            <w:r w:rsidRPr="002A12F4">
              <w:t>1</w:t>
            </w:r>
          </w:p>
        </w:tc>
        <w:tc>
          <w:tcPr>
            <w:tcW w:w="1134" w:type="dxa"/>
          </w:tcPr>
          <w:p w14:paraId="2BCFF7FE" w14:textId="77777777" w:rsidR="00EF6C49" w:rsidRPr="002A12F4" w:rsidRDefault="00EF6C49" w:rsidP="00EF6C49">
            <w:pPr>
              <w:pStyle w:val="TAL"/>
            </w:pPr>
          </w:p>
        </w:tc>
      </w:tr>
      <w:tr w:rsidR="00EF6C49" w:rsidRPr="002A12F4" w14:paraId="3097EC81"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3E3A3F" w14:textId="77777777" w:rsidR="00EF6C49" w:rsidRPr="002A12F4" w:rsidRDefault="00EF6C49" w:rsidP="00EF6C49">
            <w:pPr>
              <w:pStyle w:val="TAC"/>
            </w:pPr>
            <w:r>
              <w:t>Type of location area</w:t>
            </w:r>
          </w:p>
        </w:tc>
        <w:tc>
          <w:tcPr>
            <w:tcW w:w="1134" w:type="dxa"/>
          </w:tcPr>
          <w:p w14:paraId="0B4D53E3" w14:textId="77777777" w:rsidR="00EF6C49" w:rsidRPr="002A12F4" w:rsidRDefault="00EF6C49" w:rsidP="00EF6C49">
            <w:pPr>
              <w:pStyle w:val="TAL"/>
            </w:pPr>
            <w:r>
              <w:t>octet e</w:t>
            </w:r>
          </w:p>
        </w:tc>
      </w:tr>
      <w:tr w:rsidR="00EF6C49" w:rsidRPr="002A12F4" w14:paraId="34AC79B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58DDD0" w14:textId="77777777" w:rsidR="00EF6C49" w:rsidRPr="002A12F4" w:rsidRDefault="00EF6C49" w:rsidP="00EF6C49">
            <w:pPr>
              <w:pStyle w:val="TAC"/>
            </w:pPr>
          </w:p>
          <w:p w14:paraId="1F42634F" w14:textId="77777777" w:rsidR="00EF6C49" w:rsidRPr="00B14358" w:rsidRDefault="00EF6C49" w:rsidP="00EF6C49">
            <w:pPr>
              <w:pStyle w:val="TAC"/>
            </w:pPr>
            <w:r>
              <w:t>Location area</w:t>
            </w:r>
            <w:r w:rsidRPr="002A12F4">
              <w:t xml:space="preserve"> </w:t>
            </w:r>
            <w:r>
              <w:t>contents</w:t>
            </w:r>
          </w:p>
        </w:tc>
        <w:tc>
          <w:tcPr>
            <w:tcW w:w="1134" w:type="dxa"/>
            <w:tcBorders>
              <w:top w:val="nil"/>
              <w:left w:val="single" w:sz="6" w:space="0" w:color="auto"/>
              <w:bottom w:val="nil"/>
              <w:right w:val="nil"/>
            </w:tcBorders>
          </w:tcPr>
          <w:p w14:paraId="50E89302" w14:textId="77777777" w:rsidR="00EF6C49" w:rsidRPr="002A12F4" w:rsidRDefault="00EF6C49" w:rsidP="00EF6C49">
            <w:pPr>
              <w:pStyle w:val="TAL"/>
            </w:pPr>
            <w:r w:rsidRPr="002A12F4">
              <w:t xml:space="preserve">octet </w:t>
            </w:r>
            <w:r>
              <w:t>e+1</w:t>
            </w:r>
            <w:r w:rsidRPr="002A12F4">
              <w:t>*</w:t>
            </w:r>
          </w:p>
          <w:p w14:paraId="055C8E3E" w14:textId="77777777" w:rsidR="00EF6C49" w:rsidRPr="002A12F4" w:rsidRDefault="00EF6C49" w:rsidP="00EF6C49">
            <w:pPr>
              <w:pStyle w:val="TAL"/>
            </w:pPr>
          </w:p>
          <w:p w14:paraId="4AC9A42F" w14:textId="77777777" w:rsidR="00EF6C49" w:rsidRPr="002A12F4" w:rsidRDefault="00EF6C49" w:rsidP="00EF6C49">
            <w:pPr>
              <w:pStyle w:val="TAL"/>
            </w:pPr>
            <w:r>
              <w:t>octet f</w:t>
            </w:r>
            <w:r w:rsidRPr="002A12F4">
              <w:t>*</w:t>
            </w:r>
          </w:p>
        </w:tc>
      </w:tr>
    </w:tbl>
    <w:p w14:paraId="57C71942" w14:textId="77777777" w:rsidR="00EF6C49" w:rsidRPr="00BD0557" w:rsidRDefault="00EF6C49" w:rsidP="00EF6C49">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E0F2987" w14:textId="77777777" w:rsidTr="00EF6C49">
        <w:trPr>
          <w:cantSplit/>
          <w:jc w:val="center"/>
        </w:trPr>
        <w:tc>
          <w:tcPr>
            <w:tcW w:w="708" w:type="dxa"/>
          </w:tcPr>
          <w:p w14:paraId="0C20CB67" w14:textId="77777777" w:rsidR="00EF6C49" w:rsidRPr="002A12F4" w:rsidRDefault="00EF6C49" w:rsidP="00EF6C49">
            <w:pPr>
              <w:pStyle w:val="TAC"/>
            </w:pPr>
            <w:r w:rsidRPr="002A12F4">
              <w:t>8</w:t>
            </w:r>
          </w:p>
        </w:tc>
        <w:tc>
          <w:tcPr>
            <w:tcW w:w="709" w:type="dxa"/>
          </w:tcPr>
          <w:p w14:paraId="6127DA66" w14:textId="77777777" w:rsidR="00EF6C49" w:rsidRPr="002A12F4" w:rsidRDefault="00EF6C49" w:rsidP="00EF6C49">
            <w:pPr>
              <w:pStyle w:val="TAC"/>
            </w:pPr>
            <w:r w:rsidRPr="002A12F4">
              <w:t>7</w:t>
            </w:r>
          </w:p>
        </w:tc>
        <w:tc>
          <w:tcPr>
            <w:tcW w:w="709" w:type="dxa"/>
          </w:tcPr>
          <w:p w14:paraId="50F26CCC" w14:textId="77777777" w:rsidR="00EF6C49" w:rsidRPr="002A12F4" w:rsidRDefault="00EF6C49" w:rsidP="00EF6C49">
            <w:pPr>
              <w:pStyle w:val="TAC"/>
            </w:pPr>
            <w:r w:rsidRPr="002A12F4">
              <w:t>6</w:t>
            </w:r>
          </w:p>
        </w:tc>
        <w:tc>
          <w:tcPr>
            <w:tcW w:w="709" w:type="dxa"/>
          </w:tcPr>
          <w:p w14:paraId="7F449D9B" w14:textId="77777777" w:rsidR="00EF6C49" w:rsidRPr="002A12F4" w:rsidRDefault="00EF6C49" w:rsidP="00EF6C49">
            <w:pPr>
              <w:pStyle w:val="TAC"/>
            </w:pPr>
            <w:r w:rsidRPr="002A12F4">
              <w:t>5</w:t>
            </w:r>
          </w:p>
        </w:tc>
        <w:tc>
          <w:tcPr>
            <w:tcW w:w="709" w:type="dxa"/>
          </w:tcPr>
          <w:p w14:paraId="065F38CD" w14:textId="77777777" w:rsidR="00EF6C49" w:rsidRPr="002A12F4" w:rsidRDefault="00EF6C49" w:rsidP="00EF6C49">
            <w:pPr>
              <w:pStyle w:val="TAC"/>
            </w:pPr>
            <w:r w:rsidRPr="002A12F4">
              <w:t>4</w:t>
            </w:r>
          </w:p>
        </w:tc>
        <w:tc>
          <w:tcPr>
            <w:tcW w:w="709" w:type="dxa"/>
          </w:tcPr>
          <w:p w14:paraId="0E12BCC2" w14:textId="77777777" w:rsidR="00EF6C49" w:rsidRPr="002A12F4" w:rsidRDefault="00EF6C49" w:rsidP="00EF6C49">
            <w:pPr>
              <w:pStyle w:val="TAC"/>
            </w:pPr>
            <w:r w:rsidRPr="002A12F4">
              <w:t>3</w:t>
            </w:r>
          </w:p>
        </w:tc>
        <w:tc>
          <w:tcPr>
            <w:tcW w:w="709" w:type="dxa"/>
          </w:tcPr>
          <w:p w14:paraId="7FE01F5C" w14:textId="77777777" w:rsidR="00EF6C49" w:rsidRPr="002A12F4" w:rsidRDefault="00EF6C49" w:rsidP="00EF6C49">
            <w:pPr>
              <w:pStyle w:val="TAC"/>
            </w:pPr>
            <w:r w:rsidRPr="002A12F4">
              <w:t>2</w:t>
            </w:r>
          </w:p>
        </w:tc>
        <w:tc>
          <w:tcPr>
            <w:tcW w:w="709" w:type="dxa"/>
          </w:tcPr>
          <w:p w14:paraId="5420182A" w14:textId="77777777" w:rsidR="00EF6C49" w:rsidRPr="002A12F4" w:rsidRDefault="00EF6C49" w:rsidP="00EF6C49">
            <w:pPr>
              <w:pStyle w:val="TAC"/>
            </w:pPr>
            <w:r w:rsidRPr="002A12F4">
              <w:t>1</w:t>
            </w:r>
          </w:p>
        </w:tc>
        <w:tc>
          <w:tcPr>
            <w:tcW w:w="1134" w:type="dxa"/>
          </w:tcPr>
          <w:p w14:paraId="6E4BD3F4" w14:textId="77777777" w:rsidR="00EF6C49" w:rsidRPr="002A12F4" w:rsidRDefault="00EF6C49" w:rsidP="00EF6C49">
            <w:pPr>
              <w:pStyle w:val="TAL"/>
            </w:pPr>
          </w:p>
        </w:tc>
      </w:tr>
      <w:tr w:rsidR="00EF6C49" w:rsidRPr="002A12F4" w14:paraId="11351BF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B923D7" w14:textId="77777777" w:rsidR="00EF6C49" w:rsidRPr="002A12F4" w:rsidRDefault="00EF6C49" w:rsidP="00EF6C49">
            <w:pPr>
              <w:pStyle w:val="TAC"/>
            </w:pPr>
            <w:r>
              <w:t xml:space="preserve">Number of </w:t>
            </w:r>
            <w:r>
              <w:rPr>
                <w:lang w:eastAsia="zh-CN"/>
              </w:rPr>
              <w:t>E-UTRA cell identities</w:t>
            </w:r>
          </w:p>
        </w:tc>
        <w:tc>
          <w:tcPr>
            <w:tcW w:w="1134" w:type="dxa"/>
          </w:tcPr>
          <w:p w14:paraId="17A0DC6E" w14:textId="77777777" w:rsidR="00EF6C49" w:rsidRPr="002A12F4" w:rsidRDefault="00EF6C49" w:rsidP="00EF6C49">
            <w:pPr>
              <w:pStyle w:val="TAL"/>
            </w:pPr>
            <w:r>
              <w:t>octet e+1</w:t>
            </w:r>
          </w:p>
        </w:tc>
      </w:tr>
      <w:tr w:rsidR="00EF6C49" w:rsidRPr="002A12F4" w14:paraId="5F0EF74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7E8874" w14:textId="77777777" w:rsidR="00EF6C49" w:rsidRPr="002A12F4" w:rsidRDefault="00EF6C49" w:rsidP="00EF6C49">
            <w:pPr>
              <w:pStyle w:val="TAC"/>
            </w:pPr>
          </w:p>
          <w:p w14:paraId="3A45AD0C" w14:textId="77777777" w:rsidR="00EF6C49" w:rsidRPr="002A12F4" w:rsidRDefault="00EF6C49" w:rsidP="00EF6C49">
            <w:pPr>
              <w:pStyle w:val="TAC"/>
            </w:pPr>
            <w:r>
              <w:rPr>
                <w:lang w:eastAsia="zh-CN"/>
              </w:rPr>
              <w:t>E-UTRA cell id</w:t>
            </w:r>
            <w:r>
              <w:t xml:space="preserve"> 1</w:t>
            </w:r>
          </w:p>
        </w:tc>
        <w:tc>
          <w:tcPr>
            <w:tcW w:w="1134" w:type="dxa"/>
            <w:tcBorders>
              <w:top w:val="nil"/>
              <w:left w:val="single" w:sz="6" w:space="0" w:color="auto"/>
              <w:bottom w:val="nil"/>
              <w:right w:val="nil"/>
            </w:tcBorders>
          </w:tcPr>
          <w:p w14:paraId="1E0C7636" w14:textId="77777777" w:rsidR="00EF6C49" w:rsidRPr="002A12F4" w:rsidRDefault="00EF6C49" w:rsidP="00EF6C49">
            <w:pPr>
              <w:pStyle w:val="TAL"/>
            </w:pPr>
            <w:r w:rsidRPr="002A12F4">
              <w:t xml:space="preserve">octet </w:t>
            </w:r>
            <w:r>
              <w:t>e+2</w:t>
            </w:r>
          </w:p>
          <w:p w14:paraId="5F1FA8B7" w14:textId="77777777" w:rsidR="00EF6C49" w:rsidRPr="002A12F4" w:rsidRDefault="00EF6C49" w:rsidP="00EF6C49">
            <w:pPr>
              <w:pStyle w:val="TAL"/>
            </w:pPr>
          </w:p>
          <w:p w14:paraId="5C987009" w14:textId="77777777" w:rsidR="00EF6C49" w:rsidRPr="002A12F4" w:rsidRDefault="00EF6C49" w:rsidP="00EF6C49">
            <w:pPr>
              <w:pStyle w:val="TAL"/>
            </w:pPr>
            <w:r>
              <w:t>octet e+8</w:t>
            </w:r>
          </w:p>
        </w:tc>
      </w:tr>
      <w:tr w:rsidR="00EF6C49" w:rsidRPr="002A12F4" w14:paraId="2F27DF8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30B80E" w14:textId="77777777" w:rsidR="00EF6C49" w:rsidRDefault="00EF6C49" w:rsidP="00EF6C49">
            <w:pPr>
              <w:pStyle w:val="TAC"/>
              <w:rPr>
                <w:lang w:eastAsia="zh-CN"/>
              </w:rPr>
            </w:pPr>
          </w:p>
          <w:p w14:paraId="5411CE72" w14:textId="77777777" w:rsidR="00EF6C49" w:rsidRPr="002A12F4" w:rsidRDefault="00EF6C49" w:rsidP="00EF6C49">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4A29D1B1"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415E4AD1" w14:textId="77777777" w:rsidR="00EF6C49" w:rsidRDefault="00EF6C49" w:rsidP="00EF6C49">
            <w:pPr>
              <w:pStyle w:val="TAL"/>
              <w:rPr>
                <w:lang w:eastAsia="zh-CN"/>
              </w:rPr>
            </w:pPr>
          </w:p>
          <w:p w14:paraId="596913C2"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55B9941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B72705" w14:textId="77777777" w:rsidR="00EF6C49" w:rsidRDefault="00EF6C49" w:rsidP="00EF6C49">
            <w:pPr>
              <w:pStyle w:val="TAC"/>
            </w:pPr>
          </w:p>
          <w:p w14:paraId="3860B0A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7065B53B"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08E68BFA" w14:textId="77777777" w:rsidR="00EF6C49" w:rsidRDefault="00EF6C49" w:rsidP="00EF6C49">
            <w:pPr>
              <w:pStyle w:val="TAL"/>
              <w:rPr>
                <w:lang w:eastAsia="zh-CN"/>
              </w:rPr>
            </w:pPr>
          </w:p>
          <w:p w14:paraId="0F94ACE5" w14:textId="77777777" w:rsidR="00EF6C49" w:rsidRPr="002A12F4" w:rsidRDefault="00EF6C49" w:rsidP="00EF6C49">
            <w:pPr>
              <w:pStyle w:val="TAL"/>
            </w:pPr>
            <w:r>
              <w:rPr>
                <w:lang w:eastAsia="zh-CN"/>
              </w:rPr>
              <w:t>octet</w:t>
            </w:r>
            <w:r>
              <w:rPr>
                <w:rFonts w:hint="eastAsia"/>
                <w:lang w:eastAsia="zh-CN"/>
              </w:rPr>
              <w:t xml:space="preserve"> </w:t>
            </w:r>
            <w:r>
              <w:rPr>
                <w:lang w:eastAsia="zh-CN"/>
              </w:rPr>
              <w:t>j-1*</w:t>
            </w:r>
          </w:p>
        </w:tc>
      </w:tr>
      <w:tr w:rsidR="00EF6C49" w:rsidRPr="00684A91" w14:paraId="6878D81E"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72704C" w14:textId="77777777" w:rsidR="00EF6C49" w:rsidRDefault="00EF6C49" w:rsidP="00EF6C49">
            <w:pPr>
              <w:pStyle w:val="TAC"/>
              <w:rPr>
                <w:lang w:eastAsia="zh-CN"/>
              </w:rPr>
            </w:pPr>
          </w:p>
          <w:p w14:paraId="004AF3D2" w14:textId="77777777" w:rsidR="00EF6C49" w:rsidRDefault="00EF6C49" w:rsidP="00EF6C49">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6787B75" w14:textId="77777777" w:rsidR="00EF6C49" w:rsidRPr="00727DEA" w:rsidRDefault="00EF6C49" w:rsidP="00EF6C49">
            <w:pPr>
              <w:pStyle w:val="TAL"/>
              <w:rPr>
                <w:lang w:val="fr-FR" w:eastAsia="zh-CN"/>
              </w:rPr>
            </w:pPr>
            <w:r w:rsidRPr="00727DEA">
              <w:rPr>
                <w:lang w:val="fr-FR" w:eastAsia="zh-CN"/>
              </w:rPr>
              <w:t>octet</w:t>
            </w:r>
            <w:r w:rsidRPr="00727DEA">
              <w:rPr>
                <w:rFonts w:hint="eastAsia"/>
                <w:lang w:val="fr-FR" w:eastAsia="zh-CN"/>
              </w:rPr>
              <w:t xml:space="preserve"> </w:t>
            </w:r>
            <w:r w:rsidRPr="00727DEA">
              <w:rPr>
                <w:lang w:val="fr-FR" w:eastAsia="zh-CN"/>
              </w:rPr>
              <w:t>j*</w:t>
            </w:r>
          </w:p>
          <w:p w14:paraId="67250BDF" w14:textId="77777777" w:rsidR="00EF6C49" w:rsidRPr="00727DEA" w:rsidRDefault="00EF6C49" w:rsidP="00EF6C49">
            <w:pPr>
              <w:pStyle w:val="TAL"/>
              <w:rPr>
                <w:lang w:val="fr-FR" w:eastAsia="zh-CN"/>
              </w:rPr>
            </w:pPr>
          </w:p>
          <w:p w14:paraId="13456678" w14:textId="77777777" w:rsidR="00EF6C49" w:rsidRPr="00727DEA" w:rsidRDefault="00EF6C49" w:rsidP="00EF6C49">
            <w:pPr>
              <w:pStyle w:val="TAL"/>
              <w:rPr>
                <w:lang w:val="fr-FR"/>
              </w:rPr>
            </w:pPr>
            <w:r w:rsidRPr="00727DEA">
              <w:rPr>
                <w:lang w:val="fr-FR" w:eastAsia="zh-CN"/>
              </w:rPr>
              <w:t>octet</w:t>
            </w:r>
            <w:r w:rsidRPr="00727DEA">
              <w:rPr>
                <w:rFonts w:hint="eastAsia"/>
                <w:lang w:val="fr-FR" w:eastAsia="zh-CN"/>
              </w:rPr>
              <w:t xml:space="preserve"> </w:t>
            </w:r>
            <w:r w:rsidRPr="00727DEA">
              <w:rPr>
                <w:lang w:val="fr-FR" w:eastAsia="zh-CN"/>
              </w:rPr>
              <w:t>f=(j+6)*</w:t>
            </w:r>
          </w:p>
        </w:tc>
      </w:tr>
    </w:tbl>
    <w:p w14:paraId="7F07DE85" w14:textId="77777777" w:rsidR="00EF6C49" w:rsidRPr="00BD0557" w:rsidRDefault="00EF6C49" w:rsidP="00EF6C49">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957394E" w14:textId="77777777" w:rsidTr="00EF6C49">
        <w:trPr>
          <w:cantSplit/>
          <w:jc w:val="center"/>
        </w:trPr>
        <w:tc>
          <w:tcPr>
            <w:tcW w:w="708" w:type="dxa"/>
          </w:tcPr>
          <w:p w14:paraId="6BF09C89" w14:textId="77777777" w:rsidR="00EF6C49" w:rsidRPr="002A12F4" w:rsidRDefault="00EF6C49" w:rsidP="00EF6C49">
            <w:pPr>
              <w:pStyle w:val="TAC"/>
            </w:pPr>
            <w:r w:rsidRPr="002A12F4">
              <w:t>8</w:t>
            </w:r>
          </w:p>
        </w:tc>
        <w:tc>
          <w:tcPr>
            <w:tcW w:w="709" w:type="dxa"/>
          </w:tcPr>
          <w:p w14:paraId="08B2164E" w14:textId="77777777" w:rsidR="00EF6C49" w:rsidRPr="002A12F4" w:rsidRDefault="00EF6C49" w:rsidP="00EF6C49">
            <w:pPr>
              <w:pStyle w:val="TAC"/>
            </w:pPr>
            <w:r w:rsidRPr="002A12F4">
              <w:t>7</w:t>
            </w:r>
          </w:p>
        </w:tc>
        <w:tc>
          <w:tcPr>
            <w:tcW w:w="709" w:type="dxa"/>
          </w:tcPr>
          <w:p w14:paraId="330E5C6B" w14:textId="77777777" w:rsidR="00EF6C49" w:rsidRPr="002A12F4" w:rsidRDefault="00EF6C49" w:rsidP="00EF6C49">
            <w:pPr>
              <w:pStyle w:val="TAC"/>
            </w:pPr>
            <w:r w:rsidRPr="002A12F4">
              <w:t>6</w:t>
            </w:r>
          </w:p>
        </w:tc>
        <w:tc>
          <w:tcPr>
            <w:tcW w:w="709" w:type="dxa"/>
          </w:tcPr>
          <w:p w14:paraId="48FC438C" w14:textId="77777777" w:rsidR="00EF6C49" w:rsidRPr="002A12F4" w:rsidRDefault="00EF6C49" w:rsidP="00EF6C49">
            <w:pPr>
              <w:pStyle w:val="TAC"/>
            </w:pPr>
            <w:r w:rsidRPr="002A12F4">
              <w:t>5</w:t>
            </w:r>
          </w:p>
        </w:tc>
        <w:tc>
          <w:tcPr>
            <w:tcW w:w="709" w:type="dxa"/>
          </w:tcPr>
          <w:p w14:paraId="10B82110" w14:textId="77777777" w:rsidR="00EF6C49" w:rsidRPr="002A12F4" w:rsidRDefault="00EF6C49" w:rsidP="00EF6C49">
            <w:pPr>
              <w:pStyle w:val="TAC"/>
            </w:pPr>
            <w:r w:rsidRPr="002A12F4">
              <w:t>4</w:t>
            </w:r>
          </w:p>
        </w:tc>
        <w:tc>
          <w:tcPr>
            <w:tcW w:w="709" w:type="dxa"/>
          </w:tcPr>
          <w:p w14:paraId="02D91611" w14:textId="77777777" w:rsidR="00EF6C49" w:rsidRPr="002A12F4" w:rsidRDefault="00EF6C49" w:rsidP="00EF6C49">
            <w:pPr>
              <w:pStyle w:val="TAC"/>
            </w:pPr>
            <w:r w:rsidRPr="002A12F4">
              <w:t>3</w:t>
            </w:r>
          </w:p>
        </w:tc>
        <w:tc>
          <w:tcPr>
            <w:tcW w:w="709" w:type="dxa"/>
          </w:tcPr>
          <w:p w14:paraId="5D3046F1" w14:textId="77777777" w:rsidR="00EF6C49" w:rsidRPr="002A12F4" w:rsidRDefault="00EF6C49" w:rsidP="00EF6C49">
            <w:pPr>
              <w:pStyle w:val="TAC"/>
            </w:pPr>
            <w:r w:rsidRPr="002A12F4">
              <w:t>2</w:t>
            </w:r>
          </w:p>
        </w:tc>
        <w:tc>
          <w:tcPr>
            <w:tcW w:w="709" w:type="dxa"/>
          </w:tcPr>
          <w:p w14:paraId="201E714F" w14:textId="77777777" w:rsidR="00EF6C49" w:rsidRPr="002A12F4" w:rsidRDefault="00EF6C49" w:rsidP="00EF6C49">
            <w:pPr>
              <w:pStyle w:val="TAC"/>
            </w:pPr>
            <w:r w:rsidRPr="002A12F4">
              <w:t>1</w:t>
            </w:r>
          </w:p>
        </w:tc>
        <w:tc>
          <w:tcPr>
            <w:tcW w:w="1134" w:type="dxa"/>
          </w:tcPr>
          <w:p w14:paraId="4AEDA171" w14:textId="77777777" w:rsidR="00EF6C49" w:rsidRPr="002A12F4" w:rsidRDefault="00EF6C49" w:rsidP="00EF6C49">
            <w:pPr>
              <w:pStyle w:val="TAL"/>
            </w:pPr>
          </w:p>
        </w:tc>
      </w:tr>
      <w:tr w:rsidR="00EF6C49" w:rsidRPr="002A12F4" w14:paraId="245316FE"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3E233A" w14:textId="77777777" w:rsidR="00EF6C49" w:rsidRPr="002A12F4" w:rsidRDefault="00EF6C49" w:rsidP="00EF6C49">
            <w:pPr>
              <w:pStyle w:val="TAC"/>
            </w:pPr>
            <w:r>
              <w:t xml:space="preserve">Number of </w:t>
            </w:r>
            <w:r>
              <w:rPr>
                <w:lang w:eastAsia="zh-CN"/>
              </w:rPr>
              <w:t>NR cell identities</w:t>
            </w:r>
          </w:p>
        </w:tc>
        <w:tc>
          <w:tcPr>
            <w:tcW w:w="1134" w:type="dxa"/>
          </w:tcPr>
          <w:p w14:paraId="64DA4342" w14:textId="77777777" w:rsidR="00EF6C49" w:rsidRPr="002A12F4" w:rsidRDefault="00EF6C49" w:rsidP="00EF6C49">
            <w:pPr>
              <w:pStyle w:val="TAL"/>
            </w:pPr>
            <w:r>
              <w:t>octet e+1</w:t>
            </w:r>
          </w:p>
        </w:tc>
      </w:tr>
      <w:tr w:rsidR="00EF6C49" w:rsidRPr="002A12F4" w14:paraId="06C8A524"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A5C3D9" w14:textId="77777777" w:rsidR="00EF6C49" w:rsidRPr="002A12F4" w:rsidRDefault="00EF6C49" w:rsidP="00EF6C49">
            <w:pPr>
              <w:pStyle w:val="TAC"/>
            </w:pPr>
          </w:p>
          <w:p w14:paraId="4C5730CD" w14:textId="77777777" w:rsidR="00EF6C49" w:rsidRPr="002A12F4" w:rsidRDefault="00EF6C49" w:rsidP="00EF6C49">
            <w:pPr>
              <w:pStyle w:val="TAC"/>
            </w:pPr>
            <w:r>
              <w:rPr>
                <w:lang w:eastAsia="zh-CN"/>
              </w:rPr>
              <w:t>NR cell id</w:t>
            </w:r>
            <w:r>
              <w:t xml:space="preserve"> 1</w:t>
            </w:r>
          </w:p>
        </w:tc>
        <w:tc>
          <w:tcPr>
            <w:tcW w:w="1134" w:type="dxa"/>
            <w:tcBorders>
              <w:top w:val="nil"/>
              <w:left w:val="single" w:sz="6" w:space="0" w:color="auto"/>
              <w:bottom w:val="nil"/>
              <w:right w:val="nil"/>
            </w:tcBorders>
          </w:tcPr>
          <w:p w14:paraId="47F80190" w14:textId="77777777" w:rsidR="00EF6C49" w:rsidRPr="002A12F4" w:rsidRDefault="00EF6C49" w:rsidP="00EF6C49">
            <w:pPr>
              <w:pStyle w:val="TAL"/>
            </w:pPr>
            <w:r w:rsidRPr="002A12F4">
              <w:t xml:space="preserve">octet </w:t>
            </w:r>
            <w:r>
              <w:t>e+2</w:t>
            </w:r>
          </w:p>
          <w:p w14:paraId="1060CA08" w14:textId="77777777" w:rsidR="00EF6C49" w:rsidRPr="002A12F4" w:rsidRDefault="00EF6C49" w:rsidP="00EF6C49">
            <w:pPr>
              <w:pStyle w:val="TAL"/>
            </w:pPr>
          </w:p>
          <w:p w14:paraId="6C334AC7" w14:textId="77777777" w:rsidR="00EF6C49" w:rsidRPr="002A12F4" w:rsidRDefault="00EF6C49" w:rsidP="00EF6C49">
            <w:pPr>
              <w:pStyle w:val="TAL"/>
            </w:pPr>
            <w:r>
              <w:t>octet e+9</w:t>
            </w:r>
          </w:p>
        </w:tc>
      </w:tr>
      <w:tr w:rsidR="00EF6C49" w:rsidRPr="002A12F4" w14:paraId="633D7EC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73F878" w14:textId="77777777" w:rsidR="00EF6C49" w:rsidRDefault="00EF6C49" w:rsidP="00EF6C49">
            <w:pPr>
              <w:pStyle w:val="TAC"/>
              <w:rPr>
                <w:lang w:eastAsia="zh-CN"/>
              </w:rPr>
            </w:pPr>
          </w:p>
          <w:p w14:paraId="2E0FFBBF" w14:textId="77777777" w:rsidR="00EF6C49" w:rsidRPr="002A12F4" w:rsidRDefault="00EF6C49" w:rsidP="00EF6C49">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3639944C"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e+10</w:t>
            </w:r>
          </w:p>
          <w:p w14:paraId="59FAED24" w14:textId="77777777" w:rsidR="00EF6C49" w:rsidRDefault="00EF6C49" w:rsidP="00EF6C49">
            <w:pPr>
              <w:pStyle w:val="TAL"/>
              <w:rPr>
                <w:lang w:eastAsia="zh-CN"/>
              </w:rPr>
            </w:pPr>
          </w:p>
          <w:p w14:paraId="0A686D80"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e+17</w:t>
            </w:r>
          </w:p>
        </w:tc>
      </w:tr>
      <w:tr w:rsidR="00EF6C49" w:rsidRPr="002A12F4" w14:paraId="71C372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3633E5" w14:textId="77777777" w:rsidR="00EF6C49" w:rsidRDefault="00EF6C49" w:rsidP="00EF6C49">
            <w:pPr>
              <w:pStyle w:val="TAC"/>
            </w:pPr>
          </w:p>
          <w:p w14:paraId="3F71C59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0AB5ECD4"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e+18</w:t>
            </w:r>
          </w:p>
          <w:p w14:paraId="004B329F" w14:textId="77777777" w:rsidR="00EF6C49" w:rsidRDefault="00EF6C49" w:rsidP="00EF6C49">
            <w:pPr>
              <w:pStyle w:val="TAL"/>
              <w:rPr>
                <w:lang w:eastAsia="zh-CN"/>
              </w:rPr>
            </w:pPr>
          </w:p>
          <w:p w14:paraId="5FE1BAAD" w14:textId="77777777" w:rsidR="00EF6C49" w:rsidRPr="002A12F4" w:rsidRDefault="00EF6C49" w:rsidP="00EF6C49">
            <w:pPr>
              <w:pStyle w:val="TAL"/>
            </w:pPr>
            <w:r>
              <w:rPr>
                <w:lang w:eastAsia="zh-CN"/>
              </w:rPr>
              <w:t>octet</w:t>
            </w:r>
            <w:r>
              <w:rPr>
                <w:rFonts w:hint="eastAsia"/>
                <w:lang w:eastAsia="zh-CN"/>
              </w:rPr>
              <w:t xml:space="preserve"> </w:t>
            </w:r>
            <w:r>
              <w:rPr>
                <w:lang w:eastAsia="zh-CN"/>
              </w:rPr>
              <w:t>k-1*</w:t>
            </w:r>
          </w:p>
        </w:tc>
      </w:tr>
      <w:tr w:rsidR="00EF6C49" w:rsidRPr="002A12F4" w14:paraId="08FBFC55"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0DEB60" w14:textId="77777777" w:rsidR="00EF6C49" w:rsidRDefault="00EF6C49" w:rsidP="00EF6C49">
            <w:pPr>
              <w:pStyle w:val="TAC"/>
              <w:rPr>
                <w:lang w:eastAsia="zh-CN"/>
              </w:rPr>
            </w:pPr>
          </w:p>
          <w:p w14:paraId="1B0BBA96" w14:textId="77777777" w:rsidR="00EF6C49" w:rsidRDefault="00EF6C49" w:rsidP="00EF6C49">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2C01D7F2"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k*</w:t>
            </w:r>
          </w:p>
          <w:p w14:paraId="5DC63561" w14:textId="77777777" w:rsidR="00EF6C49" w:rsidRDefault="00EF6C49" w:rsidP="00EF6C49">
            <w:pPr>
              <w:pStyle w:val="TAL"/>
              <w:rPr>
                <w:lang w:eastAsia="zh-CN"/>
              </w:rPr>
            </w:pPr>
          </w:p>
          <w:p w14:paraId="17FABB9C" w14:textId="77777777" w:rsidR="00EF6C49" w:rsidRPr="002A12F4" w:rsidRDefault="00EF6C49" w:rsidP="00EF6C49">
            <w:pPr>
              <w:pStyle w:val="TAL"/>
            </w:pPr>
            <w:r>
              <w:rPr>
                <w:lang w:eastAsia="zh-CN"/>
              </w:rPr>
              <w:t>octet</w:t>
            </w:r>
            <w:r>
              <w:rPr>
                <w:rFonts w:hint="eastAsia"/>
                <w:lang w:eastAsia="zh-CN"/>
              </w:rPr>
              <w:t xml:space="preserve"> </w:t>
            </w:r>
            <w:r>
              <w:rPr>
                <w:lang w:eastAsia="zh-CN"/>
              </w:rPr>
              <w:t>f=(k+7)*</w:t>
            </w:r>
          </w:p>
        </w:tc>
      </w:tr>
    </w:tbl>
    <w:p w14:paraId="460C063F" w14:textId="77777777" w:rsidR="00EF6C49" w:rsidRPr="00BD0557" w:rsidRDefault="00EF6C49" w:rsidP="00EF6C49">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4E6622D" w14:textId="77777777" w:rsidTr="00EF6C49">
        <w:trPr>
          <w:cantSplit/>
          <w:jc w:val="center"/>
        </w:trPr>
        <w:tc>
          <w:tcPr>
            <w:tcW w:w="708" w:type="dxa"/>
          </w:tcPr>
          <w:p w14:paraId="56586FA9" w14:textId="77777777" w:rsidR="00EF6C49" w:rsidRPr="002A12F4" w:rsidRDefault="00EF6C49" w:rsidP="00EF6C49">
            <w:pPr>
              <w:pStyle w:val="TAC"/>
            </w:pPr>
            <w:r w:rsidRPr="002A12F4">
              <w:lastRenderedPageBreak/>
              <w:t>8</w:t>
            </w:r>
          </w:p>
        </w:tc>
        <w:tc>
          <w:tcPr>
            <w:tcW w:w="709" w:type="dxa"/>
          </w:tcPr>
          <w:p w14:paraId="19C078E5" w14:textId="77777777" w:rsidR="00EF6C49" w:rsidRPr="002A12F4" w:rsidRDefault="00EF6C49" w:rsidP="00EF6C49">
            <w:pPr>
              <w:pStyle w:val="TAC"/>
            </w:pPr>
            <w:r w:rsidRPr="002A12F4">
              <w:t>7</w:t>
            </w:r>
          </w:p>
        </w:tc>
        <w:tc>
          <w:tcPr>
            <w:tcW w:w="709" w:type="dxa"/>
          </w:tcPr>
          <w:p w14:paraId="07EA9C25" w14:textId="77777777" w:rsidR="00EF6C49" w:rsidRPr="002A12F4" w:rsidRDefault="00EF6C49" w:rsidP="00EF6C49">
            <w:pPr>
              <w:pStyle w:val="TAC"/>
            </w:pPr>
            <w:r w:rsidRPr="002A12F4">
              <w:t>6</w:t>
            </w:r>
          </w:p>
        </w:tc>
        <w:tc>
          <w:tcPr>
            <w:tcW w:w="709" w:type="dxa"/>
          </w:tcPr>
          <w:p w14:paraId="4E74FEB3" w14:textId="77777777" w:rsidR="00EF6C49" w:rsidRPr="002A12F4" w:rsidRDefault="00EF6C49" w:rsidP="00EF6C49">
            <w:pPr>
              <w:pStyle w:val="TAC"/>
            </w:pPr>
            <w:r w:rsidRPr="002A12F4">
              <w:t>5</w:t>
            </w:r>
          </w:p>
        </w:tc>
        <w:tc>
          <w:tcPr>
            <w:tcW w:w="709" w:type="dxa"/>
          </w:tcPr>
          <w:p w14:paraId="795BE8E6" w14:textId="77777777" w:rsidR="00EF6C49" w:rsidRPr="002A12F4" w:rsidRDefault="00EF6C49" w:rsidP="00EF6C49">
            <w:pPr>
              <w:pStyle w:val="TAC"/>
            </w:pPr>
            <w:r w:rsidRPr="002A12F4">
              <w:t>4</w:t>
            </w:r>
          </w:p>
        </w:tc>
        <w:tc>
          <w:tcPr>
            <w:tcW w:w="709" w:type="dxa"/>
          </w:tcPr>
          <w:p w14:paraId="5602B185" w14:textId="77777777" w:rsidR="00EF6C49" w:rsidRPr="002A12F4" w:rsidRDefault="00EF6C49" w:rsidP="00EF6C49">
            <w:pPr>
              <w:pStyle w:val="TAC"/>
            </w:pPr>
            <w:r w:rsidRPr="002A12F4">
              <w:t>3</w:t>
            </w:r>
          </w:p>
        </w:tc>
        <w:tc>
          <w:tcPr>
            <w:tcW w:w="709" w:type="dxa"/>
          </w:tcPr>
          <w:p w14:paraId="40611FCC" w14:textId="77777777" w:rsidR="00EF6C49" w:rsidRPr="002A12F4" w:rsidRDefault="00EF6C49" w:rsidP="00EF6C49">
            <w:pPr>
              <w:pStyle w:val="TAC"/>
            </w:pPr>
            <w:r w:rsidRPr="002A12F4">
              <w:t>2</w:t>
            </w:r>
          </w:p>
        </w:tc>
        <w:tc>
          <w:tcPr>
            <w:tcW w:w="709" w:type="dxa"/>
          </w:tcPr>
          <w:p w14:paraId="690D9ED6" w14:textId="77777777" w:rsidR="00EF6C49" w:rsidRPr="002A12F4" w:rsidRDefault="00EF6C49" w:rsidP="00EF6C49">
            <w:pPr>
              <w:pStyle w:val="TAC"/>
            </w:pPr>
            <w:r w:rsidRPr="002A12F4">
              <w:t>1</w:t>
            </w:r>
          </w:p>
        </w:tc>
        <w:tc>
          <w:tcPr>
            <w:tcW w:w="1134" w:type="dxa"/>
          </w:tcPr>
          <w:p w14:paraId="4A936DC1" w14:textId="77777777" w:rsidR="00EF6C49" w:rsidRPr="002A12F4" w:rsidRDefault="00EF6C49" w:rsidP="00EF6C49">
            <w:pPr>
              <w:pStyle w:val="TAL"/>
            </w:pPr>
          </w:p>
        </w:tc>
      </w:tr>
      <w:tr w:rsidR="00EF6C49" w:rsidRPr="002A12F4" w14:paraId="79C92F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5122C0" w14:textId="77777777" w:rsidR="00EF6C49" w:rsidRPr="002A12F4" w:rsidRDefault="00EF6C49" w:rsidP="00EF6C49">
            <w:pPr>
              <w:pStyle w:val="TAC"/>
            </w:pPr>
            <w:r>
              <w:t xml:space="preserve">Number of </w:t>
            </w:r>
            <w:r>
              <w:rPr>
                <w:lang w:eastAsia="zh-CN"/>
              </w:rPr>
              <w:t>Global gNB identities</w:t>
            </w:r>
          </w:p>
        </w:tc>
        <w:tc>
          <w:tcPr>
            <w:tcW w:w="1134" w:type="dxa"/>
          </w:tcPr>
          <w:p w14:paraId="74AF07BF" w14:textId="77777777" w:rsidR="00EF6C49" w:rsidRPr="002A12F4" w:rsidRDefault="00EF6C49" w:rsidP="00EF6C49">
            <w:pPr>
              <w:pStyle w:val="TAL"/>
            </w:pPr>
            <w:r>
              <w:t>octet e+1</w:t>
            </w:r>
          </w:p>
        </w:tc>
      </w:tr>
      <w:tr w:rsidR="00EF6C49" w:rsidRPr="002A12F4" w14:paraId="1F6A04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6202CD8" w14:textId="77777777" w:rsidR="00EF6C49" w:rsidRPr="002A12F4" w:rsidRDefault="00EF6C49" w:rsidP="00EF6C49">
            <w:pPr>
              <w:pStyle w:val="TAC"/>
            </w:pPr>
          </w:p>
          <w:p w14:paraId="0B6529D2" w14:textId="77777777" w:rsidR="00EF6C49" w:rsidRPr="002A12F4" w:rsidRDefault="00EF6C49" w:rsidP="00EF6C49">
            <w:pPr>
              <w:pStyle w:val="TAC"/>
            </w:pPr>
            <w:r>
              <w:rPr>
                <w:lang w:eastAsia="zh-CN"/>
              </w:rPr>
              <w:t>Global gNB id</w:t>
            </w:r>
            <w:r>
              <w:t xml:space="preserve"> 1</w:t>
            </w:r>
          </w:p>
        </w:tc>
        <w:tc>
          <w:tcPr>
            <w:tcW w:w="1134" w:type="dxa"/>
            <w:tcBorders>
              <w:top w:val="nil"/>
              <w:left w:val="single" w:sz="6" w:space="0" w:color="auto"/>
              <w:bottom w:val="nil"/>
              <w:right w:val="nil"/>
            </w:tcBorders>
          </w:tcPr>
          <w:p w14:paraId="43021E7A" w14:textId="77777777" w:rsidR="00EF6C49" w:rsidRPr="002A12F4" w:rsidRDefault="00EF6C49" w:rsidP="00EF6C49">
            <w:pPr>
              <w:pStyle w:val="TAL"/>
            </w:pPr>
            <w:r w:rsidRPr="002A12F4">
              <w:t xml:space="preserve">octet </w:t>
            </w:r>
            <w:r>
              <w:t>e+2</w:t>
            </w:r>
          </w:p>
          <w:p w14:paraId="43580935" w14:textId="77777777" w:rsidR="00EF6C49" w:rsidRPr="002A12F4" w:rsidRDefault="00EF6C49" w:rsidP="00EF6C49">
            <w:pPr>
              <w:pStyle w:val="TAL"/>
            </w:pPr>
          </w:p>
          <w:p w14:paraId="23661CC2" w14:textId="77777777" w:rsidR="00EF6C49" w:rsidRPr="002A12F4" w:rsidRDefault="00EF6C49" w:rsidP="00EF6C49">
            <w:pPr>
              <w:pStyle w:val="TAL"/>
            </w:pPr>
            <w:r>
              <w:t>octet e+8</w:t>
            </w:r>
          </w:p>
        </w:tc>
      </w:tr>
      <w:tr w:rsidR="00EF6C49" w:rsidRPr="002A12F4" w14:paraId="31A00F6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13CCF3D" w14:textId="77777777" w:rsidR="00EF6C49" w:rsidRDefault="00EF6C49" w:rsidP="00EF6C49">
            <w:pPr>
              <w:pStyle w:val="TAC"/>
              <w:rPr>
                <w:lang w:eastAsia="zh-CN"/>
              </w:rPr>
            </w:pPr>
          </w:p>
          <w:p w14:paraId="54E73E56" w14:textId="77777777" w:rsidR="00EF6C49" w:rsidRPr="002A12F4" w:rsidRDefault="00EF6C49" w:rsidP="00EF6C49">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64F47A7"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6A7CA669" w14:textId="77777777" w:rsidR="00EF6C49" w:rsidRDefault="00EF6C49" w:rsidP="00EF6C49">
            <w:pPr>
              <w:pStyle w:val="TAL"/>
              <w:rPr>
                <w:lang w:eastAsia="zh-CN"/>
              </w:rPr>
            </w:pPr>
          </w:p>
          <w:p w14:paraId="4B08F4B1"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7CAD46E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7AD759" w14:textId="77777777" w:rsidR="00EF6C49" w:rsidRDefault="00EF6C49" w:rsidP="00EF6C49">
            <w:pPr>
              <w:pStyle w:val="TAC"/>
            </w:pPr>
          </w:p>
          <w:p w14:paraId="57A46CBD"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59EC6EB8"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5E605D70" w14:textId="77777777" w:rsidR="00EF6C49" w:rsidRDefault="00EF6C49" w:rsidP="00EF6C49">
            <w:pPr>
              <w:pStyle w:val="TAL"/>
              <w:rPr>
                <w:lang w:eastAsia="zh-CN"/>
              </w:rPr>
            </w:pPr>
          </w:p>
          <w:p w14:paraId="31ED6E4D" w14:textId="77777777" w:rsidR="00EF6C49" w:rsidRPr="002A12F4" w:rsidRDefault="00EF6C49" w:rsidP="00EF6C49">
            <w:pPr>
              <w:pStyle w:val="TAL"/>
            </w:pPr>
            <w:r>
              <w:rPr>
                <w:lang w:eastAsia="zh-CN"/>
              </w:rPr>
              <w:t>octet</w:t>
            </w:r>
            <w:r>
              <w:rPr>
                <w:rFonts w:hint="eastAsia"/>
                <w:lang w:eastAsia="zh-CN"/>
              </w:rPr>
              <w:t xml:space="preserve"> </w:t>
            </w:r>
            <w:r>
              <w:rPr>
                <w:lang w:eastAsia="zh-CN"/>
              </w:rPr>
              <w:t>l-1*</w:t>
            </w:r>
          </w:p>
        </w:tc>
      </w:tr>
      <w:tr w:rsidR="00EF6C49" w:rsidRPr="002A12F4" w14:paraId="7F9E555F"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E86F2D4" w14:textId="77777777" w:rsidR="00EF6C49" w:rsidRDefault="00EF6C49" w:rsidP="00EF6C49">
            <w:pPr>
              <w:pStyle w:val="TAC"/>
              <w:rPr>
                <w:lang w:eastAsia="zh-CN"/>
              </w:rPr>
            </w:pPr>
          </w:p>
          <w:p w14:paraId="3A1E64E4" w14:textId="77777777" w:rsidR="00EF6C49" w:rsidRDefault="00EF6C49" w:rsidP="00EF6C49">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3B11494F"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l*</w:t>
            </w:r>
          </w:p>
          <w:p w14:paraId="2136244F" w14:textId="77777777" w:rsidR="00EF6C49" w:rsidRDefault="00EF6C49" w:rsidP="00EF6C49">
            <w:pPr>
              <w:pStyle w:val="TAL"/>
              <w:rPr>
                <w:lang w:eastAsia="zh-CN"/>
              </w:rPr>
            </w:pPr>
          </w:p>
          <w:p w14:paraId="351B9E8D" w14:textId="77777777" w:rsidR="00EF6C49" w:rsidRPr="002A12F4" w:rsidRDefault="00EF6C49" w:rsidP="00EF6C49">
            <w:pPr>
              <w:pStyle w:val="TAL"/>
            </w:pPr>
            <w:r>
              <w:rPr>
                <w:lang w:eastAsia="zh-CN"/>
              </w:rPr>
              <w:t>octet</w:t>
            </w:r>
            <w:r>
              <w:rPr>
                <w:rFonts w:hint="eastAsia"/>
                <w:lang w:eastAsia="zh-CN"/>
              </w:rPr>
              <w:t xml:space="preserve"> </w:t>
            </w:r>
            <w:r>
              <w:rPr>
                <w:lang w:eastAsia="zh-CN"/>
              </w:rPr>
              <w:t>f=(l+6)*</w:t>
            </w:r>
          </w:p>
        </w:tc>
      </w:tr>
    </w:tbl>
    <w:p w14:paraId="783E08A8" w14:textId="77777777" w:rsidR="00EF6C49" w:rsidRPr="00BD0557" w:rsidRDefault="00EF6C49" w:rsidP="00EF6C49">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7EDF0BA4" w14:textId="77777777" w:rsidR="00EF6C49" w:rsidRDefault="00EF6C49" w:rsidP="00EF6C49">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EF6C49" w14:paraId="270E611A" w14:textId="77777777" w:rsidTr="00EF6C49">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4DCE8119" w14:textId="77777777" w:rsidR="00EF6C49" w:rsidRDefault="00EF6C49" w:rsidP="00EF6C49">
            <w:pPr>
              <w:pStyle w:val="TAL"/>
              <w:rPr>
                <w:lang w:eastAsia="zh-CN"/>
              </w:rPr>
            </w:pPr>
            <w:r>
              <w:rPr>
                <w:rFonts w:hint="eastAsia"/>
                <w:lang w:eastAsia="zh-CN"/>
              </w:rPr>
              <w:t>L</w:t>
            </w:r>
            <w:r>
              <w:rPr>
                <w:lang w:eastAsia="zh-CN"/>
              </w:rPr>
              <w:t>ength of location criteria (octect d)</w:t>
            </w:r>
          </w:p>
          <w:p w14:paraId="063B72EE" w14:textId="77777777" w:rsidR="00EF6C49" w:rsidRDefault="00EF6C49" w:rsidP="00EF6C49">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31B4B595" w14:textId="77777777" w:rsidR="00EF6C49" w:rsidRDefault="00EF6C49" w:rsidP="00EF6C49">
            <w:pPr>
              <w:pStyle w:val="TAL"/>
            </w:pPr>
          </w:p>
          <w:p w14:paraId="7CA6D38A" w14:textId="77777777" w:rsidR="00EF6C49" w:rsidRPr="00C9393D" w:rsidRDefault="00EF6C49" w:rsidP="00EF6C49">
            <w:pPr>
              <w:pStyle w:val="TAL"/>
              <w:rPr>
                <w:lang w:eastAsia="zh-CN" w:bidi="he-IL"/>
              </w:rPr>
            </w:pPr>
            <w:r>
              <w:t>Type of location area</w:t>
            </w:r>
            <w:r>
              <w:rPr>
                <w:lang w:eastAsia="zh-CN" w:bidi="he-IL"/>
              </w:rPr>
              <w:t xml:space="preserve"> is coded as follows.</w:t>
            </w:r>
          </w:p>
        </w:tc>
      </w:tr>
      <w:tr w:rsidR="00EF6C49" w14:paraId="29BB1B1C" w14:textId="77777777" w:rsidTr="00EF6C49">
        <w:trPr>
          <w:trHeight w:val="276"/>
          <w:jc w:val="center"/>
        </w:trPr>
        <w:tc>
          <w:tcPr>
            <w:tcW w:w="386" w:type="dxa"/>
            <w:tcBorders>
              <w:top w:val="nil"/>
              <w:left w:val="single" w:sz="4" w:space="0" w:color="auto"/>
              <w:bottom w:val="nil"/>
              <w:right w:val="nil"/>
            </w:tcBorders>
            <w:noWrap/>
            <w:vAlign w:val="bottom"/>
            <w:hideMark/>
          </w:tcPr>
          <w:p w14:paraId="6DAFE19B" w14:textId="77777777" w:rsidR="00EF6C49" w:rsidRDefault="00EF6C49" w:rsidP="00EF6C49">
            <w:pPr>
              <w:pStyle w:val="TAH"/>
            </w:pPr>
            <w:r>
              <w:t>8</w:t>
            </w:r>
          </w:p>
        </w:tc>
        <w:tc>
          <w:tcPr>
            <w:tcW w:w="386" w:type="dxa"/>
            <w:tcBorders>
              <w:top w:val="nil"/>
              <w:left w:val="nil"/>
              <w:bottom w:val="nil"/>
              <w:right w:val="nil"/>
            </w:tcBorders>
            <w:noWrap/>
            <w:vAlign w:val="bottom"/>
            <w:hideMark/>
          </w:tcPr>
          <w:p w14:paraId="0F6EFC3C" w14:textId="77777777" w:rsidR="00EF6C49" w:rsidRDefault="00EF6C49" w:rsidP="00EF6C49">
            <w:pPr>
              <w:pStyle w:val="TAH"/>
            </w:pPr>
            <w:r>
              <w:t>7</w:t>
            </w:r>
          </w:p>
        </w:tc>
        <w:tc>
          <w:tcPr>
            <w:tcW w:w="386" w:type="dxa"/>
            <w:tcBorders>
              <w:top w:val="nil"/>
              <w:left w:val="nil"/>
              <w:bottom w:val="nil"/>
              <w:right w:val="nil"/>
            </w:tcBorders>
            <w:noWrap/>
            <w:vAlign w:val="bottom"/>
            <w:hideMark/>
          </w:tcPr>
          <w:p w14:paraId="2FCF4644" w14:textId="77777777" w:rsidR="00EF6C49" w:rsidRDefault="00EF6C49" w:rsidP="00EF6C49">
            <w:pPr>
              <w:pStyle w:val="TAH"/>
            </w:pPr>
            <w:r>
              <w:rPr>
                <w:lang w:eastAsia="zh-CN"/>
              </w:rPr>
              <w:t>6</w:t>
            </w:r>
          </w:p>
        </w:tc>
        <w:tc>
          <w:tcPr>
            <w:tcW w:w="386" w:type="dxa"/>
            <w:tcBorders>
              <w:top w:val="nil"/>
              <w:left w:val="nil"/>
              <w:bottom w:val="nil"/>
              <w:right w:val="nil"/>
            </w:tcBorders>
            <w:noWrap/>
            <w:vAlign w:val="bottom"/>
            <w:hideMark/>
          </w:tcPr>
          <w:p w14:paraId="3DC76895" w14:textId="77777777" w:rsidR="00EF6C49" w:rsidRDefault="00EF6C49" w:rsidP="00EF6C49">
            <w:pPr>
              <w:pStyle w:val="TAH"/>
            </w:pPr>
            <w:r>
              <w:rPr>
                <w:lang w:eastAsia="zh-CN"/>
              </w:rPr>
              <w:t>5</w:t>
            </w:r>
          </w:p>
        </w:tc>
        <w:tc>
          <w:tcPr>
            <w:tcW w:w="367" w:type="dxa"/>
            <w:tcBorders>
              <w:top w:val="nil"/>
              <w:left w:val="nil"/>
              <w:bottom w:val="nil"/>
              <w:right w:val="nil"/>
            </w:tcBorders>
            <w:noWrap/>
            <w:vAlign w:val="bottom"/>
            <w:hideMark/>
          </w:tcPr>
          <w:p w14:paraId="2603F9B7" w14:textId="77777777" w:rsidR="00EF6C49" w:rsidRDefault="00EF6C49" w:rsidP="00EF6C49">
            <w:pPr>
              <w:pStyle w:val="TAH"/>
            </w:pPr>
            <w:r>
              <w:t>4</w:t>
            </w:r>
          </w:p>
        </w:tc>
        <w:tc>
          <w:tcPr>
            <w:tcW w:w="367" w:type="dxa"/>
            <w:tcBorders>
              <w:top w:val="nil"/>
              <w:left w:val="nil"/>
              <w:bottom w:val="nil"/>
              <w:right w:val="nil"/>
            </w:tcBorders>
            <w:noWrap/>
            <w:vAlign w:val="bottom"/>
            <w:hideMark/>
          </w:tcPr>
          <w:p w14:paraId="018FB64E" w14:textId="77777777" w:rsidR="00EF6C49" w:rsidRDefault="00EF6C49" w:rsidP="00EF6C49">
            <w:pPr>
              <w:pStyle w:val="TAH"/>
            </w:pPr>
            <w:r>
              <w:t>3</w:t>
            </w:r>
          </w:p>
        </w:tc>
        <w:tc>
          <w:tcPr>
            <w:tcW w:w="328" w:type="dxa"/>
            <w:tcBorders>
              <w:top w:val="nil"/>
              <w:left w:val="nil"/>
              <w:bottom w:val="nil"/>
              <w:right w:val="nil"/>
            </w:tcBorders>
            <w:noWrap/>
            <w:vAlign w:val="bottom"/>
            <w:hideMark/>
          </w:tcPr>
          <w:p w14:paraId="01517321" w14:textId="77777777" w:rsidR="00EF6C49" w:rsidRDefault="00EF6C49" w:rsidP="00EF6C49">
            <w:pPr>
              <w:pStyle w:val="TAH"/>
            </w:pPr>
            <w:r>
              <w:t>2</w:t>
            </w:r>
          </w:p>
        </w:tc>
        <w:tc>
          <w:tcPr>
            <w:tcW w:w="347" w:type="dxa"/>
            <w:tcBorders>
              <w:top w:val="nil"/>
              <w:left w:val="nil"/>
              <w:bottom w:val="nil"/>
              <w:right w:val="nil"/>
            </w:tcBorders>
            <w:noWrap/>
            <w:vAlign w:val="bottom"/>
            <w:hideMark/>
          </w:tcPr>
          <w:p w14:paraId="2CBA7396" w14:textId="77777777" w:rsidR="00EF6C49" w:rsidRDefault="00EF6C49" w:rsidP="00EF6C49">
            <w:pPr>
              <w:pStyle w:val="TAH"/>
            </w:pPr>
            <w:r>
              <w:t>1</w:t>
            </w:r>
          </w:p>
        </w:tc>
        <w:tc>
          <w:tcPr>
            <w:tcW w:w="251" w:type="dxa"/>
            <w:tcBorders>
              <w:top w:val="nil"/>
              <w:left w:val="nil"/>
              <w:bottom w:val="nil"/>
              <w:right w:val="nil"/>
            </w:tcBorders>
            <w:noWrap/>
            <w:vAlign w:val="bottom"/>
          </w:tcPr>
          <w:p w14:paraId="07F1021F" w14:textId="77777777" w:rsidR="00EF6C49" w:rsidRDefault="00EF6C49" w:rsidP="00EF6C49">
            <w:pPr>
              <w:pStyle w:val="TAC"/>
            </w:pPr>
          </w:p>
        </w:tc>
        <w:tc>
          <w:tcPr>
            <w:tcW w:w="5110" w:type="dxa"/>
            <w:tcBorders>
              <w:top w:val="nil"/>
              <w:left w:val="nil"/>
              <w:bottom w:val="nil"/>
              <w:right w:val="single" w:sz="4" w:space="0" w:color="auto"/>
            </w:tcBorders>
            <w:noWrap/>
            <w:vAlign w:val="bottom"/>
          </w:tcPr>
          <w:p w14:paraId="43EB0211" w14:textId="77777777" w:rsidR="00EF6C49" w:rsidRDefault="00EF6C49" w:rsidP="00EF6C49">
            <w:pPr>
              <w:pStyle w:val="TAC"/>
              <w:jc w:val="left"/>
            </w:pPr>
            <w:bookmarkStart w:id="317" w:name="_MCCTEMPBM_CRPT80180024___4"/>
            <w:bookmarkEnd w:id="317"/>
          </w:p>
        </w:tc>
      </w:tr>
      <w:tr w:rsidR="00EF6C49" w14:paraId="4CF442E0" w14:textId="77777777" w:rsidTr="00EF6C49">
        <w:trPr>
          <w:trHeight w:val="276"/>
          <w:jc w:val="center"/>
        </w:trPr>
        <w:tc>
          <w:tcPr>
            <w:tcW w:w="386" w:type="dxa"/>
            <w:tcBorders>
              <w:top w:val="nil"/>
              <w:left w:val="single" w:sz="4" w:space="0" w:color="auto"/>
              <w:bottom w:val="nil"/>
              <w:right w:val="nil"/>
            </w:tcBorders>
            <w:noWrap/>
            <w:vAlign w:val="bottom"/>
            <w:hideMark/>
          </w:tcPr>
          <w:p w14:paraId="0A0BC390"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05A1C3F"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1BFA417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6AADCB3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28590D0A"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7B56043B"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2DED5634" w14:textId="77777777" w:rsidR="00EF6C49" w:rsidRDefault="00EF6C49" w:rsidP="00EF6C49">
            <w:pPr>
              <w:pStyle w:val="TAC"/>
              <w:rPr>
                <w:lang w:eastAsia="zh-CN"/>
              </w:rPr>
            </w:pPr>
            <w:r>
              <w:t>0</w:t>
            </w:r>
          </w:p>
        </w:tc>
        <w:tc>
          <w:tcPr>
            <w:tcW w:w="347" w:type="dxa"/>
            <w:tcBorders>
              <w:top w:val="nil"/>
              <w:left w:val="nil"/>
              <w:bottom w:val="nil"/>
              <w:right w:val="nil"/>
            </w:tcBorders>
            <w:noWrap/>
            <w:vAlign w:val="bottom"/>
            <w:hideMark/>
          </w:tcPr>
          <w:p w14:paraId="0510CBA8" w14:textId="77777777" w:rsidR="00EF6C49" w:rsidRDefault="00EF6C49" w:rsidP="00EF6C49">
            <w:pPr>
              <w:pStyle w:val="TAC"/>
              <w:rPr>
                <w:lang w:eastAsia="zh-CN"/>
              </w:rPr>
            </w:pPr>
            <w:r>
              <w:t>1</w:t>
            </w:r>
          </w:p>
        </w:tc>
        <w:tc>
          <w:tcPr>
            <w:tcW w:w="251" w:type="dxa"/>
            <w:tcBorders>
              <w:top w:val="nil"/>
              <w:left w:val="nil"/>
              <w:bottom w:val="nil"/>
              <w:right w:val="nil"/>
            </w:tcBorders>
            <w:noWrap/>
            <w:vAlign w:val="bottom"/>
          </w:tcPr>
          <w:p w14:paraId="7061996F"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6B483A5F" w14:textId="77777777" w:rsidR="00EF6C49" w:rsidRDefault="00EF6C49" w:rsidP="00EF6C49">
            <w:pPr>
              <w:pStyle w:val="TAL"/>
              <w:rPr>
                <w:lang w:eastAsia="zh-CN"/>
              </w:rPr>
            </w:pPr>
            <w:r>
              <w:rPr>
                <w:lang w:eastAsia="zh-CN"/>
              </w:rPr>
              <w:t>E-</w:t>
            </w:r>
            <w:r w:rsidRPr="003C6E36">
              <w:rPr>
                <w:lang w:eastAsia="zh-CN"/>
              </w:rPr>
              <w:t>UTRA cell identities</w:t>
            </w:r>
            <w:r>
              <w:rPr>
                <w:lang w:eastAsia="zh-CN"/>
              </w:rPr>
              <w:t xml:space="preserve"> list</w:t>
            </w:r>
          </w:p>
        </w:tc>
      </w:tr>
      <w:tr w:rsidR="00EF6C49" w14:paraId="776801AD" w14:textId="77777777" w:rsidTr="00EF6C49">
        <w:trPr>
          <w:trHeight w:val="276"/>
          <w:jc w:val="center"/>
        </w:trPr>
        <w:tc>
          <w:tcPr>
            <w:tcW w:w="386" w:type="dxa"/>
            <w:tcBorders>
              <w:top w:val="nil"/>
              <w:left w:val="single" w:sz="4" w:space="0" w:color="auto"/>
              <w:bottom w:val="nil"/>
              <w:right w:val="nil"/>
            </w:tcBorders>
            <w:noWrap/>
            <w:vAlign w:val="bottom"/>
            <w:hideMark/>
          </w:tcPr>
          <w:p w14:paraId="51B668A9"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5DD9FAB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E73A708"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5DB970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543CC493"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3A4E129F"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602D21B8" w14:textId="77777777" w:rsidR="00EF6C49" w:rsidRDefault="00EF6C49" w:rsidP="00EF6C49">
            <w:pPr>
              <w:pStyle w:val="TAC"/>
              <w:rPr>
                <w:lang w:eastAsia="zh-CN"/>
              </w:rPr>
            </w:pPr>
            <w:r>
              <w:t>1</w:t>
            </w:r>
          </w:p>
        </w:tc>
        <w:tc>
          <w:tcPr>
            <w:tcW w:w="347" w:type="dxa"/>
            <w:tcBorders>
              <w:top w:val="nil"/>
              <w:left w:val="nil"/>
              <w:bottom w:val="nil"/>
              <w:right w:val="nil"/>
            </w:tcBorders>
            <w:noWrap/>
            <w:vAlign w:val="bottom"/>
            <w:hideMark/>
          </w:tcPr>
          <w:p w14:paraId="3E738661" w14:textId="77777777" w:rsidR="00EF6C49" w:rsidRDefault="00EF6C49" w:rsidP="00EF6C49">
            <w:pPr>
              <w:pStyle w:val="TAC"/>
              <w:rPr>
                <w:lang w:eastAsia="zh-CN"/>
              </w:rPr>
            </w:pPr>
            <w:r>
              <w:t>0</w:t>
            </w:r>
          </w:p>
        </w:tc>
        <w:tc>
          <w:tcPr>
            <w:tcW w:w="251" w:type="dxa"/>
            <w:tcBorders>
              <w:top w:val="nil"/>
              <w:left w:val="nil"/>
              <w:bottom w:val="nil"/>
              <w:right w:val="nil"/>
            </w:tcBorders>
            <w:noWrap/>
            <w:vAlign w:val="bottom"/>
          </w:tcPr>
          <w:p w14:paraId="70F71EB6"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53622666" w14:textId="77777777" w:rsidR="00EF6C49" w:rsidRDefault="00EF6C49" w:rsidP="00EF6C49">
            <w:pPr>
              <w:pStyle w:val="TAL"/>
              <w:rPr>
                <w:lang w:eastAsia="zh-CN"/>
              </w:rPr>
            </w:pPr>
            <w:r w:rsidRPr="003C6E36">
              <w:t>NR cell identities</w:t>
            </w:r>
            <w:r>
              <w:t xml:space="preserve"> list</w:t>
            </w:r>
          </w:p>
        </w:tc>
      </w:tr>
      <w:tr w:rsidR="00EF6C49" w14:paraId="5880F944" w14:textId="77777777" w:rsidTr="00EF6C49">
        <w:trPr>
          <w:trHeight w:val="276"/>
          <w:jc w:val="center"/>
        </w:trPr>
        <w:tc>
          <w:tcPr>
            <w:tcW w:w="386" w:type="dxa"/>
            <w:tcBorders>
              <w:top w:val="nil"/>
              <w:left w:val="single" w:sz="4" w:space="0" w:color="auto"/>
              <w:bottom w:val="nil"/>
              <w:right w:val="nil"/>
            </w:tcBorders>
            <w:noWrap/>
            <w:vAlign w:val="bottom"/>
          </w:tcPr>
          <w:p w14:paraId="6C1535E4"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4C16956"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AF2C550"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8842F7"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C7DBA5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E62C026" w14:textId="77777777" w:rsidR="00EF6C49" w:rsidRDefault="00EF6C49" w:rsidP="00EF6C49">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1D724727" w14:textId="77777777" w:rsidR="00EF6C49" w:rsidRDefault="00EF6C49" w:rsidP="00EF6C49">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4420525F" w14:textId="77777777" w:rsidR="00EF6C49" w:rsidRDefault="00EF6C49" w:rsidP="00EF6C49">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2704F0FD"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039DD1A9" w14:textId="77777777" w:rsidR="00EF6C49" w:rsidRPr="003C6E36" w:rsidRDefault="00EF6C49" w:rsidP="00EF6C49">
            <w:pPr>
              <w:pStyle w:val="TAL"/>
            </w:pPr>
            <w:r>
              <w:rPr>
                <w:rFonts w:cs="Arial"/>
                <w:szCs w:val="18"/>
                <w:lang w:eastAsia="zh-CN"/>
              </w:rPr>
              <w:t>Global RAN node identities list</w:t>
            </w:r>
          </w:p>
        </w:tc>
      </w:tr>
      <w:tr w:rsidR="00EF6C49" w14:paraId="6725143C" w14:textId="77777777" w:rsidTr="00EF6C49">
        <w:trPr>
          <w:trHeight w:val="276"/>
          <w:jc w:val="center"/>
        </w:trPr>
        <w:tc>
          <w:tcPr>
            <w:tcW w:w="386" w:type="dxa"/>
            <w:tcBorders>
              <w:top w:val="nil"/>
              <w:left w:val="single" w:sz="4" w:space="0" w:color="auto"/>
              <w:bottom w:val="nil"/>
              <w:right w:val="nil"/>
            </w:tcBorders>
            <w:noWrap/>
            <w:vAlign w:val="bottom"/>
          </w:tcPr>
          <w:p w14:paraId="66E77A5F"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94E7217"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317BC58E"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7456B352"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D2A4FB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1B41144C" w14:textId="77777777" w:rsidR="00EF6C49" w:rsidRDefault="00EF6C49" w:rsidP="00EF6C49">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2AB461E8" w14:textId="77777777" w:rsidR="00EF6C49" w:rsidRDefault="00EF6C49" w:rsidP="00EF6C49">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651CC0E5" w14:textId="77777777" w:rsidR="00EF6C49" w:rsidRDefault="00EF6C49" w:rsidP="00EF6C49">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1B20F333"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5A1EB57B" w14:textId="77777777" w:rsidR="00EF6C49" w:rsidRPr="003C6E36" w:rsidRDefault="00EF6C49" w:rsidP="00EF6C49">
            <w:pPr>
              <w:pStyle w:val="TAL"/>
              <w:rPr>
                <w:lang w:eastAsia="zh-CN"/>
              </w:rPr>
            </w:pPr>
            <w:r>
              <w:rPr>
                <w:rFonts w:hint="eastAsia"/>
                <w:lang w:eastAsia="zh-CN"/>
              </w:rPr>
              <w:t>TAI</w:t>
            </w:r>
            <w:r>
              <w:rPr>
                <w:lang w:eastAsia="zh-CN"/>
              </w:rPr>
              <w:t xml:space="preserve"> list</w:t>
            </w:r>
          </w:p>
        </w:tc>
      </w:tr>
      <w:tr w:rsidR="00EF6C49" w14:paraId="7C401B72"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48638DC" w14:textId="77777777" w:rsidR="00EF6C49" w:rsidRPr="0027002B" w:rsidRDefault="00EF6C49" w:rsidP="00EF6C49">
            <w:pPr>
              <w:pStyle w:val="TAL"/>
              <w:rPr>
                <w:lang w:val="en-US" w:eastAsia="zh-CN" w:bidi="he-IL"/>
              </w:rPr>
            </w:pPr>
            <w:r>
              <w:t>All other values are spare.</w:t>
            </w:r>
          </w:p>
        </w:tc>
      </w:tr>
      <w:tr w:rsidR="00EF6C49" w14:paraId="73FE4CEF"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4269E837" w14:textId="77777777" w:rsidR="00EF6C49" w:rsidRDefault="00EF6C49" w:rsidP="00EF6C49">
            <w:pPr>
              <w:pStyle w:val="TAL"/>
            </w:pPr>
          </w:p>
        </w:tc>
      </w:tr>
      <w:tr w:rsidR="00EF6C49" w14:paraId="3FA9967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7DDA6D8C" w14:textId="77777777" w:rsidR="00EF6C49" w:rsidRPr="003320D3" w:rsidRDefault="00EF6C49" w:rsidP="00EF6C49">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t>clause </w:t>
            </w:r>
            <w:r w:rsidRPr="00FA22D3">
              <w:t>9.3.1.9</w:t>
            </w:r>
            <w:r>
              <w:t xml:space="preserve"> of 3GPP TS 38.413 [14].</w:t>
            </w:r>
          </w:p>
        </w:tc>
      </w:tr>
      <w:tr w:rsidR="00EF6C49" w14:paraId="1509B9D0"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67FDF76B" w14:textId="77777777" w:rsidR="00EF6C49" w:rsidRPr="007C72E1" w:rsidRDefault="00EF6C49" w:rsidP="00EF6C49">
            <w:pPr>
              <w:pStyle w:val="TAL"/>
              <w:rPr>
                <w:lang w:val="en-US" w:eastAsia="zh-CN"/>
              </w:rPr>
            </w:pPr>
          </w:p>
        </w:tc>
      </w:tr>
      <w:tr w:rsidR="00EF6C49" w14:paraId="35BFDBC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312A104B" w14:textId="77777777" w:rsidR="00EF6C49" w:rsidRPr="0027002B" w:rsidRDefault="00EF6C49" w:rsidP="00EF6C49">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t>clause </w:t>
            </w:r>
            <w:r w:rsidRPr="00FA22D3">
              <w:t>9.3.1.</w:t>
            </w:r>
            <w:r>
              <w:t>7 of 3GPP TS 38.413 [14].</w:t>
            </w:r>
          </w:p>
        </w:tc>
      </w:tr>
      <w:tr w:rsidR="00EF6C49" w14:paraId="02FDC5A9"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C5EFC32" w14:textId="77777777" w:rsidR="00EF6C49" w:rsidRDefault="00EF6C49" w:rsidP="00EF6C49">
            <w:pPr>
              <w:pStyle w:val="TAL"/>
              <w:rPr>
                <w:lang w:val="en-US"/>
              </w:rPr>
            </w:pPr>
          </w:p>
        </w:tc>
      </w:tr>
      <w:tr w:rsidR="00EF6C49" w14:paraId="4CDAC8F1"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5C94A069" w14:textId="77777777" w:rsidR="00EF6C49" w:rsidRPr="007C72E1" w:rsidRDefault="00EF6C49" w:rsidP="00EF6C49">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t>clause </w:t>
            </w:r>
            <w:r w:rsidRPr="00FA22D3">
              <w:t>9.3.1.</w:t>
            </w:r>
            <w:r>
              <w:t>6 of 3GPP TS 38.413 [14].</w:t>
            </w:r>
          </w:p>
        </w:tc>
      </w:tr>
      <w:tr w:rsidR="00EF6C49" w14:paraId="57F59A5E"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05BAC82" w14:textId="77777777" w:rsidR="00EF6C49" w:rsidRPr="004E481B" w:rsidRDefault="00EF6C49" w:rsidP="00EF6C49">
            <w:pPr>
              <w:pStyle w:val="TAL"/>
            </w:pPr>
          </w:p>
        </w:tc>
      </w:tr>
      <w:tr w:rsidR="00EF6C49" w14:paraId="3D145A6D"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42FE943" w14:textId="77777777" w:rsidR="00EF6C49" w:rsidRPr="00C9393D" w:rsidRDefault="00EF6C49" w:rsidP="00EF6C49">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t>clause</w:t>
            </w:r>
            <w:r w:rsidRPr="002A12F4">
              <w:t> </w:t>
            </w:r>
            <w:r>
              <w:t>9.11.3.9</w:t>
            </w:r>
            <w:r w:rsidRPr="002A12F4">
              <w:t xml:space="preserve"> of 3GPP TS 24.501 [</w:t>
            </w:r>
            <w:r>
              <w:t>11</w:t>
            </w:r>
            <w:r w:rsidRPr="002A12F4">
              <w:t>].</w:t>
            </w:r>
          </w:p>
        </w:tc>
      </w:tr>
      <w:tr w:rsidR="00EF6C49" w14:paraId="67EB1C37" w14:textId="77777777" w:rsidTr="00EF6C49">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50DDCC15" w14:textId="77777777" w:rsidR="00EF6C49" w:rsidRDefault="00EF6C49" w:rsidP="00EF6C49">
            <w:pPr>
              <w:pStyle w:val="TAL"/>
            </w:pPr>
          </w:p>
        </w:tc>
      </w:tr>
    </w:tbl>
    <w:p w14:paraId="41A65AF9" w14:textId="77777777" w:rsidR="00EF6C49" w:rsidRPr="00FE320E" w:rsidRDefault="00EF6C49" w:rsidP="00EF6C49"/>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03C0" w14:textId="77777777" w:rsidR="00432D7E" w:rsidRDefault="00432D7E">
      <w:r>
        <w:separator/>
      </w:r>
    </w:p>
  </w:endnote>
  <w:endnote w:type="continuationSeparator" w:id="0">
    <w:p w14:paraId="1BA9F78E" w14:textId="77777777" w:rsidR="00432D7E" w:rsidRDefault="0043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FAC5" w14:textId="77777777" w:rsidR="00941A46" w:rsidRDefault="00941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D308" w14:textId="77777777" w:rsidR="00941A46" w:rsidRDefault="00941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EB1" w14:textId="77777777" w:rsidR="00941A46" w:rsidRDefault="0094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090C" w14:textId="77777777" w:rsidR="00432D7E" w:rsidRDefault="00432D7E">
      <w:r>
        <w:separator/>
      </w:r>
    </w:p>
  </w:footnote>
  <w:footnote w:type="continuationSeparator" w:id="0">
    <w:p w14:paraId="4DB0635B" w14:textId="77777777" w:rsidR="00432D7E" w:rsidRDefault="0043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F6C49" w:rsidRDefault="00EF6C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C7E7" w14:textId="77777777" w:rsidR="00941A46" w:rsidRDefault="00941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FBDD" w14:textId="77777777" w:rsidR="00941A46" w:rsidRDefault="00941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EF6C49" w:rsidRDefault="00EF6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EF6C49" w:rsidRDefault="00EF6C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EF6C49" w:rsidRDefault="00EF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3">
    <w15:presenceInfo w15:providerId="None" w15:userId="Ericsson User 3"/>
  </w15:person>
  <w15:person w15:author="Nokia Lazaros 134e rev">
    <w15:presenceInfo w15:providerId="None" w15:userId="Nokia Lazaros 134e rev"/>
  </w15:person>
  <w15:person w15:author="Nokia Lazaros 134">
    <w15:presenceInfo w15:providerId="None" w15:userId="Nokia Lazaros 134"/>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66D24"/>
    <w:rsid w:val="00091B1D"/>
    <w:rsid w:val="000A6394"/>
    <w:rsid w:val="000B2B42"/>
    <w:rsid w:val="000B7FED"/>
    <w:rsid w:val="000C038A"/>
    <w:rsid w:val="000C6598"/>
    <w:rsid w:val="000D44B3"/>
    <w:rsid w:val="00103905"/>
    <w:rsid w:val="001379BC"/>
    <w:rsid w:val="00143B02"/>
    <w:rsid w:val="00145D43"/>
    <w:rsid w:val="00192C46"/>
    <w:rsid w:val="001A08B3"/>
    <w:rsid w:val="001A7B60"/>
    <w:rsid w:val="001B52F0"/>
    <w:rsid w:val="001B7A65"/>
    <w:rsid w:val="001E4106"/>
    <w:rsid w:val="001E41F3"/>
    <w:rsid w:val="001F43A4"/>
    <w:rsid w:val="0020401E"/>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1554C"/>
    <w:rsid w:val="004242F1"/>
    <w:rsid w:val="00432D7E"/>
    <w:rsid w:val="004825FB"/>
    <w:rsid w:val="004B75B7"/>
    <w:rsid w:val="00500212"/>
    <w:rsid w:val="0051580D"/>
    <w:rsid w:val="00532A46"/>
    <w:rsid w:val="00547111"/>
    <w:rsid w:val="00592D74"/>
    <w:rsid w:val="005B3110"/>
    <w:rsid w:val="005E2C44"/>
    <w:rsid w:val="00621188"/>
    <w:rsid w:val="006257ED"/>
    <w:rsid w:val="00655B08"/>
    <w:rsid w:val="00665C47"/>
    <w:rsid w:val="00684A91"/>
    <w:rsid w:val="00685A78"/>
    <w:rsid w:val="00695808"/>
    <w:rsid w:val="006A61E8"/>
    <w:rsid w:val="006B402A"/>
    <w:rsid w:val="006B46FB"/>
    <w:rsid w:val="006E21FB"/>
    <w:rsid w:val="006E6154"/>
    <w:rsid w:val="00744151"/>
    <w:rsid w:val="00792342"/>
    <w:rsid w:val="007977A8"/>
    <w:rsid w:val="007B512A"/>
    <w:rsid w:val="007C2097"/>
    <w:rsid w:val="007D6A07"/>
    <w:rsid w:val="007E324F"/>
    <w:rsid w:val="007F7259"/>
    <w:rsid w:val="0080020E"/>
    <w:rsid w:val="00801C07"/>
    <w:rsid w:val="008040A8"/>
    <w:rsid w:val="008279FA"/>
    <w:rsid w:val="0086186E"/>
    <w:rsid w:val="008626E7"/>
    <w:rsid w:val="00863A4D"/>
    <w:rsid w:val="00870EE7"/>
    <w:rsid w:val="00885EAA"/>
    <w:rsid w:val="008863B9"/>
    <w:rsid w:val="0089666F"/>
    <w:rsid w:val="008A45A6"/>
    <w:rsid w:val="008B2A0A"/>
    <w:rsid w:val="008F3789"/>
    <w:rsid w:val="008F577D"/>
    <w:rsid w:val="008F686C"/>
    <w:rsid w:val="00910731"/>
    <w:rsid w:val="0091443E"/>
    <w:rsid w:val="009148DE"/>
    <w:rsid w:val="00916A68"/>
    <w:rsid w:val="00934697"/>
    <w:rsid w:val="00935DD5"/>
    <w:rsid w:val="00941A46"/>
    <w:rsid w:val="00941E30"/>
    <w:rsid w:val="009777D9"/>
    <w:rsid w:val="00984E31"/>
    <w:rsid w:val="00991B88"/>
    <w:rsid w:val="009A5753"/>
    <w:rsid w:val="009A579D"/>
    <w:rsid w:val="009C743C"/>
    <w:rsid w:val="009E3297"/>
    <w:rsid w:val="009E7567"/>
    <w:rsid w:val="009F5A63"/>
    <w:rsid w:val="009F734F"/>
    <w:rsid w:val="00A204B7"/>
    <w:rsid w:val="00A246B6"/>
    <w:rsid w:val="00A47E70"/>
    <w:rsid w:val="00A50CF0"/>
    <w:rsid w:val="00A7671C"/>
    <w:rsid w:val="00AA2CBC"/>
    <w:rsid w:val="00AA774C"/>
    <w:rsid w:val="00AC5820"/>
    <w:rsid w:val="00AD1CD8"/>
    <w:rsid w:val="00B24A24"/>
    <w:rsid w:val="00B258BB"/>
    <w:rsid w:val="00B507B5"/>
    <w:rsid w:val="00B52AAE"/>
    <w:rsid w:val="00B67B97"/>
    <w:rsid w:val="00B968C8"/>
    <w:rsid w:val="00BA3EC5"/>
    <w:rsid w:val="00BA51D9"/>
    <w:rsid w:val="00BB5DFC"/>
    <w:rsid w:val="00BC4655"/>
    <w:rsid w:val="00BD279D"/>
    <w:rsid w:val="00BD6BB8"/>
    <w:rsid w:val="00BE2075"/>
    <w:rsid w:val="00C22392"/>
    <w:rsid w:val="00C322D7"/>
    <w:rsid w:val="00C472EB"/>
    <w:rsid w:val="00C62C76"/>
    <w:rsid w:val="00C66BA2"/>
    <w:rsid w:val="00C95985"/>
    <w:rsid w:val="00C975F6"/>
    <w:rsid w:val="00CB5EC6"/>
    <w:rsid w:val="00CB7709"/>
    <w:rsid w:val="00CC5026"/>
    <w:rsid w:val="00CC68D0"/>
    <w:rsid w:val="00CD7748"/>
    <w:rsid w:val="00CE00E4"/>
    <w:rsid w:val="00CE1DA9"/>
    <w:rsid w:val="00D03F9A"/>
    <w:rsid w:val="00D06D51"/>
    <w:rsid w:val="00D24991"/>
    <w:rsid w:val="00D24D99"/>
    <w:rsid w:val="00D40153"/>
    <w:rsid w:val="00D47C99"/>
    <w:rsid w:val="00D50255"/>
    <w:rsid w:val="00D54B20"/>
    <w:rsid w:val="00D60EC8"/>
    <w:rsid w:val="00D66520"/>
    <w:rsid w:val="00D81186"/>
    <w:rsid w:val="00DE34CF"/>
    <w:rsid w:val="00E038C6"/>
    <w:rsid w:val="00E1127B"/>
    <w:rsid w:val="00E13F3D"/>
    <w:rsid w:val="00E22AF6"/>
    <w:rsid w:val="00E34898"/>
    <w:rsid w:val="00E53B23"/>
    <w:rsid w:val="00E660F0"/>
    <w:rsid w:val="00EA6D6D"/>
    <w:rsid w:val="00EB09B7"/>
    <w:rsid w:val="00EC5544"/>
    <w:rsid w:val="00EE7D7C"/>
    <w:rsid w:val="00EF6C49"/>
    <w:rsid w:val="00EF76B0"/>
    <w:rsid w:val="00F15DE3"/>
    <w:rsid w:val="00F25D98"/>
    <w:rsid w:val="00F300FB"/>
    <w:rsid w:val="00F57D1B"/>
    <w:rsid w:val="00F8743C"/>
    <w:rsid w:val="00FA669B"/>
    <w:rsid w:val="00FB6386"/>
    <w:rsid w:val="00FD5D6C"/>
    <w:rsid w:val="00FF22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6C49"/>
    <w:rPr>
      <w:rFonts w:ascii="Arial" w:hAnsi="Arial"/>
      <w:sz w:val="28"/>
      <w:lang w:val="en-GB" w:eastAsia="en-US"/>
    </w:rPr>
  </w:style>
  <w:style w:type="character" w:customStyle="1" w:styleId="Heading4Char">
    <w:name w:val="Heading 4 Char"/>
    <w:link w:val="Heading4"/>
    <w:rsid w:val="00EF6C49"/>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qFormat/>
    <w:rsid w:val="00EF6C49"/>
    <w:rPr>
      <w:rFonts w:ascii="Arial" w:hAnsi="Arial"/>
      <w:sz w:val="18"/>
      <w:lang w:val="en-GB" w:eastAsia="en-US"/>
    </w:rPr>
  </w:style>
  <w:style w:type="character" w:customStyle="1" w:styleId="TACChar">
    <w:name w:val="TAC Char"/>
    <w:link w:val="TAC"/>
    <w:locked/>
    <w:rsid w:val="00EF6C49"/>
    <w:rPr>
      <w:rFonts w:ascii="Arial" w:hAnsi="Arial"/>
      <w:sz w:val="18"/>
      <w:lang w:val="en-GB" w:eastAsia="en-US"/>
    </w:rPr>
  </w:style>
  <w:style w:type="character" w:customStyle="1" w:styleId="TAHCar">
    <w:name w:val="TAH Car"/>
    <w:link w:val="TAH"/>
    <w:qFormat/>
    <w:locked/>
    <w:rsid w:val="00EF6C49"/>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6C49"/>
    <w:rPr>
      <w:rFonts w:ascii="Arial" w:hAnsi="Arial"/>
      <w:b/>
      <w:lang w:val="en-GB" w:eastAsia="en-US"/>
    </w:rPr>
  </w:style>
  <w:style w:type="character" w:customStyle="1" w:styleId="TFChar">
    <w:name w:val="TF Char"/>
    <w:link w:val="TF"/>
    <w:locked/>
    <w:rsid w:val="00EF6C49"/>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EF6C49"/>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F6C4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F6C4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locked/>
    <w:rsid w:val="00EF6C4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EF6C49"/>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EF6C4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F6C49"/>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EF6C49"/>
    <w:pPr>
      <w:overflowPunct w:val="0"/>
      <w:autoSpaceDE w:val="0"/>
      <w:autoSpaceDN w:val="0"/>
      <w:adjustRightInd w:val="0"/>
      <w:textAlignment w:val="baseline"/>
    </w:pPr>
    <w:rPr>
      <w:lang w:eastAsia="en-GB"/>
    </w:rPr>
  </w:style>
  <w:style w:type="paragraph" w:customStyle="1" w:styleId="Guidance">
    <w:name w:val="Guidance"/>
    <w:basedOn w:val="Normal"/>
    <w:rsid w:val="00EF6C49"/>
    <w:pPr>
      <w:overflowPunct w:val="0"/>
      <w:autoSpaceDE w:val="0"/>
      <w:autoSpaceDN w:val="0"/>
      <w:adjustRightInd w:val="0"/>
      <w:textAlignment w:val="baseline"/>
    </w:pPr>
    <w:rPr>
      <w:i/>
      <w:color w:val="0000FF"/>
      <w:lang w:eastAsia="en-GB"/>
    </w:rPr>
  </w:style>
  <w:style w:type="character" w:customStyle="1" w:styleId="NOZchn">
    <w:name w:val="NO Zchn"/>
    <w:rsid w:val="00EF6C49"/>
    <w:rPr>
      <w:rFonts w:ascii="Times New Roman" w:hAnsi="Times New Roman"/>
      <w:lang w:val="en-GB" w:eastAsia="en-US"/>
    </w:rPr>
  </w:style>
  <w:style w:type="character" w:customStyle="1" w:styleId="TALZchn">
    <w:name w:val="TAL Zchn"/>
    <w:locked/>
    <w:rsid w:val="00EF6C49"/>
    <w:rPr>
      <w:rFonts w:ascii="Arial" w:hAnsi="Arial" w:cs="Arial"/>
      <w:sz w:val="18"/>
      <w:szCs w:val="18"/>
      <w:lang w:val="en-GB" w:eastAsia="en-US" w:bidi="ar-SA"/>
    </w:rPr>
  </w:style>
  <w:style w:type="character" w:customStyle="1" w:styleId="TAHChar">
    <w:name w:val="TAH Char"/>
    <w:rsid w:val="00EF6C49"/>
    <w:rPr>
      <w:rFonts w:ascii="Arial" w:hAnsi="Arial"/>
      <w:b/>
      <w:sz w:val="18"/>
      <w:lang w:val="en-GB" w:eastAsia="en-US"/>
    </w:rPr>
  </w:style>
  <w:style w:type="character" w:customStyle="1" w:styleId="EXCar">
    <w:name w:val="EX Car"/>
    <w:locked/>
    <w:rsid w:val="00EF6C49"/>
    <w:rPr>
      <w:rFonts w:ascii="Times New Roman" w:hAnsi="Times New Roman"/>
      <w:lang w:val="en-GB"/>
    </w:rPr>
  </w:style>
  <w:style w:type="character" w:customStyle="1" w:styleId="apple-converted-space">
    <w:name w:val="apple-converted-space"/>
    <w:rsid w:val="00EF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0945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E68F-145B-4F61-9948-38FB743D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3835</Words>
  <Characters>21866</Characters>
  <Application>Microsoft Office Word</Application>
  <DocSecurity>0</DocSecurity>
  <Lines>182</Lines>
  <Paragraphs>51</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E-Meeting, 17th – 25th February 2022</vt:lpstr>
      <vt:lpstr>    5.2	Encoding of UE policy part type URSP</vt:lpstr>
      <vt:lpstr>MTG_TITLE</vt:lpstr>
    </vt:vector>
  </TitlesOfParts>
  <Company>3GPP Support Team</Company>
  <LinksUpToDate>false</LinksUpToDate>
  <CharactersWithSpaces>25650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2022-02-24T02:56:00Z</dcterms:created>
  <dcterms:modified xsi:type="dcterms:W3CDTF">2022-02-24T02:56:00Z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