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311D8396" w:rsidR="00751825" w:rsidRPr="006873E8" w:rsidRDefault="00751825" w:rsidP="00751825">
      <w:pPr>
        <w:pStyle w:val="CRCoverPage"/>
        <w:tabs>
          <w:tab w:val="right" w:pos="9639"/>
        </w:tabs>
        <w:spacing w:after="0"/>
        <w:rPr>
          <w:b/>
          <w:i/>
          <w:sz w:val="28"/>
        </w:rPr>
      </w:pPr>
      <w:r w:rsidRPr="006873E8">
        <w:rPr>
          <w:b/>
          <w:sz w:val="24"/>
        </w:rPr>
        <w:t>3GPP TSG-CT WG1 Meeting #13</w:t>
      </w:r>
      <w:r w:rsidR="00E34DAE" w:rsidRPr="006873E8">
        <w:rPr>
          <w:b/>
          <w:sz w:val="24"/>
        </w:rPr>
        <w:t>4</w:t>
      </w:r>
      <w:r w:rsidRPr="006873E8">
        <w:rPr>
          <w:b/>
          <w:sz w:val="24"/>
        </w:rPr>
        <w:t>-e</w:t>
      </w:r>
      <w:r w:rsidRPr="006873E8">
        <w:rPr>
          <w:b/>
          <w:i/>
          <w:sz w:val="28"/>
        </w:rPr>
        <w:tab/>
      </w:r>
      <w:r w:rsidRPr="006873E8">
        <w:rPr>
          <w:b/>
          <w:sz w:val="24"/>
        </w:rPr>
        <w:t>C1-2</w:t>
      </w:r>
      <w:r w:rsidR="00E34DAE" w:rsidRPr="006873E8">
        <w:rPr>
          <w:b/>
          <w:sz w:val="24"/>
        </w:rPr>
        <w:t>2</w:t>
      </w:r>
      <w:r w:rsidR="00B04A88">
        <w:rPr>
          <w:b/>
          <w:sz w:val="24"/>
        </w:rPr>
        <w:t>1612</w:t>
      </w:r>
    </w:p>
    <w:p w14:paraId="475E8D9C" w14:textId="307215F9" w:rsidR="00751825" w:rsidRPr="006873E8" w:rsidRDefault="00751825" w:rsidP="00751825">
      <w:pPr>
        <w:pStyle w:val="CRCoverPage"/>
        <w:outlineLvl w:val="0"/>
        <w:rPr>
          <w:b/>
          <w:sz w:val="24"/>
        </w:rPr>
      </w:pPr>
      <w:r w:rsidRPr="006873E8">
        <w:rPr>
          <w:b/>
          <w:sz w:val="24"/>
        </w:rPr>
        <w:t>E-meeting, 1</w:t>
      </w:r>
      <w:r w:rsidR="00E34DAE" w:rsidRPr="006873E8">
        <w:rPr>
          <w:b/>
          <w:sz w:val="24"/>
        </w:rPr>
        <w:t>7</w:t>
      </w:r>
      <w:r w:rsidRPr="006873E8">
        <w:rPr>
          <w:b/>
          <w:sz w:val="24"/>
        </w:rPr>
        <w:t>-</w:t>
      </w:r>
      <w:r w:rsidR="00E34DAE" w:rsidRPr="006873E8">
        <w:rPr>
          <w:b/>
          <w:sz w:val="24"/>
        </w:rPr>
        <w:t>25</w:t>
      </w:r>
      <w:r w:rsidRPr="006873E8">
        <w:rPr>
          <w:b/>
          <w:sz w:val="24"/>
        </w:rPr>
        <w:t xml:space="preserve"> </w:t>
      </w:r>
      <w:r w:rsidR="00E34DAE" w:rsidRPr="006873E8">
        <w:rPr>
          <w:b/>
          <w:sz w:val="24"/>
        </w:rPr>
        <w:t>February</w:t>
      </w:r>
      <w:r w:rsidRPr="006873E8">
        <w:rPr>
          <w:b/>
          <w:sz w:val="24"/>
        </w:rPr>
        <w:t xml:space="preserve"> 202</w:t>
      </w:r>
      <w:r w:rsidR="00E34DAE" w:rsidRPr="006873E8">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73E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6873E8" w:rsidRDefault="00305409" w:rsidP="00E34898">
            <w:pPr>
              <w:pStyle w:val="CRCoverPage"/>
              <w:spacing w:after="0"/>
              <w:jc w:val="right"/>
              <w:rPr>
                <w:i/>
              </w:rPr>
            </w:pPr>
            <w:r w:rsidRPr="006873E8">
              <w:rPr>
                <w:i/>
                <w:sz w:val="14"/>
              </w:rPr>
              <w:t>CR-Form-v</w:t>
            </w:r>
            <w:r w:rsidR="008863B9" w:rsidRPr="006873E8">
              <w:rPr>
                <w:i/>
                <w:sz w:val="14"/>
              </w:rPr>
              <w:t>12.</w:t>
            </w:r>
            <w:r w:rsidR="0076678C" w:rsidRPr="006873E8">
              <w:rPr>
                <w:i/>
                <w:sz w:val="14"/>
              </w:rPr>
              <w:t>1</w:t>
            </w:r>
          </w:p>
        </w:tc>
      </w:tr>
      <w:tr w:rsidR="001E41F3" w:rsidRPr="006873E8" w14:paraId="72856C93" w14:textId="77777777" w:rsidTr="00547111">
        <w:tc>
          <w:tcPr>
            <w:tcW w:w="9641" w:type="dxa"/>
            <w:gridSpan w:val="9"/>
            <w:tcBorders>
              <w:left w:val="single" w:sz="4" w:space="0" w:color="auto"/>
              <w:right w:val="single" w:sz="4" w:space="0" w:color="auto"/>
            </w:tcBorders>
          </w:tcPr>
          <w:p w14:paraId="61C8E1A5" w14:textId="77777777" w:rsidR="001E41F3" w:rsidRPr="006873E8" w:rsidRDefault="001E41F3">
            <w:pPr>
              <w:pStyle w:val="CRCoverPage"/>
              <w:spacing w:after="0"/>
              <w:jc w:val="center"/>
            </w:pPr>
            <w:r w:rsidRPr="006873E8">
              <w:rPr>
                <w:b/>
                <w:sz w:val="32"/>
              </w:rPr>
              <w:t>CHANGE REQUEST</w:t>
            </w:r>
          </w:p>
        </w:tc>
      </w:tr>
      <w:tr w:rsidR="001E41F3" w:rsidRPr="006873E8" w14:paraId="2A68176B" w14:textId="77777777" w:rsidTr="00547111">
        <w:tc>
          <w:tcPr>
            <w:tcW w:w="9641" w:type="dxa"/>
            <w:gridSpan w:val="9"/>
            <w:tcBorders>
              <w:left w:val="single" w:sz="4" w:space="0" w:color="auto"/>
              <w:right w:val="single" w:sz="4" w:space="0" w:color="auto"/>
            </w:tcBorders>
          </w:tcPr>
          <w:p w14:paraId="03A34A5A" w14:textId="77777777" w:rsidR="001E41F3" w:rsidRPr="006873E8" w:rsidRDefault="001E41F3">
            <w:pPr>
              <w:pStyle w:val="CRCoverPage"/>
              <w:spacing w:after="0"/>
              <w:rPr>
                <w:sz w:val="8"/>
                <w:szCs w:val="8"/>
              </w:rPr>
            </w:pPr>
          </w:p>
        </w:tc>
      </w:tr>
      <w:tr w:rsidR="001E41F3" w:rsidRPr="006873E8" w14:paraId="4BCC8650" w14:textId="77777777" w:rsidTr="00547111">
        <w:tc>
          <w:tcPr>
            <w:tcW w:w="142" w:type="dxa"/>
            <w:tcBorders>
              <w:left w:val="single" w:sz="4" w:space="0" w:color="auto"/>
            </w:tcBorders>
          </w:tcPr>
          <w:p w14:paraId="76572A9A" w14:textId="77777777" w:rsidR="001E41F3" w:rsidRPr="006873E8" w:rsidRDefault="001E41F3">
            <w:pPr>
              <w:pStyle w:val="CRCoverPage"/>
              <w:spacing w:after="0"/>
              <w:jc w:val="right"/>
            </w:pPr>
          </w:p>
        </w:tc>
        <w:tc>
          <w:tcPr>
            <w:tcW w:w="1559" w:type="dxa"/>
            <w:shd w:val="pct30" w:color="FFFF00" w:fill="auto"/>
          </w:tcPr>
          <w:p w14:paraId="090A41C5" w14:textId="7427188F" w:rsidR="001E41F3" w:rsidRPr="006873E8" w:rsidRDefault="00194DF1" w:rsidP="00E13F3D">
            <w:pPr>
              <w:pStyle w:val="CRCoverPage"/>
              <w:spacing w:after="0"/>
              <w:jc w:val="right"/>
              <w:rPr>
                <w:b/>
                <w:sz w:val="28"/>
              </w:rPr>
            </w:pPr>
            <w:r>
              <w:rPr>
                <w:b/>
                <w:sz w:val="28"/>
              </w:rPr>
              <w:t>23.122</w:t>
            </w:r>
          </w:p>
        </w:tc>
        <w:tc>
          <w:tcPr>
            <w:tcW w:w="709" w:type="dxa"/>
          </w:tcPr>
          <w:p w14:paraId="6989E4BA" w14:textId="77777777" w:rsidR="001E41F3" w:rsidRPr="006873E8" w:rsidRDefault="001E41F3">
            <w:pPr>
              <w:pStyle w:val="CRCoverPage"/>
              <w:spacing w:after="0"/>
              <w:jc w:val="center"/>
            </w:pPr>
            <w:r w:rsidRPr="006873E8">
              <w:rPr>
                <w:b/>
                <w:sz w:val="28"/>
              </w:rPr>
              <w:t>CR</w:t>
            </w:r>
          </w:p>
        </w:tc>
        <w:tc>
          <w:tcPr>
            <w:tcW w:w="1276" w:type="dxa"/>
            <w:shd w:val="pct30" w:color="FFFF00" w:fill="auto"/>
          </w:tcPr>
          <w:p w14:paraId="6A189C51" w14:textId="1A5595C3" w:rsidR="001E41F3" w:rsidRPr="006873E8" w:rsidRDefault="00B04A88" w:rsidP="00547111">
            <w:pPr>
              <w:pStyle w:val="CRCoverPage"/>
              <w:spacing w:after="0"/>
            </w:pPr>
            <w:r>
              <w:rPr>
                <w:b/>
                <w:sz w:val="28"/>
              </w:rPr>
              <w:t>0892</w:t>
            </w:r>
          </w:p>
        </w:tc>
        <w:tc>
          <w:tcPr>
            <w:tcW w:w="709" w:type="dxa"/>
          </w:tcPr>
          <w:p w14:paraId="4D31CD14" w14:textId="77777777" w:rsidR="001E41F3" w:rsidRPr="006873E8" w:rsidRDefault="001E41F3" w:rsidP="0051580D">
            <w:pPr>
              <w:pStyle w:val="CRCoverPage"/>
              <w:tabs>
                <w:tab w:val="right" w:pos="625"/>
              </w:tabs>
              <w:spacing w:after="0"/>
              <w:jc w:val="center"/>
            </w:pPr>
            <w:r w:rsidRPr="006873E8">
              <w:rPr>
                <w:b/>
                <w:bCs/>
                <w:sz w:val="28"/>
              </w:rPr>
              <w:t>rev</w:t>
            </w:r>
          </w:p>
        </w:tc>
        <w:tc>
          <w:tcPr>
            <w:tcW w:w="992" w:type="dxa"/>
            <w:shd w:val="pct30" w:color="FFFF00" w:fill="auto"/>
          </w:tcPr>
          <w:p w14:paraId="0A956990" w14:textId="77777777" w:rsidR="001E41F3" w:rsidRPr="006873E8" w:rsidRDefault="00227EAD" w:rsidP="00E13F3D">
            <w:pPr>
              <w:pStyle w:val="CRCoverPage"/>
              <w:spacing w:after="0"/>
              <w:jc w:val="center"/>
              <w:rPr>
                <w:b/>
              </w:rPr>
            </w:pPr>
            <w:r w:rsidRPr="006873E8">
              <w:rPr>
                <w:b/>
                <w:sz w:val="28"/>
              </w:rPr>
              <w:t>-</w:t>
            </w:r>
          </w:p>
        </w:tc>
        <w:tc>
          <w:tcPr>
            <w:tcW w:w="2410" w:type="dxa"/>
          </w:tcPr>
          <w:p w14:paraId="20FF5F01" w14:textId="77777777" w:rsidR="001E41F3" w:rsidRPr="006873E8" w:rsidRDefault="001E41F3" w:rsidP="0051580D">
            <w:pPr>
              <w:pStyle w:val="CRCoverPage"/>
              <w:tabs>
                <w:tab w:val="right" w:pos="1825"/>
              </w:tabs>
              <w:spacing w:after="0"/>
              <w:jc w:val="center"/>
            </w:pPr>
            <w:r w:rsidRPr="006873E8">
              <w:rPr>
                <w:b/>
                <w:sz w:val="28"/>
                <w:szCs w:val="28"/>
              </w:rPr>
              <w:t>Current version:</w:t>
            </w:r>
          </w:p>
        </w:tc>
        <w:tc>
          <w:tcPr>
            <w:tcW w:w="1701" w:type="dxa"/>
            <w:shd w:val="pct30" w:color="FFFF00" w:fill="auto"/>
          </w:tcPr>
          <w:p w14:paraId="7FEC6AD9" w14:textId="5C0425D3" w:rsidR="001E41F3" w:rsidRPr="006873E8" w:rsidRDefault="00194DF1">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6873E8" w:rsidRDefault="001E41F3">
            <w:pPr>
              <w:pStyle w:val="CRCoverPage"/>
              <w:spacing w:after="0"/>
            </w:pPr>
          </w:p>
        </w:tc>
      </w:tr>
      <w:tr w:rsidR="001E41F3" w:rsidRPr="006873E8" w14:paraId="1DCA571F" w14:textId="77777777" w:rsidTr="00547111">
        <w:tc>
          <w:tcPr>
            <w:tcW w:w="9641" w:type="dxa"/>
            <w:gridSpan w:val="9"/>
            <w:tcBorders>
              <w:left w:val="single" w:sz="4" w:space="0" w:color="auto"/>
              <w:right w:val="single" w:sz="4" w:space="0" w:color="auto"/>
            </w:tcBorders>
          </w:tcPr>
          <w:p w14:paraId="00497997" w14:textId="77777777" w:rsidR="001E41F3" w:rsidRPr="006873E8" w:rsidRDefault="001E41F3">
            <w:pPr>
              <w:pStyle w:val="CRCoverPage"/>
              <w:spacing w:after="0"/>
            </w:pPr>
          </w:p>
        </w:tc>
      </w:tr>
      <w:tr w:rsidR="001E41F3" w:rsidRPr="006873E8" w14:paraId="33D30BE2" w14:textId="77777777" w:rsidTr="00547111">
        <w:tc>
          <w:tcPr>
            <w:tcW w:w="9641" w:type="dxa"/>
            <w:gridSpan w:val="9"/>
            <w:tcBorders>
              <w:top w:val="single" w:sz="4" w:space="0" w:color="auto"/>
            </w:tcBorders>
          </w:tcPr>
          <w:p w14:paraId="767CFBC1" w14:textId="77777777" w:rsidR="001E41F3" w:rsidRPr="006873E8" w:rsidRDefault="001E41F3">
            <w:pPr>
              <w:pStyle w:val="CRCoverPage"/>
              <w:spacing w:after="0"/>
              <w:jc w:val="center"/>
              <w:rPr>
                <w:rFonts w:cs="Arial"/>
                <w:i/>
              </w:rPr>
            </w:pPr>
            <w:r w:rsidRPr="006873E8">
              <w:rPr>
                <w:rFonts w:cs="Arial"/>
                <w:i/>
              </w:rPr>
              <w:t xml:space="preserve">For </w:t>
            </w:r>
            <w:hyperlink r:id="rId13" w:anchor="_blank" w:history="1">
              <w:r w:rsidRPr="006873E8">
                <w:rPr>
                  <w:rStyle w:val="Hyperlink"/>
                  <w:rFonts w:cs="Arial"/>
                  <w:b/>
                  <w:i/>
                  <w:color w:val="FF0000"/>
                </w:rPr>
                <w:t>HE</w:t>
              </w:r>
              <w:bookmarkStart w:id="0" w:name="_Hlt497126619"/>
              <w:r w:rsidRPr="006873E8">
                <w:rPr>
                  <w:rStyle w:val="Hyperlink"/>
                  <w:rFonts w:cs="Arial"/>
                  <w:b/>
                  <w:i/>
                  <w:color w:val="FF0000"/>
                </w:rPr>
                <w:t>L</w:t>
              </w:r>
              <w:bookmarkEnd w:id="0"/>
              <w:r w:rsidRPr="006873E8">
                <w:rPr>
                  <w:rStyle w:val="Hyperlink"/>
                  <w:rFonts w:cs="Arial"/>
                  <w:b/>
                  <w:i/>
                  <w:color w:val="FF0000"/>
                </w:rPr>
                <w:t>P</w:t>
              </w:r>
            </w:hyperlink>
            <w:r w:rsidRPr="006873E8">
              <w:rPr>
                <w:rFonts w:cs="Arial"/>
                <w:b/>
                <w:i/>
                <w:color w:val="FF0000"/>
              </w:rPr>
              <w:t xml:space="preserve"> </w:t>
            </w:r>
            <w:r w:rsidRPr="006873E8">
              <w:rPr>
                <w:rFonts w:cs="Arial"/>
                <w:i/>
              </w:rPr>
              <w:t>on using this form</w:t>
            </w:r>
            <w:r w:rsidR="0051580D" w:rsidRPr="006873E8">
              <w:rPr>
                <w:rFonts w:cs="Arial"/>
                <w:i/>
              </w:rPr>
              <w:t>: c</w:t>
            </w:r>
            <w:r w:rsidR="00F25D98" w:rsidRPr="006873E8">
              <w:rPr>
                <w:rFonts w:cs="Arial"/>
                <w:i/>
              </w:rPr>
              <w:t xml:space="preserve">omprehensive instructions can be found at </w:t>
            </w:r>
            <w:r w:rsidR="001B7A65" w:rsidRPr="006873E8">
              <w:rPr>
                <w:rFonts w:cs="Arial"/>
                <w:i/>
              </w:rPr>
              <w:br/>
            </w:r>
            <w:hyperlink r:id="rId14" w:history="1">
              <w:r w:rsidR="00DE34CF" w:rsidRPr="006873E8">
                <w:rPr>
                  <w:rStyle w:val="Hyperlink"/>
                  <w:rFonts w:cs="Arial"/>
                  <w:i/>
                </w:rPr>
                <w:t>http://www.3gpp.org/Change-Requests</w:t>
              </w:r>
            </w:hyperlink>
            <w:r w:rsidR="00F25D98" w:rsidRPr="006873E8">
              <w:rPr>
                <w:rFonts w:cs="Arial"/>
                <w:i/>
              </w:rPr>
              <w:t>.</w:t>
            </w:r>
          </w:p>
        </w:tc>
      </w:tr>
      <w:tr w:rsidR="001E41F3" w:rsidRPr="006873E8" w14:paraId="1B8876DE" w14:textId="77777777" w:rsidTr="00547111">
        <w:tc>
          <w:tcPr>
            <w:tcW w:w="9641" w:type="dxa"/>
            <w:gridSpan w:val="9"/>
          </w:tcPr>
          <w:p w14:paraId="427B9ED0" w14:textId="77777777" w:rsidR="001E41F3" w:rsidRPr="006873E8" w:rsidRDefault="001E41F3">
            <w:pPr>
              <w:pStyle w:val="CRCoverPage"/>
              <w:spacing w:after="0"/>
              <w:rPr>
                <w:sz w:val="8"/>
                <w:szCs w:val="8"/>
              </w:rPr>
            </w:pPr>
          </w:p>
        </w:tc>
      </w:tr>
    </w:tbl>
    <w:p w14:paraId="5D44EC4D" w14:textId="77777777" w:rsidR="001E41F3" w:rsidRPr="006873E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73E8" w14:paraId="58C01684" w14:textId="77777777" w:rsidTr="00A7671C">
        <w:tc>
          <w:tcPr>
            <w:tcW w:w="2835" w:type="dxa"/>
          </w:tcPr>
          <w:p w14:paraId="382A3504" w14:textId="77777777" w:rsidR="00F25D98" w:rsidRPr="006873E8" w:rsidRDefault="00F25D98" w:rsidP="001E41F3">
            <w:pPr>
              <w:pStyle w:val="CRCoverPage"/>
              <w:tabs>
                <w:tab w:val="right" w:pos="2751"/>
              </w:tabs>
              <w:spacing w:after="0"/>
              <w:rPr>
                <w:b/>
                <w:i/>
              </w:rPr>
            </w:pPr>
            <w:r w:rsidRPr="006873E8">
              <w:rPr>
                <w:b/>
                <w:i/>
              </w:rPr>
              <w:t>Proposed change</w:t>
            </w:r>
            <w:r w:rsidR="00A7671C" w:rsidRPr="006873E8">
              <w:rPr>
                <w:b/>
                <w:i/>
              </w:rPr>
              <w:t xml:space="preserve"> </w:t>
            </w:r>
            <w:r w:rsidRPr="006873E8">
              <w:rPr>
                <w:b/>
                <w:i/>
              </w:rPr>
              <w:t>affects:</w:t>
            </w:r>
          </w:p>
        </w:tc>
        <w:tc>
          <w:tcPr>
            <w:tcW w:w="1418" w:type="dxa"/>
          </w:tcPr>
          <w:p w14:paraId="4640BBA3" w14:textId="77777777" w:rsidR="00F25D98" w:rsidRPr="006873E8" w:rsidRDefault="00F25D98" w:rsidP="001E41F3">
            <w:pPr>
              <w:pStyle w:val="CRCoverPage"/>
              <w:spacing w:after="0"/>
              <w:jc w:val="right"/>
            </w:pPr>
            <w:r w:rsidRPr="006873E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873E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873E8" w:rsidRDefault="00F25D98" w:rsidP="001E41F3">
            <w:pPr>
              <w:pStyle w:val="CRCoverPage"/>
              <w:spacing w:after="0"/>
              <w:jc w:val="right"/>
              <w:rPr>
                <w:u w:val="single"/>
              </w:rPr>
            </w:pPr>
            <w:r w:rsidRPr="006873E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62BE54C" w:rsidR="00F25D98" w:rsidRPr="006873E8" w:rsidRDefault="00194DF1" w:rsidP="001E41F3">
            <w:pPr>
              <w:pStyle w:val="CRCoverPage"/>
              <w:spacing w:after="0"/>
              <w:jc w:val="center"/>
              <w:rPr>
                <w:b/>
                <w:caps/>
              </w:rPr>
            </w:pPr>
            <w:r>
              <w:rPr>
                <w:b/>
                <w:caps/>
              </w:rPr>
              <w:t>x</w:t>
            </w:r>
          </w:p>
        </w:tc>
        <w:tc>
          <w:tcPr>
            <w:tcW w:w="2126" w:type="dxa"/>
          </w:tcPr>
          <w:p w14:paraId="44241F3D" w14:textId="77777777" w:rsidR="00F25D98" w:rsidRPr="006873E8" w:rsidRDefault="00F25D98" w:rsidP="001E41F3">
            <w:pPr>
              <w:pStyle w:val="CRCoverPage"/>
              <w:spacing w:after="0"/>
              <w:jc w:val="right"/>
              <w:rPr>
                <w:u w:val="single"/>
              </w:rPr>
            </w:pPr>
            <w:r w:rsidRPr="006873E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873E8" w:rsidRDefault="00F25D98" w:rsidP="001E41F3">
            <w:pPr>
              <w:pStyle w:val="CRCoverPage"/>
              <w:spacing w:after="0"/>
              <w:jc w:val="center"/>
              <w:rPr>
                <w:b/>
                <w:caps/>
              </w:rPr>
            </w:pPr>
          </w:p>
        </w:tc>
        <w:tc>
          <w:tcPr>
            <w:tcW w:w="1418" w:type="dxa"/>
            <w:tcBorders>
              <w:left w:val="nil"/>
            </w:tcBorders>
          </w:tcPr>
          <w:p w14:paraId="0416F67E" w14:textId="77777777" w:rsidR="00F25D98" w:rsidRPr="006873E8" w:rsidRDefault="00F25D98" w:rsidP="001E41F3">
            <w:pPr>
              <w:pStyle w:val="CRCoverPage"/>
              <w:spacing w:after="0"/>
              <w:jc w:val="right"/>
            </w:pPr>
            <w:r w:rsidRPr="006873E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E63738" w:rsidR="00F25D98" w:rsidRPr="006873E8" w:rsidRDefault="00F25D98" w:rsidP="004E1669">
            <w:pPr>
              <w:pStyle w:val="CRCoverPage"/>
              <w:spacing w:after="0"/>
              <w:rPr>
                <w:b/>
                <w:bCs/>
                <w:caps/>
              </w:rPr>
            </w:pPr>
          </w:p>
        </w:tc>
      </w:tr>
    </w:tbl>
    <w:p w14:paraId="5C2CB1C6" w14:textId="77777777" w:rsidR="001E41F3" w:rsidRPr="006873E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873E8" w14:paraId="384F2805" w14:textId="77777777" w:rsidTr="00547111">
        <w:tc>
          <w:tcPr>
            <w:tcW w:w="9640" w:type="dxa"/>
            <w:gridSpan w:val="11"/>
          </w:tcPr>
          <w:p w14:paraId="39ACE161" w14:textId="77777777" w:rsidR="001E41F3" w:rsidRPr="006873E8" w:rsidRDefault="001E41F3">
            <w:pPr>
              <w:pStyle w:val="CRCoverPage"/>
              <w:spacing w:after="0"/>
              <w:rPr>
                <w:sz w:val="8"/>
                <w:szCs w:val="8"/>
              </w:rPr>
            </w:pPr>
          </w:p>
        </w:tc>
      </w:tr>
      <w:tr w:rsidR="001E41F3" w:rsidRPr="006873E8" w14:paraId="7EDDB17B" w14:textId="77777777" w:rsidTr="00547111">
        <w:tc>
          <w:tcPr>
            <w:tcW w:w="1843" w:type="dxa"/>
            <w:tcBorders>
              <w:top w:val="single" w:sz="4" w:space="0" w:color="auto"/>
              <w:left w:val="single" w:sz="4" w:space="0" w:color="auto"/>
            </w:tcBorders>
          </w:tcPr>
          <w:p w14:paraId="4FBF233A" w14:textId="77777777" w:rsidR="001E41F3" w:rsidRPr="006873E8" w:rsidRDefault="001E41F3">
            <w:pPr>
              <w:pStyle w:val="CRCoverPage"/>
              <w:tabs>
                <w:tab w:val="right" w:pos="1759"/>
              </w:tabs>
              <w:spacing w:after="0"/>
              <w:rPr>
                <w:b/>
                <w:i/>
              </w:rPr>
            </w:pPr>
            <w:r w:rsidRPr="006873E8">
              <w:rPr>
                <w:b/>
                <w:i/>
              </w:rPr>
              <w:t>Title:</w:t>
            </w:r>
            <w:r w:rsidRPr="006873E8">
              <w:rPr>
                <w:b/>
                <w:i/>
              </w:rPr>
              <w:tab/>
            </w:r>
          </w:p>
        </w:tc>
        <w:tc>
          <w:tcPr>
            <w:tcW w:w="7797" w:type="dxa"/>
            <w:gridSpan w:val="10"/>
            <w:tcBorders>
              <w:top w:val="single" w:sz="4" w:space="0" w:color="auto"/>
              <w:right w:val="single" w:sz="4" w:space="0" w:color="auto"/>
            </w:tcBorders>
            <w:shd w:val="pct30" w:color="FFFF00" w:fill="auto"/>
          </w:tcPr>
          <w:p w14:paraId="72B758FC" w14:textId="5CBE8288" w:rsidR="001E41F3" w:rsidRPr="006873E8" w:rsidRDefault="00194DF1">
            <w:pPr>
              <w:pStyle w:val="CRCoverPage"/>
              <w:spacing w:after="0"/>
              <w:ind w:left="100"/>
            </w:pPr>
            <w:r>
              <w:t>E</w:t>
            </w:r>
            <w:r w:rsidRPr="00194DF1">
              <w:t>xit</w:t>
            </w:r>
            <w:r>
              <w:t>ing</w:t>
            </w:r>
            <w:r w:rsidRPr="00194DF1">
              <w:t xml:space="preserve"> manual network SNPN selection mode</w:t>
            </w:r>
            <w:r>
              <w:t xml:space="preserve"> by a UE in the limited service state</w:t>
            </w:r>
          </w:p>
        </w:tc>
      </w:tr>
      <w:tr w:rsidR="001E41F3" w:rsidRPr="006873E8" w14:paraId="6328AE39" w14:textId="77777777" w:rsidTr="00547111">
        <w:tc>
          <w:tcPr>
            <w:tcW w:w="1843" w:type="dxa"/>
            <w:tcBorders>
              <w:left w:val="single" w:sz="4" w:space="0" w:color="auto"/>
            </w:tcBorders>
          </w:tcPr>
          <w:p w14:paraId="19EEB84B"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873E8" w:rsidRDefault="001E41F3">
            <w:pPr>
              <w:pStyle w:val="CRCoverPage"/>
              <w:spacing w:after="0"/>
              <w:rPr>
                <w:sz w:val="8"/>
                <w:szCs w:val="8"/>
              </w:rPr>
            </w:pPr>
          </w:p>
        </w:tc>
      </w:tr>
      <w:tr w:rsidR="001E41F3" w:rsidRPr="006873E8" w14:paraId="58A5B9CC" w14:textId="77777777" w:rsidTr="00547111">
        <w:tc>
          <w:tcPr>
            <w:tcW w:w="1843" w:type="dxa"/>
            <w:tcBorders>
              <w:left w:val="single" w:sz="4" w:space="0" w:color="auto"/>
            </w:tcBorders>
          </w:tcPr>
          <w:p w14:paraId="2AB09F58" w14:textId="77777777" w:rsidR="001E41F3" w:rsidRPr="006873E8" w:rsidRDefault="001E41F3">
            <w:pPr>
              <w:pStyle w:val="CRCoverPage"/>
              <w:tabs>
                <w:tab w:val="right" w:pos="1759"/>
              </w:tabs>
              <w:spacing w:after="0"/>
              <w:rPr>
                <w:b/>
                <w:i/>
              </w:rPr>
            </w:pPr>
            <w:r w:rsidRPr="006873E8">
              <w:rPr>
                <w:b/>
                <w:i/>
              </w:rPr>
              <w:t>Source to WG:</w:t>
            </w:r>
          </w:p>
        </w:tc>
        <w:tc>
          <w:tcPr>
            <w:tcW w:w="7797" w:type="dxa"/>
            <w:gridSpan w:val="10"/>
            <w:tcBorders>
              <w:right w:val="single" w:sz="4" w:space="0" w:color="auto"/>
            </w:tcBorders>
            <w:shd w:val="pct30" w:color="FFFF00" w:fill="auto"/>
          </w:tcPr>
          <w:p w14:paraId="54DDB641" w14:textId="53F391E1" w:rsidR="001E41F3" w:rsidRPr="006873E8" w:rsidRDefault="006873E8">
            <w:pPr>
              <w:pStyle w:val="CRCoverPage"/>
              <w:spacing w:after="0"/>
              <w:ind w:left="100"/>
            </w:pPr>
            <w:r>
              <w:t>Nokia, Nokia Shanghai Bell</w:t>
            </w:r>
          </w:p>
        </w:tc>
      </w:tr>
      <w:tr w:rsidR="001E41F3" w:rsidRPr="006873E8" w14:paraId="451292A0" w14:textId="77777777" w:rsidTr="00547111">
        <w:tc>
          <w:tcPr>
            <w:tcW w:w="1843" w:type="dxa"/>
            <w:tcBorders>
              <w:left w:val="single" w:sz="4" w:space="0" w:color="auto"/>
            </w:tcBorders>
          </w:tcPr>
          <w:p w14:paraId="68D5AD4F" w14:textId="77777777" w:rsidR="001E41F3" w:rsidRPr="006873E8" w:rsidRDefault="001E41F3">
            <w:pPr>
              <w:pStyle w:val="CRCoverPage"/>
              <w:tabs>
                <w:tab w:val="right" w:pos="1759"/>
              </w:tabs>
              <w:spacing w:after="0"/>
              <w:rPr>
                <w:b/>
                <w:i/>
              </w:rPr>
            </w:pPr>
            <w:r w:rsidRPr="006873E8">
              <w:rPr>
                <w:b/>
                <w:i/>
              </w:rPr>
              <w:t>Source to TSG:</w:t>
            </w:r>
          </w:p>
        </w:tc>
        <w:tc>
          <w:tcPr>
            <w:tcW w:w="7797" w:type="dxa"/>
            <w:gridSpan w:val="10"/>
            <w:tcBorders>
              <w:right w:val="single" w:sz="4" w:space="0" w:color="auto"/>
            </w:tcBorders>
            <w:shd w:val="pct30" w:color="FFFF00" w:fill="auto"/>
          </w:tcPr>
          <w:p w14:paraId="6866A69C" w14:textId="77777777" w:rsidR="001E41F3" w:rsidRPr="006873E8" w:rsidRDefault="00FE4C1E" w:rsidP="00547111">
            <w:pPr>
              <w:pStyle w:val="CRCoverPage"/>
              <w:spacing w:after="0"/>
              <w:ind w:left="100"/>
            </w:pPr>
            <w:r w:rsidRPr="006873E8">
              <w:t>C1</w:t>
            </w:r>
          </w:p>
        </w:tc>
      </w:tr>
      <w:tr w:rsidR="001E41F3" w:rsidRPr="006873E8" w14:paraId="0F678989" w14:textId="77777777" w:rsidTr="00547111">
        <w:tc>
          <w:tcPr>
            <w:tcW w:w="1843" w:type="dxa"/>
            <w:tcBorders>
              <w:left w:val="single" w:sz="4" w:space="0" w:color="auto"/>
            </w:tcBorders>
          </w:tcPr>
          <w:p w14:paraId="748FE9CD" w14:textId="77777777" w:rsidR="001E41F3" w:rsidRPr="006873E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873E8" w:rsidRDefault="001E41F3">
            <w:pPr>
              <w:pStyle w:val="CRCoverPage"/>
              <w:spacing w:after="0"/>
              <w:rPr>
                <w:sz w:val="8"/>
                <w:szCs w:val="8"/>
              </w:rPr>
            </w:pPr>
          </w:p>
        </w:tc>
      </w:tr>
      <w:tr w:rsidR="001E41F3" w:rsidRPr="006873E8" w14:paraId="3D0298D2" w14:textId="77777777" w:rsidTr="00547111">
        <w:tc>
          <w:tcPr>
            <w:tcW w:w="1843" w:type="dxa"/>
            <w:tcBorders>
              <w:left w:val="single" w:sz="4" w:space="0" w:color="auto"/>
            </w:tcBorders>
          </w:tcPr>
          <w:p w14:paraId="12140977" w14:textId="77777777" w:rsidR="001E41F3" w:rsidRPr="006873E8" w:rsidRDefault="001E41F3">
            <w:pPr>
              <w:pStyle w:val="CRCoverPage"/>
              <w:tabs>
                <w:tab w:val="right" w:pos="1759"/>
              </w:tabs>
              <w:spacing w:after="0"/>
              <w:rPr>
                <w:b/>
                <w:i/>
              </w:rPr>
            </w:pPr>
            <w:r w:rsidRPr="006873E8">
              <w:rPr>
                <w:b/>
                <w:i/>
              </w:rPr>
              <w:t>Work item code</w:t>
            </w:r>
            <w:r w:rsidR="0051580D" w:rsidRPr="006873E8">
              <w:rPr>
                <w:b/>
                <w:i/>
              </w:rPr>
              <w:t>:</w:t>
            </w:r>
          </w:p>
        </w:tc>
        <w:tc>
          <w:tcPr>
            <w:tcW w:w="3686" w:type="dxa"/>
            <w:gridSpan w:val="5"/>
            <w:shd w:val="pct30" w:color="FFFF00" w:fill="auto"/>
          </w:tcPr>
          <w:p w14:paraId="25BBD2A7" w14:textId="3D076DC9" w:rsidR="001E41F3" w:rsidRPr="006873E8" w:rsidRDefault="00194DF1">
            <w:pPr>
              <w:pStyle w:val="CRCoverPage"/>
              <w:spacing w:after="0"/>
              <w:ind w:left="100"/>
            </w:pPr>
            <w:r>
              <w:t>eNPN</w:t>
            </w:r>
          </w:p>
        </w:tc>
        <w:tc>
          <w:tcPr>
            <w:tcW w:w="567" w:type="dxa"/>
            <w:tcBorders>
              <w:left w:val="nil"/>
            </w:tcBorders>
          </w:tcPr>
          <w:p w14:paraId="318D21E4" w14:textId="77777777" w:rsidR="001E41F3" w:rsidRPr="006873E8" w:rsidRDefault="001E41F3">
            <w:pPr>
              <w:pStyle w:val="CRCoverPage"/>
              <w:spacing w:after="0"/>
              <w:ind w:right="100"/>
            </w:pPr>
          </w:p>
        </w:tc>
        <w:tc>
          <w:tcPr>
            <w:tcW w:w="1417" w:type="dxa"/>
            <w:gridSpan w:val="3"/>
            <w:tcBorders>
              <w:left w:val="nil"/>
            </w:tcBorders>
          </w:tcPr>
          <w:p w14:paraId="0E59FDC6" w14:textId="77777777" w:rsidR="001E41F3" w:rsidRPr="006873E8" w:rsidRDefault="001E41F3">
            <w:pPr>
              <w:pStyle w:val="CRCoverPage"/>
              <w:spacing w:after="0"/>
              <w:jc w:val="right"/>
            </w:pPr>
            <w:r w:rsidRPr="006873E8">
              <w:rPr>
                <w:b/>
                <w:i/>
              </w:rPr>
              <w:t>Date:</w:t>
            </w:r>
          </w:p>
        </w:tc>
        <w:tc>
          <w:tcPr>
            <w:tcW w:w="2127" w:type="dxa"/>
            <w:tcBorders>
              <w:right w:val="single" w:sz="4" w:space="0" w:color="auto"/>
            </w:tcBorders>
            <w:shd w:val="pct30" w:color="FFFF00" w:fill="auto"/>
          </w:tcPr>
          <w:p w14:paraId="2D695585" w14:textId="3726B70D" w:rsidR="001E41F3" w:rsidRPr="006873E8" w:rsidRDefault="00194DF1">
            <w:pPr>
              <w:pStyle w:val="CRCoverPage"/>
              <w:spacing w:after="0"/>
              <w:ind w:left="100"/>
            </w:pPr>
            <w:r>
              <w:t>2022-02-09</w:t>
            </w:r>
          </w:p>
        </w:tc>
      </w:tr>
      <w:tr w:rsidR="001E41F3" w:rsidRPr="006873E8" w14:paraId="3CA26B7B" w14:textId="77777777" w:rsidTr="00547111">
        <w:tc>
          <w:tcPr>
            <w:tcW w:w="1843" w:type="dxa"/>
            <w:tcBorders>
              <w:left w:val="single" w:sz="4" w:space="0" w:color="auto"/>
            </w:tcBorders>
          </w:tcPr>
          <w:p w14:paraId="27AD9166" w14:textId="77777777" w:rsidR="001E41F3" w:rsidRPr="006873E8" w:rsidRDefault="001E41F3">
            <w:pPr>
              <w:pStyle w:val="CRCoverPage"/>
              <w:spacing w:after="0"/>
              <w:rPr>
                <w:b/>
                <w:i/>
                <w:sz w:val="8"/>
                <w:szCs w:val="8"/>
              </w:rPr>
            </w:pPr>
          </w:p>
        </w:tc>
        <w:tc>
          <w:tcPr>
            <w:tcW w:w="1986" w:type="dxa"/>
            <w:gridSpan w:val="4"/>
          </w:tcPr>
          <w:p w14:paraId="48AFB91E" w14:textId="77777777" w:rsidR="001E41F3" w:rsidRPr="006873E8" w:rsidRDefault="001E41F3">
            <w:pPr>
              <w:pStyle w:val="CRCoverPage"/>
              <w:spacing w:after="0"/>
              <w:rPr>
                <w:sz w:val="8"/>
                <w:szCs w:val="8"/>
              </w:rPr>
            </w:pPr>
          </w:p>
        </w:tc>
        <w:tc>
          <w:tcPr>
            <w:tcW w:w="2267" w:type="dxa"/>
            <w:gridSpan w:val="2"/>
          </w:tcPr>
          <w:p w14:paraId="185D7D2E" w14:textId="77777777" w:rsidR="001E41F3" w:rsidRPr="006873E8" w:rsidRDefault="001E41F3">
            <w:pPr>
              <w:pStyle w:val="CRCoverPage"/>
              <w:spacing w:after="0"/>
              <w:rPr>
                <w:sz w:val="8"/>
                <w:szCs w:val="8"/>
              </w:rPr>
            </w:pPr>
          </w:p>
        </w:tc>
        <w:tc>
          <w:tcPr>
            <w:tcW w:w="1417" w:type="dxa"/>
            <w:gridSpan w:val="3"/>
          </w:tcPr>
          <w:p w14:paraId="559819E9" w14:textId="77777777" w:rsidR="001E41F3" w:rsidRPr="006873E8" w:rsidRDefault="001E41F3">
            <w:pPr>
              <w:pStyle w:val="CRCoverPage"/>
              <w:spacing w:after="0"/>
              <w:rPr>
                <w:sz w:val="8"/>
                <w:szCs w:val="8"/>
              </w:rPr>
            </w:pPr>
          </w:p>
        </w:tc>
        <w:tc>
          <w:tcPr>
            <w:tcW w:w="2127" w:type="dxa"/>
            <w:tcBorders>
              <w:right w:val="single" w:sz="4" w:space="0" w:color="auto"/>
            </w:tcBorders>
          </w:tcPr>
          <w:p w14:paraId="4726F56F" w14:textId="77777777" w:rsidR="001E41F3" w:rsidRPr="006873E8" w:rsidRDefault="001E41F3">
            <w:pPr>
              <w:pStyle w:val="CRCoverPage"/>
              <w:spacing w:after="0"/>
              <w:rPr>
                <w:sz w:val="8"/>
                <w:szCs w:val="8"/>
              </w:rPr>
            </w:pPr>
          </w:p>
        </w:tc>
      </w:tr>
      <w:tr w:rsidR="001E41F3" w:rsidRPr="006873E8" w14:paraId="25143CE6" w14:textId="77777777" w:rsidTr="00547111">
        <w:trPr>
          <w:cantSplit/>
        </w:trPr>
        <w:tc>
          <w:tcPr>
            <w:tcW w:w="1843" w:type="dxa"/>
            <w:tcBorders>
              <w:left w:val="single" w:sz="4" w:space="0" w:color="auto"/>
            </w:tcBorders>
          </w:tcPr>
          <w:p w14:paraId="3E022473" w14:textId="77777777" w:rsidR="001E41F3" w:rsidRPr="006873E8" w:rsidRDefault="001E41F3">
            <w:pPr>
              <w:pStyle w:val="CRCoverPage"/>
              <w:tabs>
                <w:tab w:val="right" w:pos="1759"/>
              </w:tabs>
              <w:spacing w:after="0"/>
              <w:rPr>
                <w:b/>
                <w:i/>
              </w:rPr>
            </w:pPr>
            <w:r w:rsidRPr="006873E8">
              <w:rPr>
                <w:b/>
                <w:i/>
              </w:rPr>
              <w:t>Category:</w:t>
            </w:r>
          </w:p>
        </w:tc>
        <w:tc>
          <w:tcPr>
            <w:tcW w:w="851" w:type="dxa"/>
            <w:shd w:val="pct30" w:color="FFFF00" w:fill="auto"/>
          </w:tcPr>
          <w:p w14:paraId="733D36A7" w14:textId="10CB3A6C" w:rsidR="001E41F3" w:rsidRPr="006873E8" w:rsidRDefault="00194DF1"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873E8" w:rsidRDefault="001E41F3">
            <w:pPr>
              <w:pStyle w:val="CRCoverPage"/>
              <w:spacing w:after="0"/>
            </w:pPr>
          </w:p>
        </w:tc>
        <w:tc>
          <w:tcPr>
            <w:tcW w:w="1417" w:type="dxa"/>
            <w:gridSpan w:val="3"/>
            <w:tcBorders>
              <w:left w:val="nil"/>
            </w:tcBorders>
          </w:tcPr>
          <w:p w14:paraId="0F51D8E8" w14:textId="77777777" w:rsidR="001E41F3" w:rsidRPr="006873E8" w:rsidRDefault="001E41F3">
            <w:pPr>
              <w:pStyle w:val="CRCoverPage"/>
              <w:spacing w:after="0"/>
              <w:jc w:val="right"/>
              <w:rPr>
                <w:b/>
                <w:i/>
              </w:rPr>
            </w:pPr>
            <w:r w:rsidRPr="006873E8">
              <w:rPr>
                <w:b/>
                <w:i/>
              </w:rPr>
              <w:t>Release:</w:t>
            </w:r>
          </w:p>
        </w:tc>
        <w:tc>
          <w:tcPr>
            <w:tcW w:w="2127" w:type="dxa"/>
            <w:tcBorders>
              <w:right w:val="single" w:sz="4" w:space="0" w:color="auto"/>
            </w:tcBorders>
            <w:shd w:val="pct30" w:color="FFFF00" w:fill="auto"/>
          </w:tcPr>
          <w:p w14:paraId="51FAFEF7" w14:textId="5049E918" w:rsidR="001E41F3" w:rsidRPr="006873E8" w:rsidRDefault="00194DF1">
            <w:pPr>
              <w:pStyle w:val="CRCoverPage"/>
              <w:spacing w:after="0"/>
              <w:ind w:left="100"/>
            </w:pPr>
            <w:r>
              <w:t>Rel-17</w:t>
            </w:r>
          </w:p>
        </w:tc>
      </w:tr>
      <w:tr w:rsidR="001E41F3" w:rsidRPr="006873E8" w14:paraId="5160718C" w14:textId="77777777" w:rsidTr="00547111">
        <w:tc>
          <w:tcPr>
            <w:tcW w:w="1843" w:type="dxa"/>
            <w:tcBorders>
              <w:left w:val="single" w:sz="4" w:space="0" w:color="auto"/>
              <w:bottom w:val="single" w:sz="4" w:space="0" w:color="auto"/>
            </w:tcBorders>
          </w:tcPr>
          <w:p w14:paraId="1470FE00" w14:textId="77777777" w:rsidR="001E41F3" w:rsidRPr="006873E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6873E8" w:rsidRDefault="001E41F3">
            <w:pPr>
              <w:pStyle w:val="CRCoverPage"/>
              <w:spacing w:after="0"/>
              <w:ind w:left="383" w:hanging="383"/>
              <w:rPr>
                <w:i/>
                <w:sz w:val="18"/>
              </w:rPr>
            </w:pPr>
            <w:r w:rsidRPr="006873E8">
              <w:rPr>
                <w:i/>
                <w:sz w:val="18"/>
              </w:rPr>
              <w:t xml:space="preserve">Use </w:t>
            </w:r>
            <w:r w:rsidRPr="006873E8">
              <w:rPr>
                <w:i/>
                <w:sz w:val="18"/>
                <w:u w:val="single"/>
              </w:rPr>
              <w:t>one</w:t>
            </w:r>
            <w:r w:rsidRPr="006873E8">
              <w:rPr>
                <w:i/>
                <w:sz w:val="18"/>
              </w:rPr>
              <w:t xml:space="preserve"> of the following categories:</w:t>
            </w:r>
            <w:r w:rsidRPr="006873E8">
              <w:rPr>
                <w:b/>
                <w:i/>
                <w:sz w:val="18"/>
              </w:rPr>
              <w:br/>
              <w:t>F</w:t>
            </w:r>
            <w:r w:rsidRPr="006873E8">
              <w:rPr>
                <w:i/>
                <w:sz w:val="18"/>
              </w:rPr>
              <w:t xml:space="preserve">  (correction)</w:t>
            </w:r>
            <w:r w:rsidRPr="006873E8">
              <w:rPr>
                <w:i/>
                <w:sz w:val="18"/>
              </w:rPr>
              <w:br/>
            </w:r>
            <w:r w:rsidRPr="006873E8">
              <w:rPr>
                <w:b/>
                <w:i/>
                <w:sz w:val="18"/>
              </w:rPr>
              <w:t>A</w:t>
            </w:r>
            <w:r w:rsidRPr="006873E8">
              <w:rPr>
                <w:i/>
                <w:sz w:val="18"/>
              </w:rPr>
              <w:t xml:space="preserve">  (</w:t>
            </w:r>
            <w:r w:rsidR="00DE34CF" w:rsidRPr="006873E8">
              <w:rPr>
                <w:i/>
                <w:sz w:val="18"/>
              </w:rPr>
              <w:t xml:space="preserve">mirror </w:t>
            </w:r>
            <w:r w:rsidRPr="006873E8">
              <w:rPr>
                <w:i/>
                <w:sz w:val="18"/>
              </w:rPr>
              <w:t>correspond</w:t>
            </w:r>
            <w:r w:rsidR="00DE34CF" w:rsidRPr="006873E8">
              <w:rPr>
                <w:i/>
                <w:sz w:val="18"/>
              </w:rPr>
              <w:t xml:space="preserve">ing </w:t>
            </w:r>
            <w:r w:rsidRPr="006873E8">
              <w:rPr>
                <w:i/>
                <w:sz w:val="18"/>
              </w:rPr>
              <w:t xml:space="preserve">to a </w:t>
            </w:r>
            <w:r w:rsidR="00DE34CF" w:rsidRPr="006873E8">
              <w:rPr>
                <w:i/>
                <w:sz w:val="18"/>
              </w:rPr>
              <w:t xml:space="preserve">change </w:t>
            </w:r>
            <w:r w:rsidRPr="006873E8">
              <w:rPr>
                <w:i/>
                <w:sz w:val="18"/>
              </w:rPr>
              <w:t xml:space="preserve">in an earlier </w:t>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0076678C" w:rsidRPr="006873E8">
              <w:rPr>
                <w:i/>
                <w:sz w:val="18"/>
              </w:rPr>
              <w:tab/>
            </w:r>
            <w:r w:rsidRPr="006873E8">
              <w:rPr>
                <w:i/>
                <w:sz w:val="18"/>
              </w:rPr>
              <w:t>release)</w:t>
            </w:r>
            <w:r w:rsidRPr="006873E8">
              <w:rPr>
                <w:i/>
                <w:sz w:val="18"/>
              </w:rPr>
              <w:br/>
            </w:r>
            <w:r w:rsidRPr="006873E8">
              <w:rPr>
                <w:b/>
                <w:i/>
                <w:sz w:val="18"/>
              </w:rPr>
              <w:t>B</w:t>
            </w:r>
            <w:r w:rsidRPr="006873E8">
              <w:rPr>
                <w:i/>
                <w:sz w:val="18"/>
              </w:rPr>
              <w:t xml:space="preserve">  (addition of feature), </w:t>
            </w:r>
            <w:r w:rsidRPr="006873E8">
              <w:rPr>
                <w:i/>
                <w:sz w:val="18"/>
              </w:rPr>
              <w:br/>
            </w:r>
            <w:r w:rsidRPr="006873E8">
              <w:rPr>
                <w:b/>
                <w:i/>
                <w:sz w:val="18"/>
              </w:rPr>
              <w:t>C</w:t>
            </w:r>
            <w:r w:rsidRPr="006873E8">
              <w:rPr>
                <w:i/>
                <w:sz w:val="18"/>
              </w:rPr>
              <w:t xml:space="preserve">  (functional modification of feature)</w:t>
            </w:r>
            <w:r w:rsidRPr="006873E8">
              <w:rPr>
                <w:i/>
                <w:sz w:val="18"/>
              </w:rPr>
              <w:br/>
            </w:r>
            <w:r w:rsidRPr="006873E8">
              <w:rPr>
                <w:b/>
                <w:i/>
                <w:sz w:val="18"/>
              </w:rPr>
              <w:t>D</w:t>
            </w:r>
            <w:r w:rsidRPr="006873E8">
              <w:rPr>
                <w:i/>
                <w:sz w:val="18"/>
              </w:rPr>
              <w:t xml:space="preserve">  (editorial modification)</w:t>
            </w:r>
          </w:p>
          <w:p w14:paraId="4F73E1FC" w14:textId="77777777" w:rsidR="001E41F3" w:rsidRPr="006873E8" w:rsidRDefault="001E41F3">
            <w:pPr>
              <w:pStyle w:val="CRCoverPage"/>
            </w:pPr>
            <w:r w:rsidRPr="006873E8">
              <w:rPr>
                <w:sz w:val="18"/>
              </w:rPr>
              <w:t>Detailed explanations of the above categories can</w:t>
            </w:r>
            <w:r w:rsidRPr="006873E8">
              <w:rPr>
                <w:sz w:val="18"/>
              </w:rPr>
              <w:br/>
              <w:t xml:space="preserve">be found in 3GPP </w:t>
            </w:r>
            <w:hyperlink r:id="rId15" w:history="1">
              <w:r w:rsidRPr="006873E8">
                <w:rPr>
                  <w:rStyle w:val="Hyperlink"/>
                  <w:sz w:val="18"/>
                </w:rPr>
                <w:t>TR 21.900</w:t>
              </w:r>
            </w:hyperlink>
            <w:r w:rsidRPr="006873E8">
              <w:rPr>
                <w:sz w:val="18"/>
              </w:rPr>
              <w:t>.</w:t>
            </w:r>
          </w:p>
        </w:tc>
        <w:tc>
          <w:tcPr>
            <w:tcW w:w="3120" w:type="dxa"/>
            <w:gridSpan w:val="2"/>
            <w:tcBorders>
              <w:bottom w:val="single" w:sz="4" w:space="0" w:color="auto"/>
              <w:right w:val="single" w:sz="4" w:space="0" w:color="auto"/>
            </w:tcBorders>
          </w:tcPr>
          <w:p w14:paraId="2BB1719D" w14:textId="081AAC4E" w:rsidR="000C038A" w:rsidRPr="006873E8" w:rsidRDefault="001E41F3" w:rsidP="00BD6BB8">
            <w:pPr>
              <w:pStyle w:val="CRCoverPage"/>
              <w:tabs>
                <w:tab w:val="left" w:pos="950"/>
              </w:tabs>
              <w:spacing w:after="0"/>
              <w:ind w:left="241" w:hanging="241"/>
              <w:rPr>
                <w:i/>
                <w:sz w:val="18"/>
              </w:rPr>
            </w:pPr>
            <w:r w:rsidRPr="006873E8">
              <w:rPr>
                <w:i/>
                <w:sz w:val="18"/>
              </w:rPr>
              <w:t xml:space="preserve">Use </w:t>
            </w:r>
            <w:r w:rsidRPr="006873E8">
              <w:rPr>
                <w:i/>
                <w:sz w:val="18"/>
                <w:u w:val="single"/>
              </w:rPr>
              <w:t>one</w:t>
            </w:r>
            <w:r w:rsidRPr="006873E8">
              <w:rPr>
                <w:i/>
                <w:sz w:val="18"/>
              </w:rPr>
              <w:t xml:space="preserve"> of the following releases:</w:t>
            </w:r>
            <w:r w:rsidRPr="006873E8">
              <w:rPr>
                <w:i/>
                <w:sz w:val="18"/>
              </w:rPr>
              <w:br/>
              <w:t>Rel-8</w:t>
            </w:r>
            <w:r w:rsidRPr="006873E8">
              <w:rPr>
                <w:i/>
                <w:sz w:val="18"/>
              </w:rPr>
              <w:tab/>
              <w:t>(Release 8)</w:t>
            </w:r>
            <w:r w:rsidR="007C2097" w:rsidRPr="006873E8">
              <w:rPr>
                <w:i/>
                <w:sz w:val="18"/>
              </w:rPr>
              <w:br/>
              <w:t>Rel-9</w:t>
            </w:r>
            <w:r w:rsidR="007C2097" w:rsidRPr="006873E8">
              <w:rPr>
                <w:i/>
                <w:sz w:val="18"/>
              </w:rPr>
              <w:tab/>
              <w:t>(Release 9)</w:t>
            </w:r>
            <w:r w:rsidR="009777D9" w:rsidRPr="006873E8">
              <w:rPr>
                <w:i/>
                <w:sz w:val="18"/>
              </w:rPr>
              <w:br/>
              <w:t>Rel-10</w:t>
            </w:r>
            <w:r w:rsidR="009777D9" w:rsidRPr="006873E8">
              <w:rPr>
                <w:i/>
                <w:sz w:val="18"/>
              </w:rPr>
              <w:tab/>
              <w:t>(Release 10)</w:t>
            </w:r>
            <w:r w:rsidR="000C038A" w:rsidRPr="006873E8">
              <w:rPr>
                <w:i/>
                <w:sz w:val="18"/>
              </w:rPr>
              <w:br/>
              <w:t>Rel-11</w:t>
            </w:r>
            <w:r w:rsidR="000C038A" w:rsidRPr="006873E8">
              <w:rPr>
                <w:i/>
                <w:sz w:val="18"/>
              </w:rPr>
              <w:tab/>
              <w:t>(Release 11)</w:t>
            </w:r>
            <w:r w:rsidR="000C038A" w:rsidRPr="006873E8">
              <w:rPr>
                <w:i/>
                <w:sz w:val="18"/>
              </w:rPr>
              <w:br/>
            </w:r>
            <w:r w:rsidR="0076678C" w:rsidRPr="006873E8">
              <w:rPr>
                <w:i/>
                <w:sz w:val="18"/>
              </w:rPr>
              <w:t>...</w:t>
            </w:r>
            <w:r w:rsidR="00E34898" w:rsidRPr="006873E8">
              <w:rPr>
                <w:i/>
                <w:sz w:val="18"/>
              </w:rPr>
              <w:br/>
              <w:t>Rel-15</w:t>
            </w:r>
            <w:r w:rsidR="00E34898" w:rsidRPr="006873E8">
              <w:rPr>
                <w:i/>
                <w:sz w:val="18"/>
              </w:rPr>
              <w:tab/>
              <w:t>(Release 15)</w:t>
            </w:r>
            <w:r w:rsidR="00E34898" w:rsidRPr="006873E8">
              <w:rPr>
                <w:i/>
                <w:sz w:val="18"/>
              </w:rPr>
              <w:br/>
              <w:t>Rel-16</w:t>
            </w:r>
            <w:r w:rsidR="00E34898" w:rsidRPr="006873E8">
              <w:rPr>
                <w:i/>
                <w:sz w:val="18"/>
              </w:rPr>
              <w:tab/>
              <w:t>(Release 16)</w:t>
            </w:r>
            <w:r w:rsidR="00DF27CE" w:rsidRPr="006873E8">
              <w:rPr>
                <w:i/>
                <w:sz w:val="18"/>
              </w:rPr>
              <w:br/>
            </w:r>
            <w:r w:rsidR="0076678C" w:rsidRPr="006873E8">
              <w:rPr>
                <w:i/>
                <w:sz w:val="18"/>
              </w:rPr>
              <w:t>Rel-17</w:t>
            </w:r>
            <w:r w:rsidR="0076678C" w:rsidRPr="006873E8">
              <w:rPr>
                <w:i/>
                <w:sz w:val="18"/>
              </w:rPr>
              <w:tab/>
              <w:t>(Release 17)</w:t>
            </w:r>
            <w:r w:rsidR="0076678C" w:rsidRPr="006873E8">
              <w:rPr>
                <w:i/>
                <w:sz w:val="18"/>
              </w:rPr>
              <w:br/>
            </w:r>
            <w:r w:rsidR="00DF27CE" w:rsidRPr="006873E8">
              <w:rPr>
                <w:i/>
                <w:sz w:val="18"/>
              </w:rPr>
              <w:t>Rel-1</w:t>
            </w:r>
            <w:r w:rsidR="0076678C" w:rsidRPr="006873E8">
              <w:rPr>
                <w:i/>
                <w:sz w:val="18"/>
              </w:rPr>
              <w:t>8</w:t>
            </w:r>
            <w:r w:rsidR="00DF27CE" w:rsidRPr="006873E8">
              <w:rPr>
                <w:i/>
                <w:sz w:val="18"/>
              </w:rPr>
              <w:tab/>
              <w:t>(Release 1</w:t>
            </w:r>
            <w:r w:rsidR="0076678C" w:rsidRPr="006873E8">
              <w:rPr>
                <w:i/>
                <w:sz w:val="18"/>
              </w:rPr>
              <w:t>8</w:t>
            </w:r>
            <w:r w:rsidR="00DF27CE" w:rsidRPr="006873E8">
              <w:rPr>
                <w:i/>
                <w:sz w:val="18"/>
              </w:rPr>
              <w:t>)</w:t>
            </w:r>
          </w:p>
        </w:tc>
      </w:tr>
      <w:tr w:rsidR="001E41F3" w:rsidRPr="006873E8" w14:paraId="7421BB0F" w14:textId="77777777" w:rsidTr="00547111">
        <w:tc>
          <w:tcPr>
            <w:tcW w:w="1843" w:type="dxa"/>
          </w:tcPr>
          <w:p w14:paraId="7BF0D5B5" w14:textId="77777777" w:rsidR="001E41F3" w:rsidRPr="006873E8" w:rsidRDefault="001E41F3">
            <w:pPr>
              <w:pStyle w:val="CRCoverPage"/>
              <w:spacing w:after="0"/>
              <w:rPr>
                <w:b/>
                <w:i/>
                <w:sz w:val="8"/>
                <w:szCs w:val="8"/>
              </w:rPr>
            </w:pPr>
          </w:p>
        </w:tc>
        <w:tc>
          <w:tcPr>
            <w:tcW w:w="7797" w:type="dxa"/>
            <w:gridSpan w:val="10"/>
          </w:tcPr>
          <w:p w14:paraId="61437664" w14:textId="77777777" w:rsidR="001E41F3" w:rsidRPr="006873E8" w:rsidRDefault="001E41F3">
            <w:pPr>
              <w:pStyle w:val="CRCoverPage"/>
              <w:spacing w:after="0"/>
              <w:rPr>
                <w:sz w:val="8"/>
                <w:szCs w:val="8"/>
              </w:rPr>
            </w:pPr>
          </w:p>
        </w:tc>
      </w:tr>
      <w:tr w:rsidR="001E41F3" w:rsidRPr="006873E8" w14:paraId="227AEAD7" w14:textId="77777777" w:rsidTr="00547111">
        <w:tc>
          <w:tcPr>
            <w:tcW w:w="2694" w:type="dxa"/>
            <w:gridSpan w:val="2"/>
            <w:tcBorders>
              <w:top w:val="single" w:sz="4" w:space="0" w:color="auto"/>
              <w:left w:val="single" w:sz="4" w:space="0" w:color="auto"/>
            </w:tcBorders>
          </w:tcPr>
          <w:p w14:paraId="4D121B65" w14:textId="77777777" w:rsidR="001E41F3" w:rsidRPr="006873E8" w:rsidRDefault="001E41F3">
            <w:pPr>
              <w:pStyle w:val="CRCoverPage"/>
              <w:tabs>
                <w:tab w:val="right" w:pos="2184"/>
              </w:tabs>
              <w:spacing w:after="0"/>
              <w:rPr>
                <w:b/>
                <w:i/>
              </w:rPr>
            </w:pPr>
            <w:r w:rsidRPr="006873E8">
              <w:rPr>
                <w:b/>
                <w:i/>
              </w:rPr>
              <w:t>Reason for change:</w:t>
            </w:r>
          </w:p>
        </w:tc>
        <w:tc>
          <w:tcPr>
            <w:tcW w:w="6946" w:type="dxa"/>
            <w:gridSpan w:val="9"/>
            <w:tcBorders>
              <w:top w:val="single" w:sz="4" w:space="0" w:color="auto"/>
              <w:right w:val="single" w:sz="4" w:space="0" w:color="auto"/>
            </w:tcBorders>
            <w:shd w:val="pct30" w:color="FFFF00" w:fill="auto"/>
          </w:tcPr>
          <w:p w14:paraId="4AB1CFBA" w14:textId="1CEEE249" w:rsidR="001E41F3" w:rsidRPr="006873E8" w:rsidRDefault="00194DF1">
            <w:pPr>
              <w:pStyle w:val="CRCoverPage"/>
              <w:spacing w:after="0"/>
              <w:ind w:left="100"/>
            </w:pPr>
            <w:r>
              <w:t xml:space="preserve">If </w:t>
            </w:r>
            <w:r w:rsidRPr="00194DF1">
              <w:t xml:space="preserve">the user initiates an emergency call while the </w:t>
            </w:r>
            <w:r>
              <w:t>UE</w:t>
            </w:r>
            <w:r w:rsidRPr="00194DF1">
              <w:t xml:space="preserve"> is in limited service state and either the SNPN does not broadcast the indication of support of emergency calls in limited service state, the registration request for emergency services is rejected by the network</w:t>
            </w:r>
            <w:r>
              <w:t>, the UE should be allowed to exit manual selection mode.</w:t>
            </w:r>
          </w:p>
        </w:tc>
      </w:tr>
      <w:tr w:rsidR="001E41F3" w:rsidRPr="006873E8" w14:paraId="0C8E4D65" w14:textId="77777777" w:rsidTr="00547111">
        <w:tc>
          <w:tcPr>
            <w:tcW w:w="2694" w:type="dxa"/>
            <w:gridSpan w:val="2"/>
            <w:tcBorders>
              <w:left w:val="single" w:sz="4" w:space="0" w:color="auto"/>
            </w:tcBorders>
          </w:tcPr>
          <w:p w14:paraId="608FEC88"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873E8" w:rsidRDefault="001E41F3">
            <w:pPr>
              <w:pStyle w:val="CRCoverPage"/>
              <w:spacing w:after="0"/>
              <w:rPr>
                <w:sz w:val="8"/>
                <w:szCs w:val="8"/>
              </w:rPr>
            </w:pPr>
          </w:p>
        </w:tc>
      </w:tr>
      <w:tr w:rsidR="001E41F3" w:rsidRPr="006873E8" w14:paraId="4FC2AB41" w14:textId="77777777" w:rsidTr="00547111">
        <w:tc>
          <w:tcPr>
            <w:tcW w:w="2694" w:type="dxa"/>
            <w:gridSpan w:val="2"/>
            <w:tcBorders>
              <w:left w:val="single" w:sz="4" w:space="0" w:color="auto"/>
            </w:tcBorders>
          </w:tcPr>
          <w:p w14:paraId="4A3BE4AC" w14:textId="77777777" w:rsidR="001E41F3" w:rsidRPr="006873E8" w:rsidRDefault="001E41F3">
            <w:pPr>
              <w:pStyle w:val="CRCoverPage"/>
              <w:tabs>
                <w:tab w:val="right" w:pos="2184"/>
              </w:tabs>
              <w:spacing w:after="0"/>
              <w:rPr>
                <w:b/>
                <w:i/>
              </w:rPr>
            </w:pPr>
            <w:r w:rsidRPr="006873E8">
              <w:rPr>
                <w:b/>
                <w:i/>
              </w:rPr>
              <w:t>Summary of change</w:t>
            </w:r>
            <w:r w:rsidR="0051580D" w:rsidRPr="006873E8">
              <w:rPr>
                <w:b/>
                <w:i/>
              </w:rPr>
              <w:t>:</w:t>
            </w:r>
          </w:p>
        </w:tc>
        <w:tc>
          <w:tcPr>
            <w:tcW w:w="6946" w:type="dxa"/>
            <w:gridSpan w:val="9"/>
            <w:tcBorders>
              <w:right w:val="single" w:sz="4" w:space="0" w:color="auto"/>
            </w:tcBorders>
            <w:shd w:val="pct30" w:color="FFFF00" w:fill="auto"/>
          </w:tcPr>
          <w:p w14:paraId="76C0712C" w14:textId="5C348CFA" w:rsidR="001E41F3" w:rsidRPr="006873E8" w:rsidRDefault="00194DF1">
            <w:pPr>
              <w:pStyle w:val="CRCoverPage"/>
              <w:spacing w:after="0"/>
              <w:ind w:left="100"/>
            </w:pPr>
            <w:r>
              <w:t>A condition to exit manual selection mode is added.</w:t>
            </w:r>
          </w:p>
        </w:tc>
      </w:tr>
      <w:tr w:rsidR="001E41F3" w:rsidRPr="006873E8" w14:paraId="67BD561C" w14:textId="77777777" w:rsidTr="00547111">
        <w:tc>
          <w:tcPr>
            <w:tcW w:w="2694" w:type="dxa"/>
            <w:gridSpan w:val="2"/>
            <w:tcBorders>
              <w:left w:val="single" w:sz="4" w:space="0" w:color="auto"/>
            </w:tcBorders>
          </w:tcPr>
          <w:p w14:paraId="7A30C9A1"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873E8" w:rsidRDefault="001E41F3">
            <w:pPr>
              <w:pStyle w:val="CRCoverPage"/>
              <w:spacing w:after="0"/>
              <w:rPr>
                <w:sz w:val="8"/>
                <w:szCs w:val="8"/>
              </w:rPr>
            </w:pPr>
          </w:p>
        </w:tc>
      </w:tr>
      <w:tr w:rsidR="001E41F3" w:rsidRPr="006873E8" w14:paraId="262596DA" w14:textId="77777777" w:rsidTr="00547111">
        <w:tc>
          <w:tcPr>
            <w:tcW w:w="2694" w:type="dxa"/>
            <w:gridSpan w:val="2"/>
            <w:tcBorders>
              <w:left w:val="single" w:sz="4" w:space="0" w:color="auto"/>
              <w:bottom w:val="single" w:sz="4" w:space="0" w:color="auto"/>
            </w:tcBorders>
          </w:tcPr>
          <w:p w14:paraId="659D5F83" w14:textId="77777777" w:rsidR="001E41F3" w:rsidRPr="006873E8" w:rsidRDefault="001E41F3">
            <w:pPr>
              <w:pStyle w:val="CRCoverPage"/>
              <w:tabs>
                <w:tab w:val="right" w:pos="2184"/>
              </w:tabs>
              <w:spacing w:after="0"/>
              <w:rPr>
                <w:b/>
                <w:i/>
              </w:rPr>
            </w:pPr>
            <w:r w:rsidRPr="006873E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463B745" w:rsidR="001E41F3" w:rsidRPr="006873E8" w:rsidRDefault="00194DF1">
            <w:pPr>
              <w:pStyle w:val="CRCoverPage"/>
              <w:spacing w:after="0"/>
              <w:ind w:left="100"/>
            </w:pPr>
            <w:r>
              <w:t>Delay in emergency call</w:t>
            </w:r>
          </w:p>
        </w:tc>
      </w:tr>
      <w:tr w:rsidR="001E41F3" w:rsidRPr="006873E8" w14:paraId="2E02AFEF" w14:textId="77777777" w:rsidTr="00547111">
        <w:tc>
          <w:tcPr>
            <w:tcW w:w="2694" w:type="dxa"/>
            <w:gridSpan w:val="2"/>
          </w:tcPr>
          <w:p w14:paraId="0B18EFDB" w14:textId="77777777" w:rsidR="001E41F3" w:rsidRPr="006873E8" w:rsidRDefault="001E41F3">
            <w:pPr>
              <w:pStyle w:val="CRCoverPage"/>
              <w:spacing w:after="0"/>
              <w:rPr>
                <w:b/>
                <w:i/>
                <w:sz w:val="8"/>
                <w:szCs w:val="8"/>
              </w:rPr>
            </w:pPr>
          </w:p>
        </w:tc>
        <w:tc>
          <w:tcPr>
            <w:tcW w:w="6946" w:type="dxa"/>
            <w:gridSpan w:val="9"/>
          </w:tcPr>
          <w:p w14:paraId="56B6630C" w14:textId="77777777" w:rsidR="001E41F3" w:rsidRPr="006873E8" w:rsidRDefault="001E41F3">
            <w:pPr>
              <w:pStyle w:val="CRCoverPage"/>
              <w:spacing w:after="0"/>
              <w:rPr>
                <w:sz w:val="8"/>
                <w:szCs w:val="8"/>
              </w:rPr>
            </w:pPr>
          </w:p>
        </w:tc>
      </w:tr>
      <w:tr w:rsidR="001E41F3" w:rsidRPr="006873E8" w14:paraId="74997849" w14:textId="77777777" w:rsidTr="00547111">
        <w:tc>
          <w:tcPr>
            <w:tcW w:w="2694" w:type="dxa"/>
            <w:gridSpan w:val="2"/>
            <w:tcBorders>
              <w:top w:val="single" w:sz="4" w:space="0" w:color="auto"/>
              <w:left w:val="single" w:sz="4" w:space="0" w:color="auto"/>
            </w:tcBorders>
          </w:tcPr>
          <w:p w14:paraId="38241EDE" w14:textId="77777777" w:rsidR="001E41F3" w:rsidRPr="006873E8" w:rsidRDefault="001E41F3">
            <w:pPr>
              <w:pStyle w:val="CRCoverPage"/>
              <w:tabs>
                <w:tab w:val="right" w:pos="2184"/>
              </w:tabs>
              <w:spacing w:after="0"/>
              <w:rPr>
                <w:b/>
                <w:i/>
              </w:rPr>
            </w:pPr>
            <w:r w:rsidRPr="006873E8">
              <w:rPr>
                <w:b/>
                <w:i/>
              </w:rPr>
              <w:t>Clauses affected:</w:t>
            </w:r>
          </w:p>
        </w:tc>
        <w:tc>
          <w:tcPr>
            <w:tcW w:w="6946" w:type="dxa"/>
            <w:gridSpan w:val="9"/>
            <w:tcBorders>
              <w:top w:val="single" w:sz="4" w:space="0" w:color="auto"/>
              <w:right w:val="single" w:sz="4" w:space="0" w:color="auto"/>
            </w:tcBorders>
            <w:shd w:val="pct30" w:color="FFFF00" w:fill="auto"/>
          </w:tcPr>
          <w:p w14:paraId="5CC10995" w14:textId="2ECB069F" w:rsidR="001E41F3" w:rsidRPr="006873E8" w:rsidRDefault="00194DF1">
            <w:pPr>
              <w:pStyle w:val="CRCoverPage"/>
              <w:spacing w:after="0"/>
              <w:ind w:left="100"/>
            </w:pPr>
            <w:r>
              <w:t>4.9.3.1.2</w:t>
            </w:r>
          </w:p>
        </w:tc>
      </w:tr>
      <w:tr w:rsidR="001E41F3" w:rsidRPr="006873E8" w14:paraId="4B9358B6" w14:textId="77777777" w:rsidTr="00547111">
        <w:tc>
          <w:tcPr>
            <w:tcW w:w="2694" w:type="dxa"/>
            <w:gridSpan w:val="2"/>
            <w:tcBorders>
              <w:left w:val="single" w:sz="4" w:space="0" w:color="auto"/>
            </w:tcBorders>
          </w:tcPr>
          <w:p w14:paraId="3EA87C95" w14:textId="77777777" w:rsidR="001E41F3" w:rsidRPr="006873E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873E8" w:rsidRDefault="001E41F3">
            <w:pPr>
              <w:pStyle w:val="CRCoverPage"/>
              <w:spacing w:after="0"/>
              <w:rPr>
                <w:sz w:val="8"/>
                <w:szCs w:val="8"/>
              </w:rPr>
            </w:pPr>
          </w:p>
        </w:tc>
      </w:tr>
      <w:tr w:rsidR="001E41F3" w:rsidRPr="006873E8" w14:paraId="5F94BADA" w14:textId="77777777" w:rsidTr="00547111">
        <w:tc>
          <w:tcPr>
            <w:tcW w:w="2694" w:type="dxa"/>
            <w:gridSpan w:val="2"/>
            <w:tcBorders>
              <w:left w:val="single" w:sz="4" w:space="0" w:color="auto"/>
            </w:tcBorders>
          </w:tcPr>
          <w:p w14:paraId="6EBF1841" w14:textId="77777777" w:rsidR="001E41F3" w:rsidRPr="006873E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873E8" w:rsidRDefault="001E41F3">
            <w:pPr>
              <w:pStyle w:val="CRCoverPage"/>
              <w:spacing w:after="0"/>
              <w:jc w:val="center"/>
              <w:rPr>
                <w:b/>
                <w:caps/>
              </w:rPr>
            </w:pPr>
            <w:r w:rsidRPr="006873E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873E8" w:rsidRDefault="001E41F3">
            <w:pPr>
              <w:pStyle w:val="CRCoverPage"/>
              <w:spacing w:after="0"/>
              <w:jc w:val="center"/>
              <w:rPr>
                <w:b/>
                <w:caps/>
              </w:rPr>
            </w:pPr>
            <w:r w:rsidRPr="006873E8">
              <w:rPr>
                <w:b/>
                <w:caps/>
              </w:rPr>
              <w:t>N</w:t>
            </w:r>
          </w:p>
        </w:tc>
        <w:tc>
          <w:tcPr>
            <w:tcW w:w="2977" w:type="dxa"/>
            <w:gridSpan w:val="4"/>
          </w:tcPr>
          <w:p w14:paraId="12C61BF1" w14:textId="77777777" w:rsidR="001E41F3" w:rsidRPr="006873E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873E8" w:rsidRDefault="001E41F3">
            <w:pPr>
              <w:pStyle w:val="CRCoverPage"/>
              <w:spacing w:after="0"/>
              <w:ind w:left="99"/>
            </w:pPr>
          </w:p>
        </w:tc>
      </w:tr>
      <w:tr w:rsidR="001E41F3" w:rsidRPr="006873E8" w14:paraId="3FE906FB" w14:textId="77777777" w:rsidTr="00547111">
        <w:tc>
          <w:tcPr>
            <w:tcW w:w="2694" w:type="dxa"/>
            <w:gridSpan w:val="2"/>
            <w:tcBorders>
              <w:left w:val="single" w:sz="4" w:space="0" w:color="auto"/>
            </w:tcBorders>
          </w:tcPr>
          <w:p w14:paraId="67D11E86" w14:textId="77777777" w:rsidR="001E41F3" w:rsidRPr="006873E8" w:rsidRDefault="001E41F3">
            <w:pPr>
              <w:pStyle w:val="CRCoverPage"/>
              <w:tabs>
                <w:tab w:val="right" w:pos="2184"/>
              </w:tabs>
              <w:spacing w:after="0"/>
              <w:rPr>
                <w:b/>
                <w:i/>
              </w:rPr>
            </w:pPr>
            <w:r w:rsidRPr="006873E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873E8" w:rsidRDefault="004E1669">
            <w:pPr>
              <w:pStyle w:val="CRCoverPage"/>
              <w:spacing w:after="0"/>
              <w:jc w:val="center"/>
              <w:rPr>
                <w:b/>
                <w:caps/>
              </w:rPr>
            </w:pPr>
            <w:r w:rsidRPr="006873E8">
              <w:rPr>
                <w:b/>
                <w:caps/>
              </w:rPr>
              <w:t>X</w:t>
            </w:r>
          </w:p>
        </w:tc>
        <w:tc>
          <w:tcPr>
            <w:tcW w:w="2977" w:type="dxa"/>
            <w:gridSpan w:val="4"/>
          </w:tcPr>
          <w:p w14:paraId="697C0B0D" w14:textId="77777777" w:rsidR="001E41F3" w:rsidRPr="006873E8" w:rsidRDefault="001E41F3">
            <w:pPr>
              <w:pStyle w:val="CRCoverPage"/>
              <w:tabs>
                <w:tab w:val="right" w:pos="2893"/>
              </w:tabs>
              <w:spacing w:after="0"/>
            </w:pPr>
            <w:r w:rsidRPr="006873E8">
              <w:t xml:space="preserve"> Other core specifications</w:t>
            </w:r>
            <w:r w:rsidRPr="006873E8">
              <w:tab/>
            </w:r>
          </w:p>
        </w:tc>
        <w:tc>
          <w:tcPr>
            <w:tcW w:w="3401" w:type="dxa"/>
            <w:gridSpan w:val="3"/>
            <w:tcBorders>
              <w:right w:val="single" w:sz="4" w:space="0" w:color="auto"/>
            </w:tcBorders>
            <w:shd w:val="pct30" w:color="FFFF00" w:fill="auto"/>
          </w:tcPr>
          <w:p w14:paraId="56C0DCF2" w14:textId="77777777" w:rsidR="001E41F3" w:rsidRPr="006873E8" w:rsidRDefault="00145D43">
            <w:pPr>
              <w:pStyle w:val="CRCoverPage"/>
              <w:spacing w:after="0"/>
              <w:ind w:left="99"/>
            </w:pPr>
            <w:r w:rsidRPr="006873E8">
              <w:t xml:space="preserve">TS/TR ... CR ... </w:t>
            </w:r>
          </w:p>
        </w:tc>
      </w:tr>
      <w:tr w:rsidR="001E41F3" w:rsidRPr="006873E8" w14:paraId="54C70661" w14:textId="77777777" w:rsidTr="00547111">
        <w:tc>
          <w:tcPr>
            <w:tcW w:w="2694" w:type="dxa"/>
            <w:gridSpan w:val="2"/>
            <w:tcBorders>
              <w:left w:val="single" w:sz="4" w:space="0" w:color="auto"/>
            </w:tcBorders>
          </w:tcPr>
          <w:p w14:paraId="69BDA791" w14:textId="77777777" w:rsidR="001E41F3" w:rsidRPr="006873E8" w:rsidRDefault="001E41F3">
            <w:pPr>
              <w:pStyle w:val="CRCoverPage"/>
              <w:spacing w:after="0"/>
              <w:rPr>
                <w:b/>
                <w:i/>
              </w:rPr>
            </w:pPr>
            <w:r w:rsidRPr="006873E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873E8" w:rsidRDefault="004E1669">
            <w:pPr>
              <w:pStyle w:val="CRCoverPage"/>
              <w:spacing w:after="0"/>
              <w:jc w:val="center"/>
              <w:rPr>
                <w:b/>
                <w:caps/>
              </w:rPr>
            </w:pPr>
            <w:r w:rsidRPr="006873E8">
              <w:rPr>
                <w:b/>
                <w:caps/>
              </w:rPr>
              <w:t>X</w:t>
            </w:r>
          </w:p>
        </w:tc>
        <w:tc>
          <w:tcPr>
            <w:tcW w:w="2977" w:type="dxa"/>
            <w:gridSpan w:val="4"/>
          </w:tcPr>
          <w:p w14:paraId="4BE2CB9C" w14:textId="77777777" w:rsidR="001E41F3" w:rsidRPr="006873E8" w:rsidRDefault="001E41F3">
            <w:pPr>
              <w:pStyle w:val="CRCoverPage"/>
              <w:spacing w:after="0"/>
            </w:pPr>
            <w:r w:rsidRPr="006873E8">
              <w:t xml:space="preserve"> Test specifications</w:t>
            </w:r>
          </w:p>
        </w:tc>
        <w:tc>
          <w:tcPr>
            <w:tcW w:w="3401" w:type="dxa"/>
            <w:gridSpan w:val="3"/>
            <w:tcBorders>
              <w:right w:val="single" w:sz="4" w:space="0" w:color="auto"/>
            </w:tcBorders>
            <w:shd w:val="pct30" w:color="FFFF00" w:fill="auto"/>
          </w:tcPr>
          <w:p w14:paraId="56AA0D24" w14:textId="77777777" w:rsidR="001E41F3" w:rsidRPr="006873E8" w:rsidRDefault="00145D43">
            <w:pPr>
              <w:pStyle w:val="CRCoverPage"/>
              <w:spacing w:after="0"/>
              <w:ind w:left="99"/>
            </w:pPr>
            <w:r w:rsidRPr="006873E8">
              <w:t xml:space="preserve">TS/TR ... CR ... </w:t>
            </w:r>
          </w:p>
        </w:tc>
      </w:tr>
      <w:tr w:rsidR="001E41F3" w:rsidRPr="006873E8" w14:paraId="6D4B164C" w14:textId="77777777" w:rsidTr="00547111">
        <w:tc>
          <w:tcPr>
            <w:tcW w:w="2694" w:type="dxa"/>
            <w:gridSpan w:val="2"/>
            <w:tcBorders>
              <w:left w:val="single" w:sz="4" w:space="0" w:color="auto"/>
            </w:tcBorders>
          </w:tcPr>
          <w:p w14:paraId="724C8B15" w14:textId="77777777" w:rsidR="001E41F3" w:rsidRPr="006873E8" w:rsidRDefault="00145D43">
            <w:pPr>
              <w:pStyle w:val="CRCoverPage"/>
              <w:spacing w:after="0"/>
              <w:rPr>
                <w:b/>
                <w:i/>
              </w:rPr>
            </w:pPr>
            <w:r w:rsidRPr="006873E8">
              <w:rPr>
                <w:b/>
                <w:i/>
              </w:rPr>
              <w:t xml:space="preserve">(show </w:t>
            </w:r>
            <w:r w:rsidR="00592D74" w:rsidRPr="006873E8">
              <w:rPr>
                <w:b/>
                <w:i/>
              </w:rPr>
              <w:t xml:space="preserve">related </w:t>
            </w:r>
            <w:r w:rsidRPr="006873E8">
              <w:rPr>
                <w:b/>
                <w:i/>
              </w:rPr>
              <w:t>CR</w:t>
            </w:r>
            <w:r w:rsidR="00592D74" w:rsidRPr="006873E8">
              <w:rPr>
                <w:b/>
                <w:i/>
              </w:rPr>
              <w:t>s</w:t>
            </w:r>
            <w:r w:rsidRPr="006873E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873E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873E8" w:rsidRDefault="004E1669">
            <w:pPr>
              <w:pStyle w:val="CRCoverPage"/>
              <w:spacing w:after="0"/>
              <w:jc w:val="center"/>
              <w:rPr>
                <w:b/>
                <w:caps/>
              </w:rPr>
            </w:pPr>
            <w:r w:rsidRPr="006873E8">
              <w:rPr>
                <w:b/>
                <w:caps/>
              </w:rPr>
              <w:t>X</w:t>
            </w:r>
          </w:p>
        </w:tc>
        <w:tc>
          <w:tcPr>
            <w:tcW w:w="2977" w:type="dxa"/>
            <w:gridSpan w:val="4"/>
          </w:tcPr>
          <w:p w14:paraId="5EAC6096" w14:textId="77777777" w:rsidR="001E41F3" w:rsidRPr="006873E8" w:rsidRDefault="001E41F3">
            <w:pPr>
              <w:pStyle w:val="CRCoverPage"/>
              <w:spacing w:after="0"/>
            </w:pPr>
            <w:r w:rsidRPr="006873E8">
              <w:t xml:space="preserve"> O&amp;M Specifications</w:t>
            </w:r>
          </w:p>
        </w:tc>
        <w:tc>
          <w:tcPr>
            <w:tcW w:w="3401" w:type="dxa"/>
            <w:gridSpan w:val="3"/>
            <w:tcBorders>
              <w:right w:val="single" w:sz="4" w:space="0" w:color="auto"/>
            </w:tcBorders>
            <w:shd w:val="pct30" w:color="FFFF00" w:fill="auto"/>
          </w:tcPr>
          <w:p w14:paraId="16023229" w14:textId="77777777" w:rsidR="001E41F3" w:rsidRPr="006873E8" w:rsidRDefault="00145D43">
            <w:pPr>
              <w:pStyle w:val="CRCoverPage"/>
              <w:spacing w:after="0"/>
              <w:ind w:left="99"/>
            </w:pPr>
            <w:r w:rsidRPr="006873E8">
              <w:t>TS</w:t>
            </w:r>
            <w:r w:rsidR="000A6394" w:rsidRPr="006873E8">
              <w:t xml:space="preserve">/TR ... CR ... </w:t>
            </w:r>
          </w:p>
        </w:tc>
      </w:tr>
      <w:tr w:rsidR="001E41F3" w:rsidRPr="006873E8" w14:paraId="6816D577" w14:textId="77777777" w:rsidTr="008863B9">
        <w:tc>
          <w:tcPr>
            <w:tcW w:w="2694" w:type="dxa"/>
            <w:gridSpan w:val="2"/>
            <w:tcBorders>
              <w:left w:val="single" w:sz="4" w:space="0" w:color="auto"/>
            </w:tcBorders>
          </w:tcPr>
          <w:p w14:paraId="74A365C8" w14:textId="77777777" w:rsidR="001E41F3" w:rsidRPr="006873E8" w:rsidRDefault="001E41F3">
            <w:pPr>
              <w:pStyle w:val="CRCoverPage"/>
              <w:spacing w:after="0"/>
              <w:rPr>
                <w:b/>
                <w:i/>
              </w:rPr>
            </w:pPr>
          </w:p>
        </w:tc>
        <w:tc>
          <w:tcPr>
            <w:tcW w:w="6946" w:type="dxa"/>
            <w:gridSpan w:val="9"/>
            <w:tcBorders>
              <w:right w:val="single" w:sz="4" w:space="0" w:color="auto"/>
            </w:tcBorders>
          </w:tcPr>
          <w:p w14:paraId="3B849361" w14:textId="77777777" w:rsidR="001E41F3" w:rsidRPr="006873E8" w:rsidRDefault="001E41F3">
            <w:pPr>
              <w:pStyle w:val="CRCoverPage"/>
              <w:spacing w:after="0"/>
            </w:pPr>
          </w:p>
        </w:tc>
      </w:tr>
      <w:tr w:rsidR="001E41F3" w:rsidRPr="006873E8" w14:paraId="204A6CD0" w14:textId="77777777" w:rsidTr="008863B9">
        <w:tc>
          <w:tcPr>
            <w:tcW w:w="2694" w:type="dxa"/>
            <w:gridSpan w:val="2"/>
            <w:tcBorders>
              <w:left w:val="single" w:sz="4" w:space="0" w:color="auto"/>
              <w:bottom w:val="single" w:sz="4" w:space="0" w:color="auto"/>
            </w:tcBorders>
          </w:tcPr>
          <w:p w14:paraId="4F081F48" w14:textId="77777777" w:rsidR="001E41F3" w:rsidRPr="006873E8" w:rsidRDefault="001E41F3">
            <w:pPr>
              <w:pStyle w:val="CRCoverPage"/>
              <w:tabs>
                <w:tab w:val="right" w:pos="2184"/>
              </w:tabs>
              <w:spacing w:after="0"/>
              <w:rPr>
                <w:b/>
                <w:i/>
              </w:rPr>
            </w:pPr>
            <w:r w:rsidRPr="006873E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873E8" w:rsidRDefault="001E41F3">
            <w:pPr>
              <w:pStyle w:val="CRCoverPage"/>
              <w:spacing w:after="0"/>
              <w:ind w:left="100"/>
            </w:pPr>
          </w:p>
        </w:tc>
      </w:tr>
      <w:tr w:rsidR="008863B9" w:rsidRPr="006873E8" w14:paraId="5AF31BAD" w14:textId="77777777" w:rsidTr="008863B9">
        <w:tc>
          <w:tcPr>
            <w:tcW w:w="2694" w:type="dxa"/>
            <w:gridSpan w:val="2"/>
            <w:tcBorders>
              <w:top w:val="single" w:sz="4" w:space="0" w:color="auto"/>
              <w:bottom w:val="single" w:sz="4" w:space="0" w:color="auto"/>
            </w:tcBorders>
          </w:tcPr>
          <w:p w14:paraId="623D351D" w14:textId="77777777" w:rsidR="008863B9" w:rsidRPr="006873E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873E8" w:rsidRDefault="008863B9">
            <w:pPr>
              <w:pStyle w:val="CRCoverPage"/>
              <w:spacing w:after="0"/>
              <w:ind w:left="100"/>
              <w:rPr>
                <w:sz w:val="8"/>
                <w:szCs w:val="8"/>
              </w:rPr>
            </w:pPr>
          </w:p>
        </w:tc>
      </w:tr>
      <w:tr w:rsidR="008863B9" w:rsidRPr="006873E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873E8" w:rsidRDefault="008863B9">
            <w:pPr>
              <w:pStyle w:val="CRCoverPage"/>
              <w:tabs>
                <w:tab w:val="right" w:pos="2184"/>
              </w:tabs>
              <w:spacing w:after="0"/>
              <w:rPr>
                <w:b/>
                <w:i/>
              </w:rPr>
            </w:pPr>
            <w:r w:rsidRPr="006873E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873E8" w:rsidRDefault="008863B9">
            <w:pPr>
              <w:pStyle w:val="CRCoverPage"/>
              <w:spacing w:after="0"/>
              <w:ind w:left="100"/>
            </w:pPr>
          </w:p>
        </w:tc>
      </w:tr>
    </w:tbl>
    <w:p w14:paraId="3E2A01F9" w14:textId="77777777" w:rsidR="001E41F3" w:rsidRPr="006873E8" w:rsidRDefault="001E41F3">
      <w:pPr>
        <w:pStyle w:val="CRCoverPage"/>
        <w:spacing w:after="0"/>
        <w:rPr>
          <w:sz w:val="8"/>
          <w:szCs w:val="8"/>
        </w:rPr>
      </w:pPr>
    </w:p>
    <w:p w14:paraId="57BA6E13" w14:textId="77777777" w:rsidR="001E41F3" w:rsidRPr="006873E8" w:rsidRDefault="001E41F3">
      <w:pPr>
        <w:sectPr w:rsidR="001E41F3" w:rsidRPr="006873E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3DC069C" w14:textId="77777777" w:rsidR="008E13F2" w:rsidRPr="00D27A95" w:rsidRDefault="008E13F2" w:rsidP="008E13F2">
      <w:pPr>
        <w:pStyle w:val="Heading5"/>
      </w:pPr>
      <w:bookmarkStart w:id="1" w:name="_Toc83313369"/>
      <w:bookmarkStart w:id="2" w:name="_Toc92048456"/>
      <w:r>
        <w:lastRenderedPageBreak/>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1"/>
      <w:bookmarkEnd w:id="2"/>
    </w:p>
    <w:p w14:paraId="7AF640A5" w14:textId="77777777" w:rsidR="008E13F2" w:rsidRPr="00D27A95" w:rsidRDefault="008E13F2" w:rsidP="008E13F2">
      <w:r w:rsidRPr="00D27A95">
        <w:t xml:space="preserve">The </w:t>
      </w:r>
      <w:r>
        <w:t>MS</w:t>
      </w:r>
      <w:r w:rsidRPr="00D27A95">
        <w:t xml:space="preserve"> indicates </w:t>
      </w:r>
      <w:r>
        <w:t>to the user any available SNPN</w:t>
      </w:r>
      <w:r w:rsidRPr="00D27A95">
        <w:t xml:space="preserve">s which </w:t>
      </w:r>
      <w:r>
        <w:t>meet the criteria specified in bullets a) and b). If the MS does not support</w:t>
      </w:r>
      <w:r w:rsidRPr="00C744BD">
        <w:t xml:space="preserve"> </w:t>
      </w:r>
      <w:r w:rsidRPr="00FD1F18">
        <w:t xml:space="preserve">access to an SNPN using credentials from a </w:t>
      </w:r>
      <w:r>
        <w:t>credentials holder, t</w:t>
      </w:r>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r>
        <w:t xml:space="preserve"> If the MS supports</w:t>
      </w:r>
      <w:r w:rsidRPr="0089583C">
        <w:t xml:space="preserve"> </w:t>
      </w:r>
      <w:r w:rsidRPr="00FD1F18">
        <w:t xml:space="preserve">access to an SNPN using credentials from a </w:t>
      </w:r>
      <w:r>
        <w:t>credentials holder,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w:t>
      </w:r>
      <w:r w:rsidRPr="0089583C">
        <w:t xml:space="preserve"> </w:t>
      </w:r>
      <w:r>
        <w:t xml:space="preserve">associated with each entry of the </w:t>
      </w:r>
      <w:r w:rsidRPr="00D27A95">
        <w:t>"</w:t>
      </w:r>
      <w:r>
        <w:t>list of subscriber data</w:t>
      </w:r>
      <w:r w:rsidRPr="00D27A95">
        <w:t>"</w:t>
      </w:r>
      <w:r>
        <w:t xml:space="preserve"> or the PLMN subscription. The MS may indicate to the user whether the available SNPNs are </w:t>
      </w:r>
      <w:r w:rsidRPr="00A218D4">
        <w:t xml:space="preserve">present in </w:t>
      </w:r>
      <w:r>
        <w:rPr>
          <w:lang w:val="en-US"/>
        </w:rPr>
        <w:t>a</w:t>
      </w:r>
      <w:r w:rsidRPr="00A218D4">
        <w:rPr>
          <w:lang w:val="en-US"/>
        </w:rPr>
        <w:t xml:space="preserve"> list of</w:t>
      </w:r>
      <w:r>
        <w:rPr>
          <w:lang w:val="en-US"/>
        </w:rPr>
        <w:t xml:space="preserve"> </w:t>
      </w:r>
      <w:r w:rsidRPr="00A218D4">
        <w:t>"temporarily forbidden SNPNs"</w:t>
      </w:r>
      <w:r w:rsidRPr="0043406C">
        <w:t xml:space="preserve"> </w:t>
      </w:r>
      <w:r w:rsidRPr="00A218D4">
        <w:t xml:space="preserve">or </w:t>
      </w:r>
      <w:r>
        <w:t>a</w:t>
      </w:r>
      <w:r w:rsidRPr="00A218D4">
        <w:t xml:space="preserve"> list of "permanently forbidden SNPNs"</w:t>
      </w:r>
      <w:r>
        <w:t xml:space="preserve"> for an entry of the </w:t>
      </w:r>
      <w:r w:rsidRPr="00D27A95">
        <w:t>"</w:t>
      </w:r>
      <w:r>
        <w:t>list of subscriber data</w:t>
      </w:r>
      <w:r w:rsidRPr="00D27A95">
        <w:t>"</w:t>
      </w:r>
      <w:r>
        <w:t xml:space="preserve"> or the PLMN subscription.</w:t>
      </w:r>
    </w:p>
    <w:p w14:paraId="541B0010" w14:textId="77777777" w:rsidR="008E13F2" w:rsidRDefault="008E13F2" w:rsidP="008E13F2">
      <w:pPr>
        <w:pStyle w:val="B1"/>
      </w:pPr>
      <w:r>
        <w:t>a)</w:t>
      </w:r>
      <w:r>
        <w:tab/>
        <w:t xml:space="preserve">SNPNs identified by an SNPN identity in an entry of the </w:t>
      </w:r>
      <w:r w:rsidRPr="00D27A95">
        <w:t>"</w:t>
      </w:r>
      <w:r>
        <w:t>list of subscriber data</w:t>
      </w:r>
      <w:r w:rsidRPr="00D27A95">
        <w:t>"</w:t>
      </w:r>
      <w:r>
        <w:t xml:space="preserve"> in the ME, if any. The order in which those SNPNs are indicated is MS implementation specific;</w:t>
      </w:r>
    </w:p>
    <w:p w14:paraId="2ADE450C" w14:textId="77777777" w:rsidR="008E13F2" w:rsidRDefault="008E13F2" w:rsidP="008E13F2">
      <w:pPr>
        <w:pStyle w:val="B1"/>
      </w:pPr>
      <w:r>
        <w:t>b)</w:t>
      </w:r>
      <w:r>
        <w:tab/>
        <w:t>if the MS supports</w:t>
      </w:r>
      <w:r w:rsidRPr="00C744BD">
        <w:t xml:space="preserve"> </w:t>
      </w:r>
      <w:r w:rsidRPr="00FD1F18">
        <w:t xml:space="preserve">access to an SNPN using credentials from a </w:t>
      </w:r>
      <w:r>
        <w:t>credentials holder, for the SNPNs which broadcast</w:t>
      </w:r>
      <w:r w:rsidRPr="0053582E">
        <w:t xml:space="preserve"> </w:t>
      </w:r>
      <w:r>
        <w:t xml:space="preserve">the indication that </w:t>
      </w:r>
      <w:r w:rsidRPr="00D65A9C">
        <w:t xml:space="preserve">access using credentials </w:t>
      </w:r>
      <w:r>
        <w:t>from a credentials holder</w:t>
      </w:r>
      <w:r w:rsidRPr="00AA64C5">
        <w:t xml:space="preserve"> is supported</w:t>
      </w:r>
      <w:r>
        <w:t>:</w:t>
      </w:r>
    </w:p>
    <w:p w14:paraId="2C0BB208" w14:textId="77777777" w:rsidR="008E13F2" w:rsidRDefault="008E13F2" w:rsidP="008E13F2">
      <w:pPr>
        <w:pStyle w:val="B2"/>
      </w:pPr>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 SNPNs included in the same list are indicated in the order in which they are included in the list. Prioritization between the different lists is MS implementation specific;</w:t>
      </w:r>
    </w:p>
    <w:p w14:paraId="57B99A1F" w14:textId="77777777" w:rsidR="008E13F2" w:rsidRDefault="008E13F2" w:rsidP="008E13F2">
      <w:pPr>
        <w:pStyle w:val="B2"/>
      </w:pPr>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r w:rsidRPr="0097119D">
        <w:t xml:space="preserve"> </w:t>
      </w:r>
      <w:r>
        <w:t>SNPNs included in the same list are indicated in the order in which they are included in the list. Prioritization between the different lists is MS implementation specific;</w:t>
      </w:r>
    </w:p>
    <w:p w14:paraId="065A8077" w14:textId="77777777" w:rsidR="008E13F2" w:rsidRDefault="008E13F2" w:rsidP="008E13F2">
      <w:pPr>
        <w:pStyle w:val="B2"/>
      </w:pPr>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SNPNs broadcasting a GIN included in the same list are indicated in the order in which the GIN is included in the list. Prioritization between the different lists is MS implementation specific. If more than one SNPN broadcast the same GIN,</w:t>
      </w:r>
      <w:r w:rsidRPr="00714CFD">
        <w:t xml:space="preserve"> </w:t>
      </w:r>
      <w:r>
        <w:t>the order in which those SNPNs are indicated is</w:t>
      </w:r>
      <w:r w:rsidRPr="00FF0E2E">
        <w:t xml:space="preserve"> MS implementation specific</w:t>
      </w:r>
      <w:r>
        <w:t>; and</w:t>
      </w:r>
    </w:p>
    <w:p w14:paraId="58FF099B" w14:textId="77777777" w:rsidR="008E13F2" w:rsidRPr="00D27A95" w:rsidRDefault="008E13F2" w:rsidP="008E13F2">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and which does not broadcast a GIN which is included in one of the credentials holder</w:t>
      </w:r>
      <w:r w:rsidRPr="002D790D">
        <w:t xml:space="preserve"> controlled prioritized list</w:t>
      </w:r>
      <w:r>
        <w:t>s</w:t>
      </w:r>
      <w:r w:rsidRPr="002D790D">
        <w:t xml:space="preserve"> of </w:t>
      </w:r>
      <w:r>
        <w:t>GINs configured in the ME</w:t>
      </w:r>
      <w:r>
        <w:rPr>
          <w:lang w:val="en-US"/>
        </w:rPr>
        <w:t xml:space="preserve">. </w:t>
      </w:r>
      <w:r>
        <w:t>The order in which those SNPNs are indicated is</w:t>
      </w:r>
      <w:r w:rsidRPr="00FF0E2E">
        <w:t xml:space="preserve"> MS implementation specific</w:t>
      </w:r>
      <w:r>
        <w:t>.</w:t>
      </w:r>
    </w:p>
    <w:p w14:paraId="4B2057E0" w14:textId="77777777" w:rsidR="008E13F2" w:rsidRPr="000D10CE" w:rsidRDefault="008E13F2" w:rsidP="008E13F2">
      <w:r w:rsidRPr="000D10CE">
        <w:t xml:space="preserve">For each of the SNPNs indicated to the user, </w:t>
      </w:r>
      <w:r>
        <w:t xml:space="preserve">the MS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32D7FAAD" w14:textId="77777777" w:rsidR="008E13F2" w:rsidRDefault="008E13F2" w:rsidP="008E13F2">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22B89192" w14:textId="77777777" w:rsidR="008E13F2" w:rsidRDefault="008E13F2" w:rsidP="008E13F2">
      <w:r w:rsidRPr="00D27A95">
        <w:t xml:space="preserve">The user may select </w:t>
      </w:r>
      <w:r>
        <w:t>an</w:t>
      </w:r>
      <w:r w:rsidRPr="00D27A95">
        <w:t xml:space="preserve">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subscriber data" or from USIM, if the PLMN subscription is selected, determined as follows:</w:t>
      </w:r>
    </w:p>
    <w:p w14:paraId="1DB555E6" w14:textId="77777777" w:rsidR="008E13F2" w:rsidRPr="00D27A95" w:rsidRDefault="008E13F2" w:rsidP="008E13F2">
      <w:pPr>
        <w:pStyle w:val="B1"/>
      </w:pPr>
      <w:r>
        <w:t>-</w:t>
      </w:r>
      <w:r>
        <w:tab/>
        <w:t xml:space="preserve">for bullet a) above, the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r>
        <w:t>, shall be considered as selected;</w:t>
      </w:r>
    </w:p>
    <w:p w14:paraId="50AD1373" w14:textId="77777777" w:rsidR="008E13F2" w:rsidRPr="00D27A95" w:rsidRDefault="008E13F2" w:rsidP="008E13F2">
      <w:pPr>
        <w:pStyle w:val="B1"/>
      </w:pPr>
      <w:r>
        <w:t>-</w:t>
      </w:r>
      <w:r>
        <w:tab/>
        <w:t>for bullet b-1) above:</w:t>
      </w:r>
    </w:p>
    <w:p w14:paraId="1ACFF3C7" w14:textId="77777777" w:rsidR="008E13F2" w:rsidRDefault="008E13F2" w:rsidP="008E13F2">
      <w:pPr>
        <w:pStyle w:val="B2"/>
        <w:rPr>
          <w:noProof/>
        </w:rPr>
      </w:pPr>
      <w:r>
        <w:t>i)</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r>
        <w:t>s</w:t>
      </w:r>
      <w:r w:rsidRPr="00AA64C5">
        <w:t xml:space="preserve"> </w:t>
      </w:r>
      <w:r>
        <w:t xml:space="preserve">of preferred SNPNs that includes the SNPN identity of the selected SNPN </w:t>
      </w:r>
      <w:r>
        <w:rPr>
          <w:noProof/>
        </w:rPr>
        <w:t>shall be considered as selected</w:t>
      </w:r>
      <w:r>
        <w:t xml:space="preserve">,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36C7DA55" w14:textId="77777777" w:rsidR="008E13F2" w:rsidRDefault="008E13F2" w:rsidP="008E13F2">
      <w:pPr>
        <w:pStyle w:val="B2"/>
      </w:pPr>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2C0FBBD5" w14:textId="77777777" w:rsidR="008E13F2" w:rsidRPr="00D27A95" w:rsidRDefault="008E13F2" w:rsidP="008E13F2">
      <w:pPr>
        <w:pStyle w:val="B1"/>
      </w:pPr>
      <w:r>
        <w:t>-</w:t>
      </w:r>
      <w:r>
        <w:tab/>
        <w:t>for bullet b-2) above:</w:t>
      </w:r>
    </w:p>
    <w:p w14:paraId="72A5A2C2" w14:textId="77777777" w:rsidR="008E13F2" w:rsidRDefault="008E13F2" w:rsidP="008E13F2">
      <w:pPr>
        <w:pStyle w:val="B2"/>
        <w:rPr>
          <w:noProof/>
        </w:rPr>
      </w:pPr>
      <w:r>
        <w:lastRenderedPageBreak/>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selected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5761D826" w14:textId="77777777" w:rsidR="008E13F2" w:rsidRDefault="008E13F2" w:rsidP="008E13F2">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5FAE0464" w14:textId="77777777" w:rsidR="008E13F2" w:rsidRPr="00D27A95" w:rsidRDefault="008E13F2" w:rsidP="008E13F2">
      <w:pPr>
        <w:pStyle w:val="B1"/>
      </w:pPr>
      <w:r>
        <w:t>-</w:t>
      </w:r>
      <w:r>
        <w:tab/>
        <w:t>for bullet b-3) above:</w:t>
      </w:r>
    </w:p>
    <w:p w14:paraId="31EB6152" w14:textId="77777777" w:rsidR="008E13F2" w:rsidRDefault="008E13F2" w:rsidP="008E13F2">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selected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selected SNPN is included in</w:t>
      </w:r>
      <w:r w:rsidRPr="00CE3AE0">
        <w:t xml:space="preserve"> </w:t>
      </w:r>
      <w:r>
        <w:t xml:space="preserve">the entry of the </w:t>
      </w:r>
      <w:r>
        <w:rPr>
          <w:lang w:eastAsia="ja-JP"/>
        </w:rPr>
        <w:t xml:space="preserve">"list of </w:t>
      </w:r>
      <w:r>
        <w:rPr>
          <w:noProof/>
        </w:rPr>
        <w:t>subscriber data"; or</w:t>
      </w:r>
    </w:p>
    <w:p w14:paraId="2E015D55" w14:textId="77777777" w:rsidR="008E13F2" w:rsidRDefault="008E13F2" w:rsidP="008E13F2">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selected SNPN; and</w:t>
      </w:r>
    </w:p>
    <w:p w14:paraId="056657DB" w14:textId="77777777" w:rsidR="008E13F2" w:rsidRPr="00D27A95" w:rsidRDefault="008E13F2" w:rsidP="008E13F2">
      <w:pPr>
        <w:pStyle w:val="B1"/>
      </w:pPr>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p>
    <w:p w14:paraId="42451518" w14:textId="4F5C7645" w:rsidR="008E13F2" w:rsidRPr="00D27A95" w:rsidRDefault="008E13F2" w:rsidP="008E13F2">
      <w:pPr>
        <w:pStyle w:val="NO"/>
        <w:rPr>
          <w:noProof/>
        </w:rPr>
      </w:pPr>
      <w:r>
        <w:t>NOTE</w:t>
      </w:r>
      <w:ins w:id="3" w:author="Nokia_Author_10" w:date="2022-02-09T16:20:00Z">
        <w:r>
          <w:t> 1</w:t>
        </w:r>
      </w:ins>
      <w:r>
        <w:t>:</w:t>
      </w:r>
      <w:r>
        <w:tab/>
        <w:t xml:space="preserve">If the SNPN identity of the selected SNPN is included in more than one of the following: one or more </w:t>
      </w:r>
      <w:r>
        <w:rPr>
          <w:noProof/>
        </w:rPr>
        <w:t>user controlled prioritized list(s) of preferred SNPNs configured in the ME, one or more credentials holder controlled prioritized list(s) of preferred SNPNs configured in the ME or the list of SNPNs which are broadcasting</w:t>
      </w:r>
      <w:r w:rsidRPr="00585AFB">
        <w:rPr>
          <w:noProof/>
        </w:rPr>
        <w:t xml:space="preserve"> </w:t>
      </w:r>
      <w:r>
        <w:rPr>
          <w:noProof/>
        </w:rPr>
        <w:t xml:space="preserve">a GIN included in one or more </w:t>
      </w:r>
      <w:r>
        <w:t xml:space="preserve">credentials holder </w:t>
      </w:r>
      <w:r w:rsidRPr="00AA64C5">
        <w:t xml:space="preserve">controlled </w:t>
      </w:r>
      <w:r>
        <w:t xml:space="preserve">prioritized </w:t>
      </w:r>
      <w:r w:rsidRPr="00AA64C5">
        <w:t>list</w:t>
      </w:r>
      <w:r>
        <w:t>(s)</w:t>
      </w:r>
      <w:r w:rsidRPr="00AA64C5">
        <w:t xml:space="preserve"> </w:t>
      </w:r>
      <w:r>
        <w:t>of GINs configured in the ME, which subscription is selected is MS implementation specific</w:t>
      </w:r>
      <w:r w:rsidRPr="0014064E">
        <w:rPr>
          <w:noProof/>
        </w:rPr>
        <w:t>.</w:t>
      </w:r>
    </w:p>
    <w:p w14:paraId="2856CE06" w14:textId="77777777" w:rsidR="008E13F2" w:rsidRDefault="008E13F2" w:rsidP="008E13F2">
      <w:pPr>
        <w:rPr>
          <w:ins w:id="4" w:author="Nokia_Author_10" w:date="2022-02-09T16:17:00Z"/>
        </w:rPr>
      </w:pPr>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ins w:id="5" w:author="Nokia_Author_10" w:date="2022-02-09T16:17:00Z">
        <w:r>
          <w:t>:</w:t>
        </w:r>
      </w:ins>
      <w:del w:id="6" w:author="Nokia_Author_10" w:date="2022-02-09T16:17:00Z">
        <w:r w:rsidDel="008E13F2">
          <w:delText xml:space="preserve"> </w:delText>
        </w:r>
      </w:del>
    </w:p>
    <w:p w14:paraId="6F471DD2" w14:textId="6BA2A2A0" w:rsidR="008E13F2" w:rsidRDefault="008E13F2">
      <w:pPr>
        <w:pStyle w:val="B1"/>
        <w:pPrChange w:id="7" w:author="Nokia_Author_10" w:date="2022-02-09T16:18:00Z">
          <w:pPr/>
        </w:pPrChange>
      </w:pPr>
      <w:ins w:id="8" w:author="Nokia_Author_10" w:date="2022-02-09T16:18:00Z">
        <w:r>
          <w:t>a</w:t>
        </w:r>
      </w:ins>
      <w:ins w:id="9" w:author="Nokia_Author_10" w:date="2022-02-09T16:17:00Z">
        <w:r>
          <w:t>)</w:t>
        </w:r>
        <w:r>
          <w:tab/>
        </w:r>
      </w:ins>
      <w:r w:rsidRPr="00D27A95">
        <w:t xml:space="preserve">the user selects automatic </w:t>
      </w:r>
      <w:r>
        <w:t xml:space="preserve">SNPN selection </w:t>
      </w:r>
      <w:r w:rsidRPr="00D27A95">
        <w:t>mode</w:t>
      </w:r>
      <w:ins w:id="10" w:author="Nokia_Author_10" w:date="2022-02-09T16:17:00Z">
        <w:r>
          <w:t>;</w:t>
        </w:r>
      </w:ins>
      <w:ins w:id="11" w:author="Nokia_Author_10" w:date="2022-02-09T16:19:00Z">
        <w:r>
          <w:t xml:space="preserve"> or</w:t>
        </w:r>
      </w:ins>
      <w:del w:id="12" w:author="Nokia_Author_10" w:date="2022-02-09T16:17:00Z">
        <w:r w:rsidDel="008E13F2">
          <w:delText>.</w:delText>
        </w:r>
      </w:del>
    </w:p>
    <w:p w14:paraId="0B2877B6" w14:textId="7EDC616B" w:rsidR="008E13F2" w:rsidRDefault="008E13F2" w:rsidP="008E13F2">
      <w:pPr>
        <w:pStyle w:val="B1"/>
        <w:rPr>
          <w:ins w:id="13" w:author="Nokia_Author_10" w:date="2022-02-09T16:17:00Z"/>
        </w:rPr>
      </w:pPr>
      <w:ins w:id="14" w:author="Nokia_Author_10" w:date="2022-02-09T16:18:00Z">
        <w:r>
          <w:t>b</w:t>
        </w:r>
      </w:ins>
      <w:ins w:id="15" w:author="Nokia_Author_10" w:date="2022-02-09T16:17:00Z">
        <w:r>
          <w:t>)</w:t>
        </w:r>
        <w:r>
          <w:tab/>
        </w:r>
        <w:r w:rsidRPr="00BD1FAE">
          <w:t xml:space="preserve">the user initiates an emergency call while the </w:t>
        </w:r>
        <w:r>
          <w:t>MS</w:t>
        </w:r>
        <w:r w:rsidRPr="00BD1FAE">
          <w:t xml:space="preserve"> is in limited service state and either the </w:t>
        </w:r>
      </w:ins>
      <w:ins w:id="16" w:author="Nokia_Author_10" w:date="2022-02-09T16:18:00Z">
        <w:r>
          <w:t>SNPN</w:t>
        </w:r>
      </w:ins>
      <w:ins w:id="17" w:author="Nokia_Author_10" w:date="2022-02-09T16:17:00Z">
        <w:r w:rsidRPr="00BD1FAE">
          <w:t xml:space="preserve"> does not broadcast the indication of support of emergency calls in limited service state</w:t>
        </w:r>
        <w:r>
          <w:t>, the registration</w:t>
        </w:r>
        <w:r w:rsidRPr="00BD1FAE">
          <w:t xml:space="preserve"> request for emergency services</w:t>
        </w:r>
        <w:r>
          <w:t xml:space="preserve"> </w:t>
        </w:r>
        <w:r w:rsidRPr="00BD1FAE">
          <w:t>is rejected by the network</w:t>
        </w:r>
      </w:ins>
      <w:ins w:id="18" w:author="Nokia_Author_10" w:date="2022-02-09T16:23:00Z">
        <w:r w:rsidR="00194DF1">
          <w:t>.</w:t>
        </w:r>
      </w:ins>
    </w:p>
    <w:p w14:paraId="51A46F62" w14:textId="5D8EBAB8" w:rsidR="008E13F2" w:rsidRDefault="008E13F2" w:rsidP="008E13F2">
      <w:pPr>
        <w:pStyle w:val="NO"/>
        <w:rPr>
          <w:ins w:id="19" w:author="Nokia_Author_10" w:date="2022-02-09T16:17:00Z"/>
        </w:rPr>
      </w:pPr>
      <w:ins w:id="20" w:author="Nokia_Author_10" w:date="2022-02-09T16:17:00Z">
        <w:r>
          <w:t>NOTE </w:t>
        </w:r>
      </w:ins>
      <w:ins w:id="21" w:author="Nokia_Author_10" w:date="2022-02-09T16:20:00Z">
        <w:r>
          <w:t>2</w:t>
        </w:r>
      </w:ins>
      <w:ins w:id="22" w:author="Nokia_Author_10" w:date="2022-02-09T16:17:00Z">
        <w:r>
          <w:t>:</w:t>
        </w:r>
        <w:r>
          <w:tab/>
          <w:t xml:space="preserve">If case </w:t>
        </w:r>
      </w:ins>
      <w:ins w:id="23" w:author="Nokia_Author_10" w:date="2022-02-09T16:20:00Z">
        <w:r>
          <w:t>b</w:t>
        </w:r>
      </w:ins>
      <w:ins w:id="24" w:author="Nokia_Author_10" w:date="2022-02-09T16:17:00Z">
        <w:r>
          <w:t xml:space="preserve">) occurs, the MS can provide an indication to the upper layers that the MS has exited manual network </w:t>
        </w:r>
      </w:ins>
      <w:ins w:id="25" w:author="Nokia_Author_10" w:date="2022-02-09T16:20:00Z">
        <w:r>
          <w:t xml:space="preserve">SNPN </w:t>
        </w:r>
      </w:ins>
      <w:ins w:id="26" w:author="Nokia_Author_10" w:date="2022-02-09T16:17:00Z">
        <w:r>
          <w:t>selection mode.</w:t>
        </w:r>
      </w:ins>
    </w:p>
    <w:p w14:paraId="164FF4E8" w14:textId="77777777" w:rsidR="008E13F2" w:rsidRDefault="008E13F2" w:rsidP="008E13F2">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261DBDF3" w14:textId="77777777" w:rsidR="001E41F3" w:rsidRPr="006873E8" w:rsidRDefault="001E41F3"/>
    <w:sectPr w:rsidR="001E41F3" w:rsidRPr="006873E8"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70C16" w14:textId="77777777" w:rsidR="00E34DAE" w:rsidRDefault="00E34DAE">
      <w:r>
        <w:separator/>
      </w:r>
    </w:p>
  </w:endnote>
  <w:endnote w:type="continuationSeparator" w:id="0">
    <w:p w14:paraId="215A307C" w14:textId="77777777" w:rsidR="00E34DAE" w:rsidRDefault="00E34DAE">
      <w:r>
        <w:continuationSeparator/>
      </w:r>
    </w:p>
  </w:endnote>
  <w:endnote w:type="continuationNotice" w:id="1">
    <w:p w14:paraId="1611B14E" w14:textId="77777777" w:rsidR="00243B1A" w:rsidRDefault="00243B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431" w14:textId="77777777" w:rsidR="00E34DAE" w:rsidRDefault="00E34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C10B" w14:textId="77777777" w:rsidR="00E34DAE" w:rsidRDefault="00E34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A8" w14:textId="77777777" w:rsidR="00E34DAE" w:rsidRDefault="00E3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C5BD8" w14:textId="77777777" w:rsidR="00E34DAE" w:rsidRDefault="00E34DAE">
      <w:r>
        <w:separator/>
      </w:r>
    </w:p>
  </w:footnote>
  <w:footnote w:type="continuationSeparator" w:id="0">
    <w:p w14:paraId="47EE7DD4" w14:textId="77777777" w:rsidR="00E34DAE" w:rsidRDefault="00E34DAE">
      <w:r>
        <w:continuationSeparator/>
      </w:r>
    </w:p>
  </w:footnote>
  <w:footnote w:type="continuationNotice" w:id="1">
    <w:p w14:paraId="628B866A" w14:textId="77777777" w:rsidR="00243B1A" w:rsidRDefault="00243B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34DAE" w:rsidRDefault="00E34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673C" w14:textId="77777777" w:rsidR="00E34DAE" w:rsidRDefault="00E34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353C" w14:textId="77777777" w:rsidR="00E34DAE" w:rsidRDefault="00E34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34DAE" w:rsidRDefault="00E34D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34DAE" w:rsidRDefault="00E34DA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34DAE" w:rsidRDefault="00E34DA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10">
    <w15:presenceInfo w15:providerId="None" w15:userId="Nokia_Author_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94DF1"/>
    <w:rsid w:val="001A08B3"/>
    <w:rsid w:val="001A7B60"/>
    <w:rsid w:val="001B52F0"/>
    <w:rsid w:val="001B7A65"/>
    <w:rsid w:val="001E41F3"/>
    <w:rsid w:val="00227EAD"/>
    <w:rsid w:val="00230865"/>
    <w:rsid w:val="00243B1A"/>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873E8"/>
    <w:rsid w:val="0069580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E13F2"/>
    <w:rsid w:val="008F686C"/>
    <w:rsid w:val="009148DE"/>
    <w:rsid w:val="00941BFE"/>
    <w:rsid w:val="00941E30"/>
    <w:rsid w:val="009540C8"/>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04A8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CE6C77"/>
    <w:rsid w:val="00D03F9A"/>
    <w:rsid w:val="00D06D51"/>
    <w:rsid w:val="00D24991"/>
    <w:rsid w:val="00D50255"/>
    <w:rsid w:val="00D66520"/>
    <w:rsid w:val="00D91B51"/>
    <w:rsid w:val="00DA3849"/>
    <w:rsid w:val="00DE34CF"/>
    <w:rsid w:val="00DF27CE"/>
    <w:rsid w:val="00E02C44"/>
    <w:rsid w:val="00E13F3D"/>
    <w:rsid w:val="00E34898"/>
    <w:rsid w:val="00E34DAE"/>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8E13F2"/>
    <w:rPr>
      <w:rFonts w:ascii="Times New Roman" w:hAnsi="Times New Roman"/>
      <w:lang w:val="en-GB" w:eastAsia="en-US"/>
    </w:rPr>
  </w:style>
  <w:style w:type="character" w:customStyle="1" w:styleId="NOChar">
    <w:name w:val="NO Char"/>
    <w:link w:val="NO"/>
    <w:rsid w:val="008E13F2"/>
    <w:rPr>
      <w:rFonts w:ascii="Times New Roman" w:hAnsi="Times New Roman"/>
      <w:lang w:val="en-GB" w:eastAsia="en-US"/>
    </w:rPr>
  </w:style>
  <w:style w:type="character" w:customStyle="1" w:styleId="B2Char">
    <w:name w:val="B2 Char"/>
    <w:link w:val="B2"/>
    <w:qFormat/>
    <w:rsid w:val="008E13F2"/>
    <w:rPr>
      <w:rFonts w:ascii="Times New Roman" w:hAnsi="Times New Roman"/>
      <w:lang w:val="en-GB" w:eastAsia="en-US"/>
    </w:rPr>
  </w:style>
  <w:style w:type="paragraph" w:styleId="ListParagraph">
    <w:name w:val="List Paragraph"/>
    <w:basedOn w:val="Normal"/>
    <w:uiPriority w:val="34"/>
    <w:qFormat/>
    <w:rsid w:val="008E1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5AIRPNAIUNRU-529706453-2995</_dlc_DocId>
    <HideFromDelve xmlns="71c5aaf6-e6ce-465b-b873-5148d2a4c105">false</HideFromDelve>
    <_dlc_DocIdUrl xmlns="71c5aaf6-e6ce-465b-b873-5148d2a4c105">
      <Url>https://nokia.sharepoint.com/sites/c5g/epc/_layouts/15/DocIdRedir.aspx?ID=5AIRPNAIUNRU-529706453-2995</Url>
      <Description>5AIRPNAIUNRU-529706453-2995</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AA129-E0BD-4A1F-8556-BCBD3E8BB64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3C40F60-6823-4436-B87B-A2003928F7E3}">
  <ds:schemaRefs>
    <ds:schemaRef ds:uri="http://schemas.microsoft.com/sharepoint/v3/contenttype/forms"/>
  </ds:schemaRefs>
</ds:datastoreItem>
</file>

<file path=customXml/itemProps3.xml><?xml version="1.0" encoding="utf-8"?>
<ds:datastoreItem xmlns:ds="http://schemas.openxmlformats.org/officeDocument/2006/customXml" ds:itemID="{7372034E-5320-45D4-9170-3337110BD3B4}">
  <ds:schemaRefs>
    <ds:schemaRef ds:uri="http://schemas.microsoft.com/sharepoint/events"/>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E663EF1C-B6EC-4B61-9675-AEAE9CB38EED}">
  <ds:schemaRefs>
    <ds:schemaRef ds:uri="Microsoft.SharePoint.Taxonomy.ContentTypeSync"/>
  </ds:schemaRefs>
</ds:datastoreItem>
</file>

<file path=customXml/itemProps6.xml><?xml version="1.0" encoding="utf-8"?>
<ds:datastoreItem xmlns:ds="http://schemas.openxmlformats.org/officeDocument/2006/customXml" ds:itemID="{2F23CDD4-F40F-44A9-A1FB-09AA0F8E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1477</Words>
  <Characters>7802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Nokia_Author_10</cp:lastModifiedBy>
  <cp:revision>4</cp:revision>
  <cp:lastPrinted>1900-01-01T06:00:00Z</cp:lastPrinted>
  <dcterms:created xsi:type="dcterms:W3CDTF">2022-02-09T22:22:00Z</dcterms:created>
  <dcterms:modified xsi:type="dcterms:W3CDTF">2022-02-10T09:27:00Z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7a8531de-23b9-4600-a68f-24ba529bea0b</vt:lpwstr>
  </property>
</Properties>
</file>