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3D2D3964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6A261C">
        <w:rPr>
          <w:b/>
          <w:noProof/>
          <w:sz w:val="24"/>
        </w:rPr>
        <w:t>1515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055C87">
        <w:trPr>
          <w:trHeight w:val="395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F978B9" w:rsidR="001E41F3" w:rsidRPr="00410371" w:rsidRDefault="00055C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4F6A98">
              <w:rPr>
                <w:b/>
                <w:noProof/>
                <w:sz w:val="28"/>
              </w:rPr>
              <w:t>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22E6AF" w:rsidR="001E41F3" w:rsidRPr="00410371" w:rsidRDefault="0080671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</w:t>
            </w:r>
            <w:r w:rsidR="00563AB5">
              <w:rPr>
                <w:b/>
                <w:noProof/>
                <w:sz w:val="28"/>
              </w:rPr>
              <w:t>83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7163C" w:rsidR="001E41F3" w:rsidRPr="00410371" w:rsidRDefault="00AC254E" w:rsidP="00055C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5EDA4F" w:rsidR="001E41F3" w:rsidRPr="00410371" w:rsidRDefault="00055C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A8B2E36" w:rsidR="00F25D98" w:rsidRDefault="00055C8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641BCB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467C01" w:rsidR="001E41F3" w:rsidRDefault="00F058A5" w:rsidP="00F058A5">
            <w:pPr>
              <w:pStyle w:val="CRCoverPage"/>
              <w:spacing w:after="0"/>
              <w:ind w:left="100"/>
              <w:rPr>
                <w:noProof/>
              </w:rPr>
            </w:pPr>
            <w:r>
              <w:t>Service request for r</w:t>
            </w:r>
            <w:r w:rsidR="0071184B">
              <w:t xml:space="preserve">edirecting </w:t>
            </w:r>
            <w:proofErr w:type="spellStart"/>
            <w:r w:rsidR="0071184B">
              <w:t>CIoT</w:t>
            </w:r>
            <w:proofErr w:type="spellEnd"/>
            <w:r w:rsidR="0071184B">
              <w:t xml:space="preserve"> UEs</w:t>
            </w:r>
            <w:r>
              <w:t xml:space="preserve"> to EPC</w:t>
            </w:r>
            <w:r w:rsidR="0071184B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FA49A1" w:rsidR="001E41F3" w:rsidRDefault="00E10E8C" w:rsidP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54096A">
              <w:fldChar w:fldCharType="begin"/>
            </w:r>
            <w:r w:rsidR="0054096A">
              <w:instrText xml:space="preserve"> DOCPROPERTY  SourceIfWg  \* MERGEFORMAT </w:instrText>
            </w:r>
            <w:r w:rsidR="0054096A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C93049" w:rsidR="001E41F3" w:rsidRDefault="000B4FE6">
            <w:pPr>
              <w:pStyle w:val="CRCoverPage"/>
              <w:spacing w:after="0"/>
              <w:ind w:left="100"/>
              <w:rPr>
                <w:noProof/>
              </w:rPr>
            </w:pPr>
            <w:r w:rsidRPr="000B4FE6"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0DE563" w:rsidR="001E41F3" w:rsidRDefault="00E10E8C" w:rsidP="001E24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</w:t>
            </w:r>
            <w:r w:rsidR="001E2479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FDE7F4" w:rsidR="001E41F3" w:rsidRDefault="008067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4F508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3AB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63AB5" w:rsidRDefault="00563AB5" w:rsidP="00563AB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7BAB5" w14:textId="5A1B71F3" w:rsidR="00551413" w:rsidRDefault="00551413" w:rsidP="00F058A5">
            <w:pPr>
              <w:pStyle w:val="CRCoverPage"/>
              <w:spacing w:after="0"/>
            </w:pPr>
            <w:r>
              <w:rPr>
                <w:noProof/>
              </w:rPr>
              <w:t>The</w:t>
            </w:r>
            <w:r w:rsidR="00F058A5">
              <w:rPr>
                <w:noProof/>
              </w:rPr>
              <w:t xml:space="preserve"> s</w:t>
            </w:r>
            <w:r w:rsidR="00832377">
              <w:rPr>
                <w:noProof/>
              </w:rPr>
              <w:t>ubclause </w:t>
            </w:r>
            <w:r w:rsidR="00832377">
              <w:t xml:space="preserve">4.8.4A.2 </w:t>
            </w:r>
            <w:r>
              <w:t xml:space="preserve">specified </w:t>
            </w:r>
            <w:proofErr w:type="spellStart"/>
            <w:r w:rsidR="00832377">
              <w:t>rediection</w:t>
            </w:r>
            <w:proofErr w:type="spellEnd"/>
            <w:r w:rsidR="00832377">
              <w:t xml:space="preserve"> to EPC us</w:t>
            </w:r>
            <w:r>
              <w:t>ing registration procedure only.</w:t>
            </w:r>
          </w:p>
          <w:p w14:paraId="395CB12A" w14:textId="04C3087F" w:rsidR="008742A0" w:rsidRDefault="00551413" w:rsidP="00F058A5">
            <w:pPr>
              <w:pStyle w:val="CRCoverPage"/>
              <w:spacing w:after="0"/>
              <w:rPr>
                <w:noProof/>
              </w:rPr>
            </w:pPr>
            <w:r>
              <w:t>UE can be</w:t>
            </w:r>
            <w:r w:rsidR="008742A0">
              <w:rPr>
                <w:noProof/>
              </w:rPr>
              <w:t xml:space="preserve"> redirection to EPC through service request</w:t>
            </w:r>
            <w:r>
              <w:rPr>
                <w:noProof/>
              </w:rPr>
              <w:t xml:space="preserve">. </w:t>
            </w:r>
            <w:r w:rsidR="00832377">
              <w:rPr>
                <w:noProof/>
              </w:rPr>
              <w:t>It is missing in the Subclause </w:t>
            </w:r>
            <w:r w:rsidR="00832377">
              <w:t>4.8.4A.2.</w:t>
            </w:r>
          </w:p>
          <w:p w14:paraId="708AA7DE" w14:textId="77777777" w:rsidR="00563AB5" w:rsidRDefault="00563AB5" w:rsidP="00F058A5">
            <w:pPr>
              <w:pStyle w:val="CRCoverPage"/>
              <w:spacing w:after="0"/>
              <w:rPr>
                <w:noProof/>
              </w:rPr>
            </w:pPr>
          </w:p>
        </w:tc>
      </w:tr>
      <w:tr w:rsidR="00563AB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63AB5" w:rsidRDefault="00563AB5" w:rsidP="00563AB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63AB5" w:rsidRDefault="00563AB5" w:rsidP="00563AB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3AB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63AB5" w:rsidRDefault="00563AB5" w:rsidP="00563AB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278BBF" w14:textId="48BA19BD" w:rsidR="003A002F" w:rsidRDefault="00832377" w:rsidP="00563AB5">
            <w:pPr>
              <w:pStyle w:val="CRCoverPage"/>
              <w:spacing w:after="0"/>
            </w:pPr>
            <w:r>
              <w:t xml:space="preserve">Redirection to EPC through service request added in the </w:t>
            </w:r>
            <w:r>
              <w:rPr>
                <w:noProof/>
              </w:rPr>
              <w:t>Subclause </w:t>
            </w:r>
            <w:r>
              <w:t>4.8.4A.2</w:t>
            </w:r>
            <w:r w:rsidR="003A002F">
              <w:t>.</w:t>
            </w:r>
          </w:p>
          <w:p w14:paraId="31C656EC" w14:textId="6C5B687C" w:rsidR="00563AB5" w:rsidRDefault="00563AB5" w:rsidP="00551413">
            <w:pPr>
              <w:pStyle w:val="CRCoverPage"/>
              <w:spacing w:after="0"/>
              <w:rPr>
                <w:noProof/>
              </w:rPr>
            </w:pPr>
          </w:p>
        </w:tc>
      </w:tr>
      <w:tr w:rsidR="00563AB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63AB5" w:rsidRDefault="00563AB5" w:rsidP="00563AB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63AB5" w:rsidRDefault="00563AB5" w:rsidP="00563AB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3AB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3AB5" w:rsidRDefault="00563AB5" w:rsidP="00563AB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8CB052" w14:textId="77777777" w:rsidR="008742A0" w:rsidRDefault="008742A0" w:rsidP="00563AB5">
            <w:pPr>
              <w:pStyle w:val="CRCoverPage"/>
              <w:spacing w:after="0"/>
              <w:rPr>
                <w:noProof/>
              </w:rPr>
            </w:pPr>
          </w:p>
          <w:p w14:paraId="17F5AE18" w14:textId="6A5F5070" w:rsidR="008742A0" w:rsidRDefault="00410409" w:rsidP="005514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Will give wrong und</w:t>
            </w:r>
            <w:r w:rsidR="00FD3DD1">
              <w:rPr>
                <w:noProof/>
              </w:rPr>
              <w:t>e</w:t>
            </w:r>
            <w:r>
              <w:rPr>
                <w:noProof/>
              </w:rPr>
              <w:t>r</w:t>
            </w:r>
            <w:r w:rsidR="00FD3DD1">
              <w:rPr>
                <w:noProof/>
              </w:rPr>
              <w:t>standing</w:t>
            </w:r>
            <w:r>
              <w:rPr>
                <w:noProof/>
              </w:rPr>
              <w:t xml:space="preserve"> that redirection </w:t>
            </w:r>
            <w:r w:rsidR="00A56457">
              <w:rPr>
                <w:noProof/>
              </w:rPr>
              <w:t>to E</w:t>
            </w:r>
            <w:bookmarkStart w:id="1" w:name="_GoBack"/>
            <w:bookmarkEnd w:id="1"/>
            <w:r w:rsidR="00A56457">
              <w:rPr>
                <w:noProof/>
              </w:rPr>
              <w:t xml:space="preserve">PC </w:t>
            </w:r>
            <w:r>
              <w:rPr>
                <w:noProof/>
              </w:rPr>
              <w:t>is possible through registration prcedure only</w:t>
            </w:r>
            <w:r w:rsidR="008742A0">
              <w:rPr>
                <w:noProof/>
              </w:rPr>
              <w:t xml:space="preserve"> </w:t>
            </w:r>
          </w:p>
          <w:p w14:paraId="5C4BEB44" w14:textId="267A5668" w:rsidR="00563AB5" w:rsidRDefault="00563AB5" w:rsidP="00551413">
            <w:pPr>
              <w:pStyle w:val="CRCoverPage"/>
              <w:spacing w:after="0"/>
              <w:ind w:left="72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F31B4B" w:rsidR="001E41F3" w:rsidRDefault="005106CA" w:rsidP="006A4A98">
            <w:pPr>
              <w:pStyle w:val="CRCoverPage"/>
              <w:spacing w:after="0"/>
              <w:rPr>
                <w:noProof/>
              </w:rPr>
            </w:pPr>
            <w:r>
              <w:t>4.8.4A.2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EA3B431" w14:textId="7EF93EF4" w:rsidR="00F15DE3" w:rsidRDefault="00F15DE3" w:rsidP="00F15DE3">
      <w:pPr>
        <w:rPr>
          <w:lang w:val="en-US"/>
        </w:rPr>
      </w:pPr>
    </w:p>
    <w:p w14:paraId="762E271C" w14:textId="77777777" w:rsidR="005106CA" w:rsidRDefault="005106CA" w:rsidP="005106CA">
      <w:pPr>
        <w:pStyle w:val="Heading4"/>
      </w:pPr>
      <w:bookmarkStart w:id="2" w:name="_Toc20232459"/>
      <w:bookmarkStart w:id="3" w:name="_Toc27746545"/>
      <w:bookmarkStart w:id="4" w:name="_Toc36212726"/>
      <w:bookmarkStart w:id="5" w:name="_Toc36656903"/>
      <w:bookmarkStart w:id="6" w:name="_Toc45286564"/>
      <w:bookmarkStart w:id="7" w:name="_Toc51947831"/>
      <w:bookmarkStart w:id="8" w:name="_Toc51948923"/>
      <w:bookmarkStart w:id="9" w:name="_Toc91598856"/>
      <w:r>
        <w:t>4.8.4A.2</w:t>
      </w:r>
      <w:r>
        <w:tab/>
        <w:t>Redirection of the UE by the core network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39F5EDF" w14:textId="77777777" w:rsidR="005106CA" w:rsidRDefault="005106CA" w:rsidP="005106CA">
      <w:r>
        <w:t xml:space="preserve">The network that supports </w:t>
      </w:r>
      <w:proofErr w:type="spellStart"/>
      <w:r w:rsidRPr="00201134">
        <w:t>CIoT</w:t>
      </w:r>
      <w:proofErr w:type="spellEnd"/>
      <w:r w:rsidRPr="00201134">
        <w:t xml:space="preserve"> optimizations </w:t>
      </w:r>
      <w:r>
        <w:t xml:space="preserve">can redirect a UE between EPC and 5GCN as specified in subclause 5.31.3 of </w:t>
      </w:r>
      <w:r w:rsidRPr="00913BB3">
        <w:t>3GPP TS 23.501 [8]</w:t>
      </w:r>
      <w:r>
        <w:t xml:space="preserve">. The network can take into account the UE's N1 mode capability or S1 mode capability, the </w:t>
      </w:r>
      <w:proofErr w:type="spellStart"/>
      <w:r w:rsidRPr="00CC0C94">
        <w:t>CIoT</w:t>
      </w:r>
      <w:proofErr w:type="spellEnd"/>
      <w:r w:rsidRPr="00CC0C94">
        <w:t xml:space="preserve"> network behaviour</w:t>
      </w:r>
      <w:r>
        <w:t xml:space="preserve"> supported and preferred by the UE or the </w:t>
      </w:r>
      <w:proofErr w:type="spellStart"/>
      <w:r w:rsidRPr="00CC0C94">
        <w:t>CIoT</w:t>
      </w:r>
      <w:proofErr w:type="spellEnd"/>
      <w:r w:rsidRPr="00CC0C94">
        <w:t xml:space="preserve"> network behaviour</w:t>
      </w:r>
      <w:r>
        <w:t xml:space="preserve"> supported by the network to determine the redirection.</w:t>
      </w:r>
    </w:p>
    <w:p w14:paraId="74077B08" w14:textId="3E519917" w:rsidR="005106CA" w:rsidRPr="00CC0C94" w:rsidRDefault="005106CA" w:rsidP="005106CA">
      <w:pPr>
        <w:pStyle w:val="NO"/>
      </w:pPr>
      <w:r w:rsidRPr="00CC0C94">
        <w:t>NOTE:</w:t>
      </w:r>
      <w:r w:rsidRPr="00CC0C94">
        <w:tab/>
      </w:r>
      <w:r>
        <w:t xml:space="preserve">It </w:t>
      </w:r>
      <w:proofErr w:type="gramStart"/>
      <w:r>
        <w:t>is assumed</w:t>
      </w:r>
      <w:proofErr w:type="gramEnd"/>
      <w:r>
        <w:t xml:space="preserve"> that the network would avoid redirecting the UE back and forth between EPC and 5GCN.</w:t>
      </w:r>
    </w:p>
    <w:p w14:paraId="5E07E2EE" w14:textId="4403827F" w:rsidR="005106CA" w:rsidRDefault="005106CA" w:rsidP="005106CA">
      <w:r>
        <w:t xml:space="preserve">The network redirects the UE to EPC by rejecting the registration request </w:t>
      </w:r>
      <w:ins w:id="10" w:author="DANISH EHSAN HASHMI/System &amp; Security Standards /SRI-Bangalore/Staff Engineer/Samsung Electronics" w:date="2022-02-22T15:47:00Z">
        <w:r w:rsidR="00416A1E">
          <w:t xml:space="preserve">or service request </w:t>
        </w:r>
      </w:ins>
      <w:r>
        <w:t>with the 5GMM cause #31 "Redirection to EPC required" as specified in subclause 5.5.1.2.5</w:t>
      </w:r>
      <w:ins w:id="11" w:author="DANISH EHSAN HASHMI/System &amp; Security Standards /SRI-Bangalore/Staff Engineer/Samsung Electronics" w:date="2022-02-22T15:52:00Z">
        <w:r w:rsidR="00416A1E">
          <w:t>,</w:t>
        </w:r>
      </w:ins>
      <w:del w:id="12" w:author="DANISH EHSAN HASHMI/System &amp; Security Standards /SRI-Bangalore/Staff Engineer/Samsung Electronics" w:date="2022-02-22T15:52:00Z">
        <w:r w:rsidDel="00416A1E">
          <w:delText xml:space="preserve"> a</w:delText>
        </w:r>
      </w:del>
      <w:del w:id="13" w:author="DANISH EHSAN HASHMI/System &amp; Security Standards /SRI-Bangalore/Staff Engineer/Samsung Electronics" w:date="2022-02-22T15:51:00Z">
        <w:r w:rsidDel="00416A1E">
          <w:delText xml:space="preserve">nd </w:delText>
        </w:r>
      </w:del>
      <w:ins w:id="14" w:author="DANISH EHSAN HASHMI/System &amp; Security Standards /SRI-Bangalore/Staff Engineer/Samsung Electronics" w:date="2022-02-22T15:52:00Z">
        <w:r w:rsidR="00416A1E">
          <w:t> </w:t>
        </w:r>
      </w:ins>
      <w:r>
        <w:t>5.5.1.3.5</w:t>
      </w:r>
      <w:ins w:id="15" w:author="DANISH EHSAN HASHMI/System &amp; Security Standards /SRI-Bangalore/Staff Engineer/Samsung Electronics" w:date="2022-02-22T15:52:00Z">
        <w:r w:rsidR="00416A1E">
          <w:t xml:space="preserve"> and 5.6.1.5</w:t>
        </w:r>
      </w:ins>
      <w:r>
        <w:t xml:space="preserve">. Upon receipt of reject message, the UE disables the N1 mode capability </w:t>
      </w:r>
      <w:r>
        <w:rPr>
          <w:lang w:eastAsia="ko-KR"/>
        </w:rPr>
        <w:t>for 3GPP access</w:t>
      </w:r>
      <w:r>
        <w:t xml:space="preserve"> as specified in subclause 4.9.2 and </w:t>
      </w:r>
      <w:r>
        <w:rPr>
          <w:lang w:eastAsia="ko-KR"/>
        </w:rPr>
        <w:t xml:space="preserve">enables the </w:t>
      </w:r>
      <w:r w:rsidRPr="00CC0C94">
        <w:rPr>
          <w:rFonts w:hint="eastAsia"/>
          <w:lang w:eastAsia="ko-KR"/>
        </w:rPr>
        <w:t>E-UTRA</w:t>
      </w:r>
      <w:r>
        <w:rPr>
          <w:lang w:eastAsia="ko-KR"/>
        </w:rPr>
        <w:t xml:space="preserve"> </w:t>
      </w:r>
      <w:r w:rsidRPr="00CC0C94">
        <w:rPr>
          <w:rFonts w:hint="eastAsia"/>
          <w:lang w:eastAsia="ko-KR"/>
        </w:rPr>
        <w:t>capability</w:t>
      </w:r>
      <w:r>
        <w:t xml:space="preserve"> if it </w:t>
      </w:r>
      <w:proofErr w:type="gramStart"/>
      <w:r>
        <w:t>was disabled</w:t>
      </w:r>
      <w:proofErr w:type="gramEnd"/>
      <w:r w:rsidRPr="00343550">
        <w:rPr>
          <w:rFonts w:eastAsia="Malgun Gothic"/>
          <w:lang w:val="en-US" w:eastAsia="ko-KR"/>
        </w:rPr>
        <w:t xml:space="preserve"> </w:t>
      </w:r>
      <w:r>
        <w:t>in order to move to EPC.</w:t>
      </w:r>
    </w:p>
    <w:p w14:paraId="38A2FB26" w14:textId="29BFB825" w:rsidR="00551413" w:rsidRDefault="005106CA" w:rsidP="005106CA">
      <w:r>
        <w:t xml:space="preserve">When there is no ongoing registration procedure </w:t>
      </w:r>
      <w:ins w:id="16" w:author="DANISH EHSAN HASHMI/System &amp; Security Standards /SRI-Bangalore/Staff Engineer/Samsung Electronics" w:date="2022-02-23T01:47:00Z">
        <w:r w:rsidR="00D83B7B">
          <w:t xml:space="preserve">or service request procedure </w:t>
        </w:r>
      </w:ins>
      <w:r>
        <w:t>for a UE in 5GMM-CONNECTED mode, if the AMF determines to redirect the UE to EPC, the AMF shall initiate the generic UE configuration update procedure to indicate</w:t>
      </w:r>
      <w:r w:rsidRPr="00921FCC">
        <w:t xml:space="preserve"> </w:t>
      </w:r>
      <w:r>
        <w:t>registration requested and release of the N1 NAS signalling connection not requested as described in subclause 5.4.4. The network then redirects the UE to EPC by rejecting the registration request</w:t>
      </w:r>
      <w:r w:rsidRPr="002F4FEF">
        <w:t xml:space="preserve"> </w:t>
      </w:r>
      <w:r>
        <w:t>as specified in subclause 5.5.1.3.5.</w:t>
      </w:r>
    </w:p>
    <w:p w14:paraId="77E40D65" w14:textId="3E0DF5FF" w:rsidR="005106CA" w:rsidRDefault="005106CA" w:rsidP="005106CA">
      <w:pPr>
        <w:rPr>
          <w:noProof/>
        </w:rPr>
      </w:pPr>
      <w:r>
        <w:t xml:space="preserve">The network that supports </w:t>
      </w:r>
      <w:proofErr w:type="spellStart"/>
      <w:r>
        <w:t>CIoT</w:t>
      </w:r>
      <w:proofErr w:type="spellEnd"/>
      <w:r>
        <w:t xml:space="preserve"> optimizations can also redirect a UE from EPC to 5GCN as specified in subclause </w:t>
      </w:r>
      <w:r w:rsidRPr="00CC0C94">
        <w:t>5.3.</w:t>
      </w:r>
      <w:r>
        <w:t xml:space="preserve">19.2 of </w:t>
      </w:r>
      <w:r w:rsidRPr="00CC0C94">
        <w:t>3GPP TS </w:t>
      </w:r>
      <w:r>
        <w:t>24.301 [15].</w:t>
      </w:r>
    </w:p>
    <w:p w14:paraId="5DC6F39E" w14:textId="77777777" w:rsidR="000F52A7" w:rsidRPr="006B5418" w:rsidRDefault="000F52A7" w:rsidP="000F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0F52A7" w:rsidRPr="006B541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EB93C" w14:textId="77777777" w:rsidR="003318EC" w:rsidRDefault="003318EC">
      <w:r>
        <w:separator/>
      </w:r>
    </w:p>
  </w:endnote>
  <w:endnote w:type="continuationSeparator" w:id="0">
    <w:p w14:paraId="08E4AD83" w14:textId="77777777" w:rsidR="003318EC" w:rsidRDefault="0033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38139" w14:textId="77777777" w:rsidR="003318EC" w:rsidRDefault="003318EC">
      <w:r>
        <w:separator/>
      </w:r>
    </w:p>
  </w:footnote>
  <w:footnote w:type="continuationSeparator" w:id="0">
    <w:p w14:paraId="3362DB91" w14:textId="77777777" w:rsidR="003318EC" w:rsidRDefault="0033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31134C" w:rsidRDefault="0031134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31134C" w:rsidRDefault="00311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31134C" w:rsidRDefault="0031134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31134C" w:rsidRDefault="00311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B15838"/>
    <w:multiLevelType w:val="hybridMultilevel"/>
    <w:tmpl w:val="0596A5A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35C4"/>
    <w:multiLevelType w:val="hybridMultilevel"/>
    <w:tmpl w:val="70446F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6E54"/>
    <w:multiLevelType w:val="hybridMultilevel"/>
    <w:tmpl w:val="E2B496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09DE"/>
    <w:multiLevelType w:val="hybridMultilevel"/>
    <w:tmpl w:val="BCE2B620"/>
    <w:lvl w:ilvl="0" w:tplc="6FC2C1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SH EHSAN HASHMI/System &amp; Security Standards /SRI-Bangalore/Staff Engineer/Samsung Electronics">
    <w15:presenceInfo w15:providerId="AD" w15:userId="S-1-5-21-1569490900-2152479555-3239727262-360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20"/>
    <w:rsid w:val="00022E4A"/>
    <w:rsid w:val="00024431"/>
    <w:rsid w:val="00046ABF"/>
    <w:rsid w:val="00055C87"/>
    <w:rsid w:val="00055C9E"/>
    <w:rsid w:val="000628F9"/>
    <w:rsid w:val="000A6394"/>
    <w:rsid w:val="000B1D5F"/>
    <w:rsid w:val="000B4FE6"/>
    <w:rsid w:val="000B7FED"/>
    <w:rsid w:val="000C038A"/>
    <w:rsid w:val="000C6598"/>
    <w:rsid w:val="000D44B3"/>
    <w:rsid w:val="000F52A7"/>
    <w:rsid w:val="00132D36"/>
    <w:rsid w:val="00145D43"/>
    <w:rsid w:val="0016624C"/>
    <w:rsid w:val="00184801"/>
    <w:rsid w:val="00192C46"/>
    <w:rsid w:val="00196D1B"/>
    <w:rsid w:val="001A08B3"/>
    <w:rsid w:val="001A7B60"/>
    <w:rsid w:val="001B52F0"/>
    <w:rsid w:val="001B7A65"/>
    <w:rsid w:val="001E2479"/>
    <w:rsid w:val="001E2831"/>
    <w:rsid w:val="001E41F3"/>
    <w:rsid w:val="001F43A4"/>
    <w:rsid w:val="002428D9"/>
    <w:rsid w:val="00252C5C"/>
    <w:rsid w:val="0026004D"/>
    <w:rsid w:val="002640DD"/>
    <w:rsid w:val="00275D12"/>
    <w:rsid w:val="00280422"/>
    <w:rsid w:val="00284FEB"/>
    <w:rsid w:val="002860C4"/>
    <w:rsid w:val="002B5741"/>
    <w:rsid w:val="002D0268"/>
    <w:rsid w:val="002E472E"/>
    <w:rsid w:val="002E64DC"/>
    <w:rsid w:val="00305409"/>
    <w:rsid w:val="0031134C"/>
    <w:rsid w:val="00325AF4"/>
    <w:rsid w:val="003318EC"/>
    <w:rsid w:val="003609EF"/>
    <w:rsid w:val="0036231A"/>
    <w:rsid w:val="00374DD4"/>
    <w:rsid w:val="003A002F"/>
    <w:rsid w:val="003A0E63"/>
    <w:rsid w:val="003D454E"/>
    <w:rsid w:val="003E1A36"/>
    <w:rsid w:val="003F08F5"/>
    <w:rsid w:val="003F0DF8"/>
    <w:rsid w:val="00410371"/>
    <w:rsid w:val="00410409"/>
    <w:rsid w:val="00416A1E"/>
    <w:rsid w:val="004242F1"/>
    <w:rsid w:val="00442AD1"/>
    <w:rsid w:val="004825FB"/>
    <w:rsid w:val="004B75B7"/>
    <w:rsid w:val="004E71B9"/>
    <w:rsid w:val="004F5AEF"/>
    <w:rsid w:val="004F6A98"/>
    <w:rsid w:val="005106CA"/>
    <w:rsid w:val="0051580D"/>
    <w:rsid w:val="00532A46"/>
    <w:rsid w:val="0054096A"/>
    <w:rsid w:val="00547111"/>
    <w:rsid w:val="00551413"/>
    <w:rsid w:val="0055418B"/>
    <w:rsid w:val="00563AB5"/>
    <w:rsid w:val="0058776E"/>
    <w:rsid w:val="00592D74"/>
    <w:rsid w:val="005E2C44"/>
    <w:rsid w:val="00621188"/>
    <w:rsid w:val="006223EA"/>
    <w:rsid w:val="006257ED"/>
    <w:rsid w:val="00665C47"/>
    <w:rsid w:val="00695808"/>
    <w:rsid w:val="006971CC"/>
    <w:rsid w:val="006A261C"/>
    <w:rsid w:val="006A4A98"/>
    <w:rsid w:val="006A61E8"/>
    <w:rsid w:val="006B402A"/>
    <w:rsid w:val="006B46FB"/>
    <w:rsid w:val="006E21FB"/>
    <w:rsid w:val="0071184B"/>
    <w:rsid w:val="0073467C"/>
    <w:rsid w:val="00755CFF"/>
    <w:rsid w:val="00781BF3"/>
    <w:rsid w:val="00792342"/>
    <w:rsid w:val="007977A8"/>
    <w:rsid w:val="007B159D"/>
    <w:rsid w:val="007B512A"/>
    <w:rsid w:val="007C2097"/>
    <w:rsid w:val="007D6A07"/>
    <w:rsid w:val="007F7259"/>
    <w:rsid w:val="008040A8"/>
    <w:rsid w:val="00806715"/>
    <w:rsid w:val="008279FA"/>
    <w:rsid w:val="00832377"/>
    <w:rsid w:val="008626E7"/>
    <w:rsid w:val="00870EE7"/>
    <w:rsid w:val="008742A0"/>
    <w:rsid w:val="008863B9"/>
    <w:rsid w:val="0089666F"/>
    <w:rsid w:val="008A45A6"/>
    <w:rsid w:val="008E5BA7"/>
    <w:rsid w:val="008F3789"/>
    <w:rsid w:val="008F686C"/>
    <w:rsid w:val="0091443E"/>
    <w:rsid w:val="009148DE"/>
    <w:rsid w:val="00916A68"/>
    <w:rsid w:val="00922AEC"/>
    <w:rsid w:val="00934697"/>
    <w:rsid w:val="00935DD5"/>
    <w:rsid w:val="00941E30"/>
    <w:rsid w:val="00942F92"/>
    <w:rsid w:val="009777D9"/>
    <w:rsid w:val="00991B88"/>
    <w:rsid w:val="009A04C7"/>
    <w:rsid w:val="009A5753"/>
    <w:rsid w:val="009A579D"/>
    <w:rsid w:val="009B0878"/>
    <w:rsid w:val="009C296E"/>
    <w:rsid w:val="009D4654"/>
    <w:rsid w:val="009E3297"/>
    <w:rsid w:val="009F5A63"/>
    <w:rsid w:val="009F734F"/>
    <w:rsid w:val="00A246B6"/>
    <w:rsid w:val="00A33546"/>
    <w:rsid w:val="00A47E70"/>
    <w:rsid w:val="00A50CF0"/>
    <w:rsid w:val="00A5381E"/>
    <w:rsid w:val="00A56457"/>
    <w:rsid w:val="00A7671C"/>
    <w:rsid w:val="00A83840"/>
    <w:rsid w:val="00AA2CBC"/>
    <w:rsid w:val="00AA774C"/>
    <w:rsid w:val="00AC254E"/>
    <w:rsid w:val="00AC5820"/>
    <w:rsid w:val="00AD1CD8"/>
    <w:rsid w:val="00AD6914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3792F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15FCF"/>
    <w:rsid w:val="00D24991"/>
    <w:rsid w:val="00D47C99"/>
    <w:rsid w:val="00D50255"/>
    <w:rsid w:val="00D60EC8"/>
    <w:rsid w:val="00D66520"/>
    <w:rsid w:val="00D83B7B"/>
    <w:rsid w:val="00DD4C9B"/>
    <w:rsid w:val="00DD753A"/>
    <w:rsid w:val="00DE34CF"/>
    <w:rsid w:val="00E10E8C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058A5"/>
    <w:rsid w:val="00F15DE3"/>
    <w:rsid w:val="00F25D98"/>
    <w:rsid w:val="00F300FB"/>
    <w:rsid w:val="00F52C4C"/>
    <w:rsid w:val="00F57D1B"/>
    <w:rsid w:val="00F613F1"/>
    <w:rsid w:val="00F70FF3"/>
    <w:rsid w:val="00F86023"/>
    <w:rsid w:val="00FB6386"/>
    <w:rsid w:val="00FD2A39"/>
    <w:rsid w:val="00FD3DD1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B1D5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B1D5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1D5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442AD1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442AD1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755CF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55CF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755CF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755CF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55CF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55CF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55CFF"/>
    <w:rPr>
      <w:rFonts w:ascii="Arial" w:hAnsi="Arial"/>
      <w:lang w:val="en-GB" w:eastAsia="en-US"/>
    </w:rPr>
  </w:style>
  <w:style w:type="character" w:customStyle="1" w:styleId="NOZchn">
    <w:name w:val="NO Zchn"/>
    <w:qFormat/>
    <w:rsid w:val="00755CFF"/>
    <w:rPr>
      <w:rFonts w:eastAsia="Times New Roman"/>
      <w:lang w:val="en-GB" w:eastAsia="en-GB"/>
    </w:rPr>
  </w:style>
  <w:style w:type="character" w:customStyle="1" w:styleId="PLChar">
    <w:name w:val="PL Char"/>
    <w:link w:val="PL"/>
    <w:locked/>
    <w:rsid w:val="00755CFF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755CF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755CF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55CFF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755CFF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755CFF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755CF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55CF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755CFF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755CFF"/>
    <w:rPr>
      <w:rFonts w:ascii="Arial" w:eastAsia="Times New Roman" w:hAnsi="Arial"/>
      <w:b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755CFF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755CFF"/>
    <w:rPr>
      <w:rFonts w:ascii="Times New Roman" w:hAnsi="Times New Roman"/>
      <w:lang w:val="en-GB" w:eastAsia="en-GB"/>
    </w:rPr>
  </w:style>
  <w:style w:type="paragraph" w:customStyle="1" w:styleId="Guidance">
    <w:name w:val="Guidance"/>
    <w:basedOn w:val="Normal"/>
    <w:rsid w:val="00755CFF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Revision">
    <w:name w:val="Revision"/>
    <w:hidden/>
    <w:uiPriority w:val="99"/>
    <w:semiHidden/>
    <w:rsid w:val="00755CFF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755CFF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755CFF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hAnsi="Arial"/>
      <w:noProof/>
      <w:sz w:val="32"/>
      <w:lang w:eastAsia="x-none"/>
    </w:rPr>
  </w:style>
  <w:style w:type="numbering" w:styleId="1ai">
    <w:name w:val="Outline List 1"/>
    <w:semiHidden/>
    <w:unhideWhenUsed/>
    <w:rsid w:val="00755CFF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semiHidden/>
    <w:rsid w:val="00755CF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434A-C0DF-4536-8610-925F24F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EHSAN HASHMI/System &amp; Security Standards /SRI-Bangalore/Staff Engineer/Samsung Electronics</cp:lastModifiedBy>
  <cp:revision>79</cp:revision>
  <cp:lastPrinted>1900-01-01T00:00:00Z</cp:lastPrinted>
  <dcterms:created xsi:type="dcterms:W3CDTF">2020-02-03T08:32:00Z</dcterms:created>
  <dcterms:modified xsi:type="dcterms:W3CDTF">2022-02-22T20:22:00Z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